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7952" w14:textId="76235A53" w:rsidR="00877D27" w:rsidRDefault="00877D27" w:rsidP="00877D27">
      <w:pPr>
        <w:pStyle w:val="CRCoverPage"/>
        <w:tabs>
          <w:tab w:val="right" w:pos="9639"/>
        </w:tabs>
        <w:spacing w:after="0"/>
        <w:rPr>
          <w:b/>
          <w:noProof/>
          <w:sz w:val="24"/>
        </w:rPr>
      </w:pPr>
      <w:r>
        <w:rPr>
          <w:b/>
          <w:noProof/>
          <w:sz w:val="24"/>
        </w:rPr>
        <w:t>3GPP TSG- SA4 Meeting #119e</w:t>
      </w:r>
      <w:r>
        <w:rPr>
          <w:b/>
          <w:noProof/>
          <w:sz w:val="24"/>
        </w:rPr>
        <w:tab/>
      </w:r>
      <w:r w:rsidRPr="00877D27">
        <w:rPr>
          <w:rFonts w:cs="Arial"/>
          <w:b/>
          <w:i/>
          <w:noProof/>
          <w:sz w:val="28"/>
        </w:rPr>
        <w:t>S4-220691</w:t>
      </w:r>
    </w:p>
    <w:p w14:paraId="02BECCD2" w14:textId="1296C0C8"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r w:rsidR="002C49DB" w:rsidRPr="008D5603">
        <w:rPr>
          <w:bCs/>
          <w:noProof/>
          <w:sz w:val="24"/>
        </w:rPr>
        <w:t>revision of S4</w:t>
      </w:r>
      <w:r w:rsidR="003A511A">
        <w:rPr>
          <w:bCs/>
          <w:noProof/>
          <w:sz w:val="24"/>
        </w:rPr>
        <w:t>-220532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Spec#  \* MERGEFORMAT </w:instrText>
            </w:r>
            <w:r w:rsidRPr="00877D27">
              <w:rPr>
                <w:rFonts w:cs="Arial"/>
                <w:b/>
                <w:sz w:val="28"/>
              </w:rPr>
              <w:fldChar w:fldCharType="separate"/>
            </w:r>
            <w:r w:rsidR="00D47D18" w:rsidRPr="00877D27">
              <w:rPr>
                <w:rFonts w:cs="Arial"/>
                <w:b/>
                <w:noProof/>
                <w:sz w:val="28"/>
              </w:rPr>
              <w:t>26.</w:t>
            </w:r>
            <w:r w:rsidR="00C86227" w:rsidRPr="00877D27">
              <w:rPr>
                <w:rFonts w:cs="Arial"/>
                <w:b/>
                <w:noProof/>
                <w:sz w:val="28"/>
              </w:rPr>
              <w:t>5</w:t>
            </w:r>
            <w:r w:rsidR="006613D1" w:rsidRPr="00877D27">
              <w:rPr>
                <w:rFonts w:cs="Arial"/>
                <w:b/>
                <w:noProof/>
                <w:sz w:val="28"/>
              </w:rPr>
              <w:t>02</w:t>
            </w:r>
            <w:r w:rsidRPr="00877D27">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6DF453" w:rsidR="001E41F3" w:rsidRPr="00877D27" w:rsidRDefault="001E41F3" w:rsidP="00877D27">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79DAF3" w:rsidR="001E41F3" w:rsidRPr="00877D27" w:rsidRDefault="00877D27" w:rsidP="00877D27">
            <w:pPr>
              <w:pStyle w:val="CRCoverPage"/>
              <w:spacing w:after="0"/>
              <w:jc w:val="center"/>
              <w:rPr>
                <w:rFonts w:cs="Arial"/>
                <w:b/>
                <w:noProof/>
                <w:sz w:val="28"/>
              </w:rPr>
            </w:pPr>
            <w:r w:rsidRPr="00877D27">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1ABCCA"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Version  \* MERGEFORMAT </w:instrText>
            </w:r>
            <w:r w:rsidRPr="00877D27">
              <w:rPr>
                <w:rFonts w:cs="Arial"/>
                <w:b/>
                <w:sz w:val="28"/>
              </w:rPr>
              <w:fldChar w:fldCharType="separate"/>
            </w:r>
            <w:r w:rsidR="00B32B88" w:rsidRPr="00877D27">
              <w:rPr>
                <w:rFonts w:cs="Arial"/>
                <w:b/>
                <w:noProof/>
                <w:sz w:val="28"/>
              </w:rPr>
              <w:t>17</w:t>
            </w:r>
            <w:r w:rsidR="00D47D18" w:rsidRPr="00877D27">
              <w:rPr>
                <w:rFonts w:cs="Arial"/>
                <w:b/>
                <w:noProof/>
                <w:sz w:val="28"/>
              </w:rPr>
              <w:t>.0.</w:t>
            </w:r>
            <w:r w:rsidRPr="00877D27">
              <w:rPr>
                <w:rFonts w:cs="Arial"/>
                <w:b/>
                <w:noProof/>
                <w:sz w:val="28"/>
              </w:rPr>
              <w:fldChar w:fldCharType="end"/>
            </w:r>
            <w:r w:rsidR="00B32B88" w:rsidRPr="00877D2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1AEA9B" w:rsidR="00F25D98" w:rsidRDefault="006E3E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A6FAE0" w:rsidR="00F25D98" w:rsidRDefault="006E3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7B9F7"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B1619B">
              <w:t xml:space="preserve">Clarification of </w:t>
            </w:r>
            <w:r w:rsidR="00233F78">
              <w:t>Nmb8</w:t>
            </w:r>
            <w:r w:rsidR="00B1619B">
              <w:t xml:space="preserve"> Protocol stacks </w:t>
            </w:r>
            <w:proofErr w:type="spellStart"/>
            <w:r w:rsidR="00B1619B">
              <w:t>wrt</w:t>
            </w:r>
            <w:proofErr w:type="spellEnd"/>
            <w:r w:rsidR="00B1619B">
              <w:t xml:space="preserve"> Unicast or Multicast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0D185" w:rsidR="001E41F3" w:rsidRDefault="00425CED">
            <w:pPr>
              <w:pStyle w:val="CRCoverPage"/>
              <w:spacing w:after="0"/>
              <w:ind w:left="100"/>
              <w:rPr>
                <w:noProof/>
              </w:rPr>
            </w:pPr>
            <w:fldSimple w:instr=" DOCPROPERTY  SourceIfTsg  \* MERGEFORMAT ">
              <w:r w:rsidR="00872CE1">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743421" w:rsidR="001E41F3" w:rsidRDefault="00872CE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F306C">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49C47F" w:rsidR="001E41F3" w:rsidRDefault="000F0A4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DC4C26" w:rsidR="001E41F3" w:rsidRDefault="006E3E1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2198FA"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229256" w:rsidR="001E41F3" w:rsidRDefault="00CA5802">
            <w:pPr>
              <w:pStyle w:val="CRCoverPage"/>
              <w:spacing w:after="0"/>
              <w:ind w:left="100"/>
              <w:rPr>
                <w:noProof/>
              </w:rPr>
            </w:pPr>
            <w:r>
              <w:rPr>
                <w:noProof/>
              </w:rPr>
              <w:t>B.3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rsidP="00983E10">
      <w:pPr>
        <w:keepNext/>
        <w:rPr>
          <w:noProof/>
        </w:rPr>
      </w:pPr>
      <w:r>
        <w:rPr>
          <w:noProof/>
        </w:rPr>
        <w:lastRenderedPageBreak/>
        <w:t>**** First Change ****</w:t>
      </w:r>
    </w:p>
    <w:p w14:paraId="2A49D9FC" w14:textId="77777777" w:rsidR="00983E10" w:rsidRDefault="00983E10" w:rsidP="00983E10">
      <w:pPr>
        <w:pStyle w:val="Heading1"/>
      </w:pPr>
      <w:bookmarkStart w:id="1" w:name="_Toc99180249"/>
      <w:bookmarkStart w:id="2" w:name="_Toc99180255"/>
      <w:r>
        <w:t>A.5</w:t>
      </w:r>
      <w:r>
        <w:tab/>
        <w:t>MBSF/MBSTF-like functions in External DN</w:t>
      </w:r>
      <w:bookmarkEnd w:id="1"/>
    </w:p>
    <w:p w14:paraId="6E3C6C64" w14:textId="1039280B" w:rsidR="00983E10" w:rsidRDefault="00983E10" w:rsidP="00983E10">
      <w:pPr>
        <w:keepNext/>
        <w:keepLines/>
      </w:pPr>
      <w:r>
        <w:t>Figure A.5-1 depicts a transport-only deployment</w:t>
      </w:r>
      <w:ins w:id="3" w:author="Richard Bradbury (2021-05-13)" w:date="2022-05-13T12:33:00Z">
        <w:r>
          <w:t xml:space="preserve"> in which the MBS Application Provider (AF/AS) hosts an "MBSF-like" function that mimics the MBSF at reference point MBS-5 and an "MBSTF-like" function that mimics the MBSTF at reference point MBS-4-MC</w:t>
        </w:r>
      </w:ins>
      <w:r>
        <w:t>.</w:t>
      </w:r>
      <w:ins w:id="4" w:author="Thorsten Lohmar" w:date="2022-05-15T19:16:00Z">
        <w:r w:rsidR="008A22BA">
          <w:t xml:space="preserve"> </w:t>
        </w:r>
      </w:ins>
      <w:moveToRangeStart w:id="5" w:author="Thorsten Lohmar" w:date="2022-05-15T19:16:00Z" w:name="move103534622"/>
      <w:moveTo w:id="6" w:author="Thorsten Lohmar" w:date="2022-05-15T19:16:00Z">
        <w:r w:rsidR="008A22BA">
          <w:t xml:space="preserve">The </w:t>
        </w:r>
      </w:moveTo>
      <w:ins w:id="7" w:author="Thorsten Lohmar" w:date="2022-05-15T19:16:00Z">
        <w:r w:rsidR="008A22BA">
          <w:t>"</w:t>
        </w:r>
      </w:ins>
      <w:moveTo w:id="8" w:author="Thorsten Lohmar" w:date="2022-05-15T19:16:00Z">
        <w:r w:rsidR="008A22BA">
          <w:t>MBSF-like</w:t>
        </w:r>
      </w:moveTo>
      <w:ins w:id="9" w:author="Thorsten Lohmar" w:date="2022-05-15T19:16:00Z">
        <w:r w:rsidR="008A22BA">
          <w:t>"</w:t>
        </w:r>
      </w:ins>
      <w:moveTo w:id="10" w:author="Thorsten Lohmar" w:date="2022-05-15T19:16:00Z">
        <w:r w:rsidR="008A22BA">
          <w:t xml:space="preserve">, </w:t>
        </w:r>
      </w:moveTo>
      <w:ins w:id="11" w:author="Thorsten Lohmar" w:date="2022-05-15T19:17:00Z">
        <w:r w:rsidR="008A22BA">
          <w:t>"</w:t>
        </w:r>
      </w:ins>
      <w:moveTo w:id="12" w:author="Thorsten Lohmar" w:date="2022-05-15T19:16:00Z">
        <w:r w:rsidR="008A22BA">
          <w:t>MBSTF-like</w:t>
        </w:r>
      </w:moveTo>
      <w:ins w:id="13" w:author="Thorsten Lohmar" w:date="2022-05-15T19:17:00Z">
        <w:r w:rsidR="008A22BA">
          <w:t>"</w:t>
        </w:r>
      </w:ins>
      <w:moveTo w:id="14" w:author="Thorsten Lohmar" w:date="2022-05-15T19:16:00Z">
        <w:r w:rsidR="008A22BA">
          <w:t xml:space="preserve"> and </w:t>
        </w:r>
      </w:moveTo>
      <w:ins w:id="15" w:author="Thorsten Lohmar" w:date="2022-05-15T19:17:00Z">
        <w:r w:rsidR="008A22BA">
          <w:t>"</w:t>
        </w:r>
      </w:ins>
      <w:moveTo w:id="16" w:author="Thorsten Lohmar" w:date="2022-05-15T19:16:00Z">
        <w:r w:rsidR="008A22BA">
          <w:t>MBS AS-like</w:t>
        </w:r>
      </w:moveTo>
      <w:ins w:id="17" w:author="Thorsten Lohmar" w:date="2022-05-15T19:17:00Z">
        <w:r w:rsidR="008A22BA">
          <w:t>"</w:t>
        </w:r>
      </w:ins>
      <w:moveTo w:id="18" w:author="Thorsten Lohmar" w:date="2022-05-15T19:16:00Z">
        <w:r w:rsidR="008A22BA">
          <w:t xml:space="preserve"> functions produce data streams which are compliant with the present document. Although the 5G System sets up a Transport-only Mode (see configuration option 1 in annex A of TS 23.247 [5]), the MBS Client in the UE follows the procedures defined in the present document.</w:t>
        </w:r>
      </w:moveTo>
      <w:moveToRangeEnd w:id="5"/>
    </w:p>
    <w:p w14:paraId="1F171BFC" w14:textId="765539A2" w:rsidR="00983E10" w:rsidRDefault="00983E10" w:rsidP="00983E10">
      <w:pPr>
        <w:pStyle w:val="B1"/>
        <w:keepNext/>
      </w:pPr>
      <w:r>
        <w:t>1.</w:t>
      </w:r>
      <w:r>
        <w:tab/>
        <w:t xml:space="preserve">The </w:t>
      </w:r>
      <w:ins w:id="19" w:author="Thorsten Lohmar" w:date="2022-05-15T19:17:00Z">
        <w:r w:rsidR="00BF7D5D">
          <w:t>"</w:t>
        </w:r>
      </w:ins>
      <w:r>
        <w:t>MBSF-like</w:t>
      </w:r>
      <w:ins w:id="20" w:author="Thorsten Lohmar" w:date="2022-05-15T19:17:00Z">
        <w:r w:rsidR="00BF7D5D">
          <w:t>"</w:t>
        </w:r>
      </w:ins>
      <w:r>
        <w:t xml:space="preserve"> function provisions MBS Services in the MB</w:t>
      </w:r>
      <w:r>
        <w:noBreakHyphen/>
        <w:t xml:space="preserve">SMF via the </w:t>
      </w:r>
      <w:proofErr w:type="spellStart"/>
      <w:r>
        <w:rPr>
          <w:rStyle w:val="Code"/>
        </w:rPr>
        <w:t>Nnef</w:t>
      </w:r>
      <w:proofErr w:type="spellEnd"/>
      <w:r>
        <w:t xml:space="preserve"> service at reference point N33.</w:t>
      </w:r>
    </w:p>
    <w:p w14:paraId="54995C80" w14:textId="58CF7187" w:rsidR="00983E10" w:rsidRDefault="00983E10" w:rsidP="00983E10">
      <w:pPr>
        <w:pStyle w:val="B1"/>
        <w:keepNext/>
      </w:pPr>
      <w:r>
        <w:t>2</w:t>
      </w:r>
      <w:r>
        <w:tab/>
        <w:t xml:space="preserve">The MBS Application Provider (AF/AS) uses an </w:t>
      </w:r>
      <w:ins w:id="21" w:author="Thorsten Lohmar" w:date="2022-05-15T19:17:00Z">
        <w:r w:rsidR="00BF7D5D">
          <w:t>"</w:t>
        </w:r>
      </w:ins>
      <w:r>
        <w:t>MBSTF-like</w:t>
      </w:r>
      <w:ins w:id="22" w:author="Thorsten Lohmar" w:date="2022-05-15T19:17:00Z">
        <w:r w:rsidR="00BF7D5D">
          <w:t>"</w:t>
        </w:r>
      </w:ins>
      <w:r>
        <w:t xml:space="preserve"> function to produce packet data compliant with reference point MBS</w:t>
      </w:r>
      <w:r>
        <w:noBreakHyphen/>
        <w:t>4</w:t>
      </w:r>
      <w:r>
        <w:noBreakHyphen/>
        <w:t>MC. The packets are injected directly into the MB-UPF at reference point N6mb (not shown).</w:t>
      </w:r>
    </w:p>
    <w:p w14:paraId="1A7E7F0E" w14:textId="10C23DE7" w:rsidR="00983E10" w:rsidRDefault="00983E10" w:rsidP="00983E10">
      <w:pPr>
        <w:pStyle w:val="B1"/>
        <w:keepNext/>
      </w:pPr>
      <w:r>
        <w:t>3.</w:t>
      </w:r>
      <w:r>
        <w:tab/>
        <w:t xml:space="preserve">An MBS Application Provider (AF/AS) in an External DN uses an </w:t>
      </w:r>
      <w:ins w:id="23" w:author="Thorsten Lohmar" w:date="2022-05-15T19:17:00Z">
        <w:r w:rsidR="00BF7D5D">
          <w:t>"</w:t>
        </w:r>
      </w:ins>
      <w:r>
        <w:t>MBSF-like</w:t>
      </w:r>
      <w:ins w:id="24" w:author="Thorsten Lohmar" w:date="2022-05-15T19:17:00Z">
        <w:r w:rsidR="00BF7D5D">
          <w:t>"</w:t>
        </w:r>
      </w:ins>
      <w:r>
        <w:t xml:space="preserve"> function to generate a Service Announcement for MBS User Services.</w:t>
      </w:r>
    </w:p>
    <w:p w14:paraId="01DD0CCA" w14:textId="27046D29" w:rsidR="00983E10" w:rsidRDefault="00983E10" w:rsidP="00983E10">
      <w:pPr>
        <w:pStyle w:val="B1"/>
        <w:keepNext/>
      </w:pPr>
      <w:r>
        <w:t>4.</w:t>
      </w:r>
      <w:r>
        <w:tab/>
        <w:t xml:space="preserve">The MBS Application Provider (AF/AS) makes </w:t>
      </w:r>
      <w:del w:id="25" w:author="Thorsten Lohmar" w:date="2022-05-15T19:17:00Z">
        <w:r w:rsidDel="00BF7D5D">
          <w:delText xml:space="preserve">file </w:delText>
        </w:r>
      </w:del>
      <w:ins w:id="26" w:author="Thorsten Lohmar" w:date="2022-05-15T19:17:00Z">
        <w:r w:rsidR="00BF7D5D">
          <w:t>object</w:t>
        </w:r>
        <w:r w:rsidR="00BF7D5D">
          <w:t xml:space="preserve"> </w:t>
        </w:r>
      </w:ins>
      <w:r>
        <w:t xml:space="preserve">repair available from an </w:t>
      </w:r>
      <w:ins w:id="27" w:author="Thorsten Lohmar" w:date="2022-05-15T19:17:00Z">
        <w:r w:rsidR="00BF7D5D">
          <w:t>"</w:t>
        </w:r>
      </w:ins>
      <w:r>
        <w:t>MBS AS-like</w:t>
      </w:r>
      <w:ins w:id="28" w:author="Thorsten Lohmar" w:date="2022-05-15T19:17:00Z">
        <w:r w:rsidR="00BF7D5D">
          <w:t>"</w:t>
        </w:r>
      </w:ins>
      <w:r>
        <w:t xml:space="preserve"> function that is compliant with reference point MBS</w:t>
      </w:r>
      <w:r>
        <w:noBreakHyphen/>
        <w:t>4</w:t>
      </w:r>
      <w:r>
        <w:noBreakHyphen/>
        <w:t>UC.</w:t>
      </w:r>
    </w:p>
    <w:p w14:paraId="1840468D" w14:textId="7C1E1C5F" w:rsidR="00983E10" w:rsidRDefault="00983E10" w:rsidP="00983E10">
      <w:pPr>
        <w:keepNext/>
        <w:keepLines/>
      </w:pPr>
      <w:moveFromRangeStart w:id="29" w:author="Thorsten Lohmar" w:date="2022-05-15T19:16:00Z" w:name="move103534622"/>
      <w:moveFrom w:id="30" w:author="Thorsten Lohmar" w:date="2022-05-15T19:16:00Z">
        <w:r w:rsidDel="008A22BA">
          <w:t>The MBSF-like, MBSTF-like and MBS AS-like functions produce data streams which are compliant with the present document. Although the 5G System sets up a Transport-only Mode (see configuration option 1 in annex A of TS 23.247 [5]), the MBS Client in the UE follows the procedures defined in the present document.</w:t>
        </w:r>
      </w:moveFrom>
      <w:moveFromRangeEnd w:id="29"/>
    </w:p>
    <w:p w14:paraId="74DF464B" w14:textId="6A759F89" w:rsidR="00983E10" w:rsidRDefault="00983E10" w:rsidP="00983E10">
      <w:pPr>
        <w:pStyle w:val="TF"/>
        <w:keepNext/>
      </w:pPr>
      <w:r>
        <w:rPr>
          <w:noProof/>
        </w:rPr>
        <w:drawing>
          <wp:inline distT="0" distB="0" distL="0" distR="0" wp14:anchorId="59C65F7B" wp14:editId="18BECAC5">
            <wp:extent cx="6105525" cy="2676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2676525"/>
                    </a:xfrm>
                    <a:prstGeom prst="rect">
                      <a:avLst/>
                    </a:prstGeom>
                    <a:noFill/>
                    <a:ln>
                      <a:noFill/>
                    </a:ln>
                  </pic:spPr>
                </pic:pic>
              </a:graphicData>
            </a:graphic>
          </wp:inline>
        </w:drawing>
      </w:r>
    </w:p>
    <w:p w14:paraId="3498AF7F" w14:textId="77777777" w:rsidR="00983E10" w:rsidRDefault="00983E10" w:rsidP="00983E10">
      <w:pPr>
        <w:pStyle w:val="NF"/>
      </w:pPr>
      <w:r>
        <w:t>NOTE:</w:t>
      </w:r>
      <w:r>
        <w:tab/>
        <w:t>Italic type is used to annotate service-based interfaces.</w:t>
      </w:r>
    </w:p>
    <w:p w14:paraId="6091658A" w14:textId="77777777" w:rsidR="00983E10" w:rsidRDefault="00983E10" w:rsidP="00983E10">
      <w:pPr>
        <w:pStyle w:val="TF"/>
      </w:pPr>
      <w:r>
        <w:t>Figure A.5-1: Deployment with MBSF/MBSTF-like functions in External DN</w:t>
      </w:r>
    </w:p>
    <w:p w14:paraId="60BE40E4" w14:textId="34E744CA" w:rsidR="00983E10" w:rsidRDefault="00983E10" w:rsidP="00983E10">
      <w:pPr>
        <w:keepNext/>
        <w:rPr>
          <w:noProof/>
        </w:rPr>
      </w:pPr>
      <w:r>
        <w:rPr>
          <w:noProof/>
        </w:rPr>
        <w:lastRenderedPageBreak/>
        <w:t>**** Next Change ****</w:t>
      </w:r>
    </w:p>
    <w:p w14:paraId="57FDFBB3" w14:textId="283B0F47" w:rsidR="00233F78" w:rsidRPr="005F5B8C" w:rsidRDefault="00233F78" w:rsidP="00233F78">
      <w:pPr>
        <w:pStyle w:val="Heading1"/>
        <w:rPr>
          <w:lang w:eastAsia="zh-CN"/>
        </w:rPr>
      </w:pPr>
      <w:r w:rsidRPr="005F5B8C">
        <w:rPr>
          <w:lang w:eastAsia="zh-CN"/>
        </w:rPr>
        <w:t>B.3</w:t>
      </w:r>
      <w:r w:rsidRPr="005F5B8C">
        <w:rPr>
          <w:lang w:eastAsia="zh-CN"/>
        </w:rPr>
        <w:tab/>
        <w:t>Packet Distribution Method</w:t>
      </w:r>
      <w:bookmarkEnd w:id="2"/>
    </w:p>
    <w:p w14:paraId="45ADD56C" w14:textId="77777777" w:rsidR="00233F78" w:rsidRPr="005F5B8C" w:rsidRDefault="00233F78" w:rsidP="00233F78">
      <w:pPr>
        <w:pStyle w:val="Heading2"/>
        <w:rPr>
          <w:lang w:eastAsia="zh-CN"/>
        </w:rPr>
      </w:pPr>
      <w:bookmarkStart w:id="31" w:name="_Toc99180256"/>
      <w:r w:rsidRPr="005F5B8C">
        <w:rPr>
          <w:lang w:eastAsia="zh-CN"/>
        </w:rPr>
        <w:t>B.3.1</w:t>
      </w:r>
      <w:r w:rsidRPr="005F5B8C">
        <w:rPr>
          <w:lang w:eastAsia="zh-CN"/>
        </w:rPr>
        <w:tab/>
        <w:t>Proxy mode</w:t>
      </w:r>
      <w:bookmarkEnd w:id="31"/>
    </w:p>
    <w:p w14:paraId="38E17071" w14:textId="330F4D86" w:rsidR="00233F78" w:rsidRDefault="00233F78" w:rsidP="00233F78">
      <w:pPr>
        <w:keepNext/>
        <w:keepLines/>
        <w:rPr>
          <w:ins w:id="32" w:author="Thorsten Lohmar" w:date="2022-05-15T19:22:00Z"/>
        </w:rPr>
      </w:pPr>
      <w:r w:rsidRPr="005F5B8C">
        <w:t xml:space="preserve">Figure B.3.1-1 illustrates a setup in which the MBS Application Provider (AF/AS) injects UDP datagrams directly into the MBSTF at reference point Nmb8. The MBSTF handles all MBS-related </w:t>
      </w:r>
      <w:r w:rsidR="000E2E62">
        <w:t>functions</w:t>
      </w:r>
      <w:r w:rsidRPr="005F5B8C">
        <w:t xml:space="preserve">, e.g. </w:t>
      </w:r>
      <w:r w:rsidR="000E2E62">
        <w:t>applying the packet distribution methods processing</w:t>
      </w:r>
      <w:r w:rsidRPr="005F5B8C">
        <w:t xml:space="preserve"> UDP datagram headers and/or the IP packet headers, as required for distribution.</w:t>
      </w:r>
    </w:p>
    <w:p w14:paraId="6D1DD2B0" w14:textId="60CA04F0" w:rsidR="00A603B3" w:rsidRPr="005F5B8C" w:rsidRDefault="00A603B3" w:rsidP="00A603B3">
      <w:pPr>
        <w:pStyle w:val="NO"/>
        <w:rPr>
          <w:lang w:eastAsia="zh-CN"/>
        </w:rPr>
        <w:pPrChange w:id="33" w:author="Thorsten Lohmar" w:date="2022-05-15T19:22:00Z">
          <w:pPr>
            <w:keepNext/>
            <w:keepLines/>
          </w:pPr>
        </w:pPrChange>
      </w:pPr>
      <w:ins w:id="34" w:author="Thorsten Lohmar" w:date="2022-05-15T19:22:00Z">
        <w:r>
          <w:t>NOTE:</w:t>
        </w:r>
        <w:r>
          <w:tab/>
          <w:t xml:space="preserve">The UDP datagrams may contain RTP formatted </w:t>
        </w:r>
        <w:r w:rsidR="009F306C">
          <w:t>packets or other packets.</w:t>
        </w:r>
      </w:ins>
      <w:ins w:id="35" w:author="Thorsten Lohmar" w:date="2022-05-15T19:23:00Z">
        <w:r w:rsidR="009F306C">
          <w:t xml:space="preserve"> The MBSTF is not processing the UDP payload</w:t>
        </w:r>
      </w:ins>
      <w:ins w:id="36" w:author="Thorsten Lohmar" w:date="2022-05-15T19:22:00Z">
        <w:r w:rsidR="009F306C">
          <w:t>.</w:t>
        </w:r>
      </w:ins>
    </w:p>
    <w:p w14:paraId="3BA38195" w14:textId="77777777" w:rsidR="00233F78" w:rsidRPr="005F5B8C" w:rsidRDefault="00233F78" w:rsidP="00233F78">
      <w:pPr>
        <w:pStyle w:val="TH"/>
      </w:pPr>
      <w:r w:rsidRPr="00CC0918">
        <w:object w:dxaOrig="5011" w:dyaOrig="3070" w14:anchorId="11030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68.75pt" o:ole="">
            <v:imagedata r:id="rId17" o:title="" croptop="7504f" cropbottom="9682f" cropleft="7491f" cropright="5266f"/>
            <o:lock v:ext="edit" aspectratio="f"/>
          </v:shape>
          <o:OLEObject Type="Embed" ProgID="Visio.Drawing.15" ShapeID="_x0000_i1025" DrawAspect="Content" ObjectID="_1714147884" r:id="rId18"/>
        </w:object>
      </w:r>
      <w:r w:rsidRPr="00CC0918">
        <w:fldChar w:fldCharType="begin"/>
      </w:r>
      <w:r w:rsidR="009F306C">
        <w:fldChar w:fldCharType="separate"/>
      </w:r>
      <w:r w:rsidRPr="00CC0918">
        <w:fldChar w:fldCharType="end"/>
      </w:r>
    </w:p>
    <w:p w14:paraId="0AAF0580" w14:textId="77777777" w:rsidR="00233F78" w:rsidRPr="005F5B8C" w:rsidRDefault="00233F78" w:rsidP="00233F78">
      <w:pPr>
        <w:pStyle w:val="TF"/>
      </w:pPr>
      <w:r w:rsidRPr="005F5B8C">
        <w:t>Figure B.3.1-1: Packet Distribution Method using Proxy mode</w:t>
      </w:r>
    </w:p>
    <w:p w14:paraId="7772C734"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9510F94"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05CF53A5" w14:textId="77777777" w:rsidR="00233F78" w:rsidRPr="005F5B8C" w:rsidRDefault="00233F78" w:rsidP="00233F78">
      <w:pPr>
        <w:pStyle w:val="B1"/>
        <w:keepNext/>
      </w:pPr>
      <w:r w:rsidRPr="005F5B8C">
        <w:rPr>
          <w:i/>
        </w:rPr>
        <w:t>-</w:t>
      </w:r>
      <w:r w:rsidRPr="005F5B8C">
        <w:rPr>
          <w:i/>
        </w:rPr>
        <w:tab/>
        <w:t>Distribution operating mode</w:t>
      </w:r>
      <w:r w:rsidRPr="005F5B8C">
        <w:t xml:space="preserve"> is set to </w:t>
      </w:r>
      <w:r w:rsidRPr="005F5B8C">
        <w:rPr>
          <w:i/>
        </w:rPr>
        <w:t>Proxy.</w:t>
      </w:r>
    </w:p>
    <w:p w14:paraId="2C1DA0B1" w14:textId="1EE8BA29" w:rsidR="00A12590" w:rsidRDefault="00233F78" w:rsidP="00C97708">
      <w:pPr>
        <w:pStyle w:val="B1"/>
        <w:rPr>
          <w:ins w:id="37" w:author="Richard Bradbury (2022-05-04)" w:date="2022-05-04T15:53:00Z"/>
        </w:rPr>
      </w:pPr>
      <w:r w:rsidRPr="005F5B8C">
        <w:rPr>
          <w:i/>
        </w:rPr>
        <w:t>-</w:t>
      </w:r>
      <w:r w:rsidRPr="005F5B8C">
        <w:rPr>
          <w:i/>
        </w:rPr>
        <w:tab/>
      </w:r>
      <w:del w:id="38" w:author="Richard Bradbury (2022-05-04)" w:date="2022-05-04T16:55:00Z">
        <w:r w:rsidRPr="005F5B8C" w:rsidDel="00C97708">
          <w:rPr>
            <w:i/>
          </w:rPr>
          <w:delText xml:space="preserve">Session Description Parameters for User Plane </w:delText>
        </w:r>
        <w:r w:rsidRPr="005F5B8C" w:rsidDel="00C97708">
          <w:delText>(property specific to the distribution method) indicates UDP flow mapping descriptions.</w:delText>
        </w:r>
      </w:del>
      <w:ins w:id="39" w:author="Thorsten Lohmar SA4#119" w:date="2022-05-02T12:54:00Z">
        <w:r w:rsidR="00996F61">
          <w:t xml:space="preserve">The </w:t>
        </w:r>
        <w:commentRangeStart w:id="40"/>
        <w:commentRangeStart w:id="41"/>
        <w:commentRangeStart w:id="42"/>
        <w:commentRangeStart w:id="43"/>
        <w:r w:rsidR="00996F61">
          <w:t>MBSF</w:t>
        </w:r>
      </w:ins>
      <w:commentRangeEnd w:id="40"/>
      <w:r w:rsidR="00E76989">
        <w:rPr>
          <w:rStyle w:val="CommentReference"/>
        </w:rPr>
        <w:commentReference w:id="40"/>
      </w:r>
      <w:commentRangeEnd w:id="41"/>
      <w:r w:rsidR="00D161FF">
        <w:rPr>
          <w:rStyle w:val="CommentReference"/>
        </w:rPr>
        <w:commentReference w:id="41"/>
      </w:r>
      <w:commentRangeEnd w:id="42"/>
      <w:r w:rsidR="00C67BBE">
        <w:rPr>
          <w:rStyle w:val="CommentReference"/>
        </w:rPr>
        <w:commentReference w:id="42"/>
      </w:r>
      <w:commentRangeEnd w:id="43"/>
      <w:r w:rsidR="00D13EF7">
        <w:rPr>
          <w:rStyle w:val="CommentReference"/>
        </w:rPr>
        <w:commentReference w:id="43"/>
      </w:r>
      <w:ins w:id="44" w:author="Thorsten Lohmar SA4#119" w:date="2022-05-02T12:54:00Z">
        <w:r w:rsidR="00996F61">
          <w:t xml:space="preserve"> </w:t>
        </w:r>
      </w:ins>
      <w:ins w:id="45" w:author="Richard Bradbury (2022-05-04)" w:date="2022-05-04T15:54:00Z">
        <w:r w:rsidR="00A12590">
          <w:t>nominates</w:t>
        </w:r>
      </w:ins>
      <w:ins w:id="46" w:author="Thorsten Lohmar SA4#119" w:date="2022-05-02T12:54:00Z">
        <w:r w:rsidR="00996F61">
          <w:t xml:space="preserve"> the</w:t>
        </w:r>
        <w:r w:rsidR="00CA5802">
          <w:t xml:space="preserve"> </w:t>
        </w:r>
      </w:ins>
      <w:ins w:id="47" w:author="Thorsten Lohmar [2]" w:date="2022-05-05T13:16:00Z">
        <w:r w:rsidR="00F12203">
          <w:t>MBS-4-MC</w:t>
        </w:r>
      </w:ins>
      <w:ins w:id="48" w:author="Richard Bradbury (2022-05-05)" w:date="2022-05-05T15:22:00Z">
        <w:r w:rsidR="00F12203">
          <w:t xml:space="preserve"> </w:t>
        </w:r>
      </w:ins>
      <w:ins w:id="49" w:author="Richard Bradbury (2022-05-04)" w:date="2022-05-04T15:03:00Z">
        <w:r w:rsidR="00CA5802">
          <w:t>m</w:t>
        </w:r>
      </w:ins>
      <w:ins w:id="50" w:author="Thorsten Lohmar SA4#119" w:date="2022-05-02T12:54:00Z">
        <w:r w:rsidR="00CA5802">
          <w:t>ulticast</w:t>
        </w:r>
        <w:r w:rsidR="00996F61">
          <w:t xml:space="preserve"> </w:t>
        </w:r>
      </w:ins>
      <w:ins w:id="51" w:author="Richard Bradbury (2022-05-04)" w:date="2022-05-04T15:58:00Z">
        <w:r w:rsidR="005A2662">
          <w:t xml:space="preserve">group destination </w:t>
        </w:r>
      </w:ins>
      <w:ins w:id="52" w:author="Thorsten Lohmar SA4#119" w:date="2022-05-02T12:54:00Z">
        <w:r w:rsidR="00996F61">
          <w:t>IP addres</w:t>
        </w:r>
      </w:ins>
      <w:ins w:id="53" w:author="Thorsten Lohmar [2]" w:date="2022-05-04T19:53:00Z">
        <w:r w:rsidR="00882821">
          <w:t>s</w:t>
        </w:r>
      </w:ins>
      <w:ins w:id="54" w:author="Thorsten Lohmar SA4#119" w:date="2022-05-02T12:54:00Z">
        <w:r w:rsidR="00996F61">
          <w:t xml:space="preserve"> and UDP p</w:t>
        </w:r>
        <w:r w:rsidR="00AA5180">
          <w:t>ort</w:t>
        </w:r>
      </w:ins>
      <w:ins w:id="55" w:author="Richard Bradbury (2022-05-05)" w:date="2022-05-05T15:12:00Z">
        <w:r w:rsidR="002D7052">
          <w:t>s</w:t>
        </w:r>
      </w:ins>
      <w:ins w:id="56" w:author="Thorsten Lohmar SA4#119" w:date="2022-05-02T12:54:00Z">
        <w:r w:rsidR="00AA5180">
          <w:t xml:space="preserve"> </w:t>
        </w:r>
      </w:ins>
      <w:ins w:id="57" w:author="Richard Bradbury (2022-05-04)" w:date="2022-05-04T15:54:00Z">
        <w:r w:rsidR="00A12590">
          <w:t>to be</w:t>
        </w:r>
      </w:ins>
      <w:ins w:id="58" w:author="Thorsten Lohmar SA4#119" w:date="2022-05-02T12:54:00Z">
        <w:r w:rsidR="00AA5180">
          <w:t xml:space="preserve"> used </w:t>
        </w:r>
      </w:ins>
      <w:ins w:id="59" w:author="Richard Bradbury (2022-05-05)" w:date="2022-05-05T14:41:00Z">
        <w:r w:rsidR="00D13EF7">
          <w:t>inside the</w:t>
        </w:r>
      </w:ins>
      <w:ins w:id="60" w:author="Richard Bradbury (2022-05-04)" w:date="2022-05-04T15:55:00Z">
        <w:r w:rsidR="00A12590">
          <w:t xml:space="preserve"> </w:t>
        </w:r>
        <w:commentRangeStart w:id="61"/>
        <w:commentRangeStart w:id="62"/>
        <w:r w:rsidR="00A12590">
          <w:t>Nmb</w:t>
        </w:r>
      </w:ins>
      <w:ins w:id="63" w:author="Richard Bradbury (2022-05-04)" w:date="2022-05-04T15:56:00Z">
        <w:r w:rsidR="00A12590">
          <w:t>9</w:t>
        </w:r>
      </w:ins>
      <w:commentRangeEnd w:id="61"/>
      <w:commentRangeEnd w:id="62"/>
      <w:r w:rsidR="00991A7E">
        <w:rPr>
          <w:rStyle w:val="CommentReference"/>
        </w:rPr>
        <w:commentReference w:id="61"/>
      </w:r>
      <w:r w:rsidR="008C0BE0">
        <w:rPr>
          <w:rStyle w:val="CommentReference"/>
        </w:rPr>
        <w:commentReference w:id="62"/>
      </w:r>
      <w:ins w:id="64" w:author="Richard Bradbury (2022-05-04)" w:date="2022-05-04T15:58:00Z">
        <w:r w:rsidR="005A2662">
          <w:t xml:space="preserve"> </w:t>
        </w:r>
      </w:ins>
      <w:ins w:id="65" w:author="Richard Bradbury (2022-05-05)" w:date="2022-05-05T15:25:00Z">
        <w:r w:rsidR="00585265">
          <w:t xml:space="preserve">unicast tunnel </w:t>
        </w:r>
      </w:ins>
      <w:ins w:id="66" w:author="Richard Bradbury (2022-05-04)" w:date="2022-05-04T15:58:00Z">
        <w:r w:rsidR="005A2662">
          <w:t xml:space="preserve">in the </w:t>
        </w:r>
        <w:r w:rsidR="005A2662">
          <w:rPr>
            <w:i/>
            <w:iCs/>
          </w:rPr>
          <w:t>User plane traffic flow information</w:t>
        </w:r>
      </w:ins>
      <w:ins w:id="67" w:author="Thorsten Lohmar SA4#119" w:date="2022-05-02T12:54:00Z">
        <w:r w:rsidR="00AA5180">
          <w:t>.</w:t>
        </w:r>
      </w:ins>
    </w:p>
    <w:p w14:paraId="7DC8A13A" w14:textId="110D2604" w:rsidR="00233F78" w:rsidDel="00174F46" w:rsidRDefault="00A12590" w:rsidP="00C97708">
      <w:pPr>
        <w:pStyle w:val="B1"/>
        <w:rPr>
          <w:del w:id="68" w:author="Thorsten Lohmar" w:date="2022-05-15T19:20:00Z"/>
        </w:rPr>
      </w:pPr>
      <w:ins w:id="69" w:author="Richard Bradbury (2022-05-04)" w:date="2022-05-04T15:53:00Z">
        <w:r>
          <w:t>-</w:t>
        </w:r>
        <w:r>
          <w:tab/>
        </w:r>
      </w:ins>
      <w:r w:rsidR="00233F78" w:rsidRPr="005F5B8C">
        <w:t xml:space="preserve">The MBSTF provides the </w:t>
      </w:r>
      <w:r w:rsidR="00233F78" w:rsidRPr="005F5B8C">
        <w:rPr>
          <w:i/>
          <w:iCs/>
        </w:rPr>
        <w:t xml:space="preserve">MBSTF </w:t>
      </w:r>
      <w:del w:id="70" w:author="Richard Bradbury (2022-05-04)" w:date="2022-05-04T16:57:00Z">
        <w:r w:rsidR="00233F78" w:rsidRPr="005F5B8C" w:rsidDel="00C97708">
          <w:rPr>
            <w:i/>
            <w:iCs/>
          </w:rPr>
          <w:delText>tunnel</w:delText>
        </w:r>
      </w:del>
      <w:ins w:id="71" w:author="Richard Bradbury (2022-05-04)" w:date="2022-05-04T16:57:00Z">
        <w:r w:rsidR="00C97708">
          <w:rPr>
            <w:i/>
            <w:iCs/>
          </w:rPr>
          <w:t>ingest</w:t>
        </w:r>
      </w:ins>
      <w:r w:rsidR="00233F78" w:rsidRPr="005F5B8C">
        <w:rPr>
          <w:i/>
          <w:iCs/>
        </w:rPr>
        <w:t xml:space="preserve"> endpoint address</w:t>
      </w:r>
      <w:ins w:id="72" w:author="Richard Bradbury (2022-05-04)" w:date="2022-05-04T16:57:00Z">
        <w:r w:rsidR="00C97708">
          <w:rPr>
            <w:i/>
            <w:iCs/>
          </w:rPr>
          <w:t>es</w:t>
        </w:r>
      </w:ins>
      <w:r w:rsidR="00233F78" w:rsidRPr="005F5B8C">
        <w:rPr>
          <w:iCs/>
        </w:rPr>
        <w:t xml:space="preserve"> </w:t>
      </w:r>
      <w:r w:rsidR="00233F78" w:rsidRPr="005F5B8C">
        <w:t xml:space="preserve">(property specific to the distribution method) </w:t>
      </w:r>
      <w:ins w:id="73" w:author="Thorsten Lohmar [2]" w:date="2022-05-05T13:32:00Z">
        <w:r w:rsidR="00365AF3">
          <w:t xml:space="preserve">via the MBSF </w:t>
        </w:r>
      </w:ins>
      <w:r w:rsidR="00233F78" w:rsidRPr="005F5B8C">
        <w:t>to the MBS Application Provider (AF/AS)</w:t>
      </w:r>
      <w:del w:id="74" w:author="Thorsten Lohmar SA4#119" w:date="2022-05-02T13:01:00Z">
        <w:r w:rsidR="00233F78" w:rsidRPr="005F5B8C" w:rsidDel="006E1A34">
          <w:delText xml:space="preserve"> and joins the multicast group in the </w:delText>
        </w:r>
        <w:r w:rsidR="00233F78" w:rsidRPr="005F5B8C" w:rsidDel="006E1A34">
          <w:rPr>
            <w:i/>
            <w:iCs/>
          </w:rPr>
          <w:delText xml:space="preserve">MBSTF traffic flow information </w:delText>
        </w:r>
        <w:r w:rsidR="00233F78" w:rsidRPr="005F5B8C" w:rsidDel="006E1A34">
          <w:delText>(property specific to the distribution method)</w:delText>
        </w:r>
      </w:del>
      <w:r w:rsidR="00233F78" w:rsidRPr="005F5B8C">
        <w:t xml:space="preserve"> in order to receive the UDP datagram stream.</w:t>
      </w:r>
      <w:ins w:id="75" w:author="Thorsten Lohmar" w:date="2022-05-15T19:20:00Z">
        <w:r w:rsidR="00174F46">
          <w:t xml:space="preserve"> </w:t>
        </w:r>
      </w:ins>
    </w:p>
    <w:p w14:paraId="201C325B" w14:textId="54AB8C0F" w:rsidR="00D643DA" w:rsidRDefault="00C97708" w:rsidP="00174F46">
      <w:pPr>
        <w:pStyle w:val="B1"/>
        <w:rPr>
          <w:ins w:id="76" w:author="Thorsten Lohmar SA4#119" w:date="2022-05-02T12:47:00Z"/>
        </w:rPr>
        <w:pPrChange w:id="77" w:author="Thorsten Lohmar" w:date="2022-05-15T19:20:00Z">
          <w:pPr>
            <w:pStyle w:val="B2"/>
          </w:pPr>
        </w:pPrChange>
      </w:pPr>
      <w:commentRangeStart w:id="78"/>
      <w:commentRangeStart w:id="79"/>
      <w:commentRangeStart w:id="80"/>
      <w:ins w:id="81" w:author="Richard Bradbury (2022-05-04)" w:date="2022-05-04T16:58:00Z">
        <w:del w:id="82" w:author="Thorsten Lohmar" w:date="2022-05-15T19:19:00Z">
          <w:r w:rsidDel="00174F46">
            <w:delText>-</w:delText>
          </w:r>
          <w:r w:rsidDel="00174F46">
            <w:tab/>
          </w:r>
        </w:del>
      </w:ins>
      <w:ins w:id="83" w:author="Thorsten Lohmar SA4#119" w:date="2022-05-02T12:46:00Z">
        <w:del w:id="84" w:author="Thorsten Lohmar" w:date="2022-05-15T19:19:00Z">
          <w:r w:rsidR="00D643DA" w:rsidDel="00174F46">
            <w:delText>W</w:delText>
          </w:r>
        </w:del>
      </w:ins>
      <w:ins w:id="85" w:author="Thorsten Lohmar SA4#119" w:date="2022-05-02T12:45:00Z">
        <w:del w:id="86" w:author="Thorsten Lohmar" w:date="2022-05-15T19:19:00Z">
          <w:r w:rsidR="00D643DA" w:rsidRPr="00CA5802" w:rsidDel="00174F46">
            <w:delText>hen</w:delText>
          </w:r>
        </w:del>
      </w:ins>
      <w:ins w:id="87" w:author="Thorsten Lohmar SA4#119" w:date="2022-05-02T12:46:00Z">
        <w:del w:id="88" w:author="Thorsten Lohmar" w:date="2022-05-15T19:19:00Z">
          <w:r w:rsidR="00D643DA" w:rsidDel="00174F46">
            <w:delText xml:space="preserve"> </w:delText>
          </w:r>
        </w:del>
      </w:ins>
      <w:ins w:id="89" w:author="Richard Bradbury (2022-05-04)" w:date="2022-05-04T16:00:00Z">
        <w:del w:id="90" w:author="Thorsten Lohmar" w:date="2022-05-15T19:19:00Z">
          <w:r w:rsidR="005A2662" w:rsidDel="00174F46">
            <w:delText xml:space="preserve">the </w:delText>
          </w:r>
          <w:r w:rsidR="005A2662" w:rsidRPr="005A2662" w:rsidDel="00174F46">
            <w:rPr>
              <w:i/>
              <w:iCs/>
            </w:rPr>
            <w:delText>Packet ingest method</w:delText>
          </w:r>
          <w:r w:rsidR="005A2662" w:rsidDel="00174F46">
            <w:delText xml:space="preserve"> indicates </w:delText>
          </w:r>
          <w:r w:rsidR="005A2662" w:rsidRPr="005A2662" w:rsidDel="00174F46">
            <w:rPr>
              <w:i/>
              <w:iCs/>
            </w:rPr>
            <w:delText>M</w:delText>
          </w:r>
        </w:del>
      </w:ins>
      <w:ins w:id="91" w:author="Thorsten Lohmar SA4#119" w:date="2022-05-02T12:46:00Z">
        <w:del w:id="92" w:author="Thorsten Lohmar" w:date="2022-05-15T19:19:00Z">
          <w:r w:rsidR="00D643DA" w:rsidRPr="005A2662" w:rsidDel="00174F46">
            <w:rPr>
              <w:i/>
              <w:iCs/>
            </w:rPr>
            <w:delText xml:space="preserve">ulticast </w:delText>
          </w:r>
        </w:del>
      </w:ins>
      <w:ins w:id="93" w:author="Richard Bradbury (2022-05-04)" w:date="2022-05-04T15:59:00Z">
        <w:del w:id="94" w:author="Thorsten Lohmar" w:date="2022-05-15T19:19:00Z">
          <w:r w:rsidR="005A2662" w:rsidRPr="005A2662" w:rsidDel="00174F46">
            <w:rPr>
              <w:i/>
              <w:iCs/>
            </w:rPr>
            <w:delText>ingest</w:delText>
          </w:r>
        </w:del>
      </w:ins>
      <w:ins w:id="95" w:author="Thorsten Lohmar SA4#119" w:date="2022-05-02T12:46:00Z">
        <w:del w:id="96" w:author="Thorsten Lohmar" w:date="2022-05-15T19:19:00Z">
          <w:r w:rsidR="00D643DA" w:rsidDel="00174F46">
            <w:delText xml:space="preserve">, then </w:delText>
          </w:r>
          <w:r w:rsidR="00165DAA" w:rsidDel="00174F46">
            <w:delText xml:space="preserve">either </w:delText>
          </w:r>
          <w:r w:rsidR="002D7052" w:rsidDel="00174F46">
            <w:delText xml:space="preserve">the </w:delText>
          </w:r>
        </w:del>
      </w:ins>
      <w:ins w:id="97" w:author="Richard Bradbury (2022-05-04)" w:date="2022-05-04T16:45:00Z">
        <w:del w:id="98" w:author="Thorsten Lohmar" w:date="2022-05-15T19:19:00Z">
          <w:r w:rsidR="002D7052" w:rsidDel="00174F46">
            <w:delText>MBS Application Provider (</w:delText>
          </w:r>
        </w:del>
      </w:ins>
      <w:ins w:id="99" w:author="Thorsten Lohmar SA4#119" w:date="2022-05-02T12:46:00Z">
        <w:del w:id="100" w:author="Thorsten Lohmar" w:date="2022-05-15T19:19:00Z">
          <w:r w:rsidR="002D7052" w:rsidDel="00174F46">
            <w:delText>AF/AS</w:delText>
          </w:r>
        </w:del>
      </w:ins>
      <w:ins w:id="101" w:author="Richard Bradbury (2022-05-04)" w:date="2022-05-04T16:45:00Z">
        <w:del w:id="102" w:author="Thorsten Lohmar" w:date="2022-05-15T19:19:00Z">
          <w:r w:rsidR="002D7052" w:rsidDel="00174F46">
            <w:delText>)</w:delText>
          </w:r>
        </w:del>
      </w:ins>
      <w:ins w:id="103" w:author="Thorsten Lohmar SA4#119" w:date="2022-05-02T12:46:00Z">
        <w:del w:id="104" w:author="Thorsten Lohmar" w:date="2022-05-15T19:19:00Z">
          <w:r w:rsidR="002D7052" w:rsidDel="00174F46">
            <w:delText xml:space="preserve"> </w:delText>
          </w:r>
        </w:del>
      </w:ins>
      <w:ins w:id="105" w:author="Richard Bradbury (2022-05-05)" w:date="2022-05-05T15:15:00Z">
        <w:del w:id="106" w:author="Thorsten Lohmar" w:date="2022-05-15T19:19:00Z">
          <w:r w:rsidR="001F5A95" w:rsidDel="00174F46">
            <w:delText>nominates</w:delText>
          </w:r>
        </w:del>
      </w:ins>
      <w:ins w:id="107" w:author="Thorsten Lohmar SA4#119" w:date="2022-05-02T12:46:00Z">
        <w:del w:id="108" w:author="Thorsten Lohmar" w:date="2022-05-15T19:19:00Z">
          <w:r w:rsidR="002D7052" w:rsidDel="00174F46">
            <w:delText xml:space="preserve"> the</w:delText>
          </w:r>
        </w:del>
      </w:ins>
      <w:ins w:id="109" w:author="Thorsten Lohmar SA4#119" w:date="2022-05-02T12:47:00Z">
        <w:del w:id="110" w:author="Thorsten Lohmar" w:date="2022-05-15T19:19:00Z">
          <w:r w:rsidR="002D7052" w:rsidDel="00174F46">
            <w:delText xml:space="preserve"> </w:delText>
          </w:r>
        </w:del>
      </w:ins>
      <w:ins w:id="111" w:author="Richard Bradbury (2022-05-04)" w:date="2022-05-04T15:52:00Z">
        <w:del w:id="112" w:author="Thorsten Lohmar" w:date="2022-05-15T19:19:00Z">
          <w:r w:rsidR="002D7052" w:rsidDel="00174F46">
            <w:delText>m</w:delText>
          </w:r>
        </w:del>
      </w:ins>
      <w:ins w:id="113" w:author="Thorsten Lohmar SA4#119" w:date="2022-05-02T12:47:00Z">
        <w:del w:id="114" w:author="Thorsten Lohmar" w:date="2022-05-15T19:19:00Z">
          <w:r w:rsidR="002D7052" w:rsidDel="00174F46">
            <w:delText>ulticast</w:delText>
          </w:r>
        </w:del>
      </w:ins>
      <w:ins w:id="115" w:author="Thorsten Lohmar SA4#119" w:date="2022-05-02T12:46:00Z">
        <w:del w:id="116" w:author="Thorsten Lohmar" w:date="2022-05-15T19:19:00Z">
          <w:r w:rsidR="002D7052" w:rsidDel="00174F46">
            <w:delText xml:space="preserve"> I</w:delText>
          </w:r>
        </w:del>
      </w:ins>
      <w:ins w:id="117" w:author="Thorsten Lohmar SA4#119" w:date="2022-05-02T12:47:00Z">
        <w:del w:id="118" w:author="Thorsten Lohmar" w:date="2022-05-15T19:19:00Z">
          <w:r w:rsidR="002D7052" w:rsidDel="00174F46">
            <w:delText xml:space="preserve">P address </w:delText>
          </w:r>
        </w:del>
      </w:ins>
      <w:ins w:id="119" w:author="Richard Bradbury (2022-05-05)" w:date="2022-05-05T15:13:00Z">
        <w:del w:id="120" w:author="Thorsten Lohmar" w:date="2022-05-15T19:19:00Z">
          <w:r w:rsidR="001F5A95" w:rsidDel="00174F46">
            <w:delText>and</w:delText>
          </w:r>
        </w:del>
      </w:ins>
      <w:ins w:id="121" w:author="Thorsten Lohmar SA4#119" w:date="2022-05-02T12:47:00Z">
        <w:del w:id="122" w:author="Thorsten Lohmar" w:date="2022-05-15T19:19:00Z">
          <w:r w:rsidR="002D7052" w:rsidDel="00174F46">
            <w:delText xml:space="preserve"> UDP port(s)</w:delText>
          </w:r>
        </w:del>
      </w:ins>
      <w:ins w:id="123" w:author="Richard Bradbury (2022-05-04)" w:date="2022-05-04T15:59:00Z">
        <w:del w:id="124" w:author="Thorsten Lohmar" w:date="2022-05-15T19:19:00Z">
          <w:r w:rsidR="001F5A95" w:rsidDel="00174F46">
            <w:delText xml:space="preserve"> </w:delText>
          </w:r>
        </w:del>
      </w:ins>
      <w:ins w:id="125" w:author="Richard Bradbury (2022-05-05)" w:date="2022-05-05T15:13:00Z">
        <w:del w:id="126" w:author="Thorsten Lohmar" w:date="2022-05-15T19:19:00Z">
          <w:r w:rsidR="001F5A95" w:rsidDel="00174F46">
            <w:delText>to be used</w:delText>
          </w:r>
        </w:del>
      </w:ins>
      <w:ins w:id="127" w:author="Richard Bradbury (2022-05-05)" w:date="2022-05-05T15:14:00Z">
        <w:del w:id="128" w:author="Thorsten Lohmar" w:date="2022-05-15T19:19:00Z">
          <w:r w:rsidR="001F5A95" w:rsidDel="00174F46">
            <w:delText xml:space="preserve"> for reception</w:delText>
          </w:r>
        </w:del>
      </w:ins>
      <w:ins w:id="129" w:author="Richard Bradbury (2022-05-05)" w:date="2022-05-05T15:13:00Z">
        <w:del w:id="130" w:author="Thorsten Lohmar" w:date="2022-05-15T19:19:00Z">
          <w:r w:rsidR="001F5A95" w:rsidDel="00174F46">
            <w:delText xml:space="preserve"> </w:delText>
          </w:r>
        </w:del>
      </w:ins>
      <w:ins w:id="131" w:author="Thorsten Lohmar SA4#119" w:date="2022-05-02T12:46:00Z">
        <w:del w:id="132" w:author="Thorsten Lohmar" w:date="2022-05-15T19:19:00Z">
          <w:r w:rsidR="001F5A95" w:rsidDel="00174F46">
            <w:delText xml:space="preserve">at </w:delText>
          </w:r>
        </w:del>
      </w:ins>
      <w:ins w:id="133" w:author="Richard Bradbury (2022-05-04)" w:date="2022-05-04T16:46:00Z">
        <w:del w:id="134" w:author="Thorsten Lohmar" w:date="2022-05-15T19:19:00Z">
          <w:r w:rsidR="001F5A95" w:rsidDel="00174F46">
            <w:delText xml:space="preserve">reference point </w:delText>
          </w:r>
        </w:del>
      </w:ins>
      <w:ins w:id="135" w:author="Thorsten Lohmar SA4#119" w:date="2022-05-02T12:46:00Z">
        <w:del w:id="136" w:author="Thorsten Lohmar" w:date="2022-05-15T19:19:00Z">
          <w:r w:rsidR="001F5A95" w:rsidDel="00174F46">
            <w:delText>Nmb8</w:delText>
          </w:r>
        </w:del>
      </w:ins>
      <w:ins w:id="137" w:author="Richard Bradbury (2022-05-05)" w:date="2022-05-05T15:13:00Z">
        <w:del w:id="138" w:author="Thorsten Lohmar" w:date="2022-05-15T19:19:00Z">
          <w:r w:rsidR="001F5A95" w:rsidDel="00174F46">
            <w:delText xml:space="preserve">, </w:delText>
          </w:r>
        </w:del>
      </w:ins>
      <w:ins w:id="139" w:author="Thorsten Lohmar SA4#119" w:date="2022-05-02T12:46:00Z">
        <w:del w:id="140" w:author="Thorsten Lohmar" w:date="2022-05-15T19:19:00Z">
          <w:r w:rsidR="001F5A95" w:rsidDel="00174F46">
            <w:delText xml:space="preserve">or </w:delText>
          </w:r>
        </w:del>
      </w:ins>
      <w:ins w:id="141" w:author="Richard Bradbury (2022-05-05)" w:date="2022-05-05T15:13:00Z">
        <w:del w:id="142" w:author="Thorsten Lohmar" w:date="2022-05-15T19:19:00Z">
          <w:r w:rsidR="001F5A95" w:rsidDel="00174F46">
            <w:delText xml:space="preserve">else </w:delText>
          </w:r>
        </w:del>
      </w:ins>
      <w:ins w:id="143" w:author="Thorsten Lohmar SA4#119" w:date="2022-05-02T12:46:00Z">
        <w:del w:id="144" w:author="Thorsten Lohmar" w:date="2022-05-15T19:19:00Z">
          <w:r w:rsidR="00165DAA" w:rsidDel="00174F46">
            <w:delText xml:space="preserve">the MBSF allocates </w:delText>
          </w:r>
        </w:del>
      </w:ins>
      <w:ins w:id="145" w:author="Richard Bradbury (2022-05-05)" w:date="2022-05-05T15:14:00Z">
        <w:del w:id="146" w:author="Thorsten Lohmar" w:date="2022-05-15T19:19:00Z">
          <w:r w:rsidR="001F5A95" w:rsidDel="00174F46">
            <w:delText>these values</w:delText>
          </w:r>
        </w:del>
      </w:ins>
      <w:commentRangeStart w:id="147"/>
      <w:commentRangeStart w:id="148"/>
      <w:commentRangeEnd w:id="147"/>
      <w:del w:id="149" w:author="Thorsten Lohmar" w:date="2022-05-15T19:19:00Z">
        <w:r w:rsidR="00494484" w:rsidDel="00174F46">
          <w:rPr>
            <w:rStyle w:val="CommentReference"/>
          </w:rPr>
          <w:commentReference w:id="147"/>
        </w:r>
        <w:commentRangeEnd w:id="148"/>
        <w:r w:rsidR="00853B01" w:rsidDel="00174F46">
          <w:rPr>
            <w:rStyle w:val="CommentReference"/>
          </w:rPr>
          <w:commentReference w:id="148"/>
        </w:r>
      </w:del>
      <w:ins w:id="150" w:author="Thorsten Lohmar SA4#119" w:date="2022-05-02T12:47:00Z">
        <w:del w:id="151" w:author="Thorsten Lohmar" w:date="2022-05-15T19:19:00Z">
          <w:r w:rsidR="001F4275" w:rsidDel="00174F46">
            <w:delText>.</w:delText>
          </w:r>
        </w:del>
      </w:ins>
      <w:commentRangeEnd w:id="78"/>
      <w:del w:id="152" w:author="Thorsten Lohmar" w:date="2022-05-15T19:19:00Z">
        <w:r w:rsidR="000E2E62" w:rsidDel="00174F46">
          <w:rPr>
            <w:rStyle w:val="CommentReference"/>
          </w:rPr>
          <w:commentReference w:id="78"/>
        </w:r>
        <w:commentRangeEnd w:id="79"/>
        <w:r w:rsidR="004A3454" w:rsidDel="00174F46">
          <w:rPr>
            <w:rStyle w:val="CommentReference"/>
          </w:rPr>
          <w:commentReference w:id="79"/>
        </w:r>
      </w:del>
      <w:commentRangeEnd w:id="80"/>
      <w:r w:rsidR="00174F46">
        <w:rPr>
          <w:rStyle w:val="CommentReference"/>
        </w:rPr>
        <w:commentReference w:id="80"/>
      </w:r>
    </w:p>
    <w:p w14:paraId="7365388B" w14:textId="13F9ECC7" w:rsidR="00494484" w:rsidRDefault="00C97708" w:rsidP="00C97708">
      <w:pPr>
        <w:pStyle w:val="B2"/>
        <w:rPr>
          <w:ins w:id="153" w:author="Thorsten Lohmar SA4#119" w:date="2022-05-02T12:45:00Z"/>
        </w:rPr>
      </w:pPr>
      <w:ins w:id="154" w:author="Richard Bradbury (2022-05-04)" w:date="2022-05-04T16:58:00Z">
        <w:del w:id="155" w:author="Thorsten Lohmar" w:date="2022-05-15T19:20:00Z">
          <w:r w:rsidDel="00174F46">
            <w:delText>-</w:delText>
          </w:r>
          <w:r w:rsidDel="00174F46">
            <w:tab/>
          </w:r>
        </w:del>
      </w:ins>
      <w:ins w:id="156" w:author="Thorsten Lohmar SA4#119" w:date="2022-05-02T12:47:00Z">
        <w:del w:id="157" w:author="Thorsten Lohmar" w:date="2022-05-15T19:20:00Z">
          <w:r w:rsidR="001F4275" w:rsidDel="00174F46">
            <w:delText xml:space="preserve">When </w:delText>
          </w:r>
        </w:del>
      </w:ins>
      <w:ins w:id="158" w:author="Richard Bradbury (2022-05-04)" w:date="2022-05-04T16:45:00Z">
        <w:del w:id="159" w:author="Thorsten Lohmar" w:date="2022-05-15T19:20:00Z">
          <w:r w:rsidR="00494484" w:rsidDel="00174F46">
            <w:delText xml:space="preserve">the </w:delText>
          </w:r>
          <w:r w:rsidR="00494484" w:rsidRPr="005A2662" w:rsidDel="00174F46">
            <w:rPr>
              <w:i/>
              <w:iCs/>
            </w:rPr>
            <w:delText>Packet ingest method</w:delText>
          </w:r>
          <w:r w:rsidR="00494484" w:rsidDel="00174F46">
            <w:delText xml:space="preserve"> indicates </w:delText>
          </w:r>
        </w:del>
      </w:ins>
      <w:ins w:id="160" w:author="Thorsten Lohmar SA4#119" w:date="2022-05-02T12:47:00Z">
        <w:del w:id="161" w:author="Thorsten Lohmar" w:date="2022-05-15T19:20:00Z">
          <w:r w:rsidR="001F4275" w:rsidRPr="008609EE" w:rsidDel="00174F46">
            <w:rPr>
              <w:i/>
              <w:iCs/>
            </w:rPr>
            <w:delText>Unicast</w:delText>
          </w:r>
        </w:del>
      </w:ins>
      <w:ins w:id="162" w:author="Richard Bradbury (2022-05-04)" w:date="2022-05-04T16:46:00Z">
        <w:del w:id="163" w:author="Thorsten Lohmar" w:date="2022-05-15T19:20:00Z">
          <w:r w:rsidR="00494484" w:rsidRPr="008609EE" w:rsidDel="00174F46">
            <w:rPr>
              <w:i/>
              <w:iCs/>
            </w:rPr>
            <w:delText xml:space="preserve"> ingest</w:delText>
          </w:r>
        </w:del>
      </w:ins>
      <w:ins w:id="164" w:author="Thorsten Lohmar SA4#119" w:date="2022-05-02T12:47:00Z">
        <w:del w:id="165" w:author="Thorsten Lohmar" w:date="2022-05-15T19:20:00Z">
          <w:r w:rsidR="001F4275" w:rsidDel="00174F46">
            <w:delText>, t</w:delText>
          </w:r>
        </w:del>
      </w:ins>
      <w:ins w:id="166" w:author="Thorsten Lohmar" w:date="2022-05-15T19:20:00Z">
        <w:r w:rsidR="00174F46">
          <w:t>T</w:t>
        </w:r>
      </w:ins>
      <w:ins w:id="167" w:author="Thorsten Lohmar SA4#119" w:date="2022-05-02T12:47:00Z">
        <w:r w:rsidR="001F4275">
          <w:t xml:space="preserve">he MBSTF allocates a UDP </w:t>
        </w:r>
        <w:r w:rsidR="00CE2A09">
          <w:t>reception port</w:t>
        </w:r>
        <w:r w:rsidR="001F5A95">
          <w:t xml:space="preserve"> </w:t>
        </w:r>
      </w:ins>
      <w:ins w:id="168" w:author="Richard Bradbury (2022-05-05)" w:date="2022-05-05T15:20:00Z">
        <w:r w:rsidR="00CF0047">
          <w:t xml:space="preserve">for use </w:t>
        </w:r>
      </w:ins>
      <w:ins w:id="169" w:author="Thorsten Lohmar SA4#119" w:date="2022-05-02T12:47:00Z">
        <w:r w:rsidR="001F5A95">
          <w:t xml:space="preserve">at </w:t>
        </w:r>
      </w:ins>
      <w:ins w:id="170" w:author="Richard Bradbury (2022-05-04)" w:date="2022-05-04T16:46:00Z">
        <w:r w:rsidR="001F5A95">
          <w:t xml:space="preserve">reference point </w:t>
        </w:r>
      </w:ins>
      <w:ins w:id="171" w:author="Thorsten Lohmar SA4#119" w:date="2022-05-02T12:47:00Z">
        <w:r w:rsidR="001F5A95">
          <w:t>Nmb8</w:t>
        </w:r>
      </w:ins>
      <w:ins w:id="172" w:author="Thorsten Lohmar SA4#119" w:date="2022-05-02T12:48:00Z">
        <w:r w:rsidR="00D22A50">
          <w:t xml:space="preserve"> and provides </w:t>
        </w:r>
        <w:r w:rsidR="009116E1">
          <w:t>the recept</w:t>
        </w:r>
      </w:ins>
      <w:ins w:id="173" w:author="Thorsten Lohmar SA4#119" w:date="2022-05-02T12:49:00Z">
        <w:r w:rsidR="009116E1">
          <w:t xml:space="preserve">ion UDP port together </w:t>
        </w:r>
      </w:ins>
      <w:ins w:id="174" w:author="Thorsten Lohmar SA4#119" w:date="2022-05-02T12:48:00Z">
        <w:r w:rsidR="009116E1">
          <w:t xml:space="preserve">with the reception IP </w:t>
        </w:r>
      </w:ins>
      <w:ins w:id="175" w:author="Richard Bradbury (2022-05-04)" w:date="2022-05-04T16:47:00Z">
        <w:r w:rsidR="00494484">
          <w:t>a</w:t>
        </w:r>
      </w:ins>
      <w:ins w:id="176" w:author="Thorsten Lohmar SA4#119" w:date="2022-05-02T12:48:00Z">
        <w:r w:rsidR="009116E1">
          <w:t xml:space="preserve">ddress </w:t>
        </w:r>
      </w:ins>
      <w:ins w:id="177" w:author="Thorsten Lohmar SA4#119" w:date="2022-05-02T12:49:00Z">
        <w:r w:rsidR="003D3331">
          <w:t xml:space="preserve">to the </w:t>
        </w:r>
      </w:ins>
      <w:ins w:id="178" w:author="Richard Bradbury (2022-05-04)" w:date="2022-05-04T16:48:00Z">
        <w:r w:rsidR="00494484">
          <w:t>MBS Application Provider (</w:t>
        </w:r>
      </w:ins>
      <w:ins w:id="179" w:author="Thorsten Lohmar SA4#119" w:date="2022-05-02T12:49:00Z">
        <w:r w:rsidR="003D3331">
          <w:t>AF/AS</w:t>
        </w:r>
      </w:ins>
      <w:ins w:id="180" w:author="Richard Bradbury (2022-05-04)" w:date="2022-05-04T16:48:00Z">
        <w:r w:rsidR="00494484">
          <w:t>)</w:t>
        </w:r>
      </w:ins>
      <w:ins w:id="181" w:author="Richard Bradbury (2022-05-04)" w:date="2022-05-04T16:47:00Z">
        <w:r w:rsidR="00494484">
          <w:t xml:space="preserve"> </w:t>
        </w:r>
      </w:ins>
      <w:ins w:id="182" w:author="Thorsten Lohmar SA4#119" w:date="2022-05-02T12:49:00Z">
        <w:r w:rsidR="00494484">
          <w:t xml:space="preserve">via </w:t>
        </w:r>
      </w:ins>
      <w:ins w:id="183" w:author="Richard Bradbury (2022-05-04)" w:date="2022-05-04T16:48:00Z">
        <w:r w:rsidR="00494484">
          <w:t xml:space="preserve">the </w:t>
        </w:r>
      </w:ins>
      <w:ins w:id="184" w:author="Thorsten Lohmar SA4#119" w:date="2022-05-02T12:49:00Z">
        <w:r w:rsidR="00494484">
          <w:t>MBS</w:t>
        </w:r>
      </w:ins>
      <w:ins w:id="185" w:author="Richard Bradbury (2022-05-04)" w:date="2022-05-04T16:48:00Z">
        <w:r w:rsidR="00494484">
          <w:t>F</w:t>
        </w:r>
      </w:ins>
      <w:ins w:id="186" w:author="Thorsten Lohmar SA4#119" w:date="2022-05-02T12:49:00Z">
        <w:r w:rsidR="003D3331">
          <w:t>.</w:t>
        </w:r>
      </w:ins>
      <w:r w:rsidR="000E2E62">
        <w:t xml:space="preserve"> A unicast ingest packet delivery protocol is established that allows the control of the unicast stream.</w:t>
      </w:r>
    </w:p>
    <w:p w14:paraId="14DE286E" w14:textId="77777777" w:rsidR="00233F78" w:rsidRPr="005F5B8C" w:rsidRDefault="00233F78" w:rsidP="00233F78">
      <w:pPr>
        <w:pStyle w:val="Heading2"/>
        <w:rPr>
          <w:lang w:eastAsia="zh-CN"/>
        </w:rPr>
      </w:pPr>
      <w:bookmarkStart w:id="187" w:name="_Toc99180257"/>
      <w:r w:rsidRPr="005F5B8C">
        <w:rPr>
          <w:lang w:eastAsia="zh-CN"/>
        </w:rPr>
        <w:lastRenderedPageBreak/>
        <w:t>B.3.2</w:t>
      </w:r>
      <w:r w:rsidRPr="005F5B8C">
        <w:rPr>
          <w:lang w:eastAsia="zh-CN"/>
        </w:rPr>
        <w:tab/>
        <w:t>Forward-only mode</w:t>
      </w:r>
      <w:bookmarkEnd w:id="187"/>
    </w:p>
    <w:p w14:paraId="29C1CF44" w14:textId="77777777" w:rsidR="00233F78" w:rsidRPr="005F5B8C" w:rsidRDefault="00233F78" w:rsidP="00233F78">
      <w:pPr>
        <w:keepNext/>
        <w:keepLines/>
        <w:rPr>
          <w:lang w:eastAsia="zh-CN"/>
        </w:rPr>
      </w:pPr>
      <w:r w:rsidRPr="005F5B8C">
        <w:t xml:space="preserve">Figure B.3.2-1 illustrates a setup in which the MBS Application Provider (AF/AS) injects multicast IP packets encapsulated in a </w:t>
      </w:r>
      <w:r w:rsidRPr="009B3B2D">
        <w:t>unicast</w:t>
      </w:r>
      <w:r w:rsidRPr="005F5B8C">
        <w:t xml:space="preserve"> UDP/IP tunnel directly into the MBSTF. The MBSTF decapsulates the multicast IP packets from the tunnel and forwards them unmodified to the MBS Session at reference point Nmb9.</w:t>
      </w:r>
    </w:p>
    <w:p w14:paraId="0B392C3D" w14:textId="77777777" w:rsidR="00233F78" w:rsidRPr="00CC0918" w:rsidRDefault="00233F78" w:rsidP="00233F78">
      <w:pPr>
        <w:pStyle w:val="TH"/>
      </w:pPr>
      <w:r w:rsidRPr="00CC0918">
        <w:fldChar w:fldCharType="begin"/>
      </w:r>
      <w:r w:rsidR="009F306C">
        <w:fldChar w:fldCharType="separate"/>
      </w:r>
      <w:r w:rsidRPr="00CC0918">
        <w:fldChar w:fldCharType="end"/>
      </w:r>
      <w:r w:rsidRPr="00CC0918">
        <w:object w:dxaOrig="4961" w:dyaOrig="3351" w14:anchorId="3C20F905">
          <v:shape id="_x0000_i1026" type="#_x0000_t75" style="width:303pt;height:187.3pt" o:ole="">
            <v:imagedata r:id="rId23" o:title="" croptop="8207f" cropbottom="8429f" cropleft="7716f" cropright="4495f"/>
            <o:lock v:ext="edit" aspectratio="f"/>
          </v:shape>
          <o:OLEObject Type="Embed" ProgID="Visio.Drawing.15" ShapeID="_x0000_i1026" DrawAspect="Content" ObjectID="_1714147885" r:id="rId24"/>
        </w:object>
      </w:r>
    </w:p>
    <w:p w14:paraId="2B62CD0B" w14:textId="77777777" w:rsidR="00233F78" w:rsidRPr="005F5B8C" w:rsidRDefault="00233F78" w:rsidP="00233F78">
      <w:pPr>
        <w:pStyle w:val="TF"/>
        <w:keepNext/>
      </w:pPr>
      <w:commentRangeStart w:id="188"/>
      <w:r w:rsidRPr="005F5B8C">
        <w:t>Figure B.3.2</w:t>
      </w:r>
      <w:r w:rsidRPr="005F5B8C">
        <w:noBreakHyphen/>
        <w:t>1: Packet Distribution Method using Forward-only mode</w:t>
      </w:r>
      <w:commentRangeEnd w:id="188"/>
      <w:r w:rsidR="008C31FE">
        <w:rPr>
          <w:rStyle w:val="CommentReference"/>
          <w:rFonts w:ascii="Times New Roman" w:hAnsi="Times New Roman"/>
          <w:b w:val="0"/>
        </w:rPr>
        <w:commentReference w:id="188"/>
      </w:r>
    </w:p>
    <w:p w14:paraId="0860F145"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A14A87B"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559023F0" w14:textId="77777777" w:rsidR="00233F78" w:rsidRPr="005F5B8C" w:rsidRDefault="00233F78" w:rsidP="00233F78">
      <w:pPr>
        <w:pStyle w:val="B1"/>
        <w:keepNext/>
      </w:pPr>
      <w:r w:rsidRPr="005F5B8C">
        <w:rPr>
          <w:i/>
        </w:rPr>
        <w:t>-</w:t>
      </w:r>
      <w:r w:rsidRPr="005F5B8C">
        <w:rPr>
          <w:i/>
        </w:rPr>
        <w:tab/>
        <w:t>Distribution operating mode</w:t>
      </w:r>
      <w:r w:rsidRPr="005F5B8C">
        <w:t xml:space="preserve"> is set to </w:t>
      </w:r>
      <w:r w:rsidRPr="005F5B8C">
        <w:rPr>
          <w:i/>
        </w:rPr>
        <w:t>Forward-only.</w:t>
      </w:r>
    </w:p>
    <w:p w14:paraId="5F29ED82" w14:textId="291977F3" w:rsidR="009B3B2D" w:rsidRDefault="009B3B2D" w:rsidP="00233F78">
      <w:pPr>
        <w:pStyle w:val="B1"/>
        <w:rPr>
          <w:ins w:id="189" w:author="Richard Bradbury (2022-05-05)" w:date="2022-05-05T14:58:00Z"/>
        </w:rPr>
      </w:pPr>
      <w:ins w:id="190" w:author="Richard Bradbury (2022-05-05)" w:date="2022-05-05T14:58:00Z">
        <w:r>
          <w:t>-</w:t>
        </w:r>
        <w:r>
          <w:tab/>
        </w:r>
      </w:ins>
      <w:ins w:id="191" w:author="Richard Bradbury (2022-05-05)" w:date="2022-05-05T14:59:00Z">
        <w:r>
          <w:rPr>
            <w:i/>
            <w:iCs/>
          </w:rPr>
          <w:t>User plane traffic flow information</w:t>
        </w:r>
        <w:r>
          <w:t xml:space="preserve"> is omitted</w:t>
        </w:r>
      </w:ins>
      <w:ins w:id="192" w:author="Richard Bradbury (2022-05-05)" w:date="2022-05-05T15:03:00Z">
        <w:r w:rsidR="008609EE">
          <w:t xml:space="preserve"> because ingested multicast packets are not modified</w:t>
        </w:r>
      </w:ins>
      <w:ins w:id="193" w:author="Richard Bradbury (2022-05-05)" w:date="2022-05-05T14:58:00Z">
        <w:r>
          <w:t>.</w:t>
        </w:r>
      </w:ins>
    </w:p>
    <w:p w14:paraId="15BFA34E" w14:textId="30764879" w:rsidR="00233F78" w:rsidRPr="005F5B8C" w:rsidRDefault="00233F78" w:rsidP="00233F78">
      <w:pPr>
        <w:pStyle w:val="B1"/>
      </w:pPr>
      <w:r w:rsidRPr="005F5B8C">
        <w:rPr>
          <w:i/>
        </w:rPr>
        <w:t>-</w:t>
      </w:r>
      <w:r w:rsidRPr="005F5B8C">
        <w:rPr>
          <w:i/>
        </w:rPr>
        <w:tab/>
      </w:r>
      <w:del w:id="194" w:author="Richard Bradbury (2022-05-04)" w:date="2022-05-04T16:55:00Z">
        <w:r w:rsidRPr="005F5B8C" w:rsidDel="00C97708">
          <w:rPr>
            <w:i/>
          </w:rPr>
          <w:delText xml:space="preserve">Session Description Parameters for User Plane </w:delText>
        </w:r>
        <w:r w:rsidRPr="005F5B8C" w:rsidDel="00C97708">
          <w:delText xml:space="preserve">(property specific to the distribution method) indicates UDP flow mapping descriptions. </w:delText>
        </w:r>
      </w:del>
      <w:r w:rsidRPr="005F5B8C">
        <w:t xml:space="preserve">The MBSTF provides the </w:t>
      </w:r>
      <w:r w:rsidRPr="005F5B8C">
        <w:rPr>
          <w:i/>
          <w:iCs/>
        </w:rPr>
        <w:t xml:space="preserve">MBSTF </w:t>
      </w:r>
      <w:del w:id="195" w:author="Richard Bradbury (2022-05-04)" w:date="2022-05-04T16:57:00Z">
        <w:r w:rsidRPr="005F5B8C" w:rsidDel="00C97708">
          <w:rPr>
            <w:i/>
            <w:iCs/>
          </w:rPr>
          <w:delText>tunnel</w:delText>
        </w:r>
      </w:del>
      <w:ins w:id="196" w:author="Richard Bradbury (2022-05-04)" w:date="2022-05-04T16:57:00Z">
        <w:r w:rsidR="00C97708">
          <w:rPr>
            <w:i/>
            <w:iCs/>
          </w:rPr>
          <w:t>ingest</w:t>
        </w:r>
      </w:ins>
      <w:r w:rsidRPr="005F5B8C">
        <w:rPr>
          <w:i/>
          <w:iCs/>
        </w:rPr>
        <w:t xml:space="preserve"> endpoint address</w:t>
      </w:r>
      <w:ins w:id="197" w:author="Richard Bradbury (2022-05-04)" w:date="2022-05-04T16:57:00Z">
        <w:r w:rsidR="00C97708">
          <w:rPr>
            <w:i/>
            <w:iCs/>
          </w:rPr>
          <w:t>es</w:t>
        </w:r>
      </w:ins>
      <w:r w:rsidRPr="005F5B8C">
        <w:t xml:space="preserve"> (property specific to the distribution method) </w:t>
      </w:r>
      <w:ins w:id="198" w:author="Thorsten Lohmar [2]" w:date="2022-05-05T13:32:00Z">
        <w:r w:rsidR="00A61F45">
          <w:t xml:space="preserve">via the MBSF </w:t>
        </w:r>
      </w:ins>
      <w:r w:rsidRPr="005F5B8C">
        <w:t>to the MBS Application Provider (AF/AS) so that it can establish the UDP/IP tunnel with the MBSTF and start sending tunnelled IP packets.</w:t>
      </w:r>
      <w:r w:rsidR="000E2E62">
        <w:t xml:space="preserve"> A unicast ingest packet delivery protocol is established that allows the control of the unicast stream.</w:t>
      </w:r>
    </w:p>
    <w:p w14:paraId="0F645721" w14:textId="4DD5975C" w:rsidR="005751FA" w:rsidDel="008C31FE" w:rsidRDefault="005751FA" w:rsidP="005751FA">
      <w:pPr>
        <w:pStyle w:val="Heading2"/>
        <w:rPr>
          <w:ins w:id="199" w:author="Thorsten Lohmar SA4#118" w:date="2022-05-02T12:52:00Z"/>
          <w:del w:id="200" w:author="Thorsten Lohmar" w:date="2022-05-15T19:21:00Z"/>
          <w:lang w:eastAsia="zh-CN"/>
        </w:rPr>
      </w:pPr>
      <w:commentRangeStart w:id="201"/>
      <w:commentRangeStart w:id="202"/>
      <w:ins w:id="203" w:author="Thorsten Lohmar SA4#118" w:date="2022-05-02T12:52:00Z">
        <w:del w:id="204" w:author="Thorsten Lohmar" w:date="2022-05-15T19:21:00Z">
          <w:r w:rsidDel="008C31FE">
            <w:rPr>
              <w:lang w:eastAsia="zh-CN"/>
            </w:rPr>
            <w:lastRenderedPageBreak/>
            <w:delText>B.3.3</w:delText>
          </w:r>
          <w:r w:rsidDel="008C31FE">
            <w:rPr>
              <w:lang w:eastAsia="zh-CN"/>
            </w:rPr>
            <w:tab/>
            <w:delText>Streaming mode</w:delText>
          </w:r>
        </w:del>
      </w:ins>
      <w:commentRangeEnd w:id="201"/>
      <w:del w:id="205" w:author="Thorsten Lohmar" w:date="2022-05-15T19:21:00Z">
        <w:r w:rsidR="0084260A" w:rsidDel="008C31FE">
          <w:rPr>
            <w:rStyle w:val="CommentReference"/>
            <w:rFonts w:ascii="Times New Roman" w:hAnsi="Times New Roman"/>
          </w:rPr>
          <w:commentReference w:id="201"/>
        </w:r>
        <w:commentRangeEnd w:id="202"/>
        <w:r w:rsidR="004A3454" w:rsidDel="008C31FE">
          <w:rPr>
            <w:rStyle w:val="CommentReference"/>
            <w:rFonts w:ascii="Times New Roman" w:hAnsi="Times New Roman"/>
          </w:rPr>
          <w:commentReference w:id="202"/>
        </w:r>
      </w:del>
    </w:p>
    <w:p w14:paraId="176F3C6C" w14:textId="048E4037" w:rsidR="005751FA" w:rsidDel="008C31FE" w:rsidRDefault="005751FA" w:rsidP="005751FA">
      <w:pPr>
        <w:keepNext/>
        <w:keepLines/>
        <w:rPr>
          <w:ins w:id="206" w:author="Thorsten Lohmar SA4#118" w:date="2022-05-02T12:52:00Z"/>
          <w:del w:id="207" w:author="Thorsten Lohmar" w:date="2022-05-15T19:21:00Z"/>
          <w:lang w:eastAsia="zh-CN"/>
        </w:rPr>
      </w:pPr>
      <w:ins w:id="208" w:author="Thorsten Lohmar SA4#118" w:date="2022-05-02T12:52:00Z">
        <w:del w:id="209" w:author="Thorsten Lohmar" w:date="2022-05-15T19:21:00Z">
          <w:r w:rsidDel="008C31FE">
            <w:delText xml:space="preserve">Figure B.3.3-1 illustrates a setup in which the MBS Application Provider (AF/AS) </w:delText>
          </w:r>
          <w:commentRangeStart w:id="210"/>
          <w:r w:rsidDel="008C31FE">
            <w:delText xml:space="preserve">pushes RTP/UDP </w:delText>
          </w:r>
          <w:r w:rsidDel="008C31FE">
            <w:rPr>
              <w:lang w:eastAsia="zh-CN"/>
            </w:rPr>
            <w:delText>packet</w:delText>
          </w:r>
          <w:r w:rsidDel="008C31FE">
            <w:delText xml:space="preserve">s </w:delText>
          </w:r>
        </w:del>
      </w:ins>
      <w:commentRangeEnd w:id="210"/>
      <w:del w:id="211" w:author="Thorsten Lohmar" w:date="2022-05-15T19:21:00Z">
        <w:r w:rsidR="0084260A" w:rsidDel="008C31FE">
          <w:rPr>
            <w:rStyle w:val="CommentReference"/>
          </w:rPr>
          <w:commentReference w:id="210"/>
        </w:r>
      </w:del>
      <w:ins w:id="212" w:author="Thorsten Lohmar SA4#118" w:date="2022-05-02T12:52:00Z">
        <w:del w:id="213" w:author="Thorsten Lohmar" w:date="2022-05-15T19:21:00Z">
          <w:r w:rsidDel="008C31FE">
            <w:delText xml:space="preserve">directly into the MBSTF at reference point Nmb8. The MBSTF handles all MBS-related </w:delText>
          </w:r>
        </w:del>
      </w:ins>
      <w:del w:id="214" w:author="Thorsten Lohmar" w:date="2022-05-15T19:21:00Z">
        <w:r w:rsidR="0084260A" w:rsidDel="008C31FE">
          <w:delText>functions</w:delText>
        </w:r>
      </w:del>
      <w:ins w:id="215" w:author="Thorsten Lohmar SA4#118" w:date="2022-05-02T12:52:00Z">
        <w:del w:id="216" w:author="Thorsten Lohmar" w:date="2022-05-15T19:21:00Z">
          <w:r w:rsidDel="008C31FE">
            <w:delText xml:space="preserve">, </w:delText>
          </w:r>
        </w:del>
      </w:ins>
      <w:del w:id="217" w:author="Thorsten Lohmar" w:date="2022-05-15T19:21:00Z">
        <w:r w:rsidR="0084260A" w:rsidDel="008C31FE">
          <w:delText>i</w:delText>
        </w:r>
      </w:del>
      <w:ins w:id="218" w:author="Thorsten Lohmar SA4#118" w:date="2022-05-02T12:52:00Z">
        <w:del w:id="219" w:author="Thorsten Lohmar" w:date="2022-05-15T19:21:00Z">
          <w:r w:rsidDel="008C31FE">
            <w:delText>.</w:delText>
          </w:r>
        </w:del>
      </w:ins>
      <w:del w:id="220" w:author="Thorsten Lohmar" w:date="2022-05-15T19:21:00Z">
        <w:r w:rsidR="0084260A" w:rsidDel="008C31FE">
          <w:delText>e</w:delText>
        </w:r>
      </w:del>
      <w:ins w:id="221" w:author="Thorsten Lohmar SA4#118" w:date="2022-05-02T12:52:00Z">
        <w:del w:id="222" w:author="Thorsten Lohmar" w:date="2022-05-15T19:21:00Z">
          <w:r w:rsidDel="008C31FE">
            <w:delText xml:space="preserve">. </w:delText>
          </w:r>
        </w:del>
      </w:ins>
      <w:del w:id="223" w:author="Thorsten Lohmar" w:date="2022-05-15T19:21:00Z">
        <w:r w:rsidR="0084260A" w:rsidDel="008C31FE">
          <w:delText>applying the packet distribution methods processing</w:delText>
        </w:r>
        <w:r w:rsidR="0084260A" w:rsidRPr="005F5B8C" w:rsidDel="008C31FE">
          <w:delText xml:space="preserve"> </w:delText>
        </w:r>
      </w:del>
      <w:ins w:id="224" w:author="Thorsten Lohmar SA4#118" w:date="2022-05-02T12:52:00Z">
        <w:del w:id="225" w:author="Thorsten Lohmar" w:date="2022-05-15T19:21:00Z">
          <w:r w:rsidDel="008C31FE">
            <w:delText>header</w:delText>
          </w:r>
        </w:del>
      </w:ins>
      <w:del w:id="226" w:author="Thorsten Lohmar" w:date="2022-05-15T19:21:00Z">
        <w:r w:rsidR="0084260A" w:rsidDel="008C31FE">
          <w:delText xml:space="preserve">s such as </w:delText>
        </w:r>
      </w:del>
      <w:ins w:id="227" w:author="Thorsten Lohmar SA4#118" w:date="2022-05-02T12:52:00Z">
        <w:del w:id="228" w:author="Thorsten Lohmar" w:date="2022-05-15T19:21:00Z">
          <w:r w:rsidDel="008C31FE">
            <w:delText>adding AL-FEC, etc.</w:delText>
          </w:r>
        </w:del>
      </w:ins>
    </w:p>
    <w:p w14:paraId="216DADE3" w14:textId="0893DDC5" w:rsidR="005751FA" w:rsidDel="008C31FE" w:rsidRDefault="005751FA" w:rsidP="005751FA">
      <w:pPr>
        <w:keepNext/>
        <w:jc w:val="center"/>
        <w:rPr>
          <w:ins w:id="229" w:author="Thorsten Lohmar SA4#118" w:date="2022-05-02T12:52:00Z"/>
          <w:del w:id="230" w:author="Thorsten Lohmar" w:date="2022-05-15T19:21:00Z"/>
        </w:rPr>
      </w:pPr>
      <w:ins w:id="231" w:author="Thorsten Lohmar SA4#118" w:date="2022-05-02T12:52:00Z">
        <w:del w:id="232" w:author="Thorsten Lohmar" w:date="2022-05-15T19:21:00Z">
          <w:r w:rsidDel="008C31FE">
            <w:object w:dxaOrig="6060" w:dyaOrig="3705" w14:anchorId="350EAF35">
              <v:shape id="_x0000_i1027" type="#_x0000_t75" style="width:303pt;height:185.1pt" o:ole="">
                <v:imagedata r:id="rId25" o:title="" croptop="7230f" cropbottom="9677f" cropleft="7791f" cropright="4644f"/>
              </v:shape>
              <o:OLEObject Type="Embed" ProgID="Visio.Drawing.15" ShapeID="_x0000_i1027" DrawAspect="Content" ObjectID="_1714147886" r:id="rId26"/>
            </w:object>
          </w:r>
        </w:del>
      </w:ins>
    </w:p>
    <w:p w14:paraId="07B4AF37" w14:textId="5F706B11" w:rsidR="005751FA" w:rsidDel="008C31FE" w:rsidRDefault="005751FA" w:rsidP="005751FA">
      <w:pPr>
        <w:pStyle w:val="TF"/>
        <w:keepNext/>
        <w:rPr>
          <w:ins w:id="233" w:author="Thorsten Lohmar SA4#118" w:date="2022-05-02T12:52:00Z"/>
          <w:del w:id="234" w:author="Thorsten Lohmar" w:date="2022-05-15T19:21:00Z"/>
        </w:rPr>
      </w:pPr>
      <w:ins w:id="235" w:author="Thorsten Lohmar SA4#118" w:date="2022-05-02T12:52:00Z">
        <w:del w:id="236" w:author="Thorsten Lohmar" w:date="2022-05-15T19:21:00Z">
          <w:r w:rsidDel="008C31FE">
            <w:delText>Figure B.3.3-</w:delText>
          </w:r>
          <w:r w:rsidDel="008C31FE">
            <w:fldChar w:fldCharType="begin"/>
          </w:r>
          <w:r w:rsidDel="008C31FE">
            <w:delInstrText xml:space="preserve"> SEQ Figure_B.3.1- \* ARABIC </w:delInstrText>
          </w:r>
          <w:r w:rsidDel="008C31FE">
            <w:fldChar w:fldCharType="separate"/>
          </w:r>
          <w:r w:rsidDel="008C31FE">
            <w:delText>1</w:delText>
          </w:r>
          <w:r w:rsidDel="008C31FE">
            <w:fldChar w:fldCharType="end"/>
          </w:r>
          <w:r w:rsidDel="008C31FE">
            <w:delText>: Packet Distribution Method using Streaming mode</w:delText>
          </w:r>
        </w:del>
      </w:ins>
    </w:p>
    <w:p w14:paraId="39B28AFA" w14:textId="7C8536B1" w:rsidR="005751FA" w:rsidDel="008C31FE" w:rsidRDefault="005751FA" w:rsidP="005751FA">
      <w:pPr>
        <w:keepNext/>
        <w:rPr>
          <w:ins w:id="237" w:author="Thorsten Lohmar SA4#118" w:date="2022-05-02T12:52:00Z"/>
          <w:del w:id="238" w:author="Thorsten Lohmar" w:date="2022-05-15T19:21:00Z"/>
        </w:rPr>
      </w:pPr>
      <w:ins w:id="239" w:author="Thorsten Lohmar SA4#118" w:date="2022-05-02T12:52:00Z">
        <w:del w:id="240" w:author="Thorsten Lohmar" w:date="2022-05-15T19:21:00Z">
          <w:r w:rsidDel="008C31FE">
            <w:delText>The following MBS Distribution Session properties are used by the MBS Application Provider (AF/AS) at reference point Nmb10 to provision this setup:</w:delText>
          </w:r>
        </w:del>
      </w:ins>
    </w:p>
    <w:p w14:paraId="118A62ED" w14:textId="23382DAC" w:rsidR="005751FA" w:rsidDel="008C31FE" w:rsidRDefault="005751FA" w:rsidP="005751FA">
      <w:pPr>
        <w:pStyle w:val="B1"/>
        <w:keepNext/>
        <w:rPr>
          <w:ins w:id="241" w:author="Thorsten Lohmar SA4#118" w:date="2022-05-02T12:52:00Z"/>
          <w:del w:id="242" w:author="Thorsten Lohmar" w:date="2022-05-15T19:21:00Z"/>
          <w:i/>
        </w:rPr>
      </w:pPr>
      <w:ins w:id="243" w:author="Thorsten Lohmar SA4#118" w:date="2022-05-02T12:52:00Z">
        <w:del w:id="244" w:author="Thorsten Lohmar" w:date="2022-05-15T19:21:00Z">
          <w:r w:rsidDel="008C31FE">
            <w:rPr>
              <w:i/>
            </w:rPr>
            <w:delText>-</w:delText>
          </w:r>
          <w:r w:rsidDel="008C31FE">
            <w:rPr>
              <w:i/>
            </w:rPr>
            <w:tab/>
            <w:delText>Distribution method</w:delText>
          </w:r>
          <w:r w:rsidDel="008C31FE">
            <w:delText xml:space="preserve"> is set to </w:delText>
          </w:r>
          <w:r w:rsidDel="008C31FE">
            <w:rPr>
              <w:i/>
            </w:rPr>
            <w:delText>Packet.</w:delText>
          </w:r>
        </w:del>
      </w:ins>
    </w:p>
    <w:p w14:paraId="0501EA3B" w14:textId="6CBA960D" w:rsidR="005751FA" w:rsidDel="008C31FE" w:rsidRDefault="005751FA" w:rsidP="005751FA">
      <w:pPr>
        <w:pStyle w:val="B1"/>
        <w:keepNext/>
        <w:rPr>
          <w:ins w:id="245" w:author="Thorsten Lohmar SA4#118" w:date="2022-05-02T12:52:00Z"/>
          <w:del w:id="246" w:author="Thorsten Lohmar" w:date="2022-05-15T19:21:00Z"/>
        </w:rPr>
      </w:pPr>
      <w:ins w:id="247" w:author="Thorsten Lohmar SA4#118" w:date="2022-05-02T12:52:00Z">
        <w:del w:id="248" w:author="Thorsten Lohmar" w:date="2022-05-15T19:21:00Z">
          <w:r w:rsidDel="008C31FE">
            <w:rPr>
              <w:i/>
            </w:rPr>
            <w:delText>-</w:delText>
          </w:r>
          <w:r w:rsidDel="008C31FE">
            <w:rPr>
              <w:i/>
            </w:rPr>
            <w:tab/>
            <w:delText>Distribution operating mode</w:delText>
          </w:r>
          <w:r w:rsidDel="008C31FE">
            <w:delText xml:space="preserve"> is set to </w:delText>
          </w:r>
          <w:r w:rsidDel="008C31FE">
            <w:rPr>
              <w:i/>
              <w:iCs/>
            </w:rPr>
            <w:delText>Packet streaming</w:delText>
          </w:r>
          <w:r w:rsidDel="008C31FE">
            <w:rPr>
              <w:i/>
            </w:rPr>
            <w:delText>.</w:delText>
          </w:r>
        </w:del>
      </w:ins>
    </w:p>
    <w:p w14:paraId="30908529" w14:textId="0BD00A41" w:rsidR="0034608A" w:rsidDel="008C31FE" w:rsidRDefault="005751FA" w:rsidP="005751FA">
      <w:pPr>
        <w:pStyle w:val="B1"/>
        <w:rPr>
          <w:ins w:id="249" w:author="Richard Bradbury (2022-05-04)" w:date="2022-05-04T16:51:00Z"/>
          <w:del w:id="250" w:author="Thorsten Lohmar" w:date="2022-05-15T19:21:00Z"/>
        </w:rPr>
      </w:pPr>
      <w:ins w:id="251" w:author="Thorsten Lohmar SA4#118" w:date="2022-05-02T12:52:00Z">
        <w:del w:id="252" w:author="Thorsten Lohmar" w:date="2022-05-15T19:21:00Z">
          <w:r w:rsidDel="008C31FE">
            <w:rPr>
              <w:i/>
            </w:rPr>
            <w:delText>-</w:delText>
          </w:r>
          <w:r w:rsidDel="008C31FE">
            <w:rPr>
              <w:i/>
            </w:rPr>
            <w:tab/>
            <w:delText>Session Description Parameters for User Plane</w:delText>
          </w:r>
          <w:r w:rsidDel="008C31FE">
            <w:delText xml:space="preserve"> (property specific to the distribution method) indicates UDP flow mapping descriptions.</w:delText>
          </w:r>
        </w:del>
      </w:ins>
      <w:ins w:id="253" w:author="Thorsten Lohmar SA4#119" w:date="2022-05-02T12:55:00Z">
        <w:del w:id="254" w:author="Thorsten Lohmar" w:date="2022-05-15T19:21:00Z">
          <w:r w:rsidR="00AA5180" w:rsidDel="008C31FE">
            <w:delText xml:space="preserve"> The MBSF </w:delText>
          </w:r>
        </w:del>
      </w:ins>
      <w:ins w:id="255" w:author="Richard Bradbury (2022-05-04)" w:date="2022-05-04T16:50:00Z">
        <w:del w:id="256" w:author="Thorsten Lohmar" w:date="2022-05-15T19:21:00Z">
          <w:r w:rsidR="0034608A" w:rsidDel="008C31FE">
            <w:delText>nominates</w:delText>
          </w:r>
        </w:del>
      </w:ins>
      <w:ins w:id="257" w:author="Thorsten Lohmar SA4#119" w:date="2022-05-02T12:55:00Z">
        <w:del w:id="258" w:author="Thorsten Lohmar" w:date="2022-05-15T19:21:00Z">
          <w:r w:rsidR="00AA5180" w:rsidDel="008C31FE">
            <w:delText xml:space="preserve"> the</w:delText>
          </w:r>
          <w:r w:rsidR="0034608A" w:rsidDel="008C31FE">
            <w:delText xml:space="preserve"> </w:delText>
          </w:r>
        </w:del>
      </w:ins>
      <w:ins w:id="259" w:author="Thorsten Lohmar [2]" w:date="2022-05-05T13:34:00Z">
        <w:del w:id="260" w:author="Thorsten Lohmar" w:date="2022-05-15T19:21:00Z">
          <w:r w:rsidR="00F12203" w:rsidDel="008C31FE">
            <w:delText>MBS-4-MC</w:delText>
          </w:r>
        </w:del>
      </w:ins>
      <w:ins w:id="261" w:author="Richard Bradbury (2022-05-05)" w:date="2022-05-05T15:22:00Z">
        <w:del w:id="262" w:author="Thorsten Lohmar" w:date="2022-05-15T19:21:00Z">
          <w:r w:rsidR="00F12203" w:rsidDel="008C31FE">
            <w:delText xml:space="preserve"> </w:delText>
          </w:r>
        </w:del>
      </w:ins>
      <w:ins w:id="263" w:author="Richard Bradbury (2022-05-04)" w:date="2022-05-04T16:50:00Z">
        <w:del w:id="264" w:author="Thorsten Lohmar" w:date="2022-05-15T19:21:00Z">
          <w:r w:rsidR="0034608A" w:rsidDel="008C31FE">
            <w:delText>m</w:delText>
          </w:r>
        </w:del>
      </w:ins>
      <w:ins w:id="265" w:author="Thorsten Lohmar SA4#119" w:date="2022-05-02T12:55:00Z">
        <w:del w:id="266" w:author="Thorsten Lohmar" w:date="2022-05-15T19:21:00Z">
          <w:r w:rsidR="0034608A" w:rsidDel="008C31FE">
            <w:delText>ulticast</w:delText>
          </w:r>
          <w:r w:rsidR="00AA5180" w:rsidDel="008C31FE">
            <w:delText xml:space="preserve"> </w:delText>
          </w:r>
        </w:del>
      </w:ins>
      <w:ins w:id="267" w:author="Richard Bradbury (2022-05-04)" w:date="2022-05-04T16:50:00Z">
        <w:del w:id="268" w:author="Thorsten Lohmar" w:date="2022-05-15T19:21:00Z">
          <w:r w:rsidR="0034608A" w:rsidDel="008C31FE">
            <w:delText>group d</w:delText>
          </w:r>
        </w:del>
      </w:ins>
      <w:ins w:id="269" w:author="Richard Bradbury (2022-05-04)" w:date="2022-05-04T16:51:00Z">
        <w:del w:id="270" w:author="Thorsten Lohmar" w:date="2022-05-15T19:21:00Z">
          <w:r w:rsidR="0034608A" w:rsidDel="008C31FE">
            <w:delText xml:space="preserve">estination </w:delText>
          </w:r>
        </w:del>
      </w:ins>
      <w:ins w:id="271" w:author="Thorsten Lohmar SA4#119" w:date="2022-05-02T12:55:00Z">
        <w:del w:id="272" w:author="Thorsten Lohmar" w:date="2022-05-15T19:21:00Z">
          <w:r w:rsidR="00AA5180" w:rsidDel="008C31FE">
            <w:delText>IP addres</w:delText>
          </w:r>
        </w:del>
      </w:ins>
      <w:ins w:id="273" w:author="Richard Bradbury (2022-05-05)" w:date="2022-05-05T15:22:00Z">
        <w:del w:id="274" w:author="Thorsten Lohmar" w:date="2022-05-15T19:21:00Z">
          <w:r w:rsidR="00F12203" w:rsidDel="008C31FE">
            <w:delText>s</w:delText>
          </w:r>
        </w:del>
      </w:ins>
      <w:ins w:id="275" w:author="Thorsten Lohmar SA4#119" w:date="2022-05-02T12:55:00Z">
        <w:del w:id="276" w:author="Thorsten Lohmar" w:date="2022-05-15T19:21:00Z">
          <w:r w:rsidR="00AA5180" w:rsidDel="008C31FE">
            <w:delText xml:space="preserve"> and UDP port</w:delText>
          </w:r>
        </w:del>
      </w:ins>
      <w:ins w:id="277" w:author="Richard Bradbury (2022-05-05)" w:date="2022-05-05T15:12:00Z">
        <w:del w:id="278" w:author="Thorsten Lohmar" w:date="2022-05-15T19:21:00Z">
          <w:r w:rsidR="001F5A95" w:rsidDel="008C31FE">
            <w:delText>s</w:delText>
          </w:r>
        </w:del>
      </w:ins>
      <w:ins w:id="279" w:author="Thorsten Lohmar SA4#119" w:date="2022-05-02T12:55:00Z">
        <w:del w:id="280" w:author="Thorsten Lohmar" w:date="2022-05-15T19:21:00Z">
          <w:r w:rsidR="00AA5180" w:rsidDel="008C31FE">
            <w:delText xml:space="preserve"> </w:delText>
          </w:r>
        </w:del>
      </w:ins>
      <w:ins w:id="281" w:author="Richard Bradbury (2022-05-04)" w:date="2022-05-04T16:51:00Z">
        <w:del w:id="282" w:author="Thorsten Lohmar" w:date="2022-05-15T19:21:00Z">
          <w:r w:rsidR="0034608A" w:rsidDel="008C31FE">
            <w:delText>to be</w:delText>
          </w:r>
        </w:del>
      </w:ins>
      <w:ins w:id="283" w:author="Thorsten Lohmar SA4#119" w:date="2022-05-02T12:55:00Z">
        <w:del w:id="284" w:author="Thorsten Lohmar" w:date="2022-05-15T19:21:00Z">
          <w:r w:rsidR="00AA5180" w:rsidDel="008C31FE">
            <w:delText xml:space="preserve"> used </w:delText>
          </w:r>
        </w:del>
      </w:ins>
      <w:ins w:id="285" w:author="Richard Bradbury (2022-05-05)" w:date="2022-05-05T14:41:00Z">
        <w:del w:id="286" w:author="Thorsten Lohmar" w:date="2022-05-15T19:21:00Z">
          <w:r w:rsidR="00D13EF7" w:rsidDel="008C31FE">
            <w:delText>inside the</w:delText>
          </w:r>
        </w:del>
      </w:ins>
      <w:ins w:id="287" w:author="Richard Bradbury (2022-05-04)" w:date="2022-05-04T16:51:00Z">
        <w:del w:id="288" w:author="Thorsten Lohmar" w:date="2022-05-15T19:21:00Z">
          <w:r w:rsidR="0034608A" w:rsidDel="008C31FE">
            <w:delText xml:space="preserve"> Nmb9 </w:delText>
          </w:r>
        </w:del>
      </w:ins>
      <w:ins w:id="289" w:author="Richard Bradbury (2022-05-05)" w:date="2022-05-05T15:25:00Z">
        <w:del w:id="290" w:author="Thorsten Lohmar" w:date="2022-05-15T19:21:00Z">
          <w:r w:rsidR="00585265" w:rsidDel="008C31FE">
            <w:delText xml:space="preserve">unicast tunnel </w:delText>
          </w:r>
        </w:del>
      </w:ins>
      <w:ins w:id="291" w:author="Richard Bradbury (2022-05-04)" w:date="2022-05-04T16:51:00Z">
        <w:del w:id="292" w:author="Thorsten Lohmar" w:date="2022-05-15T19:21:00Z">
          <w:r w:rsidR="0034608A" w:rsidDel="008C31FE">
            <w:delText xml:space="preserve">in the </w:delText>
          </w:r>
          <w:r w:rsidR="0034608A" w:rsidDel="008C31FE">
            <w:rPr>
              <w:i/>
              <w:iCs/>
            </w:rPr>
            <w:delText>User plane traffic flow information</w:delText>
          </w:r>
        </w:del>
      </w:ins>
      <w:ins w:id="293" w:author="Thorsten Lohmar SA4#119" w:date="2022-05-02T12:55:00Z">
        <w:del w:id="294" w:author="Thorsten Lohmar" w:date="2022-05-15T19:21:00Z">
          <w:r w:rsidR="00AA5180" w:rsidDel="008C31FE">
            <w:delText>.</w:delText>
          </w:r>
        </w:del>
      </w:ins>
    </w:p>
    <w:p w14:paraId="35837B87" w14:textId="2EF38257" w:rsidR="005751FA" w:rsidDel="008C31FE" w:rsidRDefault="0034608A" w:rsidP="00C97708">
      <w:pPr>
        <w:pStyle w:val="B1"/>
        <w:rPr>
          <w:ins w:id="295" w:author="Thorsten Lohmar SA4#118" w:date="2022-05-02T12:52:00Z"/>
          <w:del w:id="296" w:author="Thorsten Lohmar" w:date="2022-05-15T19:21:00Z"/>
        </w:rPr>
      </w:pPr>
      <w:ins w:id="297" w:author="Richard Bradbury (2022-05-04)" w:date="2022-05-04T16:52:00Z">
        <w:del w:id="298" w:author="Thorsten Lohmar" w:date="2022-05-15T19:21:00Z">
          <w:r w:rsidDel="008C31FE">
            <w:delText>-</w:delText>
          </w:r>
          <w:r w:rsidDel="008C31FE">
            <w:tab/>
          </w:r>
        </w:del>
      </w:ins>
      <w:ins w:id="299" w:author="Thorsten Lohmar SA4#118" w:date="2022-05-02T12:52:00Z">
        <w:del w:id="300" w:author="Thorsten Lohmar" w:date="2022-05-15T19:21:00Z">
          <w:r w:rsidR="005751FA" w:rsidDel="008C31FE">
            <w:delText xml:space="preserve">The MBSTF provides the </w:delText>
          </w:r>
        </w:del>
      </w:ins>
      <w:ins w:id="301" w:author="Thorsten Lohmar SA4#119" w:date="2022-05-02T13:02:00Z">
        <w:del w:id="302" w:author="Thorsten Lohmar" w:date="2022-05-15T19:21:00Z">
          <w:r w:rsidRPr="003578D1" w:rsidDel="008C31FE">
            <w:rPr>
              <w:i/>
              <w:iCs/>
            </w:rPr>
            <w:delText>MBSTF ingest endpoint addresses</w:delText>
          </w:r>
        </w:del>
      </w:ins>
      <w:ins w:id="303" w:author="Richard Bradbury (2022-05-04)" w:date="2022-05-04T16:52:00Z">
        <w:del w:id="304" w:author="Thorsten Lohmar" w:date="2022-05-15T19:21:00Z">
          <w:r w:rsidDel="008C31FE">
            <w:rPr>
              <w:i/>
              <w:iCs/>
            </w:rPr>
            <w:delText xml:space="preserve"> </w:delText>
          </w:r>
        </w:del>
      </w:ins>
      <w:ins w:id="305" w:author="Thorsten Lohmar SA4#118" w:date="2022-05-02T12:52:00Z">
        <w:del w:id="306" w:author="Thorsten Lohmar" w:date="2022-05-15T19:21:00Z">
          <w:r w:rsidR="005751FA" w:rsidDel="008C31FE">
            <w:delText>(property specific to the distribution method) to the MBS Application Provider (AF/AS) to receive the RTP stream.</w:delText>
          </w:r>
        </w:del>
      </w:ins>
    </w:p>
    <w:p w14:paraId="01E922F7" w14:textId="0FF4AB7B" w:rsidR="0034608A" w:rsidDel="008C31FE" w:rsidRDefault="00C97708" w:rsidP="00C97708">
      <w:pPr>
        <w:pStyle w:val="B2"/>
        <w:rPr>
          <w:ins w:id="307" w:author="Thorsten Lohmar SA4#119" w:date="2022-05-02T12:47:00Z"/>
          <w:del w:id="308" w:author="Thorsten Lohmar" w:date="2022-05-15T19:21:00Z"/>
        </w:rPr>
      </w:pPr>
      <w:ins w:id="309" w:author="Richard Bradbury (2022-05-04)" w:date="2022-05-04T16:58:00Z">
        <w:del w:id="310" w:author="Thorsten Lohmar" w:date="2022-05-15T19:21:00Z">
          <w:r w:rsidDel="008C31FE">
            <w:delText>-</w:delText>
          </w:r>
          <w:r w:rsidDel="008C31FE">
            <w:tab/>
          </w:r>
        </w:del>
      </w:ins>
      <w:commentRangeStart w:id="311"/>
      <w:ins w:id="312" w:author="Thorsten Lohmar SA4#119" w:date="2022-05-02T12:46:00Z">
        <w:del w:id="313" w:author="Thorsten Lohmar" w:date="2022-05-15T19:21:00Z">
          <w:r w:rsidR="0034608A" w:rsidDel="008C31FE">
            <w:delText>W</w:delText>
          </w:r>
        </w:del>
      </w:ins>
      <w:ins w:id="314" w:author="Thorsten Lohmar SA4#119" w:date="2022-05-02T12:45:00Z">
        <w:del w:id="315" w:author="Thorsten Lohmar" w:date="2022-05-15T19:21:00Z">
          <w:r w:rsidR="0034608A" w:rsidRPr="00CA5802" w:rsidDel="008C31FE">
            <w:delText>hen</w:delText>
          </w:r>
        </w:del>
      </w:ins>
      <w:ins w:id="316" w:author="Thorsten Lohmar SA4#119" w:date="2022-05-02T12:46:00Z">
        <w:del w:id="317" w:author="Thorsten Lohmar" w:date="2022-05-15T19:21:00Z">
          <w:r w:rsidR="0034608A" w:rsidDel="008C31FE">
            <w:delText xml:space="preserve"> </w:delText>
          </w:r>
        </w:del>
      </w:ins>
      <w:ins w:id="318" w:author="Richard Bradbury (2022-05-04)" w:date="2022-05-04T16:00:00Z">
        <w:del w:id="319" w:author="Thorsten Lohmar" w:date="2022-05-15T19:21:00Z">
          <w:r w:rsidR="0034608A" w:rsidDel="008C31FE">
            <w:delText xml:space="preserve">the </w:delText>
          </w:r>
          <w:r w:rsidR="0034608A" w:rsidRPr="005A2662" w:rsidDel="008C31FE">
            <w:rPr>
              <w:i/>
              <w:iCs/>
            </w:rPr>
            <w:delText>Packet ingest method</w:delText>
          </w:r>
          <w:r w:rsidR="0034608A" w:rsidDel="008C31FE">
            <w:delText xml:space="preserve"> indicates </w:delText>
          </w:r>
          <w:r w:rsidR="0034608A" w:rsidRPr="005A2662" w:rsidDel="008C31FE">
            <w:rPr>
              <w:i/>
              <w:iCs/>
            </w:rPr>
            <w:delText>M</w:delText>
          </w:r>
        </w:del>
      </w:ins>
      <w:ins w:id="320" w:author="Thorsten Lohmar SA4#119" w:date="2022-05-02T12:46:00Z">
        <w:del w:id="321" w:author="Thorsten Lohmar" w:date="2022-05-15T19:21:00Z">
          <w:r w:rsidR="0034608A" w:rsidRPr="005A2662" w:rsidDel="008C31FE">
            <w:rPr>
              <w:i/>
              <w:iCs/>
            </w:rPr>
            <w:delText xml:space="preserve">ulticast </w:delText>
          </w:r>
        </w:del>
      </w:ins>
      <w:ins w:id="322" w:author="Richard Bradbury (2022-05-04)" w:date="2022-05-04T15:59:00Z">
        <w:del w:id="323" w:author="Thorsten Lohmar" w:date="2022-05-15T19:21:00Z">
          <w:r w:rsidR="0034608A" w:rsidRPr="005A2662" w:rsidDel="008C31FE">
            <w:rPr>
              <w:i/>
              <w:iCs/>
            </w:rPr>
            <w:delText>ingest</w:delText>
          </w:r>
        </w:del>
      </w:ins>
      <w:ins w:id="324" w:author="Thorsten Lohmar SA4#119" w:date="2022-05-02T12:46:00Z">
        <w:del w:id="325" w:author="Thorsten Lohmar" w:date="2022-05-15T19:21:00Z">
          <w:r w:rsidR="0034608A" w:rsidDel="008C31FE">
            <w:delText>, then either</w:delText>
          </w:r>
          <w:r w:rsidR="00CF0047" w:rsidDel="008C31FE">
            <w:delText xml:space="preserve"> the </w:delText>
          </w:r>
        </w:del>
      </w:ins>
      <w:ins w:id="326" w:author="Richard Bradbury (2022-05-04)" w:date="2022-05-04T16:45:00Z">
        <w:del w:id="327" w:author="Thorsten Lohmar" w:date="2022-05-15T19:21:00Z">
          <w:r w:rsidR="00CF0047" w:rsidDel="008C31FE">
            <w:delText>MBS Application Provider (</w:delText>
          </w:r>
        </w:del>
      </w:ins>
      <w:ins w:id="328" w:author="Thorsten Lohmar SA4#119" w:date="2022-05-02T12:46:00Z">
        <w:del w:id="329" w:author="Thorsten Lohmar" w:date="2022-05-15T19:21:00Z">
          <w:r w:rsidR="00CF0047" w:rsidDel="008C31FE">
            <w:delText>AF/AS</w:delText>
          </w:r>
        </w:del>
      </w:ins>
      <w:ins w:id="330" w:author="Richard Bradbury (2022-05-04)" w:date="2022-05-04T16:45:00Z">
        <w:del w:id="331" w:author="Thorsten Lohmar" w:date="2022-05-15T19:21:00Z">
          <w:r w:rsidR="00CF0047" w:rsidDel="008C31FE">
            <w:delText>)</w:delText>
          </w:r>
        </w:del>
      </w:ins>
      <w:ins w:id="332" w:author="Thorsten Lohmar SA4#119" w:date="2022-05-02T12:46:00Z">
        <w:del w:id="333" w:author="Thorsten Lohmar" w:date="2022-05-15T19:21:00Z">
          <w:r w:rsidR="00CF0047" w:rsidDel="008C31FE">
            <w:delText xml:space="preserve"> </w:delText>
          </w:r>
        </w:del>
      </w:ins>
      <w:ins w:id="334" w:author="Richard Bradbury (2022-05-05)" w:date="2022-05-05T15:19:00Z">
        <w:del w:id="335" w:author="Thorsten Lohmar" w:date="2022-05-15T19:21:00Z">
          <w:r w:rsidR="00CF0047" w:rsidDel="008C31FE">
            <w:delText>nominates</w:delText>
          </w:r>
        </w:del>
      </w:ins>
      <w:ins w:id="336" w:author="Thorsten Lohmar SA4#119" w:date="2022-05-02T12:46:00Z">
        <w:del w:id="337" w:author="Thorsten Lohmar" w:date="2022-05-15T19:21:00Z">
          <w:r w:rsidR="00CF0047" w:rsidDel="008C31FE">
            <w:delText xml:space="preserve"> the</w:delText>
          </w:r>
        </w:del>
      </w:ins>
      <w:ins w:id="338" w:author="Thorsten Lohmar SA4#119" w:date="2022-05-02T12:47:00Z">
        <w:del w:id="339" w:author="Thorsten Lohmar" w:date="2022-05-15T19:21:00Z">
          <w:r w:rsidR="00CF0047" w:rsidDel="008C31FE">
            <w:delText xml:space="preserve"> </w:delText>
          </w:r>
        </w:del>
      </w:ins>
      <w:ins w:id="340" w:author="Richard Bradbury (2022-05-04)" w:date="2022-05-04T15:52:00Z">
        <w:del w:id="341" w:author="Thorsten Lohmar" w:date="2022-05-15T19:21:00Z">
          <w:r w:rsidR="00CF0047" w:rsidDel="008C31FE">
            <w:delText>m</w:delText>
          </w:r>
        </w:del>
      </w:ins>
      <w:ins w:id="342" w:author="Thorsten Lohmar SA4#119" w:date="2022-05-02T12:47:00Z">
        <w:del w:id="343" w:author="Thorsten Lohmar" w:date="2022-05-15T19:21:00Z">
          <w:r w:rsidR="00CF0047" w:rsidDel="008C31FE">
            <w:delText>ulticast</w:delText>
          </w:r>
        </w:del>
      </w:ins>
      <w:ins w:id="344" w:author="Thorsten Lohmar SA4#119" w:date="2022-05-02T12:46:00Z">
        <w:del w:id="345" w:author="Thorsten Lohmar" w:date="2022-05-15T19:21:00Z">
          <w:r w:rsidR="00CF0047" w:rsidDel="008C31FE">
            <w:delText xml:space="preserve"> I</w:delText>
          </w:r>
        </w:del>
      </w:ins>
      <w:ins w:id="346" w:author="Thorsten Lohmar SA4#119" w:date="2022-05-02T12:47:00Z">
        <w:del w:id="347" w:author="Thorsten Lohmar" w:date="2022-05-15T19:21:00Z">
          <w:r w:rsidR="00CF0047" w:rsidDel="008C31FE">
            <w:delText xml:space="preserve">P address </w:delText>
          </w:r>
        </w:del>
      </w:ins>
      <w:ins w:id="348" w:author="Richard Bradbury (2022-05-05)" w:date="2022-05-05T15:19:00Z">
        <w:del w:id="349" w:author="Thorsten Lohmar" w:date="2022-05-15T19:21:00Z">
          <w:r w:rsidR="00CF0047" w:rsidDel="008C31FE">
            <w:delText>and</w:delText>
          </w:r>
        </w:del>
      </w:ins>
      <w:ins w:id="350" w:author="Thorsten Lohmar SA4#119" w:date="2022-05-02T12:47:00Z">
        <w:del w:id="351" w:author="Thorsten Lohmar" w:date="2022-05-15T19:21:00Z">
          <w:r w:rsidR="00CF0047" w:rsidDel="008C31FE">
            <w:delText xml:space="preserve"> UDP port(s)</w:delText>
          </w:r>
        </w:del>
      </w:ins>
      <w:ins w:id="352" w:author="Richard Bradbury (2022-05-05)" w:date="2022-05-05T15:19:00Z">
        <w:del w:id="353" w:author="Thorsten Lohmar" w:date="2022-05-15T19:21:00Z">
          <w:r w:rsidR="00CF0047" w:rsidDel="008C31FE">
            <w:delText xml:space="preserve"> to be used for reception</w:delText>
          </w:r>
        </w:del>
      </w:ins>
      <w:ins w:id="354" w:author="Richard Bradbury (2022-05-04)" w:date="2022-05-04T15:59:00Z">
        <w:del w:id="355" w:author="Thorsten Lohmar" w:date="2022-05-15T19:21:00Z">
          <w:r w:rsidR="00CF0047" w:rsidDel="008C31FE">
            <w:delText xml:space="preserve"> </w:delText>
          </w:r>
        </w:del>
      </w:ins>
      <w:ins w:id="356" w:author="Thorsten Lohmar SA4#119" w:date="2022-05-02T12:46:00Z">
        <w:del w:id="357" w:author="Thorsten Lohmar" w:date="2022-05-15T19:21:00Z">
          <w:r w:rsidR="00CF0047" w:rsidDel="008C31FE">
            <w:delText xml:space="preserve">at </w:delText>
          </w:r>
        </w:del>
      </w:ins>
      <w:ins w:id="358" w:author="Richard Bradbury (2022-05-04)" w:date="2022-05-04T16:46:00Z">
        <w:del w:id="359" w:author="Thorsten Lohmar" w:date="2022-05-15T19:21:00Z">
          <w:r w:rsidR="00CF0047" w:rsidDel="008C31FE">
            <w:delText xml:space="preserve">reference point </w:delText>
          </w:r>
        </w:del>
      </w:ins>
      <w:ins w:id="360" w:author="Thorsten Lohmar SA4#119" w:date="2022-05-02T12:46:00Z">
        <w:del w:id="361" w:author="Thorsten Lohmar" w:date="2022-05-15T19:21:00Z">
          <w:r w:rsidR="00CF0047" w:rsidDel="008C31FE">
            <w:delText>Nmb8</w:delText>
          </w:r>
        </w:del>
      </w:ins>
      <w:ins w:id="362" w:author="Richard Bradbury (2022-05-05)" w:date="2022-05-05T15:18:00Z">
        <w:del w:id="363" w:author="Thorsten Lohmar" w:date="2022-05-15T19:21:00Z">
          <w:r w:rsidR="00CF0047" w:rsidDel="008C31FE">
            <w:delText>,</w:delText>
          </w:r>
        </w:del>
      </w:ins>
      <w:ins w:id="364" w:author="Richard Bradbury (2022-05-04)" w:date="2022-05-04T16:47:00Z">
        <w:del w:id="365" w:author="Thorsten Lohmar" w:date="2022-05-15T19:21:00Z">
          <w:r w:rsidR="00CF0047" w:rsidDel="008C31FE">
            <w:delText xml:space="preserve"> </w:delText>
          </w:r>
        </w:del>
      </w:ins>
      <w:ins w:id="366" w:author="Thorsten Lohmar SA4#119" w:date="2022-05-02T12:46:00Z">
        <w:del w:id="367" w:author="Thorsten Lohmar" w:date="2022-05-15T19:21:00Z">
          <w:r w:rsidR="00CF0047" w:rsidDel="008C31FE">
            <w:delText>or</w:delText>
          </w:r>
          <w:r w:rsidR="0034608A" w:rsidDel="008C31FE">
            <w:delText xml:space="preserve"> </w:delText>
          </w:r>
        </w:del>
      </w:ins>
      <w:ins w:id="368" w:author="Richard Bradbury (2022-05-05)" w:date="2022-05-05T15:19:00Z">
        <w:del w:id="369" w:author="Thorsten Lohmar" w:date="2022-05-15T19:21:00Z">
          <w:r w:rsidR="00CF0047" w:rsidDel="008C31FE">
            <w:delText xml:space="preserve">else </w:delText>
          </w:r>
        </w:del>
      </w:ins>
      <w:ins w:id="370" w:author="Thorsten Lohmar SA4#119" w:date="2022-05-02T12:46:00Z">
        <w:del w:id="371" w:author="Thorsten Lohmar" w:date="2022-05-15T19:21:00Z">
          <w:r w:rsidR="0034608A" w:rsidDel="008C31FE">
            <w:delText xml:space="preserve">the MBSF allocates </w:delText>
          </w:r>
        </w:del>
      </w:ins>
      <w:ins w:id="372" w:author="Richard Bradbury (2022-05-05)" w:date="2022-05-05T15:20:00Z">
        <w:del w:id="373" w:author="Thorsten Lohmar" w:date="2022-05-15T19:21:00Z">
          <w:r w:rsidR="00CF0047" w:rsidDel="008C31FE">
            <w:delText>these values</w:delText>
          </w:r>
        </w:del>
      </w:ins>
      <w:ins w:id="374" w:author="Thorsten Lohmar SA4#119" w:date="2022-05-02T12:47:00Z">
        <w:del w:id="375" w:author="Thorsten Lohmar" w:date="2022-05-15T19:21:00Z">
          <w:r w:rsidR="0034608A" w:rsidDel="008C31FE">
            <w:delText>.</w:delText>
          </w:r>
        </w:del>
      </w:ins>
      <w:commentRangeEnd w:id="311"/>
      <w:del w:id="376" w:author="Thorsten Lohmar" w:date="2022-05-15T19:21:00Z">
        <w:r w:rsidR="0084260A" w:rsidDel="008C31FE">
          <w:rPr>
            <w:rStyle w:val="CommentReference"/>
          </w:rPr>
          <w:commentReference w:id="311"/>
        </w:r>
      </w:del>
    </w:p>
    <w:p w14:paraId="67EF1746" w14:textId="64D4764C" w:rsidR="0034608A" w:rsidDel="008C31FE" w:rsidRDefault="00C97708" w:rsidP="00C97708">
      <w:pPr>
        <w:pStyle w:val="B2"/>
        <w:rPr>
          <w:ins w:id="377" w:author="Thorsten Lohmar SA4#119" w:date="2022-05-02T12:45:00Z"/>
          <w:del w:id="378" w:author="Thorsten Lohmar" w:date="2022-05-15T19:21:00Z"/>
        </w:rPr>
      </w:pPr>
      <w:ins w:id="379" w:author="Richard Bradbury (2022-05-04)" w:date="2022-05-04T16:58:00Z">
        <w:del w:id="380" w:author="Thorsten Lohmar" w:date="2022-05-15T19:21:00Z">
          <w:r w:rsidDel="008C31FE">
            <w:delText>-</w:delText>
          </w:r>
          <w:r w:rsidDel="008C31FE">
            <w:tab/>
          </w:r>
        </w:del>
      </w:ins>
      <w:ins w:id="381" w:author="Thorsten Lohmar SA4#119" w:date="2022-05-02T12:47:00Z">
        <w:del w:id="382" w:author="Thorsten Lohmar" w:date="2022-05-15T19:21:00Z">
          <w:r w:rsidR="0034608A" w:rsidDel="008C31FE">
            <w:delText xml:space="preserve">When </w:delText>
          </w:r>
        </w:del>
      </w:ins>
      <w:ins w:id="383" w:author="Richard Bradbury (2022-05-04)" w:date="2022-05-04T16:45:00Z">
        <w:del w:id="384" w:author="Thorsten Lohmar" w:date="2022-05-15T19:21:00Z">
          <w:r w:rsidR="0034608A" w:rsidDel="008C31FE">
            <w:delText xml:space="preserve">the </w:delText>
          </w:r>
          <w:r w:rsidR="0034608A" w:rsidRPr="005A2662" w:rsidDel="008C31FE">
            <w:rPr>
              <w:i/>
              <w:iCs/>
            </w:rPr>
            <w:delText>Packet ingest method</w:delText>
          </w:r>
          <w:r w:rsidR="0034608A" w:rsidDel="008C31FE">
            <w:delText xml:space="preserve"> indicates </w:delText>
          </w:r>
        </w:del>
      </w:ins>
      <w:ins w:id="385" w:author="Thorsten Lohmar SA4#119" w:date="2022-05-02T12:47:00Z">
        <w:del w:id="386" w:author="Thorsten Lohmar" w:date="2022-05-15T19:21:00Z">
          <w:r w:rsidR="0034608A" w:rsidRPr="00C97708" w:rsidDel="008C31FE">
            <w:rPr>
              <w:i/>
              <w:iCs/>
            </w:rPr>
            <w:delText>Unicast</w:delText>
          </w:r>
        </w:del>
      </w:ins>
      <w:ins w:id="387" w:author="Richard Bradbury (2022-05-04)" w:date="2022-05-04T16:46:00Z">
        <w:del w:id="388" w:author="Thorsten Lohmar" w:date="2022-05-15T19:21:00Z">
          <w:r w:rsidR="0034608A" w:rsidRPr="00C97708" w:rsidDel="008C31FE">
            <w:rPr>
              <w:i/>
              <w:iCs/>
            </w:rPr>
            <w:delText xml:space="preserve"> ingest</w:delText>
          </w:r>
        </w:del>
      </w:ins>
      <w:ins w:id="389" w:author="Thorsten Lohmar SA4#119" w:date="2022-05-02T12:47:00Z">
        <w:del w:id="390" w:author="Thorsten Lohmar" w:date="2022-05-15T19:21:00Z">
          <w:r w:rsidR="0034608A" w:rsidDel="008C31FE">
            <w:delText>, the MBSTF allocates a UDP reception port</w:delText>
          </w:r>
          <w:r w:rsidR="00CF0047" w:rsidDel="008C31FE">
            <w:delText xml:space="preserve"> </w:delText>
          </w:r>
        </w:del>
      </w:ins>
      <w:ins w:id="391" w:author="Richard Bradbury (2022-05-05)" w:date="2022-05-05T15:21:00Z">
        <w:del w:id="392" w:author="Thorsten Lohmar" w:date="2022-05-15T19:21:00Z">
          <w:r w:rsidR="00CF0047" w:rsidDel="008C31FE">
            <w:delText xml:space="preserve">for use </w:delText>
          </w:r>
        </w:del>
      </w:ins>
      <w:ins w:id="393" w:author="Thorsten Lohmar SA4#119" w:date="2022-05-02T12:47:00Z">
        <w:del w:id="394" w:author="Thorsten Lohmar" w:date="2022-05-15T19:21:00Z">
          <w:r w:rsidR="00CF0047" w:rsidDel="008C31FE">
            <w:delText xml:space="preserve">at </w:delText>
          </w:r>
        </w:del>
      </w:ins>
      <w:ins w:id="395" w:author="Richard Bradbury (2022-05-04)" w:date="2022-05-04T16:46:00Z">
        <w:del w:id="396" w:author="Thorsten Lohmar" w:date="2022-05-15T19:21:00Z">
          <w:r w:rsidR="00CF0047" w:rsidDel="008C31FE">
            <w:delText xml:space="preserve">reference point </w:delText>
          </w:r>
        </w:del>
      </w:ins>
      <w:ins w:id="397" w:author="Thorsten Lohmar SA4#119" w:date="2022-05-02T12:47:00Z">
        <w:del w:id="398" w:author="Thorsten Lohmar" w:date="2022-05-15T19:21:00Z">
          <w:r w:rsidR="00CF0047" w:rsidDel="008C31FE">
            <w:delText>Nmb8</w:delText>
          </w:r>
        </w:del>
      </w:ins>
      <w:ins w:id="399" w:author="Thorsten Lohmar SA4#119" w:date="2022-05-02T12:48:00Z">
        <w:del w:id="400" w:author="Thorsten Lohmar" w:date="2022-05-15T19:21:00Z">
          <w:r w:rsidR="0034608A" w:rsidDel="008C31FE">
            <w:delText xml:space="preserve"> and provides the recept</w:delText>
          </w:r>
        </w:del>
      </w:ins>
      <w:ins w:id="401" w:author="Thorsten Lohmar SA4#119" w:date="2022-05-02T12:49:00Z">
        <w:del w:id="402" w:author="Thorsten Lohmar" w:date="2022-05-15T19:21:00Z">
          <w:r w:rsidR="0034608A" w:rsidDel="008C31FE">
            <w:delText xml:space="preserve">ion UDP port together </w:delText>
          </w:r>
        </w:del>
      </w:ins>
      <w:ins w:id="403" w:author="Thorsten Lohmar SA4#119" w:date="2022-05-02T12:48:00Z">
        <w:del w:id="404" w:author="Thorsten Lohmar" w:date="2022-05-15T19:21:00Z">
          <w:r w:rsidR="0034608A" w:rsidDel="008C31FE">
            <w:delText xml:space="preserve">with the reception IP </w:delText>
          </w:r>
        </w:del>
      </w:ins>
      <w:ins w:id="405" w:author="Richard Bradbury (2022-05-04)" w:date="2022-05-04T16:47:00Z">
        <w:del w:id="406" w:author="Thorsten Lohmar" w:date="2022-05-15T19:21:00Z">
          <w:r w:rsidR="0034608A" w:rsidDel="008C31FE">
            <w:delText>a</w:delText>
          </w:r>
        </w:del>
      </w:ins>
      <w:ins w:id="407" w:author="Thorsten Lohmar SA4#119" w:date="2022-05-02T12:48:00Z">
        <w:del w:id="408" w:author="Thorsten Lohmar" w:date="2022-05-15T19:21:00Z">
          <w:r w:rsidR="0034608A" w:rsidDel="008C31FE">
            <w:delText xml:space="preserve">ddress </w:delText>
          </w:r>
        </w:del>
      </w:ins>
      <w:ins w:id="409" w:author="Thorsten Lohmar SA4#119" w:date="2022-05-02T12:49:00Z">
        <w:del w:id="410" w:author="Thorsten Lohmar" w:date="2022-05-15T19:21:00Z">
          <w:r w:rsidR="0034608A" w:rsidDel="008C31FE">
            <w:delText xml:space="preserve">to the </w:delText>
          </w:r>
        </w:del>
      </w:ins>
      <w:ins w:id="411" w:author="Richard Bradbury (2022-05-04)" w:date="2022-05-04T16:48:00Z">
        <w:del w:id="412" w:author="Thorsten Lohmar" w:date="2022-05-15T19:21:00Z">
          <w:r w:rsidR="0034608A" w:rsidDel="008C31FE">
            <w:delText>MBS Application Provider (</w:delText>
          </w:r>
        </w:del>
      </w:ins>
      <w:ins w:id="413" w:author="Thorsten Lohmar SA4#119" w:date="2022-05-02T12:49:00Z">
        <w:del w:id="414" w:author="Thorsten Lohmar" w:date="2022-05-15T19:21:00Z">
          <w:r w:rsidR="0034608A" w:rsidDel="008C31FE">
            <w:delText>AF/AS</w:delText>
          </w:r>
        </w:del>
      </w:ins>
      <w:ins w:id="415" w:author="Richard Bradbury (2022-05-04)" w:date="2022-05-04T16:48:00Z">
        <w:del w:id="416" w:author="Thorsten Lohmar" w:date="2022-05-15T19:21:00Z">
          <w:r w:rsidR="0034608A" w:rsidDel="008C31FE">
            <w:delText>)</w:delText>
          </w:r>
        </w:del>
      </w:ins>
      <w:ins w:id="417" w:author="Richard Bradbury (2022-05-04)" w:date="2022-05-04T16:47:00Z">
        <w:del w:id="418" w:author="Thorsten Lohmar" w:date="2022-05-15T19:21:00Z">
          <w:r w:rsidR="0034608A" w:rsidDel="008C31FE">
            <w:delText xml:space="preserve"> </w:delText>
          </w:r>
        </w:del>
      </w:ins>
      <w:ins w:id="419" w:author="Thorsten Lohmar SA4#119" w:date="2022-05-02T12:49:00Z">
        <w:del w:id="420" w:author="Thorsten Lohmar" w:date="2022-05-15T19:21:00Z">
          <w:r w:rsidR="0034608A" w:rsidDel="008C31FE">
            <w:delText xml:space="preserve">via </w:delText>
          </w:r>
        </w:del>
      </w:ins>
      <w:ins w:id="421" w:author="Richard Bradbury (2022-05-04)" w:date="2022-05-04T16:48:00Z">
        <w:del w:id="422" w:author="Thorsten Lohmar" w:date="2022-05-15T19:21:00Z">
          <w:r w:rsidR="0034608A" w:rsidDel="008C31FE">
            <w:delText xml:space="preserve">the </w:delText>
          </w:r>
        </w:del>
      </w:ins>
      <w:ins w:id="423" w:author="Thorsten Lohmar SA4#119" w:date="2022-05-02T12:49:00Z">
        <w:del w:id="424" w:author="Thorsten Lohmar" w:date="2022-05-15T19:21:00Z">
          <w:r w:rsidR="0034608A" w:rsidDel="008C31FE">
            <w:delText>MBS</w:delText>
          </w:r>
        </w:del>
      </w:ins>
      <w:ins w:id="425" w:author="Richard Bradbury (2022-05-04)" w:date="2022-05-04T16:48:00Z">
        <w:del w:id="426" w:author="Thorsten Lohmar" w:date="2022-05-15T19:21:00Z">
          <w:r w:rsidR="0034608A" w:rsidDel="008C31FE">
            <w:delText>F</w:delText>
          </w:r>
        </w:del>
      </w:ins>
      <w:ins w:id="427" w:author="Thorsten Lohmar SA4#119" w:date="2022-05-02T12:49:00Z">
        <w:del w:id="428" w:author="Thorsten Lohmar" w:date="2022-05-15T19:21:00Z">
          <w:r w:rsidR="0034608A" w:rsidDel="008C31FE">
            <w:delText>.</w:delText>
          </w:r>
        </w:del>
      </w:ins>
    </w:p>
    <w:p w14:paraId="0C802749" w14:textId="36FAE3D8" w:rsidR="004F7EB4" w:rsidRDefault="004F7EB4" w:rsidP="00CA5802">
      <w:pPr>
        <w:spacing w:before="360"/>
        <w:rPr>
          <w:noProof/>
        </w:rPr>
      </w:pPr>
      <w:r>
        <w:rPr>
          <w:noProof/>
        </w:rPr>
        <w:t>**** Last Change ****</w:t>
      </w:r>
    </w:p>
    <w:sectPr w:rsidR="004F7EB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Richard Bradbury (2022-05-04)" w:date="2022-05-04T17:05:00Z" w:initials="RJB">
    <w:p w14:paraId="5A59104A" w14:textId="0F5A190A" w:rsidR="00E76989" w:rsidRDefault="00E76989">
      <w:pPr>
        <w:pStyle w:val="CommentText"/>
      </w:pPr>
      <w:r>
        <w:rPr>
          <w:rStyle w:val="CommentReference"/>
        </w:rPr>
        <w:annotationRef/>
      </w:r>
      <w:r>
        <w:t>My CR currently says that this is always allocated by the MBSF.</w:t>
      </w:r>
    </w:p>
  </w:comment>
  <w:comment w:id="41" w:author="Thorsten Lohmar [2]" w:date="2022-05-04T18:57:00Z" w:initials="TL">
    <w:p w14:paraId="76B2BEE5" w14:textId="77777777" w:rsidR="00D161FF" w:rsidRDefault="00D161FF">
      <w:pPr>
        <w:pStyle w:val="CommentText"/>
      </w:pPr>
      <w:r>
        <w:rPr>
          <w:rStyle w:val="CommentReference"/>
        </w:rPr>
        <w:annotationRef/>
      </w:r>
      <w:r w:rsidR="00B0719C">
        <w:t xml:space="preserve">Hmm, the annex should focus on Ingest, i.e. Nmb8. </w:t>
      </w:r>
      <w:r w:rsidR="008843F3">
        <w:t xml:space="preserve">Not sure, where these Nmb9 considerations come from. </w:t>
      </w:r>
      <w:r w:rsidR="005D3FC7">
        <w:t>Certainly,</w:t>
      </w:r>
      <w:r w:rsidR="008843F3">
        <w:t xml:space="preserve"> fine to also add Nmb9 aspects.</w:t>
      </w:r>
    </w:p>
    <w:p w14:paraId="6891363C" w14:textId="77777777" w:rsidR="005D3FC7" w:rsidRDefault="005D3FC7">
      <w:pPr>
        <w:pStyle w:val="CommentText"/>
      </w:pPr>
    </w:p>
    <w:p w14:paraId="768C20DC" w14:textId="021D5EBE" w:rsidR="005D3FC7" w:rsidRDefault="005D3FC7">
      <w:pPr>
        <w:pStyle w:val="CommentText"/>
      </w:pPr>
      <w:r>
        <w:t xml:space="preserve">On the topic: </w:t>
      </w:r>
      <w:r w:rsidR="008476B9">
        <w:t>yes, the MBSF should allocate the Multicast address</w:t>
      </w:r>
      <w:r w:rsidR="00106F01">
        <w:t>, as part of service announcement, and provision this to the MBSTF (</w:t>
      </w:r>
      <w:proofErr w:type="spellStart"/>
      <w:r w:rsidR="00106F01">
        <w:t>incl</w:t>
      </w:r>
      <w:proofErr w:type="spellEnd"/>
      <w:r w:rsidR="00106F01">
        <w:t xml:space="preserve"> multiple MBSTFs).</w:t>
      </w:r>
    </w:p>
  </w:comment>
  <w:comment w:id="42" w:author="Thorsten Lohmar [2]" w:date="2022-05-05T12:19:00Z" w:initials="TL">
    <w:p w14:paraId="45876065" w14:textId="782DE66E" w:rsidR="00C67BBE" w:rsidRDefault="00C67BBE">
      <w:pPr>
        <w:pStyle w:val="CommentText"/>
      </w:pPr>
      <w:r>
        <w:rPr>
          <w:rStyle w:val="CommentReference"/>
        </w:rPr>
        <w:annotationRef/>
      </w:r>
      <w:r w:rsidR="00A74DED">
        <w:t>I withdraw my earlier comment, since the MBSTF is the root for the Over-the Air Multicast.</w:t>
      </w:r>
    </w:p>
  </w:comment>
  <w:comment w:id="43" w:author="Richard Bradbury (2022-05-05)" w:date="2022-05-05T14:37:00Z" w:initials="RJB">
    <w:p w14:paraId="7156767C" w14:textId="207EE175" w:rsidR="00D13EF7" w:rsidRDefault="00D13EF7">
      <w:pPr>
        <w:pStyle w:val="CommentText"/>
      </w:pPr>
      <w:r>
        <w:rPr>
          <w:rStyle w:val="CommentReference"/>
        </w:rPr>
        <w:annotationRef/>
      </w:r>
      <w:r>
        <w:t>So I think this one is resolved.</w:t>
      </w:r>
    </w:p>
  </w:comment>
  <w:comment w:id="61" w:author="Thorsten Lohmar [2]" w:date="2022-05-05T12:17:00Z" w:initials="TL">
    <w:p w14:paraId="7E542FA5" w14:textId="05076DBC" w:rsidR="00991A7E" w:rsidRDefault="00991A7E">
      <w:pPr>
        <w:pStyle w:val="CommentText"/>
      </w:pPr>
      <w:r>
        <w:rPr>
          <w:rStyle w:val="CommentReference"/>
        </w:rPr>
        <w:annotationRef/>
      </w:r>
      <w:r>
        <w:t>Nmb9 must be IP unicast (outer IP)</w:t>
      </w:r>
      <w:r w:rsidR="00F656A4">
        <w:t>. The MBSTF is not allowed to ingest IP Multicast directly in MB-UPF.</w:t>
      </w:r>
    </w:p>
  </w:comment>
  <w:comment w:id="62" w:author="Richard Bradbury (2022-05-05)" w:date="2022-05-05T14:43:00Z" w:initials="RJB">
    <w:p w14:paraId="538C821E" w14:textId="3410D708" w:rsidR="008C0BE0" w:rsidRDefault="008C0BE0">
      <w:pPr>
        <w:pStyle w:val="CommentText"/>
      </w:pPr>
      <w:r>
        <w:rPr>
          <w:rStyle w:val="CommentReference"/>
        </w:rPr>
        <w:annotationRef/>
      </w:r>
      <w:r>
        <w:t>Agreed.</w:t>
      </w:r>
    </w:p>
  </w:comment>
  <w:comment w:id="147" w:author="Richard Bradbury (2022-05-04)" w:date="2022-05-04T16:44:00Z" w:initials="RJB">
    <w:p w14:paraId="074A3A85" w14:textId="2574CB37" w:rsidR="00494484" w:rsidRDefault="00494484">
      <w:pPr>
        <w:pStyle w:val="CommentText"/>
      </w:pPr>
      <w:r>
        <w:rPr>
          <w:rStyle w:val="CommentReference"/>
        </w:rPr>
        <w:annotationRef/>
      </w:r>
      <w:r>
        <w:t>My CR currently says that this is always allocated by the MBSF, n</w:t>
      </w:r>
      <w:r w:rsidR="00C241A6">
        <w:t>ever</w:t>
      </w:r>
      <w:r>
        <w:t xml:space="preserve"> by the AF/AS</w:t>
      </w:r>
    </w:p>
  </w:comment>
  <w:comment w:id="148" w:author="Thorsten Lohmar [2]" w:date="2022-05-04T18:59:00Z" w:initials="TL">
    <w:p w14:paraId="19F07258" w14:textId="77777777" w:rsidR="00853B01" w:rsidRDefault="00853B01">
      <w:pPr>
        <w:pStyle w:val="CommentText"/>
      </w:pPr>
      <w:r>
        <w:rPr>
          <w:rStyle w:val="CommentReference"/>
        </w:rPr>
        <w:annotationRef/>
      </w:r>
      <w:r>
        <w:t xml:space="preserve">Technically, also the AS / AF can </w:t>
      </w:r>
      <w:r w:rsidR="005D3FC7">
        <w:t>provide this as input. I am fine to limit this.</w:t>
      </w:r>
    </w:p>
    <w:p w14:paraId="42BC6310" w14:textId="110023EC" w:rsidR="0064216A" w:rsidRDefault="0064216A">
      <w:pPr>
        <w:pStyle w:val="CommentText"/>
      </w:pPr>
      <w:r>
        <w:t xml:space="preserve">I was actually thinking, that in </w:t>
      </w:r>
      <w:proofErr w:type="spellStart"/>
      <w:r>
        <w:t>todays</w:t>
      </w:r>
      <w:proofErr w:type="spellEnd"/>
      <w:r>
        <w:t xml:space="preserve"> IPTV, etc, the </w:t>
      </w:r>
      <w:r w:rsidR="00FA1B29">
        <w:t>origin side determine the IP Multicast address and not any down-stream nodes.</w:t>
      </w:r>
    </w:p>
  </w:comment>
  <w:comment w:id="78" w:author="Thomas Stockhammer" w:date="2022-05-12T18:10:00Z" w:initials="TS">
    <w:p w14:paraId="27D0B7B2" w14:textId="0949C18C" w:rsidR="000E2E62" w:rsidRDefault="000E2E62">
      <w:pPr>
        <w:pStyle w:val="CommentText"/>
      </w:pPr>
      <w:r>
        <w:rPr>
          <w:rStyle w:val="CommentReference"/>
        </w:rPr>
        <w:annotationRef/>
      </w:r>
      <w:r w:rsidR="0084260A">
        <w:rPr>
          <w:noProof/>
        </w:rPr>
        <w:t>Is it really necessary to have a multicast ingest for packet-mode? This is much more complex as it is unclear how you handle the multicast tree - propose to remove.</w:t>
      </w:r>
    </w:p>
  </w:comment>
  <w:comment w:id="79" w:author="Thorsten Lohmar" w:date="2022-05-13T05:19:00Z" w:initials="TL">
    <w:p w14:paraId="52F6006B" w14:textId="42A5081F" w:rsidR="004A3454" w:rsidRDefault="004A3454">
      <w:pPr>
        <w:pStyle w:val="CommentText"/>
      </w:pPr>
      <w:r>
        <w:rPr>
          <w:rStyle w:val="CommentReference"/>
        </w:rPr>
        <w:annotationRef/>
      </w:r>
      <w:r>
        <w:t xml:space="preserve">We actually send an LS to CT4 / CT3. </w:t>
      </w:r>
    </w:p>
  </w:comment>
  <w:comment w:id="80" w:author="Thorsten Lohmar" w:date="2022-05-15T19:19:00Z" w:initials="TL">
    <w:p w14:paraId="54290F96" w14:textId="2A3F3963" w:rsidR="00174F46" w:rsidRDefault="00174F46">
      <w:pPr>
        <w:pStyle w:val="CommentText"/>
      </w:pPr>
      <w:r>
        <w:rPr>
          <w:rStyle w:val="CommentReference"/>
        </w:rPr>
        <w:annotationRef/>
      </w:r>
      <w:proofErr w:type="spellStart"/>
      <w:r>
        <w:t>Revoved</w:t>
      </w:r>
      <w:proofErr w:type="spellEnd"/>
      <w:r>
        <w:t xml:space="preserve"> according to the offline</w:t>
      </w:r>
    </w:p>
  </w:comment>
  <w:comment w:id="188" w:author="Thorsten Lohmar" w:date="2022-05-15T19:21:00Z" w:initials="TL">
    <w:p w14:paraId="45CB3945" w14:textId="4B55BBB8" w:rsidR="008C31FE" w:rsidRDefault="008C31FE">
      <w:pPr>
        <w:pStyle w:val="CommentText"/>
      </w:pPr>
      <w:r>
        <w:rPr>
          <w:rStyle w:val="CommentReference"/>
        </w:rPr>
        <w:annotationRef/>
      </w:r>
      <w:r>
        <w:t xml:space="preserve">We want to change the stack, </w:t>
      </w:r>
      <w:r w:rsidR="00A603B3">
        <w:t>so that the MBSTF picks up IP Multicast directly, correct?</w:t>
      </w:r>
    </w:p>
  </w:comment>
  <w:comment w:id="201" w:author="Thomas Stockhammer" w:date="2022-05-12T18:16:00Z" w:initials="TS">
    <w:p w14:paraId="23B961E1" w14:textId="0A7BBDE3" w:rsidR="0084260A" w:rsidRDefault="0084260A">
      <w:pPr>
        <w:pStyle w:val="CommentText"/>
      </w:pPr>
      <w:r>
        <w:rPr>
          <w:rStyle w:val="CommentReference"/>
        </w:rPr>
        <w:annotationRef/>
      </w:r>
      <w:r>
        <w:rPr>
          <w:noProof/>
        </w:rPr>
        <w:t>Do we really need this mode? How is it different to the first one? We should be very clear or rather leave it out for now.</w:t>
      </w:r>
    </w:p>
  </w:comment>
  <w:comment w:id="202" w:author="Thorsten Lohmar" w:date="2022-05-13T05:19:00Z" w:initials="TL">
    <w:p w14:paraId="50355B09" w14:textId="741AFDC1" w:rsidR="004A3454" w:rsidRDefault="004A3454">
      <w:pPr>
        <w:pStyle w:val="CommentText"/>
      </w:pPr>
      <w:r>
        <w:rPr>
          <w:rStyle w:val="CommentReference"/>
        </w:rPr>
        <w:annotationRef/>
      </w:r>
      <w:r>
        <w:t>Also here: we indicate the existence to CT3 / CT4</w:t>
      </w:r>
    </w:p>
  </w:comment>
  <w:comment w:id="210" w:author="Thomas Stockhammer" w:date="2022-05-12T18:13:00Z" w:initials="TS">
    <w:p w14:paraId="0A41D2CD" w14:textId="48D39C4A" w:rsidR="0084260A" w:rsidRDefault="0084260A">
      <w:pPr>
        <w:pStyle w:val="CommentText"/>
      </w:pPr>
      <w:r>
        <w:rPr>
          <w:rStyle w:val="CommentReference"/>
        </w:rPr>
        <w:annotationRef/>
      </w:r>
      <w:r>
        <w:rPr>
          <w:noProof/>
        </w:rPr>
        <w:t>This seems to be weird, because it refers to RTP/UDP packets, but this should be an entire RTP Streaming session. Referring to packets is wrong here.</w:t>
      </w:r>
    </w:p>
  </w:comment>
  <w:comment w:id="311" w:author="Thomas Stockhammer" w:date="2022-05-12T18:16:00Z" w:initials="TS">
    <w:p w14:paraId="3D1C49E5" w14:textId="2980F3A5" w:rsidR="0084260A" w:rsidRDefault="0084260A">
      <w:pPr>
        <w:pStyle w:val="CommentText"/>
      </w:pPr>
      <w:r>
        <w:rPr>
          <w:rStyle w:val="CommentReference"/>
        </w:rPr>
        <w:annotationRef/>
      </w:r>
      <w:r>
        <w:rPr>
          <w:noProof/>
        </w:rPr>
        <w:t>Again the question is why Multicast at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9104A" w15:done="1"/>
  <w15:commentEx w15:paraId="768C20DC" w15:paraIdParent="5A59104A" w15:done="1"/>
  <w15:commentEx w15:paraId="45876065" w15:paraIdParent="5A59104A" w15:done="1"/>
  <w15:commentEx w15:paraId="7156767C" w15:paraIdParent="5A59104A" w15:done="1"/>
  <w15:commentEx w15:paraId="7E542FA5" w15:done="1"/>
  <w15:commentEx w15:paraId="538C821E" w15:paraIdParent="7E542FA5" w15:done="1"/>
  <w15:commentEx w15:paraId="074A3A85" w15:done="1"/>
  <w15:commentEx w15:paraId="42BC6310" w15:paraIdParent="074A3A85" w15:done="1"/>
  <w15:commentEx w15:paraId="27D0B7B2" w15:done="0"/>
  <w15:commentEx w15:paraId="52F6006B" w15:paraIdParent="27D0B7B2" w15:done="0"/>
  <w15:commentEx w15:paraId="54290F96" w15:paraIdParent="27D0B7B2" w15:done="0"/>
  <w15:commentEx w15:paraId="45CB3945" w15:done="0"/>
  <w15:commentEx w15:paraId="23B961E1" w15:done="0"/>
  <w15:commentEx w15:paraId="50355B09" w15:paraIdParent="23B961E1" w15:done="0"/>
  <w15:commentEx w15:paraId="0A41D2CD" w15:done="0"/>
  <w15:commentEx w15:paraId="3D1C49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30CF" w16cex:dateUtc="2022-05-04T16:05:00Z"/>
  <w16cex:commentExtensible w16cex:durableId="261D5927" w16cex:dateUtc="2022-05-04T17:57:00Z"/>
  <w16cex:commentExtensible w16cex:durableId="261E4D59" w16cex:dateUtc="2022-05-05T11:19:00Z"/>
  <w16cex:commentExtensible w16cex:durableId="261E5FA0" w16cex:dateUtc="2022-05-05T13:37:00Z"/>
  <w16cex:commentExtensible w16cex:durableId="261E4CDB" w16cex:dateUtc="2022-05-05T11:17:00Z"/>
  <w16cex:commentExtensible w16cex:durableId="261E6129" w16cex:dateUtc="2022-05-05T13:43:00Z"/>
  <w16cex:commentExtensible w16cex:durableId="261D2BF0" w16cex:dateUtc="2022-05-04T15:44:00Z"/>
  <w16cex:commentExtensible w16cex:durableId="261D59A2" w16cex:dateUtc="2022-05-04T17:59:00Z"/>
  <w16cex:commentExtensible w16cex:durableId="2627DA1B" w16cex:dateUtc="2022-05-12T17:10:00Z"/>
  <w16cex:commentExtensible w16cex:durableId="262876ED" w16cex:dateUtc="2022-05-13T04:19:00Z"/>
  <w16cex:commentExtensible w16cex:durableId="262BD0C1" w16cex:dateUtc="2022-05-15T17:19:00Z"/>
  <w16cex:commentExtensible w16cex:durableId="262BD129" w16cex:dateUtc="2022-05-15T17:21:00Z"/>
  <w16cex:commentExtensible w16cex:durableId="2627DB94" w16cex:dateUtc="2022-05-12T17:16:00Z"/>
  <w16cex:commentExtensible w16cex:durableId="2628770C" w16cex:dateUtc="2022-05-13T04:19:00Z"/>
  <w16cex:commentExtensible w16cex:durableId="2627DAE3" w16cex:dateUtc="2022-05-12T17:13:00Z"/>
  <w16cex:commentExtensible w16cex:durableId="2627DB7D" w16cex:dateUtc="2022-05-12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9104A" w16cid:durableId="261D30CF"/>
  <w16cid:commentId w16cid:paraId="768C20DC" w16cid:durableId="261D5927"/>
  <w16cid:commentId w16cid:paraId="45876065" w16cid:durableId="261E4D59"/>
  <w16cid:commentId w16cid:paraId="7156767C" w16cid:durableId="261E5FA0"/>
  <w16cid:commentId w16cid:paraId="7E542FA5" w16cid:durableId="261E4CDB"/>
  <w16cid:commentId w16cid:paraId="538C821E" w16cid:durableId="261E6129"/>
  <w16cid:commentId w16cid:paraId="074A3A85" w16cid:durableId="261D2BF0"/>
  <w16cid:commentId w16cid:paraId="42BC6310" w16cid:durableId="261D59A2"/>
  <w16cid:commentId w16cid:paraId="27D0B7B2" w16cid:durableId="2627DA1B"/>
  <w16cid:commentId w16cid:paraId="52F6006B" w16cid:durableId="262876ED"/>
  <w16cid:commentId w16cid:paraId="54290F96" w16cid:durableId="262BD0C1"/>
  <w16cid:commentId w16cid:paraId="45CB3945" w16cid:durableId="262BD129"/>
  <w16cid:commentId w16cid:paraId="23B961E1" w16cid:durableId="2627DB94"/>
  <w16cid:commentId w16cid:paraId="50355B09" w16cid:durableId="2628770C"/>
  <w16cid:commentId w16cid:paraId="0A41D2CD" w16cid:durableId="2627DAE3"/>
  <w16cid:commentId w16cid:paraId="3D1C49E5" w16cid:durableId="2627DB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1E68" w14:textId="77777777" w:rsidR="00425CED" w:rsidRDefault="00425CED">
      <w:r>
        <w:separator/>
      </w:r>
    </w:p>
  </w:endnote>
  <w:endnote w:type="continuationSeparator" w:id="0">
    <w:p w14:paraId="1BCF7F23" w14:textId="77777777" w:rsidR="00425CED" w:rsidRDefault="0042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AFCB1" w14:textId="77777777" w:rsidR="00425CED" w:rsidRDefault="00425CED">
      <w:r>
        <w:separator/>
      </w:r>
    </w:p>
  </w:footnote>
  <w:footnote w:type="continuationSeparator" w:id="0">
    <w:p w14:paraId="4C1544A7" w14:textId="77777777" w:rsidR="00425CED" w:rsidRDefault="0042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1-05-13)">
    <w15:presenceInfo w15:providerId="None" w15:userId="Richard Bradbury (2021-05-13)"/>
  </w15:person>
  <w15:person w15:author="Thorsten Lohmar">
    <w15:presenceInfo w15:providerId="AD" w15:userId="S::thorsten.lohmar@ericsson.com::24ea63c3-a738-4a07-a807-df8b2fc7ca5a"/>
  </w15:person>
  <w15:person w15:author="Richard Bradbury (2022-05-04)">
    <w15:presenceInfo w15:providerId="None" w15:userId="Richard Bradbury (2022-05-04)"/>
  </w15:person>
  <w15:person w15:author="Thorsten Lohmar SA4#119">
    <w15:presenceInfo w15:providerId="None" w15:userId="Thorsten Lohmar SA4#119"/>
  </w15:person>
  <w15:person w15:author="Thorsten Lohmar [2]">
    <w15:presenceInfo w15:providerId="None" w15:userId="Thorsten Lohmar"/>
  </w15:person>
  <w15:person w15:author="Richard Bradbury (2022-05-05)">
    <w15:presenceInfo w15:providerId="None" w15:userId="Richard Bradbury (2022-05-05)"/>
  </w15:person>
  <w15:person w15:author="Thomas Stockhammer">
    <w15:presenceInfo w15:providerId="AD" w15:userId="S::tsto@qti.qualcomm.com::2aa20ba2-ba43-46c1-9e8b-e40494025eed"/>
  </w15:person>
  <w15:person w15:author="Thorsten Lohmar SA4#118">
    <w15:presenceInfo w15:providerId="None" w15:userId="Thorsten Lohmar SA4#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405E6"/>
    <w:rsid w:val="000447E3"/>
    <w:rsid w:val="00071494"/>
    <w:rsid w:val="000740B1"/>
    <w:rsid w:val="000A19B2"/>
    <w:rsid w:val="000A6394"/>
    <w:rsid w:val="000B0B7F"/>
    <w:rsid w:val="000B329B"/>
    <w:rsid w:val="000B781C"/>
    <w:rsid w:val="000B7FED"/>
    <w:rsid w:val="000C038A"/>
    <w:rsid w:val="000C1952"/>
    <w:rsid w:val="000C6572"/>
    <w:rsid w:val="000C6598"/>
    <w:rsid w:val="000D029A"/>
    <w:rsid w:val="000D10DF"/>
    <w:rsid w:val="000D31DF"/>
    <w:rsid w:val="000D44B3"/>
    <w:rsid w:val="000D7B30"/>
    <w:rsid w:val="000E2E62"/>
    <w:rsid w:val="000F0A4A"/>
    <w:rsid w:val="00104576"/>
    <w:rsid w:val="0010599E"/>
    <w:rsid w:val="00106F01"/>
    <w:rsid w:val="0010795A"/>
    <w:rsid w:val="00117309"/>
    <w:rsid w:val="00120647"/>
    <w:rsid w:val="00143EC1"/>
    <w:rsid w:val="00145D43"/>
    <w:rsid w:val="001508E8"/>
    <w:rsid w:val="00165DAA"/>
    <w:rsid w:val="001700A3"/>
    <w:rsid w:val="00174F46"/>
    <w:rsid w:val="00182F4B"/>
    <w:rsid w:val="00184E73"/>
    <w:rsid w:val="00191124"/>
    <w:rsid w:val="00192C46"/>
    <w:rsid w:val="00192EC6"/>
    <w:rsid w:val="00197364"/>
    <w:rsid w:val="001A08B3"/>
    <w:rsid w:val="001A2CA0"/>
    <w:rsid w:val="001A7B60"/>
    <w:rsid w:val="001B52F0"/>
    <w:rsid w:val="001B7A65"/>
    <w:rsid w:val="001C6F70"/>
    <w:rsid w:val="001D2A28"/>
    <w:rsid w:val="001E409D"/>
    <w:rsid w:val="001E41F3"/>
    <w:rsid w:val="001F4275"/>
    <w:rsid w:val="001F5A95"/>
    <w:rsid w:val="0022559E"/>
    <w:rsid w:val="00233F78"/>
    <w:rsid w:val="0025313D"/>
    <w:rsid w:val="0026004D"/>
    <w:rsid w:val="002640DD"/>
    <w:rsid w:val="00275D12"/>
    <w:rsid w:val="00284FEB"/>
    <w:rsid w:val="002860C4"/>
    <w:rsid w:val="002A21B9"/>
    <w:rsid w:val="002B0B23"/>
    <w:rsid w:val="002B5741"/>
    <w:rsid w:val="002C49DB"/>
    <w:rsid w:val="002C6961"/>
    <w:rsid w:val="002D23E5"/>
    <w:rsid w:val="002D7052"/>
    <w:rsid w:val="002E472E"/>
    <w:rsid w:val="002E488B"/>
    <w:rsid w:val="002F2802"/>
    <w:rsid w:val="00302E09"/>
    <w:rsid w:val="00304610"/>
    <w:rsid w:val="00305409"/>
    <w:rsid w:val="00306ABA"/>
    <w:rsid w:val="00306DF9"/>
    <w:rsid w:val="00340E8A"/>
    <w:rsid w:val="0034608A"/>
    <w:rsid w:val="003609EF"/>
    <w:rsid w:val="0036231A"/>
    <w:rsid w:val="00364AD3"/>
    <w:rsid w:val="00365AF3"/>
    <w:rsid w:val="00374DD4"/>
    <w:rsid w:val="0037714F"/>
    <w:rsid w:val="003A511A"/>
    <w:rsid w:val="003B3182"/>
    <w:rsid w:val="003B6058"/>
    <w:rsid w:val="003B6A6E"/>
    <w:rsid w:val="003D3331"/>
    <w:rsid w:val="003E1A36"/>
    <w:rsid w:val="003E5ED2"/>
    <w:rsid w:val="003F6B31"/>
    <w:rsid w:val="00410371"/>
    <w:rsid w:val="00412A9E"/>
    <w:rsid w:val="00417B1D"/>
    <w:rsid w:val="0042112A"/>
    <w:rsid w:val="004242F1"/>
    <w:rsid w:val="00424612"/>
    <w:rsid w:val="00425CED"/>
    <w:rsid w:val="00426E66"/>
    <w:rsid w:val="0043657C"/>
    <w:rsid w:val="00445424"/>
    <w:rsid w:val="00450CD2"/>
    <w:rsid w:val="0048011B"/>
    <w:rsid w:val="00494484"/>
    <w:rsid w:val="004A3454"/>
    <w:rsid w:val="004B75B7"/>
    <w:rsid w:val="004C5BFE"/>
    <w:rsid w:val="004D411D"/>
    <w:rsid w:val="004E522A"/>
    <w:rsid w:val="004F041D"/>
    <w:rsid w:val="004F7EB4"/>
    <w:rsid w:val="0051580D"/>
    <w:rsid w:val="005263B4"/>
    <w:rsid w:val="005360CB"/>
    <w:rsid w:val="00547111"/>
    <w:rsid w:val="0056052B"/>
    <w:rsid w:val="005643F7"/>
    <w:rsid w:val="005751FA"/>
    <w:rsid w:val="00585265"/>
    <w:rsid w:val="00590117"/>
    <w:rsid w:val="0059055F"/>
    <w:rsid w:val="00592D74"/>
    <w:rsid w:val="0059442E"/>
    <w:rsid w:val="00597442"/>
    <w:rsid w:val="005A1D18"/>
    <w:rsid w:val="005A2662"/>
    <w:rsid w:val="005B2BE0"/>
    <w:rsid w:val="005C494A"/>
    <w:rsid w:val="005C6152"/>
    <w:rsid w:val="005D3FC7"/>
    <w:rsid w:val="005D46CC"/>
    <w:rsid w:val="005E2C44"/>
    <w:rsid w:val="005E44F1"/>
    <w:rsid w:val="005F6FEF"/>
    <w:rsid w:val="00602F4F"/>
    <w:rsid w:val="00607E15"/>
    <w:rsid w:val="00621188"/>
    <w:rsid w:val="006257ED"/>
    <w:rsid w:val="00626461"/>
    <w:rsid w:val="006310C1"/>
    <w:rsid w:val="00631244"/>
    <w:rsid w:val="0064216A"/>
    <w:rsid w:val="006613D1"/>
    <w:rsid w:val="006619AB"/>
    <w:rsid w:val="00665C47"/>
    <w:rsid w:val="006812D4"/>
    <w:rsid w:val="00687CC7"/>
    <w:rsid w:val="00695808"/>
    <w:rsid w:val="006A5AF8"/>
    <w:rsid w:val="006B2F57"/>
    <w:rsid w:val="006B46FB"/>
    <w:rsid w:val="006C1739"/>
    <w:rsid w:val="006C3F09"/>
    <w:rsid w:val="006E0C42"/>
    <w:rsid w:val="006E155B"/>
    <w:rsid w:val="006E1A34"/>
    <w:rsid w:val="006E21C4"/>
    <w:rsid w:val="006E21FB"/>
    <w:rsid w:val="006E3E1F"/>
    <w:rsid w:val="006F2118"/>
    <w:rsid w:val="007176FF"/>
    <w:rsid w:val="00721127"/>
    <w:rsid w:val="00744DD1"/>
    <w:rsid w:val="00760899"/>
    <w:rsid w:val="0076239F"/>
    <w:rsid w:val="00767088"/>
    <w:rsid w:val="00783F4B"/>
    <w:rsid w:val="00792342"/>
    <w:rsid w:val="007977A8"/>
    <w:rsid w:val="007A1E4B"/>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4260A"/>
    <w:rsid w:val="008476B9"/>
    <w:rsid w:val="00853B01"/>
    <w:rsid w:val="008609EE"/>
    <w:rsid w:val="008626E7"/>
    <w:rsid w:val="00870EE7"/>
    <w:rsid w:val="00872C75"/>
    <w:rsid w:val="00872CE1"/>
    <w:rsid w:val="00877D27"/>
    <w:rsid w:val="00882821"/>
    <w:rsid w:val="008843F3"/>
    <w:rsid w:val="008863B9"/>
    <w:rsid w:val="00887AF1"/>
    <w:rsid w:val="00892E6D"/>
    <w:rsid w:val="00896D9F"/>
    <w:rsid w:val="008A22BA"/>
    <w:rsid w:val="008A45A6"/>
    <w:rsid w:val="008A6E7A"/>
    <w:rsid w:val="008B1FD4"/>
    <w:rsid w:val="008C0BE0"/>
    <w:rsid w:val="008C31FE"/>
    <w:rsid w:val="008D4409"/>
    <w:rsid w:val="008D5603"/>
    <w:rsid w:val="008E4484"/>
    <w:rsid w:val="008F3789"/>
    <w:rsid w:val="008F686C"/>
    <w:rsid w:val="008F72BC"/>
    <w:rsid w:val="0090224F"/>
    <w:rsid w:val="00904597"/>
    <w:rsid w:val="00904B37"/>
    <w:rsid w:val="009116E1"/>
    <w:rsid w:val="00913C66"/>
    <w:rsid w:val="009148DE"/>
    <w:rsid w:val="00932C79"/>
    <w:rsid w:val="00941E30"/>
    <w:rsid w:val="009525F2"/>
    <w:rsid w:val="00961382"/>
    <w:rsid w:val="009703C9"/>
    <w:rsid w:val="009777AE"/>
    <w:rsid w:val="009777D9"/>
    <w:rsid w:val="009821AE"/>
    <w:rsid w:val="00983E10"/>
    <w:rsid w:val="00991A7E"/>
    <w:rsid w:val="00991B88"/>
    <w:rsid w:val="00996F61"/>
    <w:rsid w:val="009A5753"/>
    <w:rsid w:val="009A579D"/>
    <w:rsid w:val="009B3B2D"/>
    <w:rsid w:val="009B5922"/>
    <w:rsid w:val="009D0A3F"/>
    <w:rsid w:val="009E3297"/>
    <w:rsid w:val="009E6170"/>
    <w:rsid w:val="009F306C"/>
    <w:rsid w:val="009F666D"/>
    <w:rsid w:val="009F734F"/>
    <w:rsid w:val="00A02334"/>
    <w:rsid w:val="00A12590"/>
    <w:rsid w:val="00A246B6"/>
    <w:rsid w:val="00A3029B"/>
    <w:rsid w:val="00A47E70"/>
    <w:rsid w:val="00A50CF0"/>
    <w:rsid w:val="00A542EC"/>
    <w:rsid w:val="00A603B3"/>
    <w:rsid w:val="00A61F45"/>
    <w:rsid w:val="00A74DED"/>
    <w:rsid w:val="00A7671C"/>
    <w:rsid w:val="00A767B0"/>
    <w:rsid w:val="00A83565"/>
    <w:rsid w:val="00A9337E"/>
    <w:rsid w:val="00A972C4"/>
    <w:rsid w:val="00AA2CBC"/>
    <w:rsid w:val="00AA5180"/>
    <w:rsid w:val="00AC5820"/>
    <w:rsid w:val="00AD1CD8"/>
    <w:rsid w:val="00AD3724"/>
    <w:rsid w:val="00B0719C"/>
    <w:rsid w:val="00B1619B"/>
    <w:rsid w:val="00B258BB"/>
    <w:rsid w:val="00B3141E"/>
    <w:rsid w:val="00B32B88"/>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C6071"/>
    <w:rsid w:val="00BD279D"/>
    <w:rsid w:val="00BD6BB8"/>
    <w:rsid w:val="00BF7D5D"/>
    <w:rsid w:val="00C00345"/>
    <w:rsid w:val="00C165EA"/>
    <w:rsid w:val="00C17781"/>
    <w:rsid w:val="00C241A6"/>
    <w:rsid w:val="00C3013F"/>
    <w:rsid w:val="00C3293E"/>
    <w:rsid w:val="00C51F22"/>
    <w:rsid w:val="00C52781"/>
    <w:rsid w:val="00C55480"/>
    <w:rsid w:val="00C57DBF"/>
    <w:rsid w:val="00C638F7"/>
    <w:rsid w:val="00C66BA2"/>
    <w:rsid w:val="00C67BBE"/>
    <w:rsid w:val="00C71D45"/>
    <w:rsid w:val="00C86227"/>
    <w:rsid w:val="00C95985"/>
    <w:rsid w:val="00C97708"/>
    <w:rsid w:val="00CA5802"/>
    <w:rsid w:val="00CB740E"/>
    <w:rsid w:val="00CC5026"/>
    <w:rsid w:val="00CC68D0"/>
    <w:rsid w:val="00CD090A"/>
    <w:rsid w:val="00CD5330"/>
    <w:rsid w:val="00CE2A09"/>
    <w:rsid w:val="00CE4010"/>
    <w:rsid w:val="00CE742E"/>
    <w:rsid w:val="00CF0047"/>
    <w:rsid w:val="00CF3458"/>
    <w:rsid w:val="00D03F9A"/>
    <w:rsid w:val="00D06D51"/>
    <w:rsid w:val="00D13EF7"/>
    <w:rsid w:val="00D1502B"/>
    <w:rsid w:val="00D161FF"/>
    <w:rsid w:val="00D22A50"/>
    <w:rsid w:val="00D24991"/>
    <w:rsid w:val="00D47D18"/>
    <w:rsid w:val="00D47D24"/>
    <w:rsid w:val="00D50255"/>
    <w:rsid w:val="00D57B44"/>
    <w:rsid w:val="00D643DA"/>
    <w:rsid w:val="00D66520"/>
    <w:rsid w:val="00D71898"/>
    <w:rsid w:val="00D87265"/>
    <w:rsid w:val="00D94268"/>
    <w:rsid w:val="00DA008E"/>
    <w:rsid w:val="00DB15D4"/>
    <w:rsid w:val="00DB67F1"/>
    <w:rsid w:val="00DB793B"/>
    <w:rsid w:val="00DC3D97"/>
    <w:rsid w:val="00DC6A46"/>
    <w:rsid w:val="00DD056D"/>
    <w:rsid w:val="00DE34CF"/>
    <w:rsid w:val="00DE6951"/>
    <w:rsid w:val="00DF3A4F"/>
    <w:rsid w:val="00DF68A4"/>
    <w:rsid w:val="00E001C7"/>
    <w:rsid w:val="00E05E85"/>
    <w:rsid w:val="00E13F3D"/>
    <w:rsid w:val="00E17121"/>
    <w:rsid w:val="00E21D8B"/>
    <w:rsid w:val="00E34898"/>
    <w:rsid w:val="00E360D2"/>
    <w:rsid w:val="00E36114"/>
    <w:rsid w:val="00E44FC7"/>
    <w:rsid w:val="00E636FF"/>
    <w:rsid w:val="00E74778"/>
    <w:rsid w:val="00E7594D"/>
    <w:rsid w:val="00E76989"/>
    <w:rsid w:val="00E967F0"/>
    <w:rsid w:val="00EB09B7"/>
    <w:rsid w:val="00EC751F"/>
    <w:rsid w:val="00ED487C"/>
    <w:rsid w:val="00ED6116"/>
    <w:rsid w:val="00EE7D7C"/>
    <w:rsid w:val="00F12203"/>
    <w:rsid w:val="00F25D98"/>
    <w:rsid w:val="00F300FB"/>
    <w:rsid w:val="00F656A4"/>
    <w:rsid w:val="00F67D6F"/>
    <w:rsid w:val="00F85310"/>
    <w:rsid w:val="00FA1B29"/>
    <w:rsid w:val="00FA25AB"/>
    <w:rsid w:val="00FA2609"/>
    <w:rsid w:val="00FB48C5"/>
    <w:rsid w:val="00FB6386"/>
    <w:rsid w:val="00FC6AC7"/>
    <w:rsid w:val="00FC6C40"/>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E1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018045464">
      <w:bodyDiv w:val="1"/>
      <w:marLeft w:val="0"/>
      <w:marRight w:val="0"/>
      <w:marTop w:val="0"/>
      <w:marBottom w:val="0"/>
      <w:divBdr>
        <w:top w:val="none" w:sz="0" w:space="0" w:color="auto"/>
        <w:left w:val="none" w:sz="0" w:space="0" w:color="auto"/>
        <w:bottom w:val="none" w:sz="0" w:space="0" w:color="auto"/>
        <w:right w:val="none" w:sz="0" w:space="0" w:color="auto"/>
      </w:divBdr>
    </w:div>
    <w:div w:id="19589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commentsExtended" Target="commentsExtended.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823</Words>
  <Characters>7863</Characters>
  <Application>Microsoft Office Word</Application>
  <DocSecurity>0</DocSecurity>
  <Lines>65</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8</cp:revision>
  <cp:lastPrinted>1900-01-01T00:00:00Z</cp:lastPrinted>
  <dcterms:created xsi:type="dcterms:W3CDTF">2022-05-15T17:15:00Z</dcterms:created>
  <dcterms:modified xsi:type="dcterms:W3CDTF">2022-05-15T17:23:00Z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