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B36EC" w14:textId="77777777" w:rsidR="00A06109" w:rsidRDefault="00A06109" w:rsidP="007A59F9">
      <w:pPr>
        <w:pStyle w:val="CRCoverPage"/>
        <w:tabs>
          <w:tab w:val="right" w:pos="9639"/>
        </w:tabs>
        <w:spacing w:after="0"/>
        <w:rPr>
          <w:b/>
          <w:noProof/>
          <w:sz w:val="24"/>
        </w:rPr>
      </w:pPr>
    </w:p>
    <w:p w14:paraId="0BA15FB3" w14:textId="729DCC80" w:rsidR="007A59F9" w:rsidRDefault="007A59F9" w:rsidP="007A59F9">
      <w:pPr>
        <w:pStyle w:val="CRCoverPage"/>
        <w:tabs>
          <w:tab w:val="right" w:pos="9639"/>
        </w:tabs>
        <w:spacing w:after="0"/>
        <w:rPr>
          <w:b/>
          <w:noProof/>
          <w:sz w:val="24"/>
        </w:rPr>
      </w:pPr>
      <w:r>
        <w:rPr>
          <w:b/>
          <w:noProof/>
          <w:sz w:val="24"/>
        </w:rPr>
        <w:t>3GPP TSG- S4 Meeting #119e</w:t>
      </w:r>
      <w:r>
        <w:rPr>
          <w:b/>
          <w:noProof/>
          <w:sz w:val="24"/>
        </w:rPr>
        <w:tab/>
      </w:r>
      <w:r w:rsidRPr="007A59F9">
        <w:rPr>
          <w:rFonts w:cs="Arial"/>
          <w:b/>
          <w:i/>
          <w:noProof/>
          <w:sz w:val="28"/>
        </w:rPr>
        <w:t>S4-220690</w:t>
      </w:r>
    </w:p>
    <w:p w14:paraId="02BECCD2" w14:textId="315BEF24" w:rsidR="009703C9" w:rsidRPr="007A59F9" w:rsidRDefault="007A59F9" w:rsidP="007A59F9">
      <w:pPr>
        <w:pStyle w:val="CRCoverPage"/>
        <w:tabs>
          <w:tab w:val="right" w:pos="9639"/>
        </w:tabs>
        <w:spacing w:after="0"/>
        <w:rPr>
          <w:rFonts w:cs="Arial"/>
          <w:b/>
          <w:bCs/>
          <w:noProof/>
          <w:color w:val="0000FF"/>
        </w:rPr>
      </w:pPr>
      <w:r w:rsidRPr="007A59F9">
        <w:rPr>
          <w:rFonts w:cs="Arial"/>
          <w:b/>
          <w:noProof/>
          <w:sz w:val="24"/>
        </w:rPr>
        <w:t xml:space="preserve"> Electronic Meeting, 11th to 20th May 2022</w:t>
      </w:r>
      <w:r w:rsidRPr="007A59F9">
        <w:rPr>
          <w:rFonts w:cs="Arial"/>
          <w:b/>
          <w:noProof/>
          <w:sz w:val="24"/>
        </w:rPr>
        <w:tab/>
      </w:r>
      <w:r w:rsidRPr="007A59F9">
        <w:rPr>
          <w:rFonts w:cs="Arial"/>
          <w:b/>
          <w:noProof/>
          <w:color w:val="0000FF"/>
        </w:rPr>
        <w:t>(revision of S4-220532)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3C1DBA6" w:rsidR="001E41F3" w:rsidRDefault="00120647">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69D0A6" w:rsidR="001E41F3" w:rsidRPr="007A59F9" w:rsidRDefault="00357691" w:rsidP="007A59F9">
            <w:pPr>
              <w:pStyle w:val="CRCoverPage"/>
              <w:spacing w:after="0"/>
              <w:jc w:val="center"/>
              <w:rPr>
                <w:rFonts w:cs="Arial"/>
                <w:b/>
                <w:noProof/>
                <w:sz w:val="28"/>
              </w:rPr>
            </w:pPr>
            <w:r w:rsidRPr="007A59F9">
              <w:rPr>
                <w:rFonts w:cs="Arial"/>
                <w:b/>
                <w:sz w:val="28"/>
              </w:rPr>
              <w:fldChar w:fldCharType="begin"/>
            </w:r>
            <w:r w:rsidRPr="007A59F9">
              <w:rPr>
                <w:rFonts w:cs="Arial"/>
                <w:b/>
                <w:sz w:val="28"/>
              </w:rPr>
              <w:instrText xml:space="preserve"> DOCPROPERTY  Spec#  \* MERGEFORMAT </w:instrText>
            </w:r>
            <w:r w:rsidRPr="007A59F9">
              <w:rPr>
                <w:rFonts w:cs="Arial"/>
                <w:b/>
                <w:sz w:val="28"/>
              </w:rPr>
              <w:fldChar w:fldCharType="separate"/>
            </w:r>
            <w:r w:rsidR="00D47D18" w:rsidRPr="007A59F9">
              <w:rPr>
                <w:rFonts w:cs="Arial"/>
                <w:b/>
                <w:noProof/>
                <w:sz w:val="28"/>
              </w:rPr>
              <w:t>26.</w:t>
            </w:r>
            <w:r w:rsidR="00C86227" w:rsidRPr="007A59F9">
              <w:rPr>
                <w:rFonts w:cs="Arial"/>
                <w:b/>
                <w:noProof/>
                <w:sz w:val="28"/>
              </w:rPr>
              <w:t>5</w:t>
            </w:r>
            <w:r w:rsidR="006613D1" w:rsidRPr="007A59F9">
              <w:rPr>
                <w:rFonts w:cs="Arial"/>
                <w:b/>
                <w:noProof/>
                <w:sz w:val="28"/>
              </w:rPr>
              <w:t>02</w:t>
            </w:r>
            <w:r w:rsidRPr="007A59F9">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C44E74" w:rsidR="001E41F3" w:rsidRPr="007A59F9" w:rsidRDefault="001E41F3" w:rsidP="007A59F9">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F1817A" w:rsidR="001E41F3" w:rsidRPr="007A59F9" w:rsidRDefault="007A59F9" w:rsidP="007A59F9">
            <w:pPr>
              <w:pStyle w:val="CRCoverPage"/>
              <w:spacing w:after="0"/>
              <w:jc w:val="center"/>
              <w:rPr>
                <w:rFonts w:cs="Arial"/>
                <w:b/>
                <w:noProof/>
                <w:sz w:val="28"/>
              </w:rPr>
            </w:pPr>
            <w:r w:rsidRPr="007A59F9">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12754E" w:rsidR="001E41F3" w:rsidRPr="007A59F9" w:rsidRDefault="00357691" w:rsidP="007A59F9">
            <w:pPr>
              <w:pStyle w:val="CRCoverPage"/>
              <w:spacing w:after="0"/>
              <w:jc w:val="center"/>
              <w:rPr>
                <w:rFonts w:cs="Arial"/>
                <w:b/>
                <w:noProof/>
                <w:sz w:val="28"/>
              </w:rPr>
            </w:pPr>
            <w:r w:rsidRPr="007A59F9">
              <w:rPr>
                <w:rFonts w:cs="Arial"/>
                <w:b/>
                <w:sz w:val="28"/>
              </w:rPr>
              <w:fldChar w:fldCharType="begin"/>
            </w:r>
            <w:r w:rsidRPr="007A59F9">
              <w:rPr>
                <w:rFonts w:cs="Arial"/>
                <w:b/>
                <w:sz w:val="28"/>
              </w:rPr>
              <w:instrText xml:space="preserve"> DOCPROPERTY  Version  \* MERGEFORMAT </w:instrText>
            </w:r>
            <w:r w:rsidRPr="007A59F9">
              <w:rPr>
                <w:rFonts w:cs="Arial"/>
                <w:b/>
                <w:sz w:val="28"/>
              </w:rPr>
              <w:fldChar w:fldCharType="separate"/>
            </w:r>
            <w:r w:rsidR="00FF4007" w:rsidRPr="007A59F9">
              <w:rPr>
                <w:rFonts w:cs="Arial"/>
                <w:b/>
                <w:noProof/>
                <w:sz w:val="28"/>
              </w:rPr>
              <w:t>17</w:t>
            </w:r>
            <w:r w:rsidR="00D47D18" w:rsidRPr="007A59F9">
              <w:rPr>
                <w:rFonts w:cs="Arial"/>
                <w:b/>
                <w:noProof/>
                <w:sz w:val="28"/>
              </w:rPr>
              <w:t>.</w:t>
            </w:r>
            <w:r w:rsidR="005131DC" w:rsidRPr="007A59F9">
              <w:rPr>
                <w:rFonts w:cs="Arial"/>
                <w:b/>
                <w:noProof/>
                <w:sz w:val="28"/>
              </w:rPr>
              <w:t>0</w:t>
            </w:r>
            <w:r w:rsidR="00D47D18" w:rsidRPr="007A59F9">
              <w:rPr>
                <w:rFonts w:cs="Arial"/>
                <w:b/>
                <w:noProof/>
                <w:sz w:val="28"/>
              </w:rPr>
              <w:t>.</w:t>
            </w:r>
            <w:r w:rsidRPr="007A59F9">
              <w:rPr>
                <w:rFonts w:cs="Arial"/>
                <w:b/>
                <w:noProof/>
                <w:sz w:val="28"/>
              </w:rPr>
              <w:fldChar w:fldCharType="end"/>
            </w:r>
            <w:r w:rsidR="00FF4007" w:rsidRPr="007A59F9">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7A59F9" w14:paraId="0EE45D52" w14:textId="77777777" w:rsidTr="00A7671C">
        <w:tc>
          <w:tcPr>
            <w:tcW w:w="2835" w:type="dxa"/>
          </w:tcPr>
          <w:p w14:paraId="59860FA1" w14:textId="77777777" w:rsidR="00F25D98" w:rsidRPr="007A59F9" w:rsidRDefault="00F25D98" w:rsidP="001E41F3">
            <w:pPr>
              <w:pStyle w:val="CRCoverPage"/>
              <w:tabs>
                <w:tab w:val="right" w:pos="2751"/>
              </w:tabs>
              <w:spacing w:after="0"/>
              <w:rPr>
                <w:b/>
                <w:i/>
                <w:noProof/>
                <w:highlight w:val="yellow"/>
              </w:rPr>
            </w:pPr>
            <w:r w:rsidRPr="007A59F9">
              <w:rPr>
                <w:b/>
                <w:i/>
                <w:noProof/>
                <w:highlight w:val="yellow"/>
              </w:rPr>
              <w:t>Proposed change</w:t>
            </w:r>
            <w:r w:rsidR="00A7671C" w:rsidRPr="007A59F9">
              <w:rPr>
                <w:b/>
                <w:i/>
                <w:noProof/>
                <w:highlight w:val="yellow"/>
              </w:rPr>
              <w:t xml:space="preserve"> </w:t>
            </w:r>
            <w:r w:rsidRPr="007A59F9">
              <w:rPr>
                <w:b/>
                <w:i/>
                <w:noProof/>
                <w:highlight w:val="yellow"/>
              </w:rPr>
              <w:t>affects:</w:t>
            </w:r>
          </w:p>
        </w:tc>
        <w:tc>
          <w:tcPr>
            <w:tcW w:w="1418" w:type="dxa"/>
          </w:tcPr>
          <w:p w14:paraId="07128383" w14:textId="77777777" w:rsidR="00F25D98" w:rsidRPr="007A59F9" w:rsidRDefault="00F25D98" w:rsidP="001E41F3">
            <w:pPr>
              <w:pStyle w:val="CRCoverPage"/>
              <w:spacing w:after="0"/>
              <w:jc w:val="right"/>
              <w:rPr>
                <w:noProof/>
                <w:highlight w:val="yellow"/>
              </w:rPr>
            </w:pPr>
            <w:r w:rsidRPr="007A59F9">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7A59F9"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7A59F9" w:rsidRDefault="00F25D98" w:rsidP="001E41F3">
            <w:pPr>
              <w:pStyle w:val="CRCoverPage"/>
              <w:spacing w:after="0"/>
              <w:jc w:val="right"/>
              <w:rPr>
                <w:noProof/>
                <w:highlight w:val="yellow"/>
                <w:u w:val="single"/>
              </w:rPr>
            </w:pPr>
            <w:r w:rsidRPr="007A59F9">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7A59F9" w:rsidRDefault="00F25D98" w:rsidP="001E41F3">
            <w:pPr>
              <w:pStyle w:val="CRCoverPage"/>
              <w:spacing w:after="0"/>
              <w:jc w:val="center"/>
              <w:rPr>
                <w:b/>
                <w:caps/>
                <w:noProof/>
                <w:highlight w:val="yellow"/>
              </w:rPr>
            </w:pPr>
          </w:p>
        </w:tc>
        <w:tc>
          <w:tcPr>
            <w:tcW w:w="2126" w:type="dxa"/>
          </w:tcPr>
          <w:p w14:paraId="2ED8415F" w14:textId="77777777" w:rsidR="00F25D98" w:rsidRPr="007A59F9" w:rsidRDefault="00F25D98" w:rsidP="001E41F3">
            <w:pPr>
              <w:pStyle w:val="CRCoverPage"/>
              <w:spacing w:after="0"/>
              <w:jc w:val="right"/>
              <w:rPr>
                <w:noProof/>
                <w:highlight w:val="yellow"/>
                <w:u w:val="single"/>
              </w:rPr>
            </w:pPr>
            <w:r w:rsidRPr="007A59F9">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7A59F9"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7A59F9" w:rsidRDefault="00F25D98" w:rsidP="001E41F3">
            <w:pPr>
              <w:pStyle w:val="CRCoverPage"/>
              <w:spacing w:after="0"/>
              <w:jc w:val="right"/>
              <w:rPr>
                <w:noProof/>
                <w:highlight w:val="yellow"/>
              </w:rPr>
            </w:pPr>
            <w:r w:rsidRPr="007A59F9">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7A59F9" w:rsidRDefault="00F25D98" w:rsidP="001E41F3">
            <w:pPr>
              <w:pStyle w:val="CRCoverPage"/>
              <w:spacing w:after="0"/>
              <w:jc w:val="center"/>
              <w:rPr>
                <w:b/>
                <w:bCs/>
                <w:caps/>
                <w:noProof/>
                <w:highlight w:val="yellow"/>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42CDA2" w:rsidR="001E41F3" w:rsidRDefault="00D47D18">
            <w:pPr>
              <w:pStyle w:val="CRCoverPage"/>
              <w:spacing w:after="0"/>
              <w:ind w:left="100"/>
              <w:rPr>
                <w:noProof/>
              </w:rPr>
            </w:pPr>
            <w:r>
              <w:t>[</w:t>
            </w:r>
            <w:r w:rsidR="00C86227">
              <w:rPr>
                <w:rFonts w:cs="Arial"/>
                <w:bCs/>
                <w:szCs w:val="24"/>
                <w:lang w:val="en-US"/>
              </w:rPr>
              <w:t>5MB</w:t>
            </w:r>
            <w:r w:rsidR="006613D1">
              <w:rPr>
                <w:rFonts w:cs="Arial"/>
                <w:bCs/>
                <w:szCs w:val="24"/>
                <w:lang w:val="en-US"/>
              </w:rPr>
              <w:t>USA</w:t>
            </w:r>
            <w:r>
              <w:t xml:space="preserve">]: </w:t>
            </w:r>
            <w:r w:rsidR="009525F2">
              <w:t>Various corrections around</w:t>
            </w:r>
            <w:r w:rsidR="009D0A3F">
              <w:t xml:space="preserve"> File Repair, Consumption Reporting and Reception Reporting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E6D7FF" w:rsidR="001E41F3" w:rsidRDefault="00606A52">
            <w:pPr>
              <w:pStyle w:val="CRCoverPage"/>
              <w:spacing w:after="0"/>
              <w:ind w:left="100"/>
              <w:rPr>
                <w:noProof/>
              </w:rPr>
            </w:pPr>
            <w:r>
              <w:fldChar w:fldCharType="begin"/>
            </w:r>
            <w:r>
              <w:instrText xml:space="preserve"> DOCPROPERTY  SourceIfTsg  \* MERGEFORMAT </w:instrText>
            </w:r>
            <w:r>
              <w:fldChar w:fldCharType="separate"/>
            </w:r>
            <w:r w:rsidR="0003442C">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2C3FD87" w:rsidR="001E41F3" w:rsidRDefault="0003442C"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606A52">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C71579" w:rsidR="001E41F3" w:rsidRDefault="0035769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496735" w:rsidR="001E41F3" w:rsidRDefault="00DE750A">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661AEB" w:rsidR="001E41F3" w:rsidRDefault="009525F2">
            <w:pPr>
              <w:pStyle w:val="CRCoverPage"/>
              <w:spacing w:after="0"/>
              <w:ind w:left="100"/>
              <w:rPr>
                <w:noProof/>
              </w:rPr>
            </w:pPr>
            <w:r>
              <w:rPr>
                <w:noProof/>
              </w:rPr>
              <w:t xml:space="preserve">This pCR focuses on corrections around File Repair (or Object Repair), </w:t>
            </w:r>
            <w:del w:id="1" w:author="Richard Bradbury" w:date="2022-04-14T17:56:00Z">
              <w:r w:rsidDel="008D5603">
                <w:rPr>
                  <w:noProof/>
                </w:rPr>
                <w:delText>Consumption Reporting and Reception Reporting.</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9FE67A" w:rsidR="001E41F3" w:rsidRDefault="008D5603">
            <w:pPr>
              <w:pStyle w:val="CRCoverPage"/>
              <w:spacing w:after="0"/>
              <w:ind w:left="100"/>
              <w:rPr>
                <w:noProof/>
              </w:rPr>
            </w:pPr>
            <w:ins w:id="2" w:author="Richard Bradbury" w:date="2022-04-14T17:53:00Z">
              <w:r>
                <w:rPr>
                  <w:noProof/>
                </w:rPr>
                <w:t>4.2, 4.3.4</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3B7955D9" w14:textId="77777777" w:rsidR="00B63852" w:rsidRDefault="00B63852" w:rsidP="00B63852">
      <w:pPr>
        <w:pStyle w:val="Heading2"/>
      </w:pPr>
      <w:bookmarkStart w:id="3" w:name="_Toc99180176"/>
      <w:bookmarkStart w:id="4" w:name="_Toc96532780"/>
      <w:r>
        <w:t>4.2</w:t>
      </w:r>
      <w:r>
        <w:tab/>
        <w:t>System description</w:t>
      </w:r>
      <w:bookmarkEnd w:id="3"/>
    </w:p>
    <w:p w14:paraId="38DF3F4C" w14:textId="77777777" w:rsidR="00B63852" w:rsidRDefault="00B63852" w:rsidP="00B63852">
      <w:pPr>
        <w:pStyle w:val="Heading3"/>
      </w:pPr>
      <w:bookmarkStart w:id="5" w:name="_Toc99180177"/>
      <w:r>
        <w:t>4.2.1</w:t>
      </w:r>
      <w:r>
        <w:tab/>
        <w:t>Network architecture</w:t>
      </w:r>
      <w:bookmarkEnd w:id="5"/>
    </w:p>
    <w:p w14:paraId="678C1BCD" w14:textId="77777777" w:rsidR="00B63852" w:rsidRDefault="00B63852" w:rsidP="00B63852">
      <w:pPr>
        <w:keepNext/>
      </w:pPr>
      <w:r>
        <w:t>Figure 4.2.1-1 depicts the MBS network architecture defined in clause 5.1 of TS 23.247 [5] using the reference point representation.</w:t>
      </w:r>
    </w:p>
    <w:p w14:paraId="05137579" w14:textId="77777777" w:rsidR="00B63852" w:rsidRDefault="00B63852" w:rsidP="00B63852">
      <w:pPr>
        <w:keepNext/>
        <w:jc w:val="center"/>
      </w:pPr>
      <w:r>
        <w:object w:dxaOrig="9670" w:dyaOrig="4440" w14:anchorId="1BAC4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35pt;height:223.5pt" o:ole="">
            <v:imagedata r:id="rId16" o:title=""/>
          </v:shape>
          <o:OLEObject Type="Embed" ProgID="Visio.Drawing.15" ShapeID="_x0000_i1025" DrawAspect="Content" ObjectID="_1713925097" r:id="rId17"/>
        </w:object>
      </w:r>
    </w:p>
    <w:p w14:paraId="568E48F2" w14:textId="77777777" w:rsidR="00B63852" w:rsidRDefault="00B63852" w:rsidP="00B63852">
      <w:pPr>
        <w:pStyle w:val="TF"/>
      </w:pPr>
      <w:r>
        <w:t>Figure 4.2.1-1: Network architecture for MBS User Services delivery and control</w:t>
      </w:r>
    </w:p>
    <w:p w14:paraId="2B914947" w14:textId="77777777" w:rsidR="00B63852" w:rsidRDefault="00B63852" w:rsidP="00B63852">
      <w:pPr>
        <w:keepNext/>
      </w:pPr>
      <w:r>
        <w:t>The functions and reference points involved in providing MBS User Services within the MBS System are highlighted in green. In particular:</w:t>
      </w:r>
    </w:p>
    <w:p w14:paraId="7FB4E8B4" w14:textId="77777777" w:rsidR="00B63852" w:rsidRDefault="00B63852" w:rsidP="00B63852">
      <w:pPr>
        <w:pStyle w:val="B1"/>
      </w:pPr>
      <w:r>
        <w:t>-</w:t>
      </w:r>
      <w:r>
        <w:tab/>
        <w:t xml:space="preserve">Reference point Nmb10 is used by the AF/AS to provision MBS User Services in the MBSF by invoking the </w:t>
      </w:r>
      <w:proofErr w:type="spellStart"/>
      <w:r>
        <w:rPr>
          <w:rStyle w:val="Code"/>
        </w:rPr>
        <w:t>Nmbsf</w:t>
      </w:r>
      <w:proofErr w:type="spellEnd"/>
      <w:r>
        <w:t xml:space="preserve"> service defined in clause 7.2.</w:t>
      </w:r>
    </w:p>
    <w:p w14:paraId="5A503F45" w14:textId="77777777" w:rsidR="00B63852" w:rsidRDefault="00B63852" w:rsidP="00B63852">
      <w:pPr>
        <w:pStyle w:val="B1"/>
      </w:pPr>
      <w:r>
        <w:t>-</w:t>
      </w:r>
      <w:r>
        <w:tab/>
        <w:t xml:space="preserve">Reference point Nmb2 is used by the MBSF to configure and control MBS User Services distribution methods in the MBSTF by invoking the </w:t>
      </w:r>
      <w:proofErr w:type="spellStart"/>
      <w:r>
        <w:rPr>
          <w:rStyle w:val="Code"/>
        </w:rPr>
        <w:t>Nmbstf</w:t>
      </w:r>
      <w:proofErr w:type="spellEnd"/>
      <w:r>
        <w:t xml:space="preserve"> service defined in clause 7.3.</w:t>
      </w:r>
    </w:p>
    <w:p w14:paraId="539819E6" w14:textId="77777777" w:rsidR="00B63852" w:rsidRDefault="00B63852" w:rsidP="00B63852">
      <w:pPr>
        <w:pStyle w:val="B1"/>
      </w:pPr>
      <w:r>
        <w:t>-</w:t>
      </w:r>
      <w:r>
        <w:tab/>
        <w:t>Reference point Nmb8 is used by the MBSTF to ingest content from the AF/AS.</w:t>
      </w:r>
    </w:p>
    <w:p w14:paraId="27F7FD81" w14:textId="77777777" w:rsidR="00184E73" w:rsidRPr="005F5B8C" w:rsidRDefault="00184E73" w:rsidP="00184E73">
      <w:pPr>
        <w:pStyle w:val="Heading3"/>
      </w:pPr>
      <w:r w:rsidRPr="005F5B8C">
        <w:t>4.2.2</w:t>
      </w:r>
      <w:r w:rsidRPr="005F5B8C">
        <w:tab/>
        <w:t>User Services network architecture</w:t>
      </w:r>
      <w:bookmarkEnd w:id="4"/>
    </w:p>
    <w:p w14:paraId="6FC51201" w14:textId="0F664539" w:rsidR="00184E73" w:rsidRPr="005F5B8C" w:rsidRDefault="00184E73" w:rsidP="00184E73">
      <w:pPr>
        <w:pStyle w:val="B1"/>
        <w:keepNext/>
        <w:keepLines/>
        <w:ind w:left="0" w:firstLine="0"/>
      </w:pPr>
      <w:r w:rsidRPr="005F5B8C">
        <w:t xml:space="preserve">MBS User Services enable high-level applications to make use of the low-level features of the MBS System. An MBS User Service is provided by the MBSF and MBSTF working in combination to support configuration option 2 and configuration option 3 defined in annex A of TS 23.247 [5]. </w:t>
      </w:r>
      <w:ins w:id="6" w:author="Thomas Stockhammer" w:date="2022-05-13T05:26:00Z">
        <w:r w:rsidR="003F1F32">
          <w:t xml:space="preserve">In addition to the functions defined in clause 4.2.2, </w:t>
        </w:r>
      </w:ins>
      <w:ins w:id="7" w:author="Thorsten Lohmar" w:date="2022-03-08T09:39:00Z">
        <w:del w:id="8" w:author="Thomas Stockhammer" w:date="2022-05-13T05:27:00Z">
          <w:r w:rsidR="0090224F" w:rsidDel="003F1F32">
            <w:delText>T</w:delText>
          </w:r>
        </w:del>
      </w:ins>
      <w:ins w:id="9" w:author="Thomas Stockhammer" w:date="2022-05-13T05:27:00Z">
        <w:r w:rsidR="003F1F32">
          <w:t>t</w:t>
        </w:r>
      </w:ins>
      <w:ins w:id="10" w:author="Thorsten Lohmar" w:date="2022-03-08T09:39:00Z">
        <w:r w:rsidR="0090224F">
          <w:t xml:space="preserve">he MBS AS network function is added to the </w:t>
        </w:r>
      </w:ins>
      <w:ins w:id="11" w:author="Thorsten Lohmar" w:date="2022-03-08T09:40:00Z">
        <w:r w:rsidR="006E21C4">
          <w:t xml:space="preserve">network architecture, </w:t>
        </w:r>
      </w:ins>
      <w:ins w:id="12" w:author="Richard Bradbury" w:date="2022-04-14T17:41:00Z">
        <w:r w:rsidR="00B8157F">
          <w:t>provid</w:t>
        </w:r>
      </w:ins>
      <w:ins w:id="13" w:author="Thorsten Lohmar" w:date="2022-03-08T09:40:00Z">
        <w:r w:rsidR="006E21C4">
          <w:t xml:space="preserve">ing </w:t>
        </w:r>
        <w:r w:rsidR="006310C1">
          <w:t xml:space="preserve">unicast services </w:t>
        </w:r>
      </w:ins>
      <w:ins w:id="14" w:author="Richard Bradbury" w:date="2022-04-14T17:41:00Z">
        <w:r w:rsidR="00B8157F">
          <w:t>such as</w:t>
        </w:r>
      </w:ins>
      <w:ins w:id="15" w:author="Thorsten Lohmar" w:date="2022-03-08T09:40:00Z">
        <w:r w:rsidR="006310C1">
          <w:t xml:space="preserve"> </w:t>
        </w:r>
      </w:ins>
      <w:ins w:id="16" w:author="Thorsten Lohmar r01" w:date="2022-03-24T06:59:00Z">
        <w:r w:rsidR="000B0B7F">
          <w:t xml:space="preserve">object </w:t>
        </w:r>
      </w:ins>
      <w:ins w:id="17" w:author="Thorsten Lohmar" w:date="2022-03-08T09:40:00Z">
        <w:r w:rsidR="006310C1">
          <w:t xml:space="preserve">repair. </w:t>
        </w:r>
      </w:ins>
      <w:r w:rsidRPr="005F5B8C">
        <w:t>It enables a complete service offering to an end-user, via a set of APIs that allows the MBS Client to activate or deactivate reception of the service.</w:t>
      </w:r>
    </w:p>
    <w:p w14:paraId="7650AFE3" w14:textId="77777777" w:rsidR="00184E73" w:rsidRPr="005F5B8C" w:rsidRDefault="00184E73" w:rsidP="00B63852">
      <w:r w:rsidRPr="005F5B8C">
        <w:t>The MBS User Services architecture depicted in figure 4.2.2-1 shows the MBS-related entities involved in providing MBS User Services delivery and control. These are described in the following clauses. The MBS Application Provider plays the role of the AF/AS.</w:t>
      </w:r>
    </w:p>
    <w:commentRangeStart w:id="18"/>
    <w:commentRangeStart w:id="19"/>
    <w:p w14:paraId="10789DAA" w14:textId="1F1270B7" w:rsidR="00184E73" w:rsidRPr="005F5B8C" w:rsidRDefault="008E50EE" w:rsidP="00184E73">
      <w:pPr>
        <w:keepNext/>
        <w:jc w:val="center"/>
      </w:pPr>
      <w:ins w:id="20" w:author="Thorsten Lohmar r01" w:date="2022-03-24T06:59:00Z">
        <w:r w:rsidRPr="005F5B8C">
          <w:object w:dxaOrig="7651" w:dyaOrig="5071" w14:anchorId="11D0D846">
            <v:shape id="_x0000_i1026" type="#_x0000_t75" style="width:409.9pt;height:261.95pt" o:ole="">
              <v:imagedata r:id="rId18" o:title="" croptop="4617f" cropbottom="4470f" cropleft="4031f" cropright="2963f"/>
            </v:shape>
            <o:OLEObject Type="Embed" ProgID="Visio.Drawing.11" ShapeID="_x0000_i1026" DrawAspect="Content" ObjectID="_1713925098" r:id="rId19"/>
          </w:object>
        </w:r>
      </w:ins>
      <w:commentRangeEnd w:id="18"/>
      <w:r w:rsidR="00BA7227">
        <w:rPr>
          <w:rStyle w:val="CommentReference"/>
        </w:rPr>
        <w:commentReference w:id="18"/>
      </w:r>
      <w:commentRangeEnd w:id="19"/>
      <w:r w:rsidR="0090755F">
        <w:rPr>
          <w:rStyle w:val="CommentReference"/>
        </w:rPr>
        <w:commentReference w:id="19"/>
      </w:r>
      <w:del w:id="21" w:author="Thorsten Lohmar r01" w:date="2022-03-24T06:59:00Z">
        <w:r w:rsidR="00184E73" w:rsidRPr="005F5B8C" w:rsidDel="00E36114">
          <w:object w:dxaOrig="7454" w:dyaOrig="4506" w14:anchorId="59A4F280">
            <v:shape id="_x0000_i1027" type="#_x0000_t75" style="width:453.65pt;height:273pt" o:ole="">
              <v:imagedata r:id="rId24" o:title=""/>
            </v:shape>
            <o:OLEObject Type="Embed" ProgID="Visio.Drawing.11" ShapeID="_x0000_i1027" DrawAspect="Content" ObjectID="_1713925099" r:id="rId25"/>
          </w:object>
        </w:r>
      </w:del>
    </w:p>
    <w:p w14:paraId="7E454285" w14:textId="77777777" w:rsidR="00184E73" w:rsidRPr="005F5B8C" w:rsidRDefault="00184E73" w:rsidP="00184E73">
      <w:pPr>
        <w:pStyle w:val="TF"/>
      </w:pPr>
      <w:r w:rsidRPr="005F5B8C">
        <w:t>Figure 4.2.2-1: MBS User Services network architecture</w:t>
      </w:r>
    </w:p>
    <w:p w14:paraId="4215D842" w14:textId="31BB235B" w:rsidR="00184E73" w:rsidRPr="005F5B8C" w:rsidRDefault="00184E73" w:rsidP="00184E73">
      <w:pPr>
        <w:pStyle w:val="Heading3"/>
      </w:pPr>
      <w:bookmarkStart w:id="22" w:name="_Toc96532781"/>
      <w:r w:rsidRPr="005F5B8C">
        <w:lastRenderedPageBreak/>
        <w:t>4.2.3</w:t>
      </w:r>
      <w:r w:rsidRPr="005F5B8C">
        <w:tab/>
        <w:t>User Services Distribution methods</w:t>
      </w:r>
      <w:bookmarkEnd w:id="22"/>
    </w:p>
    <w:p w14:paraId="5B164433" w14:textId="5B0DFCC9" w:rsidR="00184E73" w:rsidRPr="005F5B8C" w:rsidRDefault="00184E73" w:rsidP="00B63852">
      <w:pPr>
        <w:keepNext/>
        <w:keepLines/>
      </w:pPr>
      <w:r w:rsidRPr="005F5B8C">
        <w:t xml:space="preserve">The </w:t>
      </w:r>
      <w:del w:id="23" w:author="Thorsten Lohmar r01" w:date="2022-03-24T07:04:00Z">
        <w:r w:rsidRPr="005F5B8C" w:rsidDel="00721127">
          <w:delText xml:space="preserve">MBS </w:delText>
        </w:r>
      </w:del>
      <w:del w:id="24" w:author="Richard Bradbury" w:date="2022-04-14T17:43:00Z">
        <w:r w:rsidRPr="005F5B8C" w:rsidDel="00B8157F">
          <w:delText xml:space="preserve">User Services </w:delText>
        </w:r>
      </w:del>
      <w:r w:rsidRPr="005F5B8C">
        <w:t xml:space="preserve">distribution methods defined </w:t>
      </w:r>
      <w:ins w:id="25" w:author="Richard Bradbury" w:date="2022-04-14T17:43:00Z">
        <w:r w:rsidR="00B8157F">
          <w:t xml:space="preserve">for use by MBS User Services </w:t>
        </w:r>
      </w:ins>
      <w:r w:rsidRPr="005F5B8C">
        <w:t xml:space="preserve">in clause 6 of the present document make use of MBS Sessions (see clause 4.1 of TS 23.247 [5]) to deliver </w:t>
      </w:r>
      <w:ins w:id="26" w:author="Richard Bradbury" w:date="2022-04-14T17:43:00Z">
        <w:r w:rsidR="00B8157F">
          <w:t xml:space="preserve">MBS </w:t>
        </w:r>
      </w:ins>
      <w:r w:rsidRPr="005F5B8C">
        <w:t xml:space="preserve">data </w:t>
      </w:r>
      <w:ins w:id="27" w:author="Richard Bradbury" w:date="2022-04-14T17:45:00Z">
        <w:r w:rsidR="00B8157F">
          <w:t xml:space="preserve">packets </w:t>
        </w:r>
      </w:ins>
      <w:r w:rsidRPr="005F5B8C">
        <w:t>to the MBS Client. The distribution methods may use either a multicast MBS Session or a broadcast MBS Session. A set of MBS distribution methods is provided by the MBSTF. These provide functionality such as security and key distribution, reliability control (by means of FEC techniques) and associated delivery procedures.</w:t>
      </w:r>
    </w:p>
    <w:p w14:paraId="00434BC5" w14:textId="77777777" w:rsidR="00184E73" w:rsidRPr="005F5B8C" w:rsidRDefault="00184E73" w:rsidP="00B63852">
      <w:pPr>
        <w:pStyle w:val="B1"/>
        <w:keepNext/>
      </w:pPr>
      <w:r w:rsidRPr="005F5B8C">
        <w:rPr>
          <w:b/>
        </w:rPr>
        <w:t>-</w:t>
      </w:r>
      <w:r w:rsidRPr="005F5B8C">
        <w:rPr>
          <w:b/>
        </w:rPr>
        <w:tab/>
        <w:t>Object Distribution Method:</w:t>
      </w:r>
      <w:r w:rsidRPr="005F5B8C">
        <w:t xml:space="preserve"> A distribution method that delivers discrete binary objects over an MBS Session. This may be used to support real-time distribution of media segments (as special objects) including Low-Latency CMAF segments.</w:t>
      </w:r>
    </w:p>
    <w:p w14:paraId="30BE85FB" w14:textId="77777777" w:rsidR="00184E73" w:rsidRPr="005F5B8C" w:rsidRDefault="00184E73" w:rsidP="00184E73">
      <w:pPr>
        <w:pStyle w:val="B1"/>
        <w:ind w:firstLine="0"/>
      </w:pPr>
      <w:r w:rsidRPr="005F5B8C">
        <w:t>The use of MBS Sessions by the Object Distribution Method is specified in clause 6.1.</w:t>
      </w:r>
    </w:p>
    <w:p w14:paraId="1826B79E" w14:textId="77777777" w:rsidR="00184E73" w:rsidRPr="005F5B8C" w:rsidRDefault="00184E73" w:rsidP="00184E73">
      <w:pPr>
        <w:pStyle w:val="B1"/>
      </w:pPr>
      <w:r w:rsidRPr="005F5B8C">
        <w:rPr>
          <w:b/>
        </w:rPr>
        <w:t>-</w:t>
      </w:r>
      <w:r w:rsidRPr="005F5B8C">
        <w:rPr>
          <w:b/>
        </w:rPr>
        <w:tab/>
        <w:t>Packet Distribution Method:</w:t>
      </w:r>
      <w:r w:rsidRPr="005F5B8C">
        <w:t xml:space="preserve"> A distribution method that supports streaming of </w:t>
      </w:r>
      <w:proofErr w:type="spellStart"/>
      <w:r w:rsidRPr="005F5B8C">
        <w:t>packetised</w:t>
      </w:r>
      <w:proofErr w:type="spellEnd"/>
      <w:r w:rsidRPr="005F5B8C">
        <w:t xml:space="preserve"> media data over an MBS Session where Service Data Units (SDUs) are conveyed to the UE as part of Protocol Data Units (PDUs) or IP flows. Examples of upper layer SDUs are generic IP/UDP datagrams.</w:t>
      </w:r>
    </w:p>
    <w:p w14:paraId="205EEA90" w14:textId="77777777" w:rsidR="00184E73" w:rsidRPr="005F5B8C" w:rsidRDefault="00184E73" w:rsidP="00184E73">
      <w:pPr>
        <w:pStyle w:val="B1"/>
        <w:ind w:firstLine="0"/>
      </w:pPr>
      <w:r w:rsidRPr="005F5B8C">
        <w:t>The use of MBS Sessions by the Packet Distribution Method is specified in clause 6.2.</w:t>
      </w:r>
    </w:p>
    <w:p w14:paraId="745958B2" w14:textId="27764DD1" w:rsidR="00184E73" w:rsidRPr="005F5B8C" w:rsidRDefault="00184E73" w:rsidP="00184E73">
      <w:r>
        <w:t xml:space="preserve">The above distribution methods may use either a multicast MBS Session or a broadcast MBS Session to distribute content to an MBS Client and may also make use of </w:t>
      </w:r>
      <w:del w:id="28" w:author="Richard Bradbury" w:date="2022-04-14T18:06:00Z">
        <w:r w:rsidDel="008E4484">
          <w:delText>a set of MBS associated delivery procedures</w:delText>
        </w:r>
      </w:del>
      <w:ins w:id="29" w:author="Richard Bradbury" w:date="2022-04-14T18:07:00Z">
        <w:r w:rsidR="00364AD3">
          <w:t xml:space="preserve">the </w:t>
        </w:r>
      </w:ins>
      <w:ins w:id="30" w:author="Richard Bradbury" w:date="2022-04-14T18:06:00Z">
        <w:r w:rsidR="008E4484">
          <w:t>Object Repair</w:t>
        </w:r>
      </w:ins>
      <w:ins w:id="31" w:author="Richard Bradbury" w:date="2022-04-14T18:07:00Z">
        <w:r w:rsidR="00364AD3">
          <w:t xml:space="preserve"> feature</w:t>
        </w:r>
      </w:ins>
      <w:ins w:id="32" w:author="Richard Bradbury" w:date="2022-04-14T18:06:00Z">
        <w:r w:rsidR="008E4484">
          <w:t>, as defined in clause 4.2.5 below</w:t>
        </w:r>
      </w:ins>
      <w:r>
        <w:t>.</w:t>
      </w:r>
    </w:p>
    <w:p w14:paraId="22ACA252" w14:textId="77777777" w:rsidR="00184E73" w:rsidRPr="005F5B8C" w:rsidRDefault="00184E73" w:rsidP="00184E73">
      <w:pPr>
        <w:pStyle w:val="Heading3"/>
      </w:pPr>
      <w:bookmarkStart w:id="33" w:name="_Toc96532782"/>
      <w:r w:rsidRPr="005F5B8C">
        <w:t>4.2.4</w:t>
      </w:r>
      <w:r w:rsidRPr="005F5B8C">
        <w:tab/>
        <w:t>User Service Announcement</w:t>
      </w:r>
      <w:bookmarkEnd w:id="33"/>
    </w:p>
    <w:p w14:paraId="53DBEECB" w14:textId="77777777" w:rsidR="00184E73" w:rsidRPr="005F5B8C" w:rsidRDefault="00184E73" w:rsidP="00184E73">
      <w:r w:rsidRPr="005F5B8C">
        <w:t>The User Service Announcement provides information needed by the MBS Client to discover and activate the reception of one or more MBS User Services. User Service Announcement information may be delivered via MBS Distribution Sessions or via a regular PDU Session.</w:t>
      </w:r>
    </w:p>
    <w:p w14:paraId="3764B4C4" w14:textId="77777777" w:rsidR="00184E73" w:rsidRPr="005F5B8C" w:rsidRDefault="00184E73" w:rsidP="00184E73">
      <w:r w:rsidRPr="005F5B8C">
        <w:t>The baseline information conveyed in User Service Announcements is defined in clause 4.5.7.</w:t>
      </w:r>
    </w:p>
    <w:p w14:paraId="2D77A6EF" w14:textId="1526644E" w:rsidR="00184E73" w:rsidRPr="005F5B8C" w:rsidRDefault="00184E73" w:rsidP="00184E73">
      <w:pPr>
        <w:pStyle w:val="Heading3"/>
      </w:pPr>
      <w:bookmarkStart w:id="34" w:name="_Toc96532783"/>
      <w:r w:rsidRPr="005F5B8C">
        <w:t>4.2.5</w:t>
      </w:r>
      <w:r w:rsidRPr="005F5B8C">
        <w:tab/>
        <w:t xml:space="preserve">User Services </w:t>
      </w:r>
      <w:del w:id="35" w:author="Richard Bradbury" w:date="2022-04-14T17:53:00Z">
        <w:r w:rsidRPr="005F5B8C" w:rsidDel="008D5603">
          <w:delText>Consum</w:delText>
        </w:r>
      </w:del>
      <w:ins w:id="36" w:author="Richard Bradbury" w:date="2022-04-14T17:53:00Z">
        <w:r w:rsidR="008D5603">
          <w:t>Rece</w:t>
        </w:r>
      </w:ins>
      <w:r w:rsidRPr="005F5B8C">
        <w:t>ption Reporting</w:t>
      </w:r>
      <w:bookmarkEnd w:id="34"/>
    </w:p>
    <w:p w14:paraId="7635954B" w14:textId="673D7B32" w:rsidR="00E7594D" w:rsidRDefault="00184E73" w:rsidP="00E7594D">
      <w:r w:rsidRPr="2F97DD14">
        <w:rPr>
          <w:lang w:eastAsia="zh-CN"/>
        </w:rPr>
        <w:t xml:space="preserve">Reporting by the MBS Client to the MBSF </w:t>
      </w:r>
      <w:r w:rsidRPr="008D5603">
        <w:rPr>
          <w:lang w:eastAsia="zh-CN"/>
        </w:rPr>
        <w:t>is for further study</w:t>
      </w:r>
      <w:r w:rsidRPr="2F97DD14">
        <w:rPr>
          <w:lang w:eastAsia="zh-CN"/>
        </w:rPr>
        <w:t xml:space="preserve"> and may be realised by instantiating the data collection and reporting architecture specified in TS 26.531 [11]. This may include, for example, </w:t>
      </w:r>
      <w:del w:id="37" w:author="Thorsten Lohmar r01" w:date="2022-03-10T16:23:00Z">
        <w:r w:rsidRPr="2F97DD14" w:rsidDel="00FA25AB">
          <w:rPr>
            <w:lang w:eastAsia="zh-CN"/>
          </w:rPr>
          <w:delText xml:space="preserve">dynamically </w:delText>
        </w:r>
      </w:del>
      <w:r w:rsidRPr="2F97DD14">
        <w:rPr>
          <w:lang w:eastAsia="zh-CN"/>
        </w:rPr>
        <w:t>adjusting the Application Layer FEC redundancy level in the MBSTF according to the Packet Error Rate (PER) reported by the MBS Client.</w:t>
      </w:r>
    </w:p>
    <w:p w14:paraId="37F83C9E" w14:textId="65EDFDFC" w:rsidR="00760899" w:rsidRPr="005F5B8C" w:rsidRDefault="00760899" w:rsidP="00760899">
      <w:pPr>
        <w:pStyle w:val="Heading3"/>
        <w:rPr>
          <w:ins w:id="38" w:author="Thorsten Lohmar" w:date="2022-03-08T09:34:00Z"/>
        </w:rPr>
      </w:pPr>
      <w:ins w:id="39" w:author="Thorsten Lohmar" w:date="2022-03-08T09:34:00Z">
        <w:r w:rsidRPr="005F5B8C">
          <w:t>4.2.5</w:t>
        </w:r>
        <w:r w:rsidRPr="005F5B8C">
          <w:tab/>
        </w:r>
      </w:ins>
      <w:ins w:id="40" w:author="Thorsten Lohmar r01" w:date="2022-03-24T07:09:00Z">
        <w:r w:rsidR="00C51F22">
          <w:t>Object</w:t>
        </w:r>
      </w:ins>
      <w:ins w:id="41" w:author="Thorsten Lohmar" w:date="2022-03-08T09:44:00Z">
        <w:r w:rsidR="00E967F0">
          <w:t xml:space="preserve"> </w:t>
        </w:r>
      </w:ins>
      <w:ins w:id="42" w:author="Thorsten Lohmar" w:date="2022-03-08T09:34:00Z">
        <w:r w:rsidR="00E05E85">
          <w:t>Repair</w:t>
        </w:r>
      </w:ins>
    </w:p>
    <w:p w14:paraId="3CAC2C8C" w14:textId="617A4DAF" w:rsidR="00E7594D" w:rsidRDefault="000405E6" w:rsidP="00E7594D">
      <w:pPr>
        <w:rPr>
          <w:ins w:id="43" w:author="Thomas Stockhammer" w:date="2022-05-13T05:28:00Z"/>
        </w:rPr>
      </w:pPr>
      <w:ins w:id="44" w:author="Richard Bradbury" w:date="2022-04-14T18:01:00Z">
        <w:r>
          <w:t xml:space="preserve">When using the Object Distribution Method, </w:t>
        </w:r>
      </w:ins>
      <w:ins w:id="45" w:author="Thorsten Lohmar r01" w:date="2022-03-24T07:09:00Z">
        <w:r w:rsidR="0022559E">
          <w:t>Object</w:t>
        </w:r>
      </w:ins>
      <w:ins w:id="46" w:author="Thorsten Lohmar" w:date="2022-03-08T09:52:00Z">
        <w:r w:rsidR="00FD65E1">
          <w:t xml:space="preserve"> Repai</w:t>
        </w:r>
      </w:ins>
      <w:ins w:id="47" w:author="Thorsten Lohmar" w:date="2022-03-08T09:53:00Z">
        <w:r w:rsidR="00FD65E1">
          <w:t xml:space="preserve">r </w:t>
        </w:r>
      </w:ins>
      <w:ins w:id="48" w:author="Richard Bradbury" w:date="2022-04-14T17:57:00Z">
        <w:r w:rsidR="00DC6A46">
          <w:t>may be provisioned by the MBS Application Provider</w:t>
        </w:r>
      </w:ins>
      <w:ins w:id="49" w:author="Richard Bradbury" w:date="2022-04-14T18:02:00Z">
        <w:r>
          <w:t>. This feature</w:t>
        </w:r>
      </w:ins>
      <w:ins w:id="50" w:author="Richard Bradbury" w:date="2022-04-14T17:57:00Z">
        <w:r w:rsidR="00DC6A46">
          <w:t xml:space="preserve"> allow</w:t>
        </w:r>
      </w:ins>
      <w:ins w:id="51" w:author="Richard Bradbury" w:date="2022-04-14T18:02:00Z">
        <w:r>
          <w:t>s</w:t>
        </w:r>
      </w:ins>
      <w:ins w:id="52" w:author="Richard Bradbury" w:date="2022-04-14T17:57:00Z">
        <w:r w:rsidR="00DC6A46">
          <w:t xml:space="preserve"> </w:t>
        </w:r>
      </w:ins>
      <w:ins w:id="53" w:author="Richard Bradbury" w:date="2022-04-14T18:01:00Z">
        <w:r w:rsidR="00DC6A46">
          <w:t>an</w:t>
        </w:r>
      </w:ins>
      <w:ins w:id="54" w:author="Richard Bradbury" w:date="2022-04-14T17:57:00Z">
        <w:r w:rsidR="00DC6A46">
          <w:t xml:space="preserve"> MBS Cl</w:t>
        </w:r>
      </w:ins>
      <w:ins w:id="55" w:author="Richard Bradbury" w:date="2022-04-14T17:58:00Z">
        <w:r w:rsidR="00DC6A46">
          <w:t xml:space="preserve">ient to retrieve </w:t>
        </w:r>
      </w:ins>
      <w:ins w:id="56" w:author="Richard Bradbury" w:date="2022-04-14T17:59:00Z">
        <w:r w:rsidR="00DC6A46">
          <w:t>from the MBS AS (</w:t>
        </w:r>
      </w:ins>
      <w:ins w:id="57" w:author="Richard Bradbury" w:date="2022-04-14T17:58:00Z">
        <w:r w:rsidR="00DC6A46">
          <w:t>via reference poi</w:t>
        </w:r>
      </w:ins>
      <w:ins w:id="58" w:author="Richard Bradbury" w:date="2022-04-14T17:59:00Z">
        <w:r w:rsidR="00DC6A46">
          <w:t>nt MBS</w:t>
        </w:r>
        <w:r w:rsidR="00DC6A46">
          <w:noBreakHyphen/>
          <w:t>4</w:t>
        </w:r>
        <w:r w:rsidR="00DC6A46">
          <w:noBreakHyphen/>
          <w:t xml:space="preserve">UC) </w:t>
        </w:r>
      </w:ins>
      <w:ins w:id="59" w:author="Richard Bradbury" w:date="2022-04-14T17:58:00Z">
        <w:r w:rsidR="00DC6A46">
          <w:t xml:space="preserve">missing portions of objects not received intact </w:t>
        </w:r>
      </w:ins>
      <w:ins w:id="60" w:author="Richard Bradbury" w:date="2022-04-14T17:59:00Z">
        <w:r w:rsidR="00DC6A46">
          <w:t xml:space="preserve">from the MBSTF </w:t>
        </w:r>
      </w:ins>
      <w:ins w:id="61" w:author="Richard Bradbury" w:date="2022-04-14T17:58:00Z">
        <w:r w:rsidR="00DC6A46">
          <w:t xml:space="preserve">at reference point </w:t>
        </w:r>
      </w:ins>
      <w:ins w:id="62" w:author="Richard Bradbury" w:date="2022-04-14T17:59:00Z">
        <w:r w:rsidR="00DC6A46">
          <w:t>MBS</w:t>
        </w:r>
        <w:r w:rsidR="00DC6A46">
          <w:noBreakHyphen/>
          <w:t>4</w:t>
        </w:r>
        <w:r w:rsidR="00DC6A46">
          <w:noBreakHyphen/>
          <w:t>MC</w:t>
        </w:r>
      </w:ins>
      <w:ins w:id="63" w:author="Thorsten Lohmar" w:date="2022-03-08T09:52:00Z">
        <w:r w:rsidR="005360CB">
          <w:t>.</w:t>
        </w:r>
      </w:ins>
    </w:p>
    <w:p w14:paraId="2C031256" w14:textId="3321F4B9" w:rsidR="003F1F32" w:rsidRDefault="003F1F32" w:rsidP="00E7594D">
      <w:pPr>
        <w:rPr>
          <w:ins w:id="64" w:author="Richard Bradbury" w:date="2022-04-14T18:00:00Z"/>
        </w:rPr>
      </w:pPr>
      <w:ins w:id="65" w:author="Thomas Stockhammer" w:date="2022-05-13T05:29:00Z">
        <w:r>
          <w:t>Two types of o</w:t>
        </w:r>
      </w:ins>
      <w:ins w:id="66" w:author="Thomas Stockhammer" w:date="2022-05-13T05:28:00Z">
        <w:r>
          <w:t xml:space="preserve">bject </w:t>
        </w:r>
      </w:ins>
      <w:ins w:id="67" w:author="Thomas Stockhammer" w:date="2022-05-13T05:29:00Z">
        <w:r>
          <w:t>r</w:t>
        </w:r>
      </w:ins>
      <w:ins w:id="68" w:author="Thomas Stockhammer" w:date="2022-05-13T05:28:00Z">
        <w:r>
          <w:t xml:space="preserve">epair </w:t>
        </w:r>
      </w:ins>
      <w:ins w:id="69" w:author="Thomas Stockhammer" w:date="2022-05-13T05:29:00Z">
        <w:r>
          <w:t xml:space="preserve">are defined, namely an object repair after the completion of the distribution session, including some </w:t>
        </w:r>
      </w:ins>
      <w:ins w:id="70" w:author="Thomas Stockhammer" w:date="2022-05-13T05:30:00Z">
        <w:r>
          <w:t xml:space="preserve">randomized backoff for different clients </w:t>
        </w:r>
        <w:proofErr w:type="gramStart"/>
        <w:r>
          <w:t>in order to</w:t>
        </w:r>
        <w:proofErr w:type="gramEnd"/>
        <w:r>
          <w:t xml:space="preserve"> avoid overload, as well object repair during the distribution session, for which the client request object repair data before the </w:t>
        </w:r>
      </w:ins>
      <w:ins w:id="71" w:author="Thomas Stockhammer" w:date="2022-05-13T05:31:00Z">
        <w:r>
          <w:t>object validity expires.</w:t>
        </w:r>
      </w:ins>
    </w:p>
    <w:p w14:paraId="76D91C30" w14:textId="2DEDB862" w:rsidR="00DC6A46" w:rsidRDefault="00DC6A46" w:rsidP="00E7594D">
      <w:pPr>
        <w:rPr>
          <w:ins w:id="72" w:author="Thorsten Lohmar" w:date="2022-03-08T09:34:00Z"/>
          <w:lang w:eastAsia="zh-CN"/>
        </w:rPr>
      </w:pPr>
      <w:ins w:id="73" w:author="Richard Bradbury" w:date="2022-04-14T18:00:00Z">
        <w:r>
          <w:t>The functions of the MBS AS are defined in clause 4.3.4.</w:t>
        </w:r>
      </w:ins>
    </w:p>
    <w:p w14:paraId="20D28E55" w14:textId="7B1EEAAA" w:rsidR="00B63852" w:rsidRDefault="00B63852" w:rsidP="00B63852">
      <w:pPr>
        <w:spacing w:before="720"/>
        <w:rPr>
          <w:noProof/>
        </w:rPr>
      </w:pPr>
      <w:r>
        <w:rPr>
          <w:noProof/>
        </w:rPr>
        <w:t>**** Next Change ****</w:t>
      </w:r>
    </w:p>
    <w:p w14:paraId="557567A6" w14:textId="77777777" w:rsidR="00B63852" w:rsidRDefault="00B63852" w:rsidP="00B63852">
      <w:pPr>
        <w:pStyle w:val="Heading3"/>
      </w:pPr>
      <w:bookmarkStart w:id="74" w:name="_Toc99180189"/>
      <w:r>
        <w:t>4.3.4</w:t>
      </w:r>
      <w:r>
        <w:tab/>
        <w:t>MBS AS</w:t>
      </w:r>
      <w:bookmarkEnd w:id="74"/>
    </w:p>
    <w:p w14:paraId="1416363B" w14:textId="77777777" w:rsidR="00B63852" w:rsidRDefault="00B63852" w:rsidP="00B63852">
      <w:pPr>
        <w:keepNext/>
        <w:rPr>
          <w:rFonts w:eastAsia="DengXian"/>
          <w:lang w:eastAsia="ko-KR"/>
        </w:rPr>
      </w:pPr>
      <w:r>
        <w:rPr>
          <w:rFonts w:eastAsia="DengXian"/>
          <w:lang w:eastAsia="ko-KR"/>
        </w:rPr>
        <w:t>The MBS AS performs the following functions to support MBS User Services:</w:t>
      </w:r>
    </w:p>
    <w:p w14:paraId="332B30A1" w14:textId="77777777" w:rsidR="00B63852" w:rsidRDefault="00B63852" w:rsidP="00B63852">
      <w:pPr>
        <w:pStyle w:val="B1"/>
      </w:pPr>
      <w:r>
        <w:t>-</w:t>
      </w:r>
      <w:r>
        <w:tab/>
        <w:t>Providing a byte-range file repair service for use with the Object Distribution Method.</w:t>
      </w:r>
    </w:p>
    <w:p w14:paraId="1C9927C2" w14:textId="0AA6E9AE" w:rsidR="00B63852" w:rsidRDefault="00B63852">
      <w:pPr>
        <w:rPr>
          <w:ins w:id="75" w:author="Richard Bradbury" w:date="2022-04-14T17:49:00Z"/>
        </w:rPr>
      </w:pPr>
      <w:ins w:id="76" w:author="Thorsten Lohmar" w:date="2022-03-08T09:53:00Z">
        <w:r>
          <w:t xml:space="preserve">The </w:t>
        </w:r>
      </w:ins>
      <w:ins w:id="77" w:author="Richard Bradbury" w:date="2022-04-14T17:50:00Z">
        <w:r>
          <w:t>MBS AS may be deployed as a</w:t>
        </w:r>
      </w:ins>
      <w:ins w:id="78" w:author="Thorsten Lohmar" w:date="2022-03-08T09:53:00Z">
        <w:r>
          <w:t xml:space="preserve"> standalone function</w:t>
        </w:r>
      </w:ins>
      <w:ins w:id="79" w:author="Richard Bradbury" w:date="2022-04-14T18:02:00Z">
        <w:r w:rsidR="000405E6">
          <w:t>,</w:t>
        </w:r>
      </w:ins>
      <w:ins w:id="80" w:author="Thorsten Lohmar" w:date="2022-03-08T09:53:00Z">
        <w:r>
          <w:t xml:space="preserve"> or </w:t>
        </w:r>
      </w:ins>
      <w:ins w:id="81" w:author="Richard Bradbury" w:date="2022-04-14T17:50:00Z">
        <w:r>
          <w:t xml:space="preserve">it </w:t>
        </w:r>
      </w:ins>
      <w:ins w:id="82" w:author="Thorsten Lohmar" w:date="2022-03-08T09:53:00Z">
        <w:r>
          <w:t xml:space="preserve">may be </w:t>
        </w:r>
      </w:ins>
      <w:ins w:id="83" w:author="Richard Bradbury" w:date="2022-04-14T17:51:00Z">
        <w:r>
          <w:t>co-located</w:t>
        </w:r>
      </w:ins>
      <w:ins w:id="84" w:author="Thorsten Lohmar" w:date="2022-03-08T09:53:00Z">
        <w:r>
          <w:t xml:space="preserve"> </w:t>
        </w:r>
      </w:ins>
      <w:ins w:id="85" w:author="Thorsten Lohmar" w:date="2022-03-08T09:54:00Z">
        <w:r>
          <w:t xml:space="preserve">with </w:t>
        </w:r>
      </w:ins>
      <w:ins w:id="86" w:author="Richard Bradbury" w:date="2022-04-14T17:51:00Z">
        <w:r>
          <w:t>other Network F</w:t>
        </w:r>
      </w:ins>
      <w:ins w:id="87" w:author="Thorsten Lohmar" w:date="2022-03-08T09:54:00Z">
        <w:r>
          <w:t>unctions</w:t>
        </w:r>
      </w:ins>
      <w:ins w:id="88" w:author="Thorsten Lohmar r01" w:date="2022-03-25T16:59:00Z">
        <w:r>
          <w:t xml:space="preserve"> </w:t>
        </w:r>
      </w:ins>
      <w:ins w:id="89" w:author="Richard Bradbury" w:date="2022-04-14T17:51:00Z">
        <w:r>
          <w:t>such as</w:t>
        </w:r>
      </w:ins>
      <w:ins w:id="90" w:author="Thorsten Lohmar r01" w:date="2022-03-25T17:00:00Z">
        <w:r>
          <w:t xml:space="preserve"> the </w:t>
        </w:r>
      </w:ins>
      <w:ins w:id="91" w:author="Richard Bradbury" w:date="2022-04-14T17:51:00Z">
        <w:r w:rsidR="008D5603">
          <w:t xml:space="preserve">MBSTF </w:t>
        </w:r>
      </w:ins>
      <w:ins w:id="92" w:author="Richard Bradbury" w:date="2022-04-14T18:03:00Z">
        <w:r w:rsidR="000405E6">
          <w:t xml:space="preserve">(see clause 4.3.3) </w:t>
        </w:r>
      </w:ins>
      <w:ins w:id="93" w:author="Richard Bradbury" w:date="2022-04-14T17:51:00Z">
        <w:r w:rsidR="008D5603">
          <w:t xml:space="preserve">or </w:t>
        </w:r>
      </w:ins>
      <w:ins w:id="94" w:author="Richard Bradbury" w:date="2022-04-14T17:52:00Z">
        <w:r w:rsidR="008D5603">
          <w:t xml:space="preserve">the </w:t>
        </w:r>
      </w:ins>
      <w:ins w:id="95" w:author="Thorsten Lohmar r01" w:date="2022-03-25T17:00:00Z">
        <w:r>
          <w:t>5GMS</w:t>
        </w:r>
      </w:ins>
      <w:ins w:id="96" w:author="Richard Bradbury" w:date="2022-04-14T17:51:00Z">
        <w:r>
          <w:t> </w:t>
        </w:r>
      </w:ins>
      <w:ins w:id="97" w:author="Thorsten Lohmar r01" w:date="2022-03-25T17:00:00Z">
        <w:r>
          <w:t>AS</w:t>
        </w:r>
      </w:ins>
      <w:ins w:id="98" w:author="Richard Bradbury" w:date="2022-04-14T17:52:00Z">
        <w:r w:rsidR="008D5603">
          <w:t xml:space="preserve"> defined in TS 26.501</w:t>
        </w:r>
      </w:ins>
      <w:ins w:id="99" w:author="Richard Bradbury" w:date="2022-04-14T17:51:00Z">
        <w:r w:rsidR="008D5603">
          <w:t> [</w:t>
        </w:r>
      </w:ins>
      <w:ins w:id="100" w:author="Richard Bradbury" w:date="2022-04-14T17:52:00Z">
        <w:r w:rsidR="008D5603">
          <w:t>7</w:t>
        </w:r>
      </w:ins>
      <w:ins w:id="101" w:author="Richard Bradbury" w:date="2022-04-14T17:51:00Z">
        <w:r w:rsidR="008D5603">
          <w:t>]</w:t>
        </w:r>
      </w:ins>
      <w:ins w:id="102" w:author="Thorsten Lohmar" w:date="2022-03-08T09:54:00Z">
        <w:r>
          <w:t>.</w:t>
        </w:r>
      </w:ins>
    </w:p>
    <w:p w14:paraId="50D0A204" w14:textId="312FBF81" w:rsidR="003A511A" w:rsidRDefault="004F7EB4" w:rsidP="0090755F">
      <w:pPr>
        <w:spacing w:before="360" w:after="0"/>
        <w:rPr>
          <w:noProof/>
        </w:rPr>
      </w:pPr>
      <w:r>
        <w:rPr>
          <w:noProof/>
        </w:rPr>
        <w:lastRenderedPageBreak/>
        <w:t>**** Last Change ****</w:t>
      </w:r>
    </w:p>
    <w:sectPr w:rsidR="003A511A"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Thorsten Lohmar r01" w:date="2022-03-24T07:00:00Z" w:initials="TL">
    <w:p w14:paraId="70FF5C0F" w14:textId="77777777" w:rsidR="00BA7227" w:rsidRDefault="00BA7227">
      <w:pPr>
        <w:pStyle w:val="CommentText"/>
      </w:pPr>
      <w:r>
        <w:rPr>
          <w:rStyle w:val="CommentReference"/>
        </w:rPr>
        <w:annotationRef/>
      </w:r>
      <w:r>
        <w:t>Replaced File Repair with Object Repair</w:t>
      </w:r>
    </w:p>
    <w:p w14:paraId="3094301C" w14:textId="77777777" w:rsidR="00DB793B" w:rsidRDefault="00DB793B">
      <w:pPr>
        <w:pStyle w:val="CommentText"/>
      </w:pPr>
      <w:r>
        <w:t>Replaced MBS Distribution Methods with User Service Distribution Methods</w:t>
      </w:r>
    </w:p>
    <w:p w14:paraId="447AA6F6" w14:textId="29F85D25" w:rsidR="00A972C4" w:rsidRDefault="00A972C4">
      <w:pPr>
        <w:pStyle w:val="CommentText"/>
      </w:pPr>
      <w:r>
        <w:t>Added a User Service Consumption and Metric Reporting Function (</w:t>
      </w:r>
      <w:r w:rsidR="003E5ED2">
        <w:t>which can also be centralized)</w:t>
      </w:r>
    </w:p>
  </w:comment>
  <w:comment w:id="19" w:author="Richard Bradbury (2022-05-05)" w:date="2022-05-06T14:09:00Z" w:initials="RJB">
    <w:p w14:paraId="4708A010" w14:textId="03CB56E9" w:rsidR="0090755F" w:rsidRDefault="0090755F">
      <w:pPr>
        <w:pStyle w:val="CommentText"/>
      </w:pPr>
      <w:r>
        <w:rPr>
          <w:rStyle w:val="CommentReference"/>
        </w:rPr>
        <w:annotationRef/>
      </w:r>
      <w:r>
        <w:t>Changed label to “</w:t>
      </w:r>
      <w:r w:rsidR="00971EBA">
        <w:t xml:space="preserve">User Services </w:t>
      </w:r>
      <w:r>
        <w:t>Reception Reporting” to match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7AA6F6" w15:done="0"/>
  <w15:commentEx w15:paraId="4708A010" w15:paraIdParent="447AA6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69597" w16cex:dateUtc="2022-03-24T06:00:00Z"/>
  <w16cex:commentExtensible w16cex:durableId="261F9C76" w16cex:dateUtc="2022-05-06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AA6F6" w16cid:durableId="25E69597"/>
  <w16cid:commentId w16cid:paraId="4708A010" w16cid:durableId="261F9C7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6EA0C" w14:textId="77777777" w:rsidR="003D29A2" w:rsidRDefault="003D29A2">
      <w:r>
        <w:separator/>
      </w:r>
    </w:p>
  </w:endnote>
  <w:endnote w:type="continuationSeparator" w:id="0">
    <w:p w14:paraId="0B6D8FBC" w14:textId="77777777" w:rsidR="003D29A2" w:rsidRDefault="003D2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D9CA2" w14:textId="77777777" w:rsidR="003D29A2" w:rsidRDefault="003D29A2">
      <w:r>
        <w:separator/>
      </w:r>
    </w:p>
  </w:footnote>
  <w:footnote w:type="continuationSeparator" w:id="0">
    <w:p w14:paraId="17009C7F" w14:textId="77777777" w:rsidR="003D29A2" w:rsidRDefault="003D2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mas Stockhammer">
    <w15:presenceInfo w15:providerId="AD" w15:userId="S::tsto@qti.qualcomm.com::2aa20ba2-ba43-46c1-9e8b-e40494025eed"/>
  </w15:person>
  <w15:person w15:author="Thorsten Lohmar">
    <w15:presenceInfo w15:providerId="None" w15:userId="Thorsten Lohmar"/>
  </w15:person>
  <w15:person w15:author="Thorsten Lohmar r01">
    <w15:presenceInfo w15:providerId="None" w15:userId="Thorsten Lohmar r01"/>
  </w15:person>
  <w15:person w15:author="Richard Bradbury (2022-05-05)">
    <w15:presenceInfo w15:providerId="None" w15:userId="Richard Bradbury (2022-0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22E4A"/>
    <w:rsid w:val="0003442C"/>
    <w:rsid w:val="000405E6"/>
    <w:rsid w:val="000447E3"/>
    <w:rsid w:val="000740B1"/>
    <w:rsid w:val="000A19B2"/>
    <w:rsid w:val="000A6394"/>
    <w:rsid w:val="000B0B7F"/>
    <w:rsid w:val="000B329B"/>
    <w:rsid w:val="000B7FED"/>
    <w:rsid w:val="000C038A"/>
    <w:rsid w:val="000C1952"/>
    <w:rsid w:val="000C6572"/>
    <w:rsid w:val="000C6598"/>
    <w:rsid w:val="000D029A"/>
    <w:rsid w:val="000D44B3"/>
    <w:rsid w:val="000D7B30"/>
    <w:rsid w:val="00104576"/>
    <w:rsid w:val="0010599E"/>
    <w:rsid w:val="0010795A"/>
    <w:rsid w:val="00120647"/>
    <w:rsid w:val="00143EC1"/>
    <w:rsid w:val="00145D43"/>
    <w:rsid w:val="001700A3"/>
    <w:rsid w:val="00182F4B"/>
    <w:rsid w:val="00184E73"/>
    <w:rsid w:val="00191124"/>
    <w:rsid w:val="00192C46"/>
    <w:rsid w:val="00192EC6"/>
    <w:rsid w:val="001A08B3"/>
    <w:rsid w:val="001A2CA0"/>
    <w:rsid w:val="001A7B60"/>
    <w:rsid w:val="001B52F0"/>
    <w:rsid w:val="001B7A65"/>
    <w:rsid w:val="001C2735"/>
    <w:rsid w:val="001C6F70"/>
    <w:rsid w:val="001E409D"/>
    <w:rsid w:val="001E41F3"/>
    <w:rsid w:val="0022559E"/>
    <w:rsid w:val="0025313D"/>
    <w:rsid w:val="0026004D"/>
    <w:rsid w:val="002640DD"/>
    <w:rsid w:val="00275D12"/>
    <w:rsid w:val="00284FEB"/>
    <w:rsid w:val="002860C4"/>
    <w:rsid w:val="002A21B9"/>
    <w:rsid w:val="002B0B23"/>
    <w:rsid w:val="002B5741"/>
    <w:rsid w:val="002C49DB"/>
    <w:rsid w:val="002C6961"/>
    <w:rsid w:val="002E472E"/>
    <w:rsid w:val="002E488B"/>
    <w:rsid w:val="002F2802"/>
    <w:rsid w:val="00302E09"/>
    <w:rsid w:val="00304610"/>
    <w:rsid w:val="00305409"/>
    <w:rsid w:val="00306ABA"/>
    <w:rsid w:val="00340E8A"/>
    <w:rsid w:val="00357691"/>
    <w:rsid w:val="003609EF"/>
    <w:rsid w:val="0036231A"/>
    <w:rsid w:val="00364AD3"/>
    <w:rsid w:val="00374DD4"/>
    <w:rsid w:val="003A511A"/>
    <w:rsid w:val="003B3182"/>
    <w:rsid w:val="003B6058"/>
    <w:rsid w:val="003B69CA"/>
    <w:rsid w:val="003B6A6E"/>
    <w:rsid w:val="003D29A2"/>
    <w:rsid w:val="003E1A36"/>
    <w:rsid w:val="003E5ED2"/>
    <w:rsid w:val="003F1F32"/>
    <w:rsid w:val="003F6B31"/>
    <w:rsid w:val="00410371"/>
    <w:rsid w:val="00412A9E"/>
    <w:rsid w:val="0042112A"/>
    <w:rsid w:val="004242F1"/>
    <w:rsid w:val="00424612"/>
    <w:rsid w:val="0043657C"/>
    <w:rsid w:val="00445424"/>
    <w:rsid w:val="00450CD2"/>
    <w:rsid w:val="0048011B"/>
    <w:rsid w:val="004B75B7"/>
    <w:rsid w:val="004C5BFE"/>
    <w:rsid w:val="004D411D"/>
    <w:rsid w:val="004E522A"/>
    <w:rsid w:val="004F041D"/>
    <w:rsid w:val="004F7EB4"/>
    <w:rsid w:val="005131DC"/>
    <w:rsid w:val="0051580D"/>
    <w:rsid w:val="005263B4"/>
    <w:rsid w:val="005360CB"/>
    <w:rsid w:val="00547111"/>
    <w:rsid w:val="00557EBE"/>
    <w:rsid w:val="0056052B"/>
    <w:rsid w:val="00590117"/>
    <w:rsid w:val="0059055F"/>
    <w:rsid w:val="00592D74"/>
    <w:rsid w:val="0059442E"/>
    <w:rsid w:val="00597442"/>
    <w:rsid w:val="005A1D18"/>
    <w:rsid w:val="005B2BE0"/>
    <w:rsid w:val="005C494A"/>
    <w:rsid w:val="005C6152"/>
    <w:rsid w:val="005D46CC"/>
    <w:rsid w:val="005E2C44"/>
    <w:rsid w:val="005E44F1"/>
    <w:rsid w:val="005F6FEF"/>
    <w:rsid w:val="00602F4F"/>
    <w:rsid w:val="00607E15"/>
    <w:rsid w:val="00621188"/>
    <w:rsid w:val="006257ED"/>
    <w:rsid w:val="00626461"/>
    <w:rsid w:val="006310C1"/>
    <w:rsid w:val="00631244"/>
    <w:rsid w:val="006613D1"/>
    <w:rsid w:val="006619AB"/>
    <w:rsid w:val="00665C47"/>
    <w:rsid w:val="006812D4"/>
    <w:rsid w:val="00687CC7"/>
    <w:rsid w:val="00695808"/>
    <w:rsid w:val="006A5AF8"/>
    <w:rsid w:val="006B2F57"/>
    <w:rsid w:val="006B46FB"/>
    <w:rsid w:val="006C1739"/>
    <w:rsid w:val="006C3F09"/>
    <w:rsid w:val="006E0C42"/>
    <w:rsid w:val="006E155B"/>
    <w:rsid w:val="006E21C4"/>
    <w:rsid w:val="006E21FB"/>
    <w:rsid w:val="006F2118"/>
    <w:rsid w:val="0070686C"/>
    <w:rsid w:val="007176FF"/>
    <w:rsid w:val="00721127"/>
    <w:rsid w:val="00760899"/>
    <w:rsid w:val="0076239F"/>
    <w:rsid w:val="00783F4B"/>
    <w:rsid w:val="00792342"/>
    <w:rsid w:val="007977A8"/>
    <w:rsid w:val="007A1E4B"/>
    <w:rsid w:val="007A59F9"/>
    <w:rsid w:val="007A5A61"/>
    <w:rsid w:val="007B512A"/>
    <w:rsid w:val="007B61F6"/>
    <w:rsid w:val="007C2097"/>
    <w:rsid w:val="007C6D42"/>
    <w:rsid w:val="007D6A07"/>
    <w:rsid w:val="007E43F4"/>
    <w:rsid w:val="007E4DE8"/>
    <w:rsid w:val="007F2EB6"/>
    <w:rsid w:val="007F7259"/>
    <w:rsid w:val="008040A8"/>
    <w:rsid w:val="00821B09"/>
    <w:rsid w:val="008279FA"/>
    <w:rsid w:val="00833858"/>
    <w:rsid w:val="00834A79"/>
    <w:rsid w:val="008626E7"/>
    <w:rsid w:val="00870EE7"/>
    <w:rsid w:val="00872C75"/>
    <w:rsid w:val="008863B9"/>
    <w:rsid w:val="00892E6D"/>
    <w:rsid w:val="00896D9F"/>
    <w:rsid w:val="008A45A6"/>
    <w:rsid w:val="008A6E7A"/>
    <w:rsid w:val="008B1FD4"/>
    <w:rsid w:val="008D5603"/>
    <w:rsid w:val="008E4484"/>
    <w:rsid w:val="008E50EE"/>
    <w:rsid w:val="008F3789"/>
    <w:rsid w:val="008F686C"/>
    <w:rsid w:val="008F72BC"/>
    <w:rsid w:val="0090224F"/>
    <w:rsid w:val="00904597"/>
    <w:rsid w:val="00904B37"/>
    <w:rsid w:val="0090755F"/>
    <w:rsid w:val="00913C66"/>
    <w:rsid w:val="009148DE"/>
    <w:rsid w:val="00941E30"/>
    <w:rsid w:val="009525F2"/>
    <w:rsid w:val="00961382"/>
    <w:rsid w:val="009703C9"/>
    <w:rsid w:val="00971EBA"/>
    <w:rsid w:val="009777AE"/>
    <w:rsid w:val="009777D9"/>
    <w:rsid w:val="009821AE"/>
    <w:rsid w:val="00991B88"/>
    <w:rsid w:val="009A5753"/>
    <w:rsid w:val="009A579D"/>
    <w:rsid w:val="009B5922"/>
    <w:rsid w:val="009D0A3F"/>
    <w:rsid w:val="009D18C6"/>
    <w:rsid w:val="009E3297"/>
    <w:rsid w:val="009F666D"/>
    <w:rsid w:val="009F734F"/>
    <w:rsid w:val="00A06109"/>
    <w:rsid w:val="00A246B6"/>
    <w:rsid w:val="00A3029B"/>
    <w:rsid w:val="00A47E70"/>
    <w:rsid w:val="00A50CF0"/>
    <w:rsid w:val="00A542EC"/>
    <w:rsid w:val="00A7671C"/>
    <w:rsid w:val="00A767B0"/>
    <w:rsid w:val="00A83565"/>
    <w:rsid w:val="00A9337E"/>
    <w:rsid w:val="00A972C4"/>
    <w:rsid w:val="00AA2CBC"/>
    <w:rsid w:val="00AC5820"/>
    <w:rsid w:val="00AD1CD8"/>
    <w:rsid w:val="00AD3724"/>
    <w:rsid w:val="00B258BB"/>
    <w:rsid w:val="00B3141E"/>
    <w:rsid w:val="00B60A5A"/>
    <w:rsid w:val="00B63852"/>
    <w:rsid w:val="00B67B97"/>
    <w:rsid w:val="00B71B3C"/>
    <w:rsid w:val="00B766FF"/>
    <w:rsid w:val="00B8157F"/>
    <w:rsid w:val="00B8474D"/>
    <w:rsid w:val="00B968C8"/>
    <w:rsid w:val="00B96ECF"/>
    <w:rsid w:val="00BA3EC5"/>
    <w:rsid w:val="00BA51D9"/>
    <w:rsid w:val="00BA7227"/>
    <w:rsid w:val="00BA795A"/>
    <w:rsid w:val="00BB5CC4"/>
    <w:rsid w:val="00BB5DFC"/>
    <w:rsid w:val="00BB6300"/>
    <w:rsid w:val="00BD279D"/>
    <w:rsid w:val="00BD6BB8"/>
    <w:rsid w:val="00C00345"/>
    <w:rsid w:val="00C165EA"/>
    <w:rsid w:val="00C17781"/>
    <w:rsid w:val="00C3013F"/>
    <w:rsid w:val="00C3293E"/>
    <w:rsid w:val="00C51F22"/>
    <w:rsid w:val="00C52781"/>
    <w:rsid w:val="00C55480"/>
    <w:rsid w:val="00C57DBF"/>
    <w:rsid w:val="00C66BA2"/>
    <w:rsid w:val="00C86227"/>
    <w:rsid w:val="00C95985"/>
    <w:rsid w:val="00CB740E"/>
    <w:rsid w:val="00CC5026"/>
    <w:rsid w:val="00CC68D0"/>
    <w:rsid w:val="00CD090A"/>
    <w:rsid w:val="00CD5330"/>
    <w:rsid w:val="00CE742E"/>
    <w:rsid w:val="00CF3458"/>
    <w:rsid w:val="00D03F9A"/>
    <w:rsid w:val="00D06D51"/>
    <w:rsid w:val="00D1502B"/>
    <w:rsid w:val="00D24991"/>
    <w:rsid w:val="00D47D18"/>
    <w:rsid w:val="00D47D24"/>
    <w:rsid w:val="00D50255"/>
    <w:rsid w:val="00D66520"/>
    <w:rsid w:val="00D87265"/>
    <w:rsid w:val="00DA008E"/>
    <w:rsid w:val="00DB15D4"/>
    <w:rsid w:val="00DB793B"/>
    <w:rsid w:val="00DC3D97"/>
    <w:rsid w:val="00DC6A46"/>
    <w:rsid w:val="00DD056D"/>
    <w:rsid w:val="00DE34CF"/>
    <w:rsid w:val="00DE6951"/>
    <w:rsid w:val="00DE750A"/>
    <w:rsid w:val="00DF3A4F"/>
    <w:rsid w:val="00DF68A4"/>
    <w:rsid w:val="00E05E85"/>
    <w:rsid w:val="00E13F3D"/>
    <w:rsid w:val="00E17121"/>
    <w:rsid w:val="00E21D8B"/>
    <w:rsid w:val="00E34898"/>
    <w:rsid w:val="00E360D2"/>
    <w:rsid w:val="00E36114"/>
    <w:rsid w:val="00E636FF"/>
    <w:rsid w:val="00E74778"/>
    <w:rsid w:val="00E7594D"/>
    <w:rsid w:val="00E967F0"/>
    <w:rsid w:val="00EB09B7"/>
    <w:rsid w:val="00EC751F"/>
    <w:rsid w:val="00ED487C"/>
    <w:rsid w:val="00ED6116"/>
    <w:rsid w:val="00EE7D7C"/>
    <w:rsid w:val="00F25D98"/>
    <w:rsid w:val="00F300FB"/>
    <w:rsid w:val="00F67D6F"/>
    <w:rsid w:val="00F85310"/>
    <w:rsid w:val="00FA25AB"/>
    <w:rsid w:val="00FA2609"/>
    <w:rsid w:val="00FB48C5"/>
    <w:rsid w:val="00FB6386"/>
    <w:rsid w:val="00FC6AC7"/>
    <w:rsid w:val="00FC6C40"/>
    <w:rsid w:val="00FD65E1"/>
    <w:rsid w:val="00FE3862"/>
    <w:rsid w:val="00FF400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oleObject" Target="embeddings/Microsoft_Visio_2003-2010_Drawing1.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comments" Target="comment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oleObject" Target="embeddings/Microsoft_Visio_2003-2010_Drawing.vsd"/><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4.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1041</Words>
  <Characters>6185</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1900-01-01T00:00:00Z</cp:lastPrinted>
  <dcterms:created xsi:type="dcterms:W3CDTF">2022-05-13T03:32:00Z</dcterms:created>
  <dcterms:modified xsi:type="dcterms:W3CDTF">2022-05-13T03:32:00Z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