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1CC78" w14:textId="40F845B2" w:rsidR="007E247D" w:rsidRDefault="007E247D" w:rsidP="007E247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8F3A8F">
        <w:fldChar w:fldCharType="begin"/>
      </w:r>
      <w:r w:rsidR="008F3A8F">
        <w:instrText xml:space="preserve"> DOCPROPERTY  TSG/WGRef  \* MERGEFORMAT </w:instrText>
      </w:r>
      <w:r w:rsidR="008F3A8F">
        <w:fldChar w:fldCharType="separate"/>
      </w:r>
      <w:r>
        <w:rPr>
          <w:b/>
          <w:noProof/>
          <w:sz w:val="24"/>
        </w:rPr>
        <w:t>SA WG4</w:t>
      </w:r>
      <w:r w:rsidR="008F3A8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8F3A8F">
        <w:fldChar w:fldCharType="begin"/>
      </w:r>
      <w:r w:rsidR="008F3A8F">
        <w:instrText xml:space="preserve"> DOCPROPERTY  MtgSeq  \* MERGEFORMAT </w:instrText>
      </w:r>
      <w:r w:rsidR="008F3A8F">
        <w:fldChar w:fldCharType="separate"/>
      </w:r>
      <w:r>
        <w:rPr>
          <w:b/>
          <w:noProof/>
          <w:sz w:val="24"/>
        </w:rPr>
        <w:t>119-e</w:t>
      </w:r>
      <w:r w:rsidR="008F3A8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8F3A8F" w:rsidRPr="00C00817">
        <w:rPr>
          <w:highlight w:val="yellow"/>
        </w:rPr>
        <w:fldChar w:fldCharType="begin"/>
      </w:r>
      <w:r w:rsidR="008F3A8F" w:rsidRPr="00C00817">
        <w:rPr>
          <w:highlight w:val="yellow"/>
        </w:rPr>
        <w:instrText xml:space="preserve"> DOCPROPERTY  Tdoc#  \* MERGEFORMAT </w:instrText>
      </w:r>
      <w:r w:rsidR="008F3A8F" w:rsidRPr="00C00817">
        <w:rPr>
          <w:highlight w:val="yellow"/>
        </w:rPr>
        <w:fldChar w:fldCharType="separate"/>
      </w:r>
      <w:r w:rsidRPr="00C00817">
        <w:rPr>
          <w:b/>
          <w:i/>
          <w:noProof/>
          <w:sz w:val="28"/>
          <w:highlight w:val="yellow"/>
        </w:rPr>
        <w:t>S4-220</w:t>
      </w:r>
      <w:r w:rsidR="005E1314" w:rsidRPr="00C00817">
        <w:rPr>
          <w:b/>
          <w:i/>
          <w:noProof/>
          <w:sz w:val="28"/>
          <w:highlight w:val="yellow"/>
        </w:rPr>
        <w:t>679</w:t>
      </w:r>
      <w:r w:rsidR="008F3A8F" w:rsidRPr="00C00817">
        <w:rPr>
          <w:b/>
          <w:i/>
          <w:noProof/>
          <w:sz w:val="28"/>
          <w:highlight w:val="yellow"/>
        </w:rPr>
        <w:fldChar w:fldCharType="end"/>
      </w:r>
      <w:r w:rsidR="00C00817" w:rsidRPr="00C00817">
        <w:rPr>
          <w:b/>
          <w:i/>
          <w:noProof/>
          <w:sz w:val="28"/>
          <w:highlight w:val="yellow"/>
        </w:rPr>
        <w:t>r01</w:t>
      </w:r>
    </w:p>
    <w:p w14:paraId="728DE870" w14:textId="6DFCF51C" w:rsidR="007E247D" w:rsidRPr="007E247D" w:rsidRDefault="007E247D" w:rsidP="007E247D">
      <w:pPr>
        <w:pStyle w:val="CRCoverPage"/>
        <w:outlineLvl w:val="0"/>
        <w:rPr>
          <w:b/>
          <w:bCs/>
          <w:noProof/>
          <w:sz w:val="24"/>
          <w:szCs w:val="24"/>
        </w:rPr>
      </w:pPr>
      <w:r w:rsidRPr="007E247D">
        <w:rPr>
          <w:b/>
          <w:bCs/>
          <w:sz w:val="24"/>
          <w:szCs w:val="24"/>
        </w:rPr>
        <w:fldChar w:fldCharType="begin"/>
      </w:r>
      <w:r w:rsidRPr="007E247D">
        <w:rPr>
          <w:b/>
          <w:bCs/>
          <w:sz w:val="24"/>
          <w:szCs w:val="24"/>
        </w:rPr>
        <w:instrText xml:space="preserve"> DOCPROPERTY  Location  \* MERGEFORMAT </w:instrText>
      </w:r>
      <w:r w:rsidRPr="007E247D">
        <w:rPr>
          <w:b/>
          <w:bCs/>
          <w:sz w:val="24"/>
          <w:szCs w:val="24"/>
        </w:rPr>
        <w:fldChar w:fldCharType="separate"/>
      </w:r>
      <w:r w:rsidRPr="007E247D">
        <w:rPr>
          <w:b/>
          <w:bCs/>
          <w:noProof/>
          <w:sz w:val="24"/>
          <w:szCs w:val="24"/>
        </w:rPr>
        <w:t>e-meeting</w:t>
      </w:r>
      <w:r w:rsidRPr="007E247D">
        <w:rPr>
          <w:b/>
          <w:bCs/>
          <w:noProof/>
          <w:sz w:val="24"/>
          <w:szCs w:val="24"/>
        </w:rPr>
        <w:fldChar w:fldCharType="end"/>
      </w:r>
      <w:r w:rsidRPr="007E247D">
        <w:rPr>
          <w:b/>
          <w:bCs/>
          <w:noProof/>
          <w:sz w:val="24"/>
          <w:szCs w:val="24"/>
        </w:rPr>
        <w:t xml:space="preserve">, </w:t>
      </w:r>
      <w:r w:rsidRPr="007E247D">
        <w:rPr>
          <w:b/>
          <w:bCs/>
          <w:sz w:val="24"/>
          <w:szCs w:val="24"/>
        </w:rPr>
        <w:t>11</w:t>
      </w:r>
      <w:r w:rsidRPr="007E247D">
        <w:rPr>
          <w:b/>
          <w:bCs/>
          <w:noProof/>
          <w:sz w:val="24"/>
          <w:szCs w:val="24"/>
        </w:rPr>
        <w:t>-</w:t>
      </w:r>
      <w:r>
        <w:rPr>
          <w:b/>
          <w:bCs/>
          <w:noProof/>
          <w:sz w:val="24"/>
          <w:szCs w:val="24"/>
        </w:rPr>
        <w:t>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E247D" w14:paraId="2E556D4C" w14:textId="77777777" w:rsidTr="00B61FA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B1084" w14:textId="77777777" w:rsidR="007E247D" w:rsidRDefault="007E247D" w:rsidP="00B61FA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7E247D" w14:paraId="50E1F2D2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4ED22E" w14:textId="77777777" w:rsidR="007E247D" w:rsidRDefault="007E247D" w:rsidP="00B61F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E247D" w14:paraId="6E0C6849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2D4067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56A9218" w14:textId="77777777" w:rsidTr="00B61FAB">
        <w:tc>
          <w:tcPr>
            <w:tcW w:w="142" w:type="dxa"/>
            <w:tcBorders>
              <w:left w:val="single" w:sz="4" w:space="0" w:color="auto"/>
            </w:tcBorders>
          </w:tcPr>
          <w:p w14:paraId="6D09B38D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83A0BF4" w14:textId="7A49CB49" w:rsidR="007E247D" w:rsidRPr="00410371" w:rsidRDefault="008F3A8F" w:rsidP="00B61FA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7E247D">
              <w:rPr>
                <w:b/>
                <w:noProof/>
                <w:sz w:val="28"/>
              </w:rPr>
              <w:t>26.346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5E9607D" w14:textId="77777777" w:rsidR="007E247D" w:rsidRDefault="007E247D" w:rsidP="00B61FA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2774DF" w14:textId="55F12731" w:rsidR="007E247D" w:rsidRPr="00410371" w:rsidRDefault="008F3A8F" w:rsidP="00B61FA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7E247D">
              <w:rPr>
                <w:b/>
                <w:noProof/>
                <w:sz w:val="28"/>
              </w:rPr>
              <w:t>0659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BB8A93" w14:textId="77777777" w:rsidR="007E247D" w:rsidRDefault="007E247D" w:rsidP="00B61FA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BFCAC0" w14:textId="15517810" w:rsidR="007E247D" w:rsidRPr="00410371" w:rsidRDefault="00C00817" w:rsidP="00C0081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6D1D4B6" w14:textId="77777777" w:rsidR="007E247D" w:rsidRDefault="007E247D" w:rsidP="00B61FA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AD9FCFF" w14:textId="1306D79E" w:rsidR="007E247D" w:rsidRPr="007E247D" w:rsidRDefault="007E247D" w:rsidP="007E247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7CB82ED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6B4DC4D6" w14:textId="77777777" w:rsidTr="00B61FA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736DF2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107A4B02" w14:textId="77777777" w:rsidTr="00B61FA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1854379" w14:textId="77777777" w:rsidR="007E247D" w:rsidRPr="00F25D98" w:rsidRDefault="007E247D" w:rsidP="00B61FA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E247D" w14:paraId="0A99266C" w14:textId="77777777" w:rsidTr="00B61FAB">
        <w:tc>
          <w:tcPr>
            <w:tcW w:w="9641" w:type="dxa"/>
            <w:gridSpan w:val="9"/>
          </w:tcPr>
          <w:p w14:paraId="3E9C3B3B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063A480" w14:textId="77777777" w:rsidR="007E247D" w:rsidRDefault="007E247D" w:rsidP="007E247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E247D" w14:paraId="7CC13554" w14:textId="77777777" w:rsidTr="00B61FAB">
        <w:tc>
          <w:tcPr>
            <w:tcW w:w="2835" w:type="dxa"/>
          </w:tcPr>
          <w:p w14:paraId="79AA7CDE" w14:textId="77777777" w:rsidR="007E247D" w:rsidRDefault="007E247D" w:rsidP="00B61FA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853D99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98CE41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2D6BE2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906F87" w14:textId="4DCEDCB1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413713F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EC6A9B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0C2ABA8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3FFC5C" w14:textId="13F553C9" w:rsidR="007E247D" w:rsidRDefault="007E247D" w:rsidP="00B61FA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B27D001" w14:textId="77777777" w:rsidR="007E247D" w:rsidRDefault="007E247D" w:rsidP="007E247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E247D" w14:paraId="3E53299B" w14:textId="77777777" w:rsidTr="00B61FAB">
        <w:tc>
          <w:tcPr>
            <w:tcW w:w="9640" w:type="dxa"/>
            <w:gridSpan w:val="11"/>
          </w:tcPr>
          <w:p w14:paraId="61636CD6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7994DEFB" w14:textId="77777777" w:rsidTr="00B61FA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76FED50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EFCCE9" w14:textId="3ADCC2BD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 w:rsidRPr="007E247D">
              <w:rPr>
                <w:noProof/>
              </w:rPr>
              <w:t>CR 26.346 annex L on Content Encoding (Rel-17)</w:t>
            </w:r>
          </w:p>
        </w:tc>
      </w:tr>
      <w:tr w:rsidR="007E247D" w14:paraId="19B9F9B6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5F3B494E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781493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3899C27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0EAD785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FEE4995" w14:textId="403CA377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Dolby Laboratories Inc</w:t>
            </w:r>
            <w:r w:rsidR="00C00817">
              <w:t xml:space="preserve">, </w:t>
            </w:r>
            <w:r w:rsidR="00C00817">
              <w:t>Qualcomm Incorporated</w:t>
            </w:r>
          </w:p>
        </w:tc>
      </w:tr>
      <w:tr w:rsidR="007E247D" w14:paraId="51D0A4C4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31385D26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5A35D9" w14:textId="70A06CDF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S4</w:t>
            </w:r>
          </w:p>
        </w:tc>
      </w:tr>
      <w:tr w:rsidR="007E247D" w14:paraId="770807BF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4C4DD25D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08C077C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7631935B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0A1E133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ED3DCF4" w14:textId="15FACCF2" w:rsidR="007E247D" w:rsidRDefault="007E247D" w:rsidP="007E247D">
            <w:pPr>
              <w:pStyle w:val="CRCoverPage"/>
              <w:spacing w:after="0"/>
              <w:rPr>
                <w:noProof/>
              </w:rPr>
            </w:pPr>
            <w:r>
              <w:t>TEI17</w:t>
            </w:r>
            <w:r w:rsidR="00C83631">
              <w:t>, MEPRO</w:t>
            </w:r>
          </w:p>
        </w:tc>
        <w:tc>
          <w:tcPr>
            <w:tcW w:w="567" w:type="dxa"/>
            <w:tcBorders>
              <w:left w:val="nil"/>
            </w:tcBorders>
          </w:tcPr>
          <w:p w14:paraId="60D04A6A" w14:textId="77777777" w:rsidR="007E247D" w:rsidRDefault="007E247D" w:rsidP="00B61FA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1C3B32E" w14:textId="77777777" w:rsidR="007E247D" w:rsidRDefault="007E247D" w:rsidP="00B61FA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BDAA0D" w14:textId="275746C3" w:rsidR="00C83631" w:rsidRDefault="00C83631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2022-05-05</w:t>
            </w:r>
          </w:p>
        </w:tc>
      </w:tr>
      <w:tr w:rsidR="007E247D" w14:paraId="7A506094" w14:textId="77777777" w:rsidTr="00B61FAB">
        <w:tc>
          <w:tcPr>
            <w:tcW w:w="1843" w:type="dxa"/>
            <w:tcBorders>
              <w:left w:val="single" w:sz="4" w:space="0" w:color="auto"/>
            </w:tcBorders>
          </w:tcPr>
          <w:p w14:paraId="66EEF3B5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8084516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04F5121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DE84DCF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3FDCA8D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25558DA4" w14:textId="77777777" w:rsidTr="00B61FA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8961A67" w14:textId="77777777" w:rsidR="007E247D" w:rsidRDefault="007E247D" w:rsidP="00B61FA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17FDF60" w14:textId="5E357F16" w:rsidR="007E247D" w:rsidRDefault="00C83631" w:rsidP="00C83631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A92664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328CDE" w14:textId="77777777" w:rsidR="007E247D" w:rsidRDefault="007E247D" w:rsidP="00B61FA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52DF84" w14:textId="729E5215" w:rsidR="007E247D" w:rsidRDefault="00C83631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7E247D" w14:paraId="7C35D6D8" w14:textId="77777777" w:rsidTr="00B61FA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27996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033FF0C" w14:textId="77777777" w:rsidR="007E247D" w:rsidRDefault="007E247D" w:rsidP="00B61FA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5CC3CE9" w14:textId="77777777" w:rsidR="007E247D" w:rsidRDefault="007E247D" w:rsidP="00B61FA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7499069" w14:textId="77777777" w:rsidR="007E247D" w:rsidRPr="007C2097" w:rsidRDefault="007E247D" w:rsidP="00B61FA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7E247D" w14:paraId="23645091" w14:textId="77777777" w:rsidTr="00B61FAB">
        <w:tc>
          <w:tcPr>
            <w:tcW w:w="1843" w:type="dxa"/>
          </w:tcPr>
          <w:p w14:paraId="38802058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6659DD2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457F9EA8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7384E5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8B45FB" w14:textId="77777777" w:rsidR="007E247D" w:rsidRDefault="00893D0A" w:rsidP="00B61FAB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The DVB Technical Module TM-Mcast sent a </w:t>
            </w:r>
            <w:r w:rsidRPr="00570CA5">
              <w:rPr>
                <w:rFonts w:cs="Arial"/>
                <w:bCs/>
                <w:szCs w:val="22"/>
              </w:rPr>
              <w:t xml:space="preserve">Liaison letter </w:t>
            </w:r>
            <w:r>
              <w:rPr>
                <w:rFonts w:cs="Arial"/>
                <w:bCs/>
                <w:szCs w:val="22"/>
              </w:rPr>
              <w:t xml:space="preserve">(S4-220480) </w:t>
            </w:r>
            <w:r w:rsidRPr="00570CA5">
              <w:rPr>
                <w:rFonts w:cs="Arial"/>
                <w:bCs/>
                <w:szCs w:val="22"/>
              </w:rPr>
              <w:t>to 3GPP SA4 concerning</w:t>
            </w:r>
            <w:r>
              <w:rPr>
                <w:rFonts w:cs="Arial"/>
                <w:bCs/>
                <w:szCs w:val="22"/>
              </w:rPr>
              <w:t xml:space="preserve"> Content Encoding in MBMS FLUTE. </w:t>
            </w:r>
            <w:r>
              <w:t xml:space="preserve">DVB Project recently published </w:t>
            </w:r>
            <w:hyperlink r:id="rId9" w:history="1">
              <w:r w:rsidRPr="00893D0A">
                <w:rPr>
                  <w:rStyle w:val="Hyperlink"/>
                </w:rPr>
                <w:t xml:space="preserve">DVB </w:t>
              </w:r>
              <w:proofErr w:type="spellStart"/>
              <w:r w:rsidRPr="00893D0A">
                <w:rPr>
                  <w:rStyle w:val="Hyperlink"/>
                </w:rPr>
                <w:t>BlueBook</w:t>
              </w:r>
              <w:proofErr w:type="spellEnd"/>
              <w:r w:rsidRPr="00893D0A">
                <w:rPr>
                  <w:rStyle w:val="Hyperlink"/>
                </w:rPr>
                <w:t xml:space="preserve"> A176r2</w:t>
              </w:r>
            </w:hyperlink>
            <w:r>
              <w:t xml:space="preserve"> (ETSI </w:t>
            </w:r>
            <w:r w:rsidRPr="00893D0A">
              <w:t>TS 103 769</w:t>
            </w:r>
            <w:r>
              <w:t>) which references the MBMS Download Profile specified by SA4 in TS 26.346 Rel-16 clause L.4.</w:t>
            </w:r>
          </w:p>
          <w:p w14:paraId="25C73ACF" w14:textId="77777777" w:rsidR="00AF1767" w:rsidRDefault="00AF1767" w:rsidP="00B61FAB">
            <w:pPr>
              <w:pStyle w:val="CRCoverPage"/>
              <w:spacing w:after="0"/>
              <w:ind w:left="100"/>
            </w:pPr>
          </w:p>
          <w:p w14:paraId="1CBE2434" w14:textId="753E4746" w:rsidR="00AF1767" w:rsidRDefault="00AF1767" w:rsidP="00AF1767">
            <w:pPr>
              <w:pStyle w:val="CRCoverPage"/>
              <w:spacing w:after="0"/>
              <w:ind w:left="100"/>
              <w:rPr>
                <w:noProof/>
              </w:rPr>
            </w:pPr>
            <w:r w:rsidRPr="00AF1767">
              <w:rPr>
                <w:noProof/>
              </w:rPr>
              <w:t>TM-MCAST has identified a desire to use FLUTE’s Gzip-based object compression scheme specified in IETF RFC 3926 to reduce the transmission size of certain transmission objects, such as XML instance documents used for configuration purposes.</w:t>
            </w:r>
            <w:r>
              <w:rPr>
                <w:noProof/>
              </w:rPr>
              <w:t xml:space="preserve"> However, </w:t>
            </w:r>
            <w:r w:rsidRPr="00AF1767">
              <w:rPr>
                <w:noProof/>
              </w:rPr>
              <w:t>clause L.4.2</w:t>
            </w:r>
            <w:r>
              <w:rPr>
                <w:noProof/>
              </w:rPr>
              <w:t xml:space="preserve"> of TS 26.346</w:t>
            </w:r>
            <w:r w:rsidRPr="00AF1767">
              <w:rPr>
                <w:noProof/>
              </w:rPr>
              <w:t xml:space="preserve"> explicitly excludes the signalling of GZip compression using the Content-Encoding element of the FDT.</w:t>
            </w:r>
          </w:p>
        </w:tc>
      </w:tr>
      <w:tr w:rsidR="007E247D" w14:paraId="0461E8B2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F65C9C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BB4BF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855CCC1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2897F5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5A5AB0" w14:textId="36183A84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Allow the </w:t>
            </w:r>
            <w:r w:rsidRPr="00AF1767">
              <w:rPr>
                <w:noProof/>
              </w:rPr>
              <w:t>signalling of GZip compression using the Content-Encoding element of the FDT</w:t>
            </w:r>
            <w:r>
              <w:rPr>
                <w:noProof/>
              </w:rPr>
              <w:t>.</w:t>
            </w:r>
          </w:p>
        </w:tc>
      </w:tr>
      <w:tr w:rsidR="007E247D" w14:paraId="53A99A8A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9CF882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6F65863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29CFEBC" w14:textId="77777777" w:rsidTr="00B61FA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9A9266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EF2CF8" w14:textId="3DFE1147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Misalignement of DVB MABR and MBMS FLUTE Profiles potentially leading to interoperability issues.</w:t>
            </w:r>
          </w:p>
        </w:tc>
      </w:tr>
      <w:tr w:rsidR="007E247D" w14:paraId="6C68F005" w14:textId="77777777" w:rsidTr="00B61FAB">
        <w:tc>
          <w:tcPr>
            <w:tcW w:w="2694" w:type="dxa"/>
            <w:gridSpan w:val="2"/>
          </w:tcPr>
          <w:p w14:paraId="4BE5479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F75447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66FC13FC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CCF3EB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63AD7" w14:textId="5F1AECA2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L.4.2</w:t>
            </w:r>
          </w:p>
        </w:tc>
      </w:tr>
      <w:tr w:rsidR="007E247D" w14:paraId="0F264424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978821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4E552C" w14:textId="77777777" w:rsidR="007E247D" w:rsidRDefault="007E247D" w:rsidP="00B61FA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E247D" w14:paraId="3D0AE8E0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10D3AC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548FA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41D49FB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2ABEDA3" w14:textId="77777777" w:rsidR="007E247D" w:rsidRDefault="007E247D" w:rsidP="00B61F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8C873AF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E247D" w14:paraId="1D58A42C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94AD38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C620FF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ECC6CD" w14:textId="1B5237EA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593A387" w14:textId="77777777" w:rsidR="007E247D" w:rsidRDefault="007E247D" w:rsidP="00B61FA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F55207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7C18291E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9EE65A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F7F7A5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E42C9E" w14:textId="549E4878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905B4C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0B71C4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158AF393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EE5796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A300B6" w14:textId="77777777" w:rsidR="007E247D" w:rsidRDefault="007E247D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5F438B" w14:textId="6E0874B4" w:rsidR="007E247D" w:rsidRDefault="00AF1767" w:rsidP="00B61FA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4AF2E40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F8DFF60" w14:textId="77777777" w:rsidR="007E247D" w:rsidRDefault="007E247D" w:rsidP="00B61FA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E247D" w14:paraId="227E97E9" w14:textId="77777777" w:rsidTr="00B61FA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EFEE2" w14:textId="77777777" w:rsidR="007E247D" w:rsidRDefault="007E247D" w:rsidP="00B61FA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74EB95" w14:textId="77777777" w:rsidR="007E247D" w:rsidRDefault="007E247D" w:rsidP="00B61FAB">
            <w:pPr>
              <w:pStyle w:val="CRCoverPage"/>
              <w:spacing w:after="0"/>
              <w:rPr>
                <w:noProof/>
              </w:rPr>
            </w:pPr>
          </w:p>
        </w:tc>
      </w:tr>
      <w:tr w:rsidR="007E247D" w14:paraId="12B57A20" w14:textId="77777777" w:rsidTr="00B61FA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D9684E2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74B7A1" w14:textId="77777777" w:rsidR="007E247D" w:rsidRDefault="007E247D" w:rsidP="00B61FA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E247D" w:rsidRPr="008863B9" w14:paraId="6EB23337" w14:textId="77777777" w:rsidTr="00B61FA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1AE0E9" w14:textId="77777777" w:rsidR="007E247D" w:rsidRPr="008863B9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3328D4" w14:textId="77777777" w:rsidR="007E247D" w:rsidRPr="008863B9" w:rsidRDefault="007E247D" w:rsidP="00B61FA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E247D" w14:paraId="18B6A735" w14:textId="77777777" w:rsidTr="00B61FA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63BBE4" w14:textId="77777777" w:rsidR="007E247D" w:rsidRDefault="007E247D" w:rsidP="00B61FA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2BFDDC" w14:textId="0B5B6169" w:rsidR="007E247D" w:rsidRDefault="00AF1767" w:rsidP="00B61FA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S4-220542 corresponding dCR at SA4#118-e</w:t>
            </w:r>
          </w:p>
        </w:tc>
      </w:tr>
    </w:tbl>
    <w:p w14:paraId="32395E44" w14:textId="77777777" w:rsidR="007E247D" w:rsidRDefault="007E247D" w:rsidP="007E247D">
      <w:pPr>
        <w:pStyle w:val="CRCoverPage"/>
        <w:spacing w:after="0"/>
        <w:rPr>
          <w:noProof/>
          <w:sz w:val="8"/>
          <w:szCs w:val="8"/>
        </w:rPr>
      </w:pPr>
    </w:p>
    <w:p w14:paraId="5DE23184" w14:textId="77777777" w:rsidR="007E247D" w:rsidRDefault="007E247D" w:rsidP="007E247D">
      <w:pPr>
        <w:rPr>
          <w:noProof/>
        </w:rPr>
        <w:sectPr w:rsidR="007E247D">
          <w:headerReference w:type="even" r:id="rId1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222181" w14:textId="0BF41CC4" w:rsidR="007039E7" w:rsidRDefault="008F3A8F"/>
    <w:p w14:paraId="2F003C82" w14:textId="371E0EA2" w:rsidR="00BF5919" w:rsidRDefault="00BF5919"/>
    <w:p w14:paraId="17243AAA" w14:textId="63EB4F1E" w:rsidR="00BF5919" w:rsidRDefault="00BF5919"/>
    <w:p w14:paraId="5547170D" w14:textId="234C2FCE" w:rsidR="00BF5919" w:rsidRDefault="00BF5919"/>
    <w:p w14:paraId="3CD2C2C2" w14:textId="7C866CE8" w:rsidR="00BF5919" w:rsidRDefault="00BF5919"/>
    <w:p w14:paraId="4C0CF7B7" w14:textId="28881600" w:rsidR="00BF5919" w:rsidRDefault="00BF5919"/>
    <w:p w14:paraId="07C0D4C5" w14:textId="0BAF4A15" w:rsidR="00BF5919" w:rsidRDefault="00BF5919"/>
    <w:p w14:paraId="188D927D" w14:textId="77777777" w:rsidR="00BF5919" w:rsidRDefault="00BF5919" w:rsidP="00BF5919">
      <w:pPr>
        <w:pStyle w:val="Heading2"/>
        <w:rPr>
          <w:lang w:val="en-US"/>
        </w:rPr>
      </w:pPr>
      <w:bookmarkStart w:id="1" w:name="_Toc26286829"/>
      <w:bookmarkStart w:id="2" w:name="_Toc72952744"/>
      <w:r>
        <w:rPr>
          <w:color w:val="000000"/>
          <w:lang w:val="en-US"/>
        </w:rPr>
        <w:t>L.4.2</w:t>
      </w:r>
      <w:r>
        <w:rPr>
          <w:color w:val="000000"/>
          <w:lang w:val="en-US"/>
        </w:rPr>
        <w:tab/>
      </w:r>
      <w:r>
        <w:rPr>
          <w:lang w:val="en-US"/>
        </w:rPr>
        <w:t>Common FDT-Instance and File Attributes</w:t>
      </w:r>
      <w:bookmarkEnd w:id="1"/>
      <w:bookmarkEnd w:id="2"/>
    </w:p>
    <w:p w14:paraId="0A39881A" w14:textId="3B569574" w:rsidR="00BF5919" w:rsidRPr="00A852C8" w:rsidRDefault="00BF5919" w:rsidP="00BF5919">
      <w:pPr>
        <w:tabs>
          <w:tab w:val="left" w:pos="720"/>
        </w:tabs>
        <w:spacing w:after="120"/>
        <w:rPr>
          <w:lang w:val="en-US"/>
        </w:rPr>
      </w:pPr>
      <w:r w:rsidRPr="00A852C8">
        <w:rPr>
          <w:lang w:val="en-US"/>
        </w:rPr>
        <w:t xml:space="preserve">The following FDT attributes, defined at both the FDT-Instance and File levels, </w:t>
      </w:r>
      <w:del w:id="3" w:author="Thomas Stockhammer" w:date="2022-05-11T12:01:00Z">
        <w:r w:rsidRPr="00A852C8" w:rsidDel="004D11FA">
          <w:rPr>
            <w:lang w:val="en-US"/>
          </w:rPr>
          <w:delText xml:space="preserve">shall </w:delText>
        </w:r>
      </w:del>
      <w:ins w:id="4" w:author="Thomas Stockhammer" w:date="2022-05-11T12:01:00Z">
        <w:r w:rsidR="004D11FA">
          <w:rPr>
            <w:lang w:val="en-US"/>
          </w:rPr>
          <w:t>may</w:t>
        </w:r>
        <w:r w:rsidR="004D11FA" w:rsidRPr="00A852C8">
          <w:rPr>
            <w:lang w:val="en-US"/>
          </w:rPr>
          <w:t xml:space="preserve"> </w:t>
        </w:r>
      </w:ins>
      <w:r w:rsidRPr="00A852C8">
        <w:rPr>
          <w:lang w:val="en-US"/>
        </w:rPr>
        <w:t xml:space="preserve">be carried in the FDT sent by the FLUTE sender, under either the </w:t>
      </w:r>
      <w:r w:rsidRPr="00A852C8">
        <w:rPr>
          <w:i/>
          <w:lang w:val="en-US"/>
        </w:rPr>
        <w:t>File-Instance</w:t>
      </w:r>
      <w:r w:rsidRPr="00A852C8">
        <w:rPr>
          <w:lang w:val="en-US"/>
        </w:rPr>
        <w:t xml:space="preserve"> or </w:t>
      </w:r>
      <w:r w:rsidRPr="00A852C8">
        <w:rPr>
          <w:i/>
          <w:lang w:val="en-US"/>
        </w:rPr>
        <w:t>File</w:t>
      </w:r>
      <w:r w:rsidRPr="00A852C8">
        <w:rPr>
          <w:lang w:val="en-US"/>
        </w:rPr>
        <w:t xml:space="preserve"> element, and shall be supported by the FLUTE receiver: </w:t>
      </w:r>
    </w:p>
    <w:p w14:paraId="5C26F3E2" w14:textId="3A444575" w:rsidR="00BF5919" w:rsidRDefault="00BF5919" w:rsidP="00BF5919">
      <w:pPr>
        <w:pStyle w:val="B1"/>
        <w:rPr>
          <w:ins w:id="5" w:author="Thomas Stockhammer" w:date="2022-05-11T12:01:00Z"/>
        </w:rPr>
      </w:pPr>
      <w:r>
        <w:t>-</w:t>
      </w:r>
      <w:r>
        <w:tab/>
      </w:r>
      <w:r w:rsidRPr="00A852C8">
        <w:t>Content-Type</w:t>
      </w:r>
    </w:p>
    <w:p w14:paraId="68295EA9" w14:textId="407FD1AC" w:rsidR="004D11FA" w:rsidRPr="00A852C8" w:rsidRDefault="00E261B4" w:rsidP="00E261B4">
      <w:pPr>
        <w:pStyle w:val="B1"/>
      </w:pPr>
      <w:ins w:id="6" w:author="Thomas Stockhammer" w:date="2022-05-11T12:02:00Z">
        <w:r>
          <w:t>-</w:t>
        </w:r>
        <w:r>
          <w:tab/>
        </w:r>
        <w:r w:rsidRPr="00A852C8">
          <w:t>Content-</w:t>
        </w:r>
        <w:r>
          <w:t>Encoding</w:t>
        </w:r>
      </w:ins>
      <w:ins w:id="7" w:author="Thomas Stockhammer" w:date="2022-05-11T12:05:00Z">
        <w:r w:rsidR="000B5E72">
          <w:t xml:space="preserve"> set to '</w:t>
        </w:r>
        <w:proofErr w:type="spellStart"/>
        <w:r w:rsidR="000B5E72">
          <w:t>gzip</w:t>
        </w:r>
        <w:proofErr w:type="spellEnd"/>
        <w:r w:rsidR="000B5E72">
          <w:t>'</w:t>
        </w:r>
      </w:ins>
    </w:p>
    <w:p w14:paraId="5D6705E8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FEC-OTI-FEC-Encoding-ID</w:t>
      </w:r>
    </w:p>
    <w:p w14:paraId="545A8932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FEC-OTI-Maximum-Source-Block-Length</w:t>
      </w:r>
    </w:p>
    <w:p w14:paraId="304E1CEE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FEC-OTI-Encoding-Symbol-Length</w:t>
      </w:r>
    </w:p>
    <w:p w14:paraId="3FB8A12A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FEC-OTI-Scheme-Specific-Info</w:t>
      </w:r>
    </w:p>
    <w:p w14:paraId="290BA5C5" w14:textId="77777777" w:rsidR="00BF5919" w:rsidRPr="00A852C8" w:rsidRDefault="00BF5919" w:rsidP="00BF5919">
      <w:pPr>
        <w:pStyle w:val="NO"/>
        <w:ind w:left="1170" w:hanging="900"/>
        <w:rPr>
          <w:color w:val="000000"/>
        </w:rPr>
      </w:pPr>
      <w:r w:rsidRPr="00A852C8">
        <w:rPr>
          <w:color w:val="000000"/>
        </w:rPr>
        <w:t>NOTE:</w:t>
      </w:r>
      <w:r>
        <w:rPr>
          <w:color w:val="000000"/>
        </w:rPr>
        <w:tab/>
      </w:r>
      <w:r w:rsidRPr="00A852C8">
        <w:rPr>
          <w:color w:val="000000"/>
        </w:rPr>
        <w:t>See sub-clause L.4.4 on the usage rule for these parameters at the File level of the FDT.</w:t>
      </w:r>
    </w:p>
    <w:p w14:paraId="3EE3446B" w14:textId="77777777" w:rsidR="00BF5919" w:rsidRPr="00A852C8" w:rsidRDefault="00BF5919" w:rsidP="00BF5919">
      <w:pPr>
        <w:tabs>
          <w:tab w:val="left" w:pos="720"/>
        </w:tabs>
        <w:spacing w:after="120"/>
        <w:rPr>
          <w:lang w:val="en-US"/>
        </w:rPr>
      </w:pPr>
      <w:r w:rsidRPr="00A852C8">
        <w:rPr>
          <w:lang w:val="en-US"/>
        </w:rPr>
        <w:t xml:space="preserve">The following FDT parameters, defined at both the FDT-Instance and File levels, shall not be used by the FLUTE sender, in either the </w:t>
      </w:r>
      <w:r w:rsidRPr="00A852C8">
        <w:rPr>
          <w:i/>
          <w:lang w:val="en-US"/>
        </w:rPr>
        <w:t>File-Instance</w:t>
      </w:r>
      <w:r w:rsidRPr="00A852C8">
        <w:rPr>
          <w:lang w:val="en-US"/>
        </w:rPr>
        <w:t xml:space="preserve"> or </w:t>
      </w:r>
      <w:r w:rsidRPr="00A852C8">
        <w:rPr>
          <w:i/>
          <w:lang w:val="en-US"/>
        </w:rPr>
        <w:t>File</w:t>
      </w:r>
      <w:r w:rsidRPr="00A852C8">
        <w:rPr>
          <w:lang w:val="en-US"/>
        </w:rPr>
        <w:t xml:space="preserve"> element:</w:t>
      </w:r>
    </w:p>
    <w:p w14:paraId="2FC48C26" w14:textId="6CD85DD5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Content-Encoding attribute</w:t>
      </w:r>
      <w:ins w:id="8" w:author="Thomas Stockhammer" w:date="2022-05-11T12:04:00Z">
        <w:r w:rsidR="00AF6024">
          <w:t xml:space="preserve"> set to a </w:t>
        </w:r>
      </w:ins>
      <w:ins w:id="9" w:author="Thomas Stockhammer" w:date="2022-05-11T12:05:00Z">
        <w:r w:rsidR="00AF6024">
          <w:t>value other than '</w:t>
        </w:r>
        <w:proofErr w:type="spellStart"/>
        <w:r w:rsidR="00AF6024">
          <w:t>gzip</w:t>
        </w:r>
        <w:proofErr w:type="spellEnd"/>
        <w:r w:rsidR="00AF6024">
          <w:t>'</w:t>
        </w:r>
      </w:ins>
    </w:p>
    <w:p w14:paraId="22414807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FEC-OTI-FEC-Instance-ID attribute (not applicable to Rel-9 FEC schemes)</w:t>
      </w:r>
    </w:p>
    <w:p w14:paraId="3D74ED30" w14:textId="77777777" w:rsidR="00BF5919" w:rsidRPr="00A852C8" w:rsidRDefault="00BF5919" w:rsidP="00BF5919">
      <w:pPr>
        <w:pStyle w:val="B1"/>
      </w:pPr>
      <w:r>
        <w:t>-</w:t>
      </w:r>
      <w:r>
        <w:tab/>
      </w:r>
      <w:r w:rsidRPr="00A852C8">
        <w:t>Group element</w:t>
      </w:r>
    </w:p>
    <w:p w14:paraId="49BC3091" w14:textId="70C64439" w:rsidR="00BF5919" w:rsidRPr="00A852C8" w:rsidRDefault="00BF5919" w:rsidP="00BF5919">
      <w:pPr>
        <w:pStyle w:val="NO"/>
        <w:rPr>
          <w:lang w:val="en-US"/>
        </w:rPr>
      </w:pPr>
      <w:r w:rsidRPr="00A852C8">
        <w:rPr>
          <w:lang w:val="en-US"/>
        </w:rPr>
        <w:t>NOTE:</w:t>
      </w:r>
      <w:r>
        <w:rPr>
          <w:lang w:val="en-US"/>
        </w:rPr>
        <w:tab/>
      </w:r>
      <w:del w:id="10" w:author="Gabin, Frederic" w:date="2022-04-14T13:07:00Z">
        <w:r w:rsidRPr="00A852C8" w:rsidDel="007A77EF">
          <w:rPr>
            <w:lang w:val="en-US"/>
          </w:rPr>
          <w:delText xml:space="preserve">With the exception of </w:delText>
        </w:r>
        <w:r w:rsidRPr="00A852C8" w:rsidDel="007A77EF">
          <w:rPr>
            <w:i/>
            <w:lang w:val="en-US"/>
          </w:rPr>
          <w:delText>Content-Encoding</w:delText>
        </w:r>
        <w:r w:rsidRPr="00A852C8" w:rsidDel="007A77EF">
          <w:rPr>
            <w:lang w:val="en-US"/>
          </w:rPr>
          <w:delText>, which is mandatory, t</w:delText>
        </w:r>
      </w:del>
      <w:ins w:id="11" w:author="Gabin, Frederic" w:date="2022-04-14T13:07:00Z">
        <w:r w:rsidR="007A77EF">
          <w:rPr>
            <w:lang w:val="en-US"/>
          </w:rPr>
          <w:t>T</w:t>
        </w:r>
      </w:ins>
      <w:r w:rsidRPr="00A852C8">
        <w:rPr>
          <w:lang w:val="en-US"/>
        </w:rPr>
        <w:t>hese parameters are optional to support by the FLUTE receiver.</w:t>
      </w:r>
    </w:p>
    <w:p w14:paraId="5EB9CA2A" w14:textId="77777777" w:rsidR="00BF5919" w:rsidRPr="00BF5919" w:rsidRDefault="00BF5919">
      <w:pPr>
        <w:rPr>
          <w:lang w:val="en-US"/>
        </w:rPr>
      </w:pPr>
    </w:p>
    <w:sectPr w:rsidR="00BF5919" w:rsidRPr="00BF5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F7F1" w14:textId="77777777" w:rsidR="008F3A8F" w:rsidRDefault="008F3A8F">
      <w:pPr>
        <w:spacing w:after="0"/>
      </w:pPr>
      <w:r>
        <w:separator/>
      </w:r>
    </w:p>
  </w:endnote>
  <w:endnote w:type="continuationSeparator" w:id="0">
    <w:p w14:paraId="1E3C68B1" w14:textId="77777777" w:rsidR="008F3A8F" w:rsidRDefault="008F3A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9667" w14:textId="77777777" w:rsidR="008F3A8F" w:rsidRDefault="008F3A8F">
      <w:pPr>
        <w:spacing w:after="0"/>
      </w:pPr>
      <w:r>
        <w:separator/>
      </w:r>
    </w:p>
  </w:footnote>
  <w:footnote w:type="continuationSeparator" w:id="0">
    <w:p w14:paraId="130BBA21" w14:textId="77777777" w:rsidR="008F3A8F" w:rsidRDefault="008F3A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A998" w14:textId="77777777" w:rsidR="007E247D" w:rsidRDefault="007E247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Gabin, Frederic">
    <w15:presenceInfo w15:providerId="None" w15:userId="Gabin, Freder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919"/>
    <w:rsid w:val="00013FBE"/>
    <w:rsid w:val="000B5E72"/>
    <w:rsid w:val="00103E86"/>
    <w:rsid w:val="00241045"/>
    <w:rsid w:val="004D11FA"/>
    <w:rsid w:val="005E1314"/>
    <w:rsid w:val="007A77EF"/>
    <w:rsid w:val="007E247D"/>
    <w:rsid w:val="008469AC"/>
    <w:rsid w:val="00893D0A"/>
    <w:rsid w:val="008F3A8F"/>
    <w:rsid w:val="00A82B8A"/>
    <w:rsid w:val="00AF1767"/>
    <w:rsid w:val="00AF6024"/>
    <w:rsid w:val="00BF5919"/>
    <w:rsid w:val="00BF5FD3"/>
    <w:rsid w:val="00C00817"/>
    <w:rsid w:val="00C83631"/>
    <w:rsid w:val="00E2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0386"/>
  <w15:chartTrackingRefBased/>
  <w15:docId w15:val="{B67AC81A-CC15-457D-94A0-F0D24738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919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BF5919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5919"/>
    <w:rPr>
      <w:rFonts w:ascii="Arial" w:eastAsia="Times New Roman" w:hAnsi="Arial" w:cs="Times New Roman"/>
      <w:sz w:val="32"/>
      <w:szCs w:val="20"/>
      <w:lang w:val="x-none"/>
    </w:rPr>
  </w:style>
  <w:style w:type="paragraph" w:customStyle="1" w:styleId="NO">
    <w:name w:val="NO"/>
    <w:basedOn w:val="Normal"/>
    <w:link w:val="NOChar"/>
    <w:rsid w:val="00BF5919"/>
    <w:pPr>
      <w:keepLines/>
      <w:ind w:left="1135" w:hanging="851"/>
    </w:pPr>
    <w:rPr>
      <w:rFonts w:eastAsia="MS Mincho"/>
    </w:rPr>
  </w:style>
  <w:style w:type="paragraph" w:customStyle="1" w:styleId="B1">
    <w:name w:val="B1"/>
    <w:basedOn w:val="Normal"/>
    <w:link w:val="B1Char1"/>
    <w:qFormat/>
    <w:rsid w:val="00BF5919"/>
    <w:pPr>
      <w:ind w:left="568" w:hanging="284"/>
    </w:pPr>
    <w:rPr>
      <w:rFonts w:eastAsia="MS Mincho"/>
    </w:rPr>
  </w:style>
  <w:style w:type="character" w:customStyle="1" w:styleId="NOChar">
    <w:name w:val="NO Char"/>
    <w:link w:val="NO"/>
    <w:rsid w:val="00BF5919"/>
    <w:rPr>
      <w:rFonts w:ascii="Times New Roman" w:eastAsia="MS Mincho" w:hAnsi="Times New Roman" w:cs="Times New Roman"/>
      <w:sz w:val="20"/>
      <w:szCs w:val="20"/>
      <w:lang w:val="en-GB"/>
    </w:rPr>
  </w:style>
  <w:style w:type="character" w:customStyle="1" w:styleId="B1Char1">
    <w:name w:val="B1 Char1"/>
    <w:link w:val="B1"/>
    <w:rsid w:val="00BF5919"/>
    <w:rPr>
      <w:rFonts w:ascii="Times New Roman" w:eastAsia="MS Mincho" w:hAnsi="Times New Roman" w:cs="Times New Roman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F591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CRCoverPage">
    <w:name w:val="CR Cover Page"/>
    <w:rsid w:val="007E247D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Hyperlink">
    <w:name w:val="Hyperlink"/>
    <w:rsid w:val="007E247D"/>
    <w:rPr>
      <w:color w:val="0000FF"/>
      <w:u w:val="single"/>
    </w:rPr>
  </w:style>
  <w:style w:type="character" w:styleId="CommentReference">
    <w:name w:val="annotation reference"/>
    <w:semiHidden/>
    <w:rsid w:val="007E247D"/>
    <w:rPr>
      <w:sz w:val="16"/>
    </w:rPr>
  </w:style>
  <w:style w:type="paragraph" w:styleId="CommentText">
    <w:name w:val="annotation text"/>
    <w:basedOn w:val="Normal"/>
    <w:link w:val="CommentTextChar"/>
    <w:semiHidden/>
    <w:rsid w:val="007E247D"/>
    <w:pPr>
      <w:overflowPunct/>
      <w:autoSpaceDE/>
      <w:autoSpaceDN/>
      <w:adjustRightInd/>
      <w:textAlignment w:val="auto"/>
    </w:pPr>
  </w:style>
  <w:style w:type="character" w:customStyle="1" w:styleId="CommentTextChar">
    <w:name w:val="Comment Text Char"/>
    <w:basedOn w:val="DefaultParagraphFont"/>
    <w:link w:val="CommentText"/>
    <w:semiHidden/>
    <w:rsid w:val="007E247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93D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3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12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vb.org/wp-content/uploads/2022/01/A176r2_Adaptive-Media-Streaming-over-IP-Multicast_Jan-2022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Gabin, Frederic</dc:creator>
  <cp:keywords/>
  <dc:description/>
  <cp:lastModifiedBy>Gabin, Frederic</cp:lastModifiedBy>
  <cp:revision>2</cp:revision>
  <dcterms:created xsi:type="dcterms:W3CDTF">2022-05-12T03:37:00Z</dcterms:created>
  <dcterms:modified xsi:type="dcterms:W3CDTF">2022-05-12T03:37:00Z</dcterms:modified>
</cp:coreProperties>
</file>