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B5CF" w14:textId="70FF043F"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E32133">
        <w:rPr>
          <w:b/>
          <w:noProof/>
          <w:sz w:val="24"/>
        </w:rPr>
        <w:t>9</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982238">
        <w:rPr>
          <w:b/>
          <w:i/>
          <w:noProof/>
          <w:sz w:val="28"/>
        </w:rPr>
        <w:t>665</w:t>
      </w:r>
    </w:p>
    <w:p w14:paraId="32478703" w14:textId="5EF51DA5"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E32133">
        <w:rPr>
          <w:b/>
          <w:noProof/>
          <w:sz w:val="24"/>
        </w:rPr>
        <w:t xml:space="preserve">May </w:t>
      </w:r>
      <w:r w:rsidR="00E32133">
        <w:rPr>
          <w:rFonts w:eastAsia="Arial Unicode MS" w:cs="Arial"/>
          <w:b/>
          <w:bCs/>
          <w:sz w:val="24"/>
        </w:rPr>
        <w:t>11</w:t>
      </w:r>
      <w:r w:rsidR="00A66000" w:rsidRPr="00A66000">
        <w:rPr>
          <w:rFonts w:eastAsia="Arial Unicode MS" w:cs="Arial"/>
          <w:b/>
          <w:bCs/>
          <w:sz w:val="24"/>
          <w:vertAlign w:val="superscript"/>
        </w:rPr>
        <w:t>th</w:t>
      </w:r>
      <w:r w:rsidR="00DD52D2" w:rsidRPr="00843760">
        <w:rPr>
          <w:rFonts w:eastAsia="Arial Unicode MS" w:cs="Arial"/>
          <w:b/>
          <w:bCs/>
          <w:sz w:val="24"/>
        </w:rPr>
        <w:t xml:space="preserve"> – </w:t>
      </w:r>
      <w:r w:rsidR="00E32133">
        <w:rPr>
          <w:rFonts w:eastAsia="Arial Unicode MS" w:cs="Arial"/>
          <w:b/>
          <w:bCs/>
          <w:sz w:val="24"/>
        </w:rPr>
        <w:t>19</w:t>
      </w:r>
      <w:r w:rsidR="00A66000" w:rsidRPr="00A66000">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982238">
        <w:rPr>
          <w:rFonts w:cs="Arial"/>
          <w:b/>
          <w:bCs/>
          <w:color w:val="0000FF"/>
        </w:rPr>
        <w:t>426</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33DA7F07" w:rsidR="001E41F3" w:rsidRDefault="00982238">
            <w:pPr>
              <w:pStyle w:val="CRCoverPage"/>
              <w:spacing w:after="0"/>
              <w:jc w:val="center"/>
              <w:rPr>
                <w:noProof/>
              </w:rPr>
            </w:pPr>
            <w:r>
              <w:rPr>
                <w:b/>
                <w:noProof/>
                <w:sz w:val="32"/>
              </w:rPr>
              <w:t xml:space="preserve">DRAFT </w:t>
            </w:r>
            <w:r w:rsidR="001E41F3">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77777777" w:rsidR="001E41F3" w:rsidRPr="00F77EBA" w:rsidRDefault="00514818" w:rsidP="00547111">
            <w:pPr>
              <w:pStyle w:val="CRCoverPage"/>
              <w:spacing w:after="0"/>
              <w:rPr>
                <w:noProof/>
              </w:rPr>
            </w:pPr>
            <w:r w:rsidRPr="00F77EBA">
              <w:rPr>
                <w:b/>
                <w:noProof/>
                <w:sz w:val="28"/>
              </w:rPr>
              <w:t>XXXX</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77777777"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F77EBA">
              <w:rPr>
                <w:b/>
                <w:noProof/>
                <w:sz w:val="28"/>
              </w:rPr>
              <w:t>0</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77777777" w:rsidR="00F25D98" w:rsidRDefault="00F25D98" w:rsidP="001E41F3">
            <w:pPr>
              <w:pStyle w:val="CRCoverPage"/>
              <w:spacing w:after="0"/>
              <w:jc w:val="center"/>
              <w:rPr>
                <w:b/>
                <w:caps/>
                <w:noProof/>
              </w:rPr>
            </w:pP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03B7AEE7" w:rsidR="001E41F3" w:rsidRPr="00F77EBA" w:rsidRDefault="00D23592" w:rsidP="00DD52D2">
            <w:pPr>
              <w:pStyle w:val="CRCoverPage"/>
              <w:spacing w:after="0"/>
              <w:ind w:left="100"/>
              <w:rPr>
                <w:noProof/>
              </w:rPr>
            </w:pPr>
            <w:r w:rsidRPr="00F77EBA">
              <w:rPr>
                <w:noProof/>
              </w:rPr>
              <w:t>202</w:t>
            </w:r>
            <w:r w:rsidR="00DD52D2" w:rsidRPr="00F77EBA">
              <w:rPr>
                <w:noProof/>
              </w:rPr>
              <w:t>2</w:t>
            </w:r>
            <w:r w:rsidRPr="00F77EBA">
              <w:rPr>
                <w:noProof/>
              </w:rPr>
              <w:t>-</w:t>
            </w:r>
            <w:r w:rsidR="00DD52D2" w:rsidRPr="00F77EBA">
              <w:rPr>
                <w:noProof/>
              </w:rPr>
              <w:t>0</w:t>
            </w:r>
            <w:r w:rsidR="00B42B3A">
              <w:rPr>
                <w:noProof/>
              </w:rPr>
              <w:t>4</w:t>
            </w:r>
            <w:r w:rsidRPr="00F77EBA">
              <w:rPr>
                <w:noProof/>
              </w:rPr>
              <w:t>-</w:t>
            </w:r>
            <w:r w:rsidR="00DD52D2" w:rsidRPr="00F77EBA">
              <w:rPr>
                <w:noProof/>
              </w:rPr>
              <w:t>28</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77777777" w:rsidR="001E41F3" w:rsidRPr="00F77EBA" w:rsidRDefault="00F77EBA" w:rsidP="00B661A1">
            <w:pPr>
              <w:pStyle w:val="CRCoverPage"/>
              <w:spacing w:after="0"/>
              <w:ind w:left="100"/>
              <w:rPr>
                <w:noProof/>
              </w:rPr>
            </w:pPr>
            <w:r w:rsidRPr="00F77EBA">
              <w:rPr>
                <w:noProof/>
              </w:rPr>
              <w:t xml:space="preserve">Security part for MBS depending on SA3 progress is still missing. The SA3 Rel-17 5MBS work is completed and alignments are needed.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3454B" w14:textId="77777777" w:rsidR="001E41F3" w:rsidRPr="00F77EBA" w:rsidRDefault="00F77EBA">
            <w:pPr>
              <w:pStyle w:val="CRCoverPage"/>
              <w:spacing w:after="0"/>
              <w:ind w:left="100"/>
              <w:rPr>
                <w:noProof/>
              </w:rPr>
            </w:pPr>
            <w:r w:rsidRPr="00F77EBA">
              <w:rPr>
                <w:noProof/>
              </w:rPr>
              <w:t>Add the sercuity mechanism for MBS traffic, including the general description, parameter exchanges between MBSF and MBSTF.</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28B1A48" w:rsidR="001E41F3" w:rsidRPr="00E26402" w:rsidRDefault="00F77EBA">
            <w:pPr>
              <w:pStyle w:val="CRCoverPage"/>
              <w:spacing w:after="0"/>
              <w:ind w:left="100"/>
              <w:rPr>
                <w:noProof/>
                <w:lang w:eastAsia="zh-CN"/>
              </w:rPr>
            </w:pPr>
            <w:r w:rsidRPr="00E26402">
              <w:rPr>
                <w:noProof/>
              </w:rPr>
              <w:t>4.5, 4.8</w:t>
            </w:r>
            <w:r w:rsidR="00B93FC2">
              <w:rPr>
                <w:rFonts w:hint="eastAsia"/>
                <w:noProof/>
                <w:lang w:eastAsia="zh-CN"/>
              </w:rPr>
              <w:t>,</w:t>
            </w:r>
            <w:r w:rsidR="00B93FC2">
              <w:rPr>
                <w:noProof/>
                <w:lang w:eastAsia="zh-CN"/>
              </w:rPr>
              <w:t xml:space="preserve"> 7.2</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97FEF" w14:textId="77777777" w:rsidR="00311BF6" w:rsidRDefault="00311BF6" w:rsidP="00311BF6">
            <w:pPr>
              <w:pStyle w:val="CRCoverPage"/>
              <w:numPr>
                <w:ilvl w:val="0"/>
                <w:numId w:val="2"/>
              </w:numPr>
              <w:spacing w:after="0"/>
              <w:rPr>
                <w:noProof/>
              </w:rPr>
            </w:pPr>
            <w:r>
              <w:rPr>
                <w:noProof/>
              </w:rPr>
              <w:t>Add update of MSK/MTK in clause 4.5.2.</w:t>
            </w:r>
          </w:p>
          <w:p w14:paraId="5461CE24" w14:textId="76DF2132" w:rsidR="008863B9" w:rsidRDefault="0035713F">
            <w:pPr>
              <w:pStyle w:val="CRCoverPage"/>
              <w:numPr>
                <w:ilvl w:val="0"/>
                <w:numId w:val="2"/>
              </w:numPr>
              <w:spacing w:after="0"/>
              <w:rPr>
                <w:noProof/>
              </w:rPr>
              <w:pPrChange w:id="1" w:author="Panqi-0505" w:date="2022-05-05T20:19:00Z">
                <w:pPr>
                  <w:pStyle w:val="CRCoverPage"/>
                  <w:spacing w:after="0"/>
                  <w:ind w:left="100"/>
                </w:pPr>
              </w:pPrChange>
            </w:pPr>
            <w:r>
              <w:rPr>
                <w:noProof/>
              </w:rPr>
              <w:t>Continue the discussion after SA4#118e.</w:t>
            </w: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bookmarkEnd w:id="2"/>
    <w:p w14:paraId="5B2C4CC8" w14:textId="77777777" w:rsidR="00BC26CC" w:rsidRDefault="00BC26CC" w:rsidP="00BC26CC">
      <w:pPr>
        <w:pStyle w:val="Heading1"/>
      </w:pPr>
      <w:r>
        <w:t>2</w:t>
      </w:r>
      <w:r>
        <w:tab/>
        <w:t>References</w:t>
      </w:r>
    </w:p>
    <w:p w14:paraId="4D8A7B15" w14:textId="77777777" w:rsidR="00BC26CC" w:rsidRDefault="00BC26CC" w:rsidP="00BC26CC">
      <w:r>
        <w:t>The following documents contain provisions which, through reference in this text, constitute provisions of the present document.</w:t>
      </w:r>
    </w:p>
    <w:p w14:paraId="54A0BA15" w14:textId="77777777" w:rsidR="00BC26CC" w:rsidRDefault="00BC26CC" w:rsidP="00BC26CC">
      <w:pPr>
        <w:pStyle w:val="B1"/>
      </w:pPr>
      <w:r>
        <w:t>-</w:t>
      </w:r>
      <w:r>
        <w:tab/>
        <w:t>References are either specific (identified by date of publication, edition number, version number, etc.) or non</w:t>
      </w:r>
      <w:r>
        <w:noBreakHyphen/>
        <w:t>specific.</w:t>
      </w:r>
    </w:p>
    <w:p w14:paraId="350F8F39" w14:textId="77777777" w:rsidR="00BC26CC" w:rsidRDefault="00BC26CC" w:rsidP="00BC26CC">
      <w:pPr>
        <w:pStyle w:val="B1"/>
      </w:pPr>
      <w:r>
        <w:t>-</w:t>
      </w:r>
      <w:r>
        <w:tab/>
        <w:t>For a specific reference, subsequent revisions do not apply.</w:t>
      </w:r>
    </w:p>
    <w:p w14:paraId="30F63E26" w14:textId="77777777" w:rsidR="00BC26CC" w:rsidRDefault="00BC26CC" w:rsidP="00BC26C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BAF35F" w14:textId="77777777" w:rsidR="00BC26CC" w:rsidRDefault="00BC26CC" w:rsidP="00BC26CC">
      <w:pPr>
        <w:pStyle w:val="EX"/>
      </w:pPr>
      <w:r>
        <w:t>[1]</w:t>
      </w:r>
      <w:r>
        <w:tab/>
        <w:t>3GPP TR 21.905: "Vocabulary for 3GPP Specifications".</w:t>
      </w:r>
    </w:p>
    <w:p w14:paraId="2C176CDD" w14:textId="77777777" w:rsidR="00BC26CC" w:rsidRDefault="00BC26CC" w:rsidP="00BC26CC">
      <w:pPr>
        <w:pStyle w:val="EX"/>
      </w:pPr>
      <w:r>
        <w:t>[2]</w:t>
      </w:r>
      <w:r>
        <w:tab/>
        <w:t>3GPP TS 23.501: "System architecture for the 5G System (5GS)".</w:t>
      </w:r>
    </w:p>
    <w:p w14:paraId="19B81CC0" w14:textId="77777777" w:rsidR="00BC26CC" w:rsidRDefault="00BC26CC" w:rsidP="00BC26CC">
      <w:pPr>
        <w:pStyle w:val="EX"/>
      </w:pPr>
      <w:r>
        <w:t>[3]</w:t>
      </w:r>
      <w:r>
        <w:tab/>
        <w:t>3GPP TS 23.502: "Procedures for the 5G System (5GS)".</w:t>
      </w:r>
    </w:p>
    <w:p w14:paraId="4733A9A5" w14:textId="77777777" w:rsidR="00BC26CC" w:rsidRDefault="00BC26CC" w:rsidP="00BC26CC">
      <w:pPr>
        <w:pStyle w:val="EX"/>
      </w:pPr>
      <w:r>
        <w:t>[4]</w:t>
      </w:r>
      <w:r>
        <w:tab/>
        <w:t>3GPP TS 23.503: "Policy and charging control framework for the 5G System (5GS); Stage 2".</w:t>
      </w:r>
    </w:p>
    <w:p w14:paraId="24000C1D" w14:textId="77777777" w:rsidR="00BC26CC" w:rsidRDefault="00BC26CC" w:rsidP="00BC26CC">
      <w:pPr>
        <w:pStyle w:val="EX"/>
      </w:pPr>
      <w:r>
        <w:t>[5]</w:t>
      </w:r>
      <w:r>
        <w:tab/>
        <w:t>3GPP TS 23.247: "Architectural enhancements for 5G multicast-broadcast services; Stage 2".</w:t>
      </w:r>
    </w:p>
    <w:p w14:paraId="30DD80F7" w14:textId="77777777" w:rsidR="00BC26CC" w:rsidRDefault="00BC26CC" w:rsidP="00BC26CC">
      <w:pPr>
        <w:pStyle w:val="EX"/>
      </w:pPr>
      <w:r>
        <w:t>[6]</w:t>
      </w:r>
      <w:r>
        <w:tab/>
        <w:t>3GPP TS 26.348: "Northbound Application Programming Interface (API) for Multimedia Broadcast/Multicast Service (MBMS) at the xMB reference point".</w:t>
      </w:r>
    </w:p>
    <w:p w14:paraId="3CA941B2" w14:textId="77777777" w:rsidR="00BC26CC" w:rsidRDefault="00BC26CC" w:rsidP="00BC26CC">
      <w:pPr>
        <w:pStyle w:val="EX"/>
        <w:rPr>
          <w:rStyle w:val="normaltextrun"/>
        </w:rPr>
      </w:pPr>
      <w:bookmarkStart w:id="3" w:name="definitions"/>
      <w:bookmarkEnd w:id="3"/>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444A2BD2" w14:textId="77777777" w:rsidR="00BC26CC" w:rsidRDefault="00BC26CC" w:rsidP="00BC26CC">
      <w:pPr>
        <w:pStyle w:val="EX"/>
        <w:rPr>
          <w:rStyle w:val="normaltextrun"/>
        </w:rPr>
      </w:pPr>
      <w:r>
        <w:rPr>
          <w:rStyle w:val="normaltextrun"/>
        </w:rPr>
        <w:t>[8]</w:t>
      </w:r>
      <w:r>
        <w:rPr>
          <w:rStyle w:val="normaltextrun"/>
        </w:rPr>
        <w:tab/>
        <w:t>IETF RFC 3500: "RTP: A Transport Protocol for Real-Time Applications".</w:t>
      </w:r>
    </w:p>
    <w:p w14:paraId="6C7FEF2D" w14:textId="77777777" w:rsidR="00BC26CC" w:rsidRDefault="00BC26CC" w:rsidP="00BC26CC">
      <w:pPr>
        <w:pStyle w:val="EX"/>
        <w:rPr>
          <w:rStyle w:val="normaltextrun"/>
        </w:rPr>
      </w:pPr>
      <w:r>
        <w:rPr>
          <w:rStyle w:val="normaltextrun"/>
        </w:rPr>
        <w:t>[9]</w:t>
      </w:r>
      <w:r>
        <w:rPr>
          <w:rStyle w:val="normaltextrun"/>
        </w:rPr>
        <w:tab/>
        <w:t>IETF RFC 2250: "RTP Payload Format for MPEG1/MPEG2 Video".</w:t>
      </w:r>
    </w:p>
    <w:p w14:paraId="03079407" w14:textId="77777777" w:rsidR="00BC26CC" w:rsidRDefault="00BC26CC" w:rsidP="00BC26CC">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54C67BA0" w14:textId="77777777" w:rsidR="00BC26CC" w:rsidRDefault="00BC26CC" w:rsidP="00BC26CC">
      <w:pPr>
        <w:pStyle w:val="EX"/>
      </w:pPr>
      <w:r>
        <w:t>[11]</w:t>
      </w:r>
      <w:r>
        <w:tab/>
        <w:t>3GPP TS 26.531: "Data Collection and Reporting; General Description and Architecture".</w:t>
      </w:r>
    </w:p>
    <w:p w14:paraId="5D8193F9" w14:textId="3211DF71" w:rsidR="00BC26CC" w:rsidRDefault="00BC26CC" w:rsidP="00BC26CC">
      <w:pPr>
        <w:pStyle w:val="EX"/>
      </w:pPr>
      <w:r>
        <w:t>[12]</w:t>
      </w:r>
      <w:r>
        <w:tab/>
        <w:t>3GPP TS 23.468: "Group Communication System Enablers for LTE (GCSE_LTE)".</w:t>
      </w:r>
    </w:p>
    <w:p w14:paraId="1F2033FA" w14:textId="77777777" w:rsidR="000811B6" w:rsidRDefault="00BC26CC" w:rsidP="000811B6">
      <w:pPr>
        <w:pStyle w:val="EX"/>
        <w:rPr>
          <w:ins w:id="4" w:author="Panqi(E)" w:date="2022-03-29T14:53:00Z"/>
          <w:highlight w:val="yellow"/>
        </w:rPr>
      </w:pPr>
      <w:ins w:id="5" w:author="Panqi(E)" w:date="2022-03-29T14:53:00Z">
        <w:r w:rsidRPr="000811B6">
          <w:t>[</w:t>
        </w:r>
        <w:r>
          <w:t>X</w:t>
        </w:r>
        <w:r w:rsidRPr="000811B6">
          <w:t>]</w:t>
        </w:r>
        <w:r>
          <w:tab/>
          <w:t>3GPP</w:t>
        </w:r>
      </w:ins>
      <w:ins w:id="6" w:author="Panqi(E)" w:date="2022-03-29T14:54:00Z">
        <w:r>
          <w:t xml:space="preserve"> TS 33.501:</w:t>
        </w:r>
        <w:r w:rsidRPr="00BC26CC">
          <w:t xml:space="preserve"> </w:t>
        </w:r>
        <w:r>
          <w:t>"</w:t>
        </w:r>
        <w:r w:rsidRPr="00BC26CC">
          <w:t xml:space="preserve"> Security architecture and procedures for 5G system</w:t>
        </w:r>
        <w:r>
          <w:t>".</w:t>
        </w:r>
      </w:ins>
    </w:p>
    <w:p w14:paraId="08B6DCE4" w14:textId="77777777" w:rsidR="00E32339" w:rsidRPr="0042466D" w:rsidRDefault="00E32339" w:rsidP="000811B6">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A44C25C" w14:textId="77777777" w:rsidR="00BC26CC" w:rsidRDefault="00BC26CC" w:rsidP="00BC26CC">
      <w:pPr>
        <w:pStyle w:val="Heading2"/>
      </w:pPr>
      <w:bookmarkStart w:id="7" w:name="_Toc99180194"/>
      <w:bookmarkStart w:id="8" w:name="_Toc99180205"/>
      <w:r>
        <w:t>4.5</w:t>
      </w:r>
      <w:r>
        <w:tab/>
        <w:t>Domain model</w:t>
      </w:r>
      <w:bookmarkEnd w:id="7"/>
    </w:p>
    <w:p w14:paraId="6AE131B7" w14:textId="77777777" w:rsidR="00BC26CC" w:rsidRDefault="00BC26CC" w:rsidP="00BC26CC">
      <w:pPr>
        <w:pStyle w:val="Heading3"/>
      </w:pPr>
      <w:bookmarkStart w:id="9" w:name="_Toc99180195"/>
      <w:r>
        <w:t>4.5.1</w:t>
      </w:r>
      <w:r>
        <w:tab/>
        <w:t>User Services domain model</w:t>
      </w:r>
      <w:bookmarkEnd w:id="9"/>
    </w:p>
    <w:p w14:paraId="5C3D21B4" w14:textId="77777777" w:rsidR="00BC26CC" w:rsidRDefault="00BC26CC" w:rsidP="00BC26CC">
      <w:r>
        <w:t>The domain model for MBS User Services addresses different service and session concepts that are established between the different functional entities of the MBS User Services architecture, as shown in figure 4.5.1</w:t>
      </w:r>
      <w:r>
        <w:noBreakHyphen/>
        <w:t>1.</w:t>
      </w:r>
    </w:p>
    <w:p w14:paraId="3042E9B5" w14:textId="77777777" w:rsidR="00BC26CC" w:rsidRDefault="00BC26CC" w:rsidP="00BC26CC">
      <w:pPr>
        <w:keepNext/>
        <w:rPr>
          <w:highlight w:val="yellow"/>
        </w:rPr>
      </w:pPr>
      <w:r>
        <w:rPr>
          <w:rFonts w:eastAsia="Times New Roman"/>
        </w:rPr>
        <w:object w:dxaOrig="9615" w:dyaOrig="4560" w14:anchorId="5219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28.75pt" o:ole="">
            <v:imagedata r:id="rId13" o:title=""/>
          </v:shape>
          <o:OLEObject Type="Embed" ProgID="Visio.Drawing.15" ShapeID="_x0000_i1025" DrawAspect="Content" ObjectID="_1713703908" r:id="rId14"/>
        </w:object>
      </w:r>
    </w:p>
    <w:p w14:paraId="120C8D23" w14:textId="77777777" w:rsidR="00BC26CC" w:rsidRDefault="00BC26CC" w:rsidP="00BC26CC">
      <w:pPr>
        <w:pStyle w:val="TF"/>
      </w:pPr>
      <w:r>
        <w:t>Figure 4.5.1-1: MBS User Services domain model</w:t>
      </w:r>
    </w:p>
    <w:p w14:paraId="068F3D07" w14:textId="77777777" w:rsidR="00BC26CC" w:rsidRDefault="00BC26CC" w:rsidP="00BC26CC">
      <w:pPr>
        <w:keepNext/>
      </w:pPr>
      <w:r>
        <w:t>In the above figure:</w:t>
      </w:r>
    </w:p>
    <w:p w14:paraId="4024E9B2" w14:textId="77777777" w:rsidR="00BC26CC" w:rsidRDefault="00BC26CC" w:rsidP="00BC26CC">
      <w:pPr>
        <w:pStyle w:val="B1"/>
      </w:pPr>
      <w:r>
        <w:t>1.</w:t>
      </w:r>
      <w:r>
        <w:tab/>
        <w:t xml:space="preserve">The MBS Application Provider initiates </w:t>
      </w:r>
      <w:r>
        <w:rPr>
          <w:i/>
          <w:iCs/>
        </w:rPr>
        <w:t>MBS User Service Provisioning</w:t>
      </w:r>
      <w:r>
        <w:t xml:space="preserve"> with the MBSF to provision an </w:t>
      </w:r>
      <w:r>
        <w:rPr>
          <w:i/>
          <w:iCs/>
        </w:rPr>
        <w:t>MBS User Service</w:t>
      </w:r>
      <w:r>
        <w:t>.</w:t>
      </w:r>
    </w:p>
    <w:p w14:paraId="63261553" w14:textId="77777777" w:rsidR="00BC26CC" w:rsidRDefault="00BC26CC" w:rsidP="00BC26CC">
      <w:pPr>
        <w:pStyle w:val="B1"/>
      </w:pPr>
      <w:r>
        <w:t>2.</w:t>
      </w:r>
      <w:r>
        <w:tab/>
        <w:t>Subsequently, the MBS Application Provider provisions a number of time-bound MBS User Data Ingest Sessions within the scope of the newly provisioned MBS User Service, also by means of MBS User Service Provisioning.</w:t>
      </w:r>
    </w:p>
    <w:p w14:paraId="470CEBD1" w14:textId="77777777" w:rsidR="00BC26CC" w:rsidRDefault="00BC26CC" w:rsidP="00BC26CC">
      <w:pPr>
        <w:pStyle w:val="B1"/>
        <w:keepNext/>
        <w:ind w:left="0" w:firstLine="0"/>
      </w:pPr>
      <w:r>
        <w:t>When the current time enters the time window of a provisioned MBS User Data Ingest Session:</w:t>
      </w:r>
    </w:p>
    <w:p w14:paraId="55BF8286" w14:textId="77777777" w:rsidR="00BC26CC" w:rsidRDefault="00BC26CC" w:rsidP="00BC26CC">
      <w:pPr>
        <w:pStyle w:val="B1"/>
      </w:pPr>
      <w:r>
        <w:t>3.</w:t>
      </w:r>
      <w:r>
        <w:tab/>
        <w:t xml:space="preserve">The MBSF establishes an </w:t>
      </w:r>
      <w:r>
        <w:rPr>
          <w:i/>
          <w:iCs/>
        </w:rPr>
        <w:t>MBS User Service Session</w:t>
      </w:r>
      <w:r>
        <w:t xml:space="preserve"> of the parent MBS User Service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p>
    <w:p w14:paraId="2EFF211A" w14:textId="77777777" w:rsidR="00BC26CC" w:rsidRDefault="00BC26CC" w:rsidP="00BC26CC">
      <w:pPr>
        <w:pStyle w:val="B1"/>
      </w:pPr>
      <w:r>
        <w:t>4.</w:t>
      </w:r>
      <w:r>
        <w:tab/>
        <w:t xml:space="preserve">The MBSTF establishes an </w:t>
      </w:r>
      <w:r>
        <w:rPr>
          <w:i/>
          <w:iCs/>
        </w:rPr>
        <w:t>MBS User Data Ingest Session</w:t>
      </w:r>
      <w:r>
        <w:t xml:space="preserve"> between itself and the MBS Application Provider for the purpose of ingesting objects or packets, according to the type of distribution method provisioned.</w:t>
      </w:r>
    </w:p>
    <w:p w14:paraId="0CA5B4CC" w14:textId="77777777" w:rsidR="00BC26CC" w:rsidRDefault="00BC26CC" w:rsidP="00BC26CC">
      <w:pPr>
        <w:pStyle w:val="B1"/>
      </w:pPr>
      <w:r>
        <w:t>5.</w:t>
      </w:r>
      <w:r>
        <w:tab/>
        <w:t xml:space="preserve">The MBSTF establishes an </w:t>
      </w:r>
      <w:r>
        <w:rPr>
          <w:i/>
          <w:iCs/>
        </w:rPr>
        <w:t>MBS Distribution Session</w:t>
      </w:r>
      <w:r>
        <w:t xml:space="preserve"> and begins to transmit objects or packets on it according to the configured distribution method as and when they are available from the MBS User Data Ingest Session.</w:t>
      </w:r>
    </w:p>
    <w:p w14:paraId="4C159B20" w14:textId="77777777" w:rsidR="00BC26CC" w:rsidRDefault="00BC26CC" w:rsidP="00BC26CC">
      <w:pPr>
        <w:pStyle w:val="B1"/>
        <w:keepNext/>
        <w:ind w:left="0" w:firstLine="0"/>
      </w:pPr>
      <w:r>
        <w:t>When an MBS User Service is established:</w:t>
      </w:r>
    </w:p>
    <w:p w14:paraId="73ECEA1F" w14:textId="77777777" w:rsidR="00BC26CC" w:rsidRDefault="00BC26CC" w:rsidP="00BC26CC">
      <w:pPr>
        <w:pStyle w:val="B1"/>
        <w:keepNext/>
      </w:pPr>
      <w:r>
        <w:t>6.</w:t>
      </w:r>
      <w:r>
        <w:tab/>
        <w:t xml:space="preserve">The MBS-Aware Application instructs the MBSF Client to activate an MBS User Service by means of </w:t>
      </w:r>
      <w:r>
        <w:rPr>
          <w:i/>
          <w:iCs/>
        </w:rPr>
        <w:t>MBS User Service Control</w:t>
      </w:r>
      <w:r>
        <w:t>.</w:t>
      </w:r>
    </w:p>
    <w:p w14:paraId="62DE9CBF" w14:textId="77777777" w:rsidR="00BC26CC" w:rsidRDefault="00BC26CC" w:rsidP="00BC26CC">
      <w:pPr>
        <w:pStyle w:val="B1"/>
      </w:pPr>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Pr>
          <w:i/>
          <w:iCs/>
        </w:rPr>
        <w:t>MBS User Service Control</w:t>
      </w:r>
      <w:r>
        <w:t>.</w:t>
      </w:r>
    </w:p>
    <w:p w14:paraId="11304466" w14:textId="77777777" w:rsidR="00BC26CC" w:rsidRDefault="00BC26CC" w:rsidP="00BC26CC">
      <w:pPr>
        <w:pStyle w:val="B1"/>
      </w:pPr>
      <w:r>
        <w:t>7bis.</w:t>
      </w:r>
      <w:r>
        <w:tab/>
        <w:t xml:space="preserve">Alternatively, the MBS User Service Announcement may be made available to the MBS Application Provider, in which case the MBS-Aware Application obtains it via an application-private </w:t>
      </w:r>
      <w:r>
        <w:rPr>
          <w:i/>
          <w:iCs/>
        </w:rPr>
        <w:t>MBS Application Service</w:t>
      </w:r>
      <w:r>
        <w:t xml:space="preserve"> and then provides it to the MBSF Client by means of MBS User Service Control.</w:t>
      </w:r>
    </w:p>
    <w:p w14:paraId="03BCBDF2" w14:textId="77777777" w:rsidR="00BC26CC" w:rsidRDefault="00BC26CC" w:rsidP="00BC26CC">
      <w:pPr>
        <w:pStyle w:val="B1"/>
      </w:pPr>
      <w:r>
        <w:t>8.</w:t>
      </w:r>
      <w:r>
        <w:tab/>
        <w:t>The MBS-Aware Application selects the announced MBS User Service via MBS User Service Control and, as a result, the MBSF Client activates reception of the corresponding MBS Distribution Session in the MBSTF Client.</w:t>
      </w:r>
    </w:p>
    <w:p w14:paraId="7ACFABED" w14:textId="77777777" w:rsidR="00BC26CC" w:rsidRDefault="00BC26CC" w:rsidP="00BC26CC">
      <w:pPr>
        <w:pStyle w:val="B1"/>
      </w:pPr>
      <w:r>
        <w:t>9.</w:t>
      </w:r>
      <w:r>
        <w:tab/>
        <w:t xml:space="preserve">An </w:t>
      </w:r>
      <w:r>
        <w:rPr>
          <w:i/>
          <w:iCs/>
        </w:rPr>
        <w:t>MBS Application Data Session</w:t>
      </w:r>
      <w:r>
        <w:t xml:space="preserve"> is established between the MBSTF Client and the MBS-Aware Application to supply the latter with received (and possibly repaired) user data.</w:t>
      </w:r>
    </w:p>
    <w:p w14:paraId="0C039A16" w14:textId="77777777" w:rsidR="00BC26CC" w:rsidRDefault="00BC26CC" w:rsidP="00BC26CC">
      <w:pPr>
        <w:pStyle w:val="Heading3"/>
      </w:pPr>
      <w:bookmarkStart w:id="10" w:name="_Toc99180196"/>
      <w:r>
        <w:lastRenderedPageBreak/>
        <w:t>4.5.2</w:t>
      </w:r>
      <w:r>
        <w:tab/>
        <w:t>Static information model</w:t>
      </w:r>
      <w:bookmarkEnd w:id="10"/>
    </w:p>
    <w:p w14:paraId="013B028E" w14:textId="77777777" w:rsidR="00BC26CC" w:rsidRDefault="00BC26CC" w:rsidP="00BC26CC">
      <w:pPr>
        <w:keepNext/>
      </w:pPr>
      <w:r>
        <w:t>Figure 4.5.2</w:t>
      </w:r>
      <w:r>
        <w:noBreakHyphen/>
        <w:t>1 shows how the different service and session concepts depicted in figure 4.5.1</w:t>
      </w:r>
      <w:r>
        <w:noBreakHyphen/>
        <w:t>1 above relate to each other. In this figure:</w:t>
      </w:r>
    </w:p>
    <w:p w14:paraId="4FDDBCC7" w14:textId="77777777" w:rsidR="00BC26CC" w:rsidRDefault="00BC26CC" w:rsidP="00BC26CC">
      <w:pPr>
        <w:pStyle w:val="B1"/>
        <w:rPr>
          <w:lang w:eastAsia="zh-CN"/>
        </w:rPr>
      </w:pPr>
      <w:r>
        <w:t>1.</w:t>
      </w:r>
      <w:r>
        <w:tab/>
        <w:t xml:space="preserve">The MBS Application Provider provisions the parameters of a new MBS User Service by invoking the </w:t>
      </w:r>
      <w:r>
        <w:rPr>
          <w:rStyle w:val="Codechar"/>
        </w:rPr>
        <w:t>Nmbsf</w:t>
      </w:r>
      <w:r>
        <w:t xml:space="preserve"> service either directly, or via the NEF.</w:t>
      </w:r>
    </w:p>
    <w:p w14:paraId="1D7ABA25" w14:textId="58F3D941" w:rsidR="002A1A83" w:rsidRDefault="00BC26CC" w:rsidP="00BC26CC">
      <w:pPr>
        <w:pStyle w:val="B1"/>
        <w:rPr>
          <w:ins w:id="11" w:author="Richard Bradbury (2022-04-13)" w:date="2022-04-13T11:19:00Z"/>
        </w:rPr>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service provided by the NEF. Each MBS User Data Ingest Session includes the details of one or more MBS Distribution Sessions.</w:t>
      </w:r>
      <w:ins w:id="12" w:author="Panqi(E)" w:date="2022-03-30T12:07:00Z">
        <w:r w:rsidR="002A1A83">
          <w:t xml:space="preserve"> </w:t>
        </w:r>
      </w:ins>
      <w:ins w:id="13" w:author="Richard Bradbury (2022-04-13)" w:date="2022-04-13T11:21:00Z">
        <w:r w:rsidR="006124C6">
          <w:t>In the case of a multicast MBS Distribution Session</w:t>
        </w:r>
      </w:ins>
      <w:ins w:id="14" w:author="Panqi(E)" w:date="2022-03-30T12:07:00Z">
        <w:r w:rsidR="002A1A83">
          <w:t xml:space="preserve">, the MBS Application Provider </w:t>
        </w:r>
      </w:ins>
      <w:ins w:id="15" w:author="Richard Bradbury (2022-04-13)" w:date="2022-04-13T11:21:00Z">
        <w:r w:rsidR="006124C6">
          <w:t>may set</w:t>
        </w:r>
      </w:ins>
      <w:ins w:id="16" w:author="Panqi(E)" w:date="2022-03-30T12:07:00Z">
        <w:r w:rsidR="002A1A83">
          <w:t xml:space="preserve"> </w:t>
        </w:r>
      </w:ins>
      <w:ins w:id="17" w:author="Panqi(E)" w:date="2022-03-31T20:33:00Z">
        <w:r w:rsidR="002A1A83">
          <w:t>the</w:t>
        </w:r>
      </w:ins>
      <w:ins w:id="18" w:author="Panqi(E)" w:date="2022-03-30T12:07:00Z">
        <w:r w:rsidR="002A1A83">
          <w:t xml:space="preserve"> </w:t>
        </w:r>
      </w:ins>
      <w:ins w:id="19" w:author="Richard Bradbury (2022-04-13)" w:date="2022-04-13T11:18:00Z">
        <w:r w:rsidR="002A1A83" w:rsidRPr="002A1A83">
          <w:rPr>
            <w:i/>
            <w:iCs/>
          </w:rPr>
          <w:t>T</w:t>
        </w:r>
      </w:ins>
      <w:ins w:id="20" w:author="Panqi-0407" w:date="2022-04-07T18:19:00Z">
        <w:r w:rsidR="002A1A83" w:rsidRPr="002A1A83">
          <w:rPr>
            <w:i/>
            <w:iCs/>
          </w:rPr>
          <w:t xml:space="preserve">ransport </w:t>
        </w:r>
      </w:ins>
      <w:commentRangeStart w:id="21"/>
      <w:commentRangeStart w:id="22"/>
      <w:ins w:id="23" w:author="Panqi(E)" w:date="2022-03-30T12:07:00Z">
        <w:r w:rsidR="002A1A83" w:rsidRPr="002A1A83">
          <w:rPr>
            <w:i/>
            <w:iCs/>
          </w:rPr>
          <w:t xml:space="preserve">security </w:t>
        </w:r>
      </w:ins>
      <w:ins w:id="24" w:author="Panqi(E)" w:date="2022-03-30T12:08:00Z">
        <w:r w:rsidR="002A1A83" w:rsidRPr="002A1A83">
          <w:rPr>
            <w:i/>
            <w:iCs/>
          </w:rPr>
          <w:t xml:space="preserve">protection </w:t>
        </w:r>
      </w:ins>
      <w:commentRangeEnd w:id="21"/>
      <w:r w:rsidR="002A1A83" w:rsidRPr="002A1A83">
        <w:rPr>
          <w:rStyle w:val="CommentReference"/>
          <w:i/>
          <w:iCs/>
        </w:rPr>
        <w:commentReference w:id="21"/>
      </w:r>
      <w:commentRangeStart w:id="25"/>
      <w:commentRangeEnd w:id="22"/>
      <w:ins w:id="26" w:author="Panqi-0413" w:date="2022-04-13T16:16:00Z">
        <w:r w:rsidR="002A1A83" w:rsidRPr="002A1A83">
          <w:rPr>
            <w:i/>
            <w:iCs/>
          </w:rPr>
          <w:t>enabled</w:t>
        </w:r>
        <w:r w:rsidR="002A1A83">
          <w:t xml:space="preserve"> flag</w:t>
        </w:r>
      </w:ins>
      <w:r w:rsidR="002A1A83">
        <w:rPr>
          <w:rStyle w:val="CommentReference"/>
        </w:rPr>
        <w:commentReference w:id="22"/>
      </w:r>
      <w:commentRangeStart w:id="27"/>
      <w:commentRangeStart w:id="28"/>
      <w:ins w:id="29" w:author="Panqi(E)" w:date="2022-03-31T20:33:00Z">
        <w:r w:rsidR="002A1A83">
          <w:t xml:space="preserve"> </w:t>
        </w:r>
      </w:ins>
      <w:commentRangeEnd w:id="27"/>
      <w:r w:rsidR="002A1A83">
        <w:rPr>
          <w:rStyle w:val="CommentReference"/>
        </w:rPr>
        <w:commentReference w:id="27"/>
      </w:r>
      <w:commentRangeEnd w:id="28"/>
      <w:r w:rsidR="002A1A83">
        <w:rPr>
          <w:rStyle w:val="CommentReference"/>
        </w:rPr>
        <w:commentReference w:id="28"/>
      </w:r>
      <w:commentRangeEnd w:id="25"/>
      <w:r w:rsidR="00B33BFF">
        <w:rPr>
          <w:rStyle w:val="CommentReference"/>
        </w:rPr>
        <w:commentReference w:id="25"/>
      </w:r>
      <w:ins w:id="30" w:author="Panqi(E)" w:date="2022-03-30T12:08:00Z">
        <w:r w:rsidR="002A1A83">
          <w:t xml:space="preserve">to indicate </w:t>
        </w:r>
      </w:ins>
      <w:ins w:id="31" w:author="Richard Bradbury (2022-04-13)" w:date="2022-04-13T11:22:00Z">
        <w:r w:rsidR="006124C6">
          <w:t>that transport</w:t>
        </w:r>
      </w:ins>
      <w:ins w:id="32" w:author="Panqi(E)" w:date="2022-03-30T12:08:00Z">
        <w:r w:rsidR="002A1A83">
          <w:t xml:space="preserve"> security protection </w:t>
        </w:r>
      </w:ins>
      <w:ins w:id="33" w:author="Richard Bradbury (2022-04-13)" w:date="2022-04-13T11:22:00Z">
        <w:r w:rsidR="006124C6">
          <w:t xml:space="preserve">is required </w:t>
        </w:r>
      </w:ins>
      <w:ins w:id="34" w:author="Panqi(E)" w:date="2022-03-30T12:08:00Z">
        <w:r w:rsidR="002A1A83">
          <w:t>for the MBS Distribution Session</w:t>
        </w:r>
      </w:ins>
      <w:ins w:id="35" w:author="Richard Bradbury (2022-04-13)" w:date="2022-04-13T11:22:00Z">
        <w:r w:rsidR="006124C6">
          <w:t xml:space="preserve"> in question</w:t>
        </w:r>
      </w:ins>
      <w:ins w:id="36" w:author="Panqi(E)" w:date="2022-03-30T12:08:00Z">
        <w:r w:rsidR="002A1A83">
          <w:t>.</w:t>
        </w:r>
      </w:ins>
      <w:commentRangeStart w:id="37"/>
      <w:commentRangeEnd w:id="37"/>
      <w:r w:rsidR="002A1A83">
        <w:rPr>
          <w:rStyle w:val="CommentReference"/>
        </w:rPr>
        <w:commentReference w:id="37"/>
      </w:r>
      <w:commentRangeStart w:id="38"/>
      <w:commentRangeEnd w:id="38"/>
      <w:r w:rsidR="002A1A83">
        <w:rPr>
          <w:rStyle w:val="CommentReference"/>
        </w:rPr>
        <w:commentReference w:id="38"/>
      </w:r>
    </w:p>
    <w:p w14:paraId="08A00B2B" w14:textId="156914AB" w:rsidR="00BC26CC" w:rsidRPr="0014298A" w:rsidRDefault="00BC26CC" w:rsidP="002A1A83">
      <w:pPr>
        <w:pStyle w:val="B1"/>
        <w:ind w:firstLine="0"/>
      </w:pPr>
      <w:del w:id="39" w:author="Richard Bradbury (2022-04-13)" w:date="2022-04-13T11:19:00Z">
        <w:r w:rsidDel="002A1A83">
          <w:delText xml:space="preserve"> </w:delText>
        </w:r>
      </w:del>
      <w:r>
        <w:t>The MBSF provisions additional MBS Distribution Session parameters (denoted in table 4.5.6</w:t>
      </w:r>
      <w:r>
        <w:noBreakHyphen/>
        <w:t>1 as assigned by the MBSF) and exposes some of them back to the MBS Application Provider (as indicated by the NOTE to table 4.5.6</w:t>
      </w:r>
      <w:r>
        <w:noBreakHyphen/>
        <w:t>1).</w:t>
      </w:r>
      <w:r w:rsidR="002A1A83" w:rsidRPr="0014298A">
        <w:t xml:space="preserve"> </w:t>
      </w:r>
    </w:p>
    <w:p w14:paraId="7ED92CA3" w14:textId="77777777" w:rsidR="00BC26CC" w:rsidRDefault="00BC26CC" w:rsidP="00BC26CC">
      <w:pPr>
        <w:pStyle w:val="NO"/>
      </w:pPr>
      <w:r>
        <w:t>NOTE:</w:t>
      </w:r>
      <w:r>
        <w:tab/>
        <w:t xml:space="preserve">The MBSF typically allocates a Temporary Mobile Group Identity (TMGI) for each MBS Distribution session (see step 4 below), but it is also possible for the </w:t>
      </w:r>
      <w:r>
        <w:rPr>
          <w:rStyle w:val="Codechar"/>
        </w:rPr>
        <w:t>Nmbsf</w:t>
      </w:r>
      <w:r>
        <w:t xml:space="preserve"> service invoker to nominate a particular value during this provisioning step if TMGI allocations are managed externally to the MBSF.</w:t>
      </w:r>
    </w:p>
    <w:p w14:paraId="6C925602" w14:textId="77777777" w:rsidR="00BC26CC" w:rsidRDefault="00BC26CC" w:rsidP="00BC26CC">
      <w:pPr>
        <w:pStyle w:val="B1"/>
        <w:ind w:left="284" w:firstLine="0"/>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44FA810A" w14:textId="77777777" w:rsidR="00BC26CC" w:rsidRDefault="00BC26CC" w:rsidP="00BC26CC">
      <w:pPr>
        <w:pStyle w:val="B1"/>
        <w:keepNext/>
        <w:ind w:left="0" w:firstLine="0"/>
      </w:pPr>
      <w:r>
        <w:t>Shortly before the current time enters the time window of a provisioned MBS User Data Ingest Session:</w:t>
      </w:r>
    </w:p>
    <w:p w14:paraId="59352F47" w14:textId="5D196E51" w:rsidR="00BC26CC" w:rsidRPr="00E17B6E" w:rsidRDefault="00BC26CC" w:rsidP="00BC26CC">
      <w:pPr>
        <w:pStyle w:val="B1"/>
        <w:rPr>
          <w:lang w:eastAsia="zh-CN"/>
        </w:rPr>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p>
    <w:p w14:paraId="1C33144D" w14:textId="7629EB71" w:rsidR="000577AB" w:rsidRDefault="00BC26CC" w:rsidP="00BC26CC">
      <w:pPr>
        <w:pStyle w:val="B1"/>
        <w:rPr>
          <w:ins w:id="40" w:author="Panqi-0505" w:date="2022-05-05T20:18:00Z"/>
          <w:lang w:eastAsia="zh-CN"/>
        </w:rPr>
      </w:pPr>
      <w:r>
        <w:t>5.</w:t>
      </w:r>
      <w:r>
        <w:tab/>
      </w:r>
      <w:commentRangeStart w:id="41"/>
      <w:ins w:id="42" w:author="Richard Bradbury (2022-04-13)" w:date="2022-04-13T11:23:00Z">
        <w:r w:rsidR="004E43F6">
          <w:t>If transport secu</w:t>
        </w:r>
        <w:del w:id="43" w:author="Thorsten Lohmar" w:date="2022-05-10T15:57:00Z">
          <w:r w:rsidR="004E43F6" w:rsidDel="00C86209">
            <w:delText>t</w:delText>
          </w:r>
        </w:del>
      </w:ins>
      <w:ins w:id="44" w:author="Thorsten Lohmar" w:date="2022-05-10T15:57:00Z">
        <w:r w:rsidR="00C86209">
          <w:t>r</w:t>
        </w:r>
      </w:ins>
      <w:ins w:id="45" w:author="Richard Bradbury (2022-04-13)" w:date="2022-04-13T11:23:00Z">
        <w:r w:rsidR="004E43F6">
          <w:t xml:space="preserve">ity protection was provisioned </w:t>
        </w:r>
      </w:ins>
      <w:ins w:id="46" w:author="Richard Bradbury (2022-04-13)" w:date="2022-04-13T11:31:00Z">
        <w:r w:rsidR="004E43F6">
          <w:t xml:space="preserve">in step 2 </w:t>
        </w:r>
      </w:ins>
      <w:ins w:id="47" w:author="Richard Bradbury (2022-04-13)" w:date="2022-04-13T11:23:00Z">
        <w:r w:rsidR="004E43F6">
          <w:t>above</w:t>
        </w:r>
      </w:ins>
      <w:ins w:id="48" w:author="Panqi(E)" w:date="2022-03-30T12:05:00Z">
        <w:r w:rsidR="004E43F6">
          <w:t xml:space="preserve">, the MBSF generates </w:t>
        </w:r>
      </w:ins>
      <w:ins w:id="49" w:author="Richard Bradbury (2022-04-13)" w:date="2022-04-13T11:25:00Z">
        <w:r w:rsidR="004E43F6">
          <w:t xml:space="preserve">a </w:t>
        </w:r>
      </w:ins>
      <w:ins w:id="50" w:author="Richard Bradbury (2022-04-13)" w:date="2022-04-13T11:26:00Z">
        <w:r w:rsidR="004E43F6" w:rsidRPr="006124C6">
          <w:rPr>
            <w:i/>
            <w:iCs/>
          </w:rPr>
          <w:t>Multicast session security context</w:t>
        </w:r>
        <w:r w:rsidR="004E43F6" w:rsidRPr="006124C6">
          <w:rPr>
            <w:rFonts w:hint="eastAsia"/>
          </w:rPr>
          <w:t xml:space="preserve"> </w:t>
        </w:r>
      </w:ins>
      <w:ins w:id="51" w:author="Richard Bradbury (2022-04-13)" w:date="2022-04-13T11:29:00Z">
        <w:r w:rsidR="004E43F6">
          <w:t xml:space="preserve">for each MBS Distribution Session </w:t>
        </w:r>
      </w:ins>
      <w:ins w:id="52" w:author="Richard Bradbury (2022-04-13)" w:date="2022-04-13T11:26:00Z">
        <w:r w:rsidR="004E43F6">
          <w:t>comprising an</w:t>
        </w:r>
      </w:ins>
      <w:ins w:id="53" w:author="Panqi(E)" w:date="2022-03-30T12:06:00Z">
        <w:r w:rsidR="004E43F6">
          <w:rPr>
            <w:lang w:eastAsia="zh-CN"/>
          </w:rPr>
          <w:t xml:space="preserve"> </w:t>
        </w:r>
        <w:r w:rsidR="004E43F6">
          <w:rPr>
            <w:rFonts w:hint="eastAsia"/>
            <w:lang w:eastAsia="zh-CN"/>
          </w:rPr>
          <w:t>M</w:t>
        </w:r>
        <w:r w:rsidR="004E43F6">
          <w:rPr>
            <w:lang w:eastAsia="zh-CN"/>
          </w:rPr>
          <w:t>BS Service Key (MSK) and its key ID</w:t>
        </w:r>
      </w:ins>
      <w:ins w:id="54" w:author="Richard Bradbury (2022-04-13)" w:date="2022-04-13T11:24:00Z">
        <w:r w:rsidR="004E43F6">
          <w:rPr>
            <w:lang w:eastAsia="zh-CN"/>
          </w:rPr>
          <w:t>,</w:t>
        </w:r>
      </w:ins>
      <w:ins w:id="55" w:author="Panqi(E)" w:date="2022-03-30T12:05:00Z">
        <w:r w:rsidR="004E43F6">
          <w:t xml:space="preserve"> and distributes</w:t>
        </w:r>
      </w:ins>
      <w:ins w:id="56" w:author="Panqi(E)" w:date="2022-03-30T12:06:00Z">
        <w:r w:rsidR="004E43F6">
          <w:rPr>
            <w:lang w:eastAsia="zh-CN"/>
          </w:rPr>
          <w:t xml:space="preserve"> </w:t>
        </w:r>
      </w:ins>
      <w:ins w:id="57" w:author="Richard Bradbury (2022-04-13)" w:date="2022-04-13T11:30:00Z">
        <w:r w:rsidR="004E43F6">
          <w:rPr>
            <w:lang w:eastAsia="zh-CN"/>
          </w:rPr>
          <w:t xml:space="preserve">these </w:t>
        </w:r>
      </w:ins>
      <w:ins w:id="58" w:author="Panqi(E)" w:date="2022-03-30T12:06:00Z">
        <w:r w:rsidR="004E43F6">
          <w:rPr>
            <w:lang w:eastAsia="zh-CN"/>
          </w:rPr>
          <w:t xml:space="preserve">to </w:t>
        </w:r>
      </w:ins>
      <w:ins w:id="59" w:author="CLo (040422)" w:date="2022-04-05T08:55:00Z">
        <w:r w:rsidR="004E43F6">
          <w:rPr>
            <w:lang w:eastAsia="zh-CN"/>
          </w:rPr>
          <w:t xml:space="preserve">the </w:t>
        </w:r>
      </w:ins>
      <w:ins w:id="60" w:author="Panqi(E)" w:date="2022-03-30T12:06:00Z">
        <w:r w:rsidR="004E43F6">
          <w:rPr>
            <w:lang w:eastAsia="zh-CN"/>
          </w:rPr>
          <w:t>MB-SMF.</w:t>
        </w:r>
      </w:ins>
      <w:commentRangeEnd w:id="41"/>
      <w:r w:rsidR="004E43F6">
        <w:rPr>
          <w:rStyle w:val="CommentReference"/>
        </w:rPr>
        <w:commentReference w:id="41"/>
      </w:r>
    </w:p>
    <w:p w14:paraId="439D218B" w14:textId="6C7E1FBC" w:rsidR="004E43F6" w:rsidRDefault="000577AB" w:rsidP="00BC26CC">
      <w:pPr>
        <w:pStyle w:val="B1"/>
        <w:rPr>
          <w:ins w:id="61" w:author="Richard Bradbury (2022-04-13)" w:date="2022-04-13T11:30:00Z"/>
          <w:lang w:eastAsia="zh-CN"/>
        </w:rPr>
      </w:pPr>
      <w:ins w:id="62" w:author="Panqi-0505" w:date="2022-05-05T20:18:00Z">
        <w:r>
          <w:rPr>
            <w:lang w:eastAsia="zh-CN"/>
          </w:rPr>
          <w:tab/>
          <w:t>In case the MSK</w:t>
        </w:r>
        <w:r w:rsidRPr="00ED1F71">
          <w:rPr>
            <w:lang w:eastAsia="zh-CN"/>
          </w:rPr>
          <w:t xml:space="preserve"> </w:t>
        </w:r>
        <w:r>
          <w:rPr>
            <w:lang w:eastAsia="zh-CN"/>
          </w:rPr>
          <w:t xml:space="preserve">needs </w:t>
        </w:r>
      </w:ins>
      <w:ins w:id="63" w:author="Panqi-0505" w:date="2022-05-05T20:19:00Z">
        <w:r>
          <w:rPr>
            <w:lang w:eastAsia="zh-CN"/>
          </w:rPr>
          <w:t xml:space="preserve">to </w:t>
        </w:r>
      </w:ins>
      <w:ins w:id="64" w:author="Panqi-0505" w:date="2022-05-05T20:18:00Z">
        <w:r w:rsidRPr="00ED1F71">
          <w:rPr>
            <w:lang w:eastAsia="zh-CN"/>
          </w:rPr>
          <w:t>be updated based on the request from MB-SMF or or based on the local policy (e.g., key lifetime expiration)</w:t>
        </w:r>
      </w:ins>
      <w:ins w:id="65" w:author="Panqi-0505" w:date="2022-05-05T20:19:00Z">
        <w:r>
          <w:rPr>
            <w:lang w:eastAsia="zh-CN"/>
          </w:rPr>
          <w:t xml:space="preserve">, the </w:t>
        </w:r>
        <w:r w:rsidRPr="000577AB">
          <w:rPr>
            <w:lang w:eastAsia="zh-CN"/>
          </w:rPr>
          <w:t>the MBSF shall send the new MSK with MBS session ID and its key ID to the MB-SMF</w:t>
        </w:r>
        <w:r>
          <w:rPr>
            <w:lang w:eastAsia="zh-CN"/>
          </w:rPr>
          <w:t xml:space="preserve"> and MBSTF.</w:t>
        </w:r>
      </w:ins>
    </w:p>
    <w:p w14:paraId="478D6EC4" w14:textId="77777777" w:rsidR="00EE347E" w:rsidRDefault="004E43F6" w:rsidP="00BC26CC">
      <w:pPr>
        <w:pStyle w:val="B1"/>
        <w:rPr>
          <w:ins w:id="66" w:author="Panqi-0505" w:date="2022-05-05T20:14:00Z"/>
        </w:rPr>
      </w:pPr>
      <w:ins w:id="67" w:author="Richard Bradbury (2022-04-13)" w:date="2022-04-13T11:30:00Z">
        <w:r>
          <w:t>6.</w:t>
        </w:r>
        <w:r>
          <w:tab/>
        </w:r>
      </w:ins>
      <w:r w:rsidR="00BC26CC">
        <w:t xml:space="preserve">The MBSF provisions an MBS Distribution Session in the MBSTF by invoking the </w:t>
      </w:r>
      <w:r w:rsidR="00BC26CC">
        <w:rPr>
          <w:rStyle w:val="Codechar"/>
        </w:rPr>
        <w:t>Nmbstf</w:t>
      </w:r>
      <w:r w:rsidR="00BC26CC">
        <w:t xml:space="preserve"> service at reference point Nmb2 using the parameters from the newly created MBS Session Context.</w:t>
      </w:r>
      <w:ins w:id="68" w:author="Panqi(E)" w:date="2022-03-29T21:06:00Z">
        <w:r w:rsidR="006E3541">
          <w:t xml:space="preserve"> </w:t>
        </w:r>
        <w:commentRangeStart w:id="69"/>
        <w:commentRangeStart w:id="70"/>
        <w:r w:rsidR="006E3541">
          <w:t>In response, the MBSTF may provide</w:t>
        </w:r>
        <w:r w:rsidR="00690FE2">
          <w:t xml:space="preserve"> the</w:t>
        </w:r>
      </w:ins>
      <w:ins w:id="71" w:author="Panqi(E)" w:date="2022-03-29T22:07:00Z">
        <w:r w:rsidR="008D1D71">
          <w:t xml:space="preserve"> </w:t>
        </w:r>
      </w:ins>
      <w:ins w:id="72" w:author="Panqi-0407" w:date="2022-04-07T18:02:00Z">
        <w:r w:rsidR="00BE38E2">
          <w:t>MBS Session ID</w:t>
        </w:r>
      </w:ins>
      <w:ins w:id="73" w:author="Panqi(E)" w:date="2022-03-29T22:07:00Z">
        <w:r w:rsidR="008D1D71">
          <w:t xml:space="preserve">, </w:t>
        </w:r>
      </w:ins>
      <w:ins w:id="74" w:author="Panqi(E)" w:date="2022-03-29T21:07:00Z">
        <w:r w:rsidR="00690FE2">
          <w:t xml:space="preserve">MBS </w:t>
        </w:r>
      </w:ins>
      <w:ins w:id="75" w:author="Richard Bradbury (2022-04-13)" w:date="2022-04-13T10:11:00Z">
        <w:r w:rsidR="000811B6">
          <w:t>T</w:t>
        </w:r>
      </w:ins>
      <w:ins w:id="76" w:author="Panqi(E)" w:date="2022-03-29T21:07:00Z">
        <w:r w:rsidR="00690FE2">
          <w:t xml:space="preserve">raffic </w:t>
        </w:r>
      </w:ins>
      <w:ins w:id="77" w:author="Richard Bradbury (2022-04-13)" w:date="2022-04-13T11:32:00Z">
        <w:r w:rsidR="00CE11F9">
          <w:t>K</w:t>
        </w:r>
      </w:ins>
      <w:ins w:id="78" w:author="Panqi(E)" w:date="2022-03-29T21:07:00Z">
        <w:r w:rsidR="00690FE2">
          <w:t>ey (MTK)</w:t>
        </w:r>
      </w:ins>
      <w:ins w:id="79" w:author="Panqi(E)" w:date="2022-03-29T22:07:00Z">
        <w:del w:id="80" w:author="Richard Bradbury (2022-04-13)" w:date="2022-04-13T11:32:00Z">
          <w:r w:rsidR="008D1D71" w:rsidDel="00CE11F9">
            <w:delText>,</w:delText>
          </w:r>
        </w:del>
      </w:ins>
      <w:ins w:id="81" w:author="Richard Bradbury (2022-04-13)" w:date="2022-04-13T11:32:00Z">
        <w:r w:rsidR="00CE11F9">
          <w:t xml:space="preserve"> and</w:t>
        </w:r>
      </w:ins>
      <w:ins w:id="82" w:author="Panqi(E)" w:date="2022-03-29T21:07:00Z">
        <w:r w:rsidR="00690FE2">
          <w:t xml:space="preserve"> the MTK ID to the M</w:t>
        </w:r>
      </w:ins>
      <w:ins w:id="83" w:author="Panqi(E)" w:date="2022-03-29T21:08:00Z">
        <w:r w:rsidR="00690FE2">
          <w:t>BSF</w:t>
        </w:r>
      </w:ins>
      <w:ins w:id="84" w:author="Panqi(E)" w:date="2022-03-29T22:08:00Z">
        <w:r w:rsidR="008D1D71">
          <w:t xml:space="preserve"> as defined </w:t>
        </w:r>
      </w:ins>
      <w:ins w:id="85" w:author="Richard Bradbury (2022-04-13)" w:date="2022-04-13T11:32:00Z">
        <w:r w:rsidR="00CE11F9">
          <w:t>by</w:t>
        </w:r>
      </w:ins>
      <w:ins w:id="86" w:author="Panqi(E)" w:date="2022-03-29T22:08:00Z">
        <w:r w:rsidR="008D1D71">
          <w:t xml:space="preserve"> </w:t>
        </w:r>
      </w:ins>
      <w:ins w:id="87" w:author="Richard Bradbury (2022-04-13)" w:date="2022-04-13T11:32:00Z">
        <w:r w:rsidR="00CE11F9">
          <w:t>clause </w:t>
        </w:r>
      </w:ins>
      <w:ins w:id="88" w:author="Panqi(E)" w:date="2022-03-29T22:08:00Z">
        <w:r w:rsidR="008D1D71">
          <w:t xml:space="preserve">W.4.1.2 </w:t>
        </w:r>
      </w:ins>
      <w:ins w:id="89" w:author="Richard Bradbury (2022-04-13)" w:date="2022-04-13T11:32:00Z">
        <w:r w:rsidR="00CE11F9">
          <w:t>of</w:t>
        </w:r>
      </w:ins>
      <w:ins w:id="90" w:author="Panqi(E)" w:date="2022-03-29T22:08:00Z">
        <w:r w:rsidR="008D1D71">
          <w:t xml:space="preserve"> TS</w:t>
        </w:r>
      </w:ins>
      <w:ins w:id="91" w:author="Richard Bradbury (2022-04-13)" w:date="2022-04-13T11:33:00Z">
        <w:r w:rsidR="00CE11F9">
          <w:t> </w:t>
        </w:r>
      </w:ins>
      <w:ins w:id="92" w:author="Panqi(E)" w:date="2022-03-29T22:08:00Z">
        <w:r w:rsidR="008D1D71">
          <w:t>33.501</w:t>
        </w:r>
      </w:ins>
      <w:ins w:id="93" w:author="Richard Bradbury (2022-04-13)" w:date="2022-04-13T11:33:00Z">
        <w:r w:rsidR="00CE11F9">
          <w:t> </w:t>
        </w:r>
      </w:ins>
      <w:ins w:id="94" w:author="Panqi(E)" w:date="2022-03-29T22:08:00Z">
        <w:r w:rsidR="008D1D71">
          <w:t>[</w:t>
        </w:r>
      </w:ins>
      <w:ins w:id="95" w:author="Richard Bradbury (2022-04-13)" w:date="2022-04-13T11:33:00Z">
        <w:r w:rsidR="00CE11F9" w:rsidRPr="00CE11F9">
          <w:rPr>
            <w:highlight w:val="yellow"/>
          </w:rPr>
          <w:t>X</w:t>
        </w:r>
      </w:ins>
      <w:ins w:id="96" w:author="Panqi(E)" w:date="2022-03-29T22:08:00Z">
        <w:r w:rsidR="008D1D71">
          <w:t>]</w:t>
        </w:r>
      </w:ins>
      <w:ins w:id="97" w:author="Panqi(E)" w:date="2022-03-29T21:08:00Z">
        <w:r w:rsidR="00690FE2">
          <w:t>.</w:t>
        </w:r>
      </w:ins>
      <w:commentRangeEnd w:id="69"/>
      <w:r w:rsidR="00CE11F9">
        <w:rPr>
          <w:rStyle w:val="CommentReference"/>
        </w:rPr>
        <w:commentReference w:id="69"/>
      </w:r>
      <w:commentRangeEnd w:id="70"/>
    </w:p>
    <w:p w14:paraId="68639E0B" w14:textId="4F36467C" w:rsidR="00BC26CC" w:rsidRDefault="00EE347E" w:rsidP="00BC26CC">
      <w:pPr>
        <w:pStyle w:val="B1"/>
        <w:rPr>
          <w:lang w:eastAsia="zh-CN"/>
        </w:rPr>
      </w:pPr>
      <w:ins w:id="98" w:author="Panqi-0505" w:date="2022-05-05T20:14:00Z">
        <w:r>
          <w:rPr>
            <w:lang w:eastAsia="zh-CN"/>
          </w:rPr>
          <w:tab/>
          <w:t xml:space="preserve">In case </w:t>
        </w:r>
      </w:ins>
      <w:r w:rsidR="00CE11F9">
        <w:rPr>
          <w:rStyle w:val="CommentReference"/>
        </w:rPr>
        <w:commentReference w:id="70"/>
      </w:r>
      <w:ins w:id="99" w:author="Panqi-0505" w:date="2022-05-05T20:15:00Z">
        <w:r w:rsidR="0024133A">
          <w:rPr>
            <w:lang w:eastAsia="zh-CN"/>
          </w:rPr>
          <w:t>the MTK need</w:t>
        </w:r>
      </w:ins>
      <w:ins w:id="100" w:author="Panqi-0505" w:date="2022-05-05T20:18:00Z">
        <w:r w:rsidR="000577AB">
          <w:rPr>
            <w:lang w:eastAsia="zh-CN"/>
          </w:rPr>
          <w:t>s</w:t>
        </w:r>
      </w:ins>
      <w:ins w:id="101" w:author="Panqi-0505" w:date="2022-05-05T20:15:00Z">
        <w:r w:rsidR="0024133A">
          <w:rPr>
            <w:lang w:eastAsia="zh-CN"/>
          </w:rPr>
          <w:t xml:space="preserve"> to be updated </w:t>
        </w:r>
      </w:ins>
      <w:ins w:id="102" w:author="Panqi-0505" w:date="2022-05-05T20:16:00Z">
        <w:r w:rsidR="0024133A">
          <w:rPr>
            <w:lang w:eastAsia="zh-CN"/>
          </w:rPr>
          <w:t>based on</w:t>
        </w:r>
        <w:r w:rsidR="0024133A" w:rsidRPr="0024133A">
          <w:rPr>
            <w:lang w:eastAsia="zh-CN"/>
          </w:rPr>
          <w:t xml:space="preserve"> </w:t>
        </w:r>
        <w:r w:rsidR="0024133A" w:rsidRPr="00AC51F8">
          <w:rPr>
            <w:lang w:eastAsia="zh-CN"/>
          </w:rPr>
          <w:t>the change of the authorization information or based on the local policy (e.g. key lifetime expiration)</w:t>
        </w:r>
        <w:r w:rsidR="0024133A">
          <w:rPr>
            <w:lang w:eastAsia="zh-CN"/>
          </w:rPr>
          <w:t xml:space="preserve">, </w:t>
        </w:r>
        <w:r w:rsidR="0024133A" w:rsidRPr="00AC51F8">
          <w:rPr>
            <w:lang w:eastAsia="zh-CN"/>
          </w:rPr>
          <w:t xml:space="preserve">MBSF may trigger the MTK update </w:t>
        </w:r>
      </w:ins>
      <w:ins w:id="103" w:author="Panqi-0505" w:date="2022-05-05T20:17:00Z">
        <w:r w:rsidR="0024133A">
          <w:rPr>
            <w:lang w:eastAsia="zh-CN"/>
          </w:rPr>
          <w:t xml:space="preserve">with MBS Session ID </w:t>
        </w:r>
      </w:ins>
      <w:ins w:id="104" w:author="Panqi-0505" w:date="2022-05-05T20:16:00Z">
        <w:r w:rsidR="0024133A" w:rsidRPr="00AC51F8">
          <w:rPr>
            <w:lang w:eastAsia="zh-CN"/>
          </w:rPr>
          <w:t>to the MBS</w:t>
        </w:r>
        <w:r w:rsidR="0024133A" w:rsidRPr="00C52937">
          <w:rPr>
            <w:lang w:eastAsia="zh-CN"/>
          </w:rPr>
          <w:t>T</w:t>
        </w:r>
        <w:r w:rsidR="0024133A" w:rsidRPr="00AC51F8">
          <w:rPr>
            <w:lang w:eastAsia="zh-CN"/>
          </w:rPr>
          <w:t>F</w:t>
        </w:r>
      </w:ins>
      <w:ins w:id="105" w:author="Panqi-0505" w:date="2022-05-05T20:17:00Z">
        <w:r w:rsidR="0024133A">
          <w:rPr>
            <w:lang w:eastAsia="zh-CN"/>
          </w:rPr>
          <w:t>. In response, the MBSTF provides the new MTK</w:t>
        </w:r>
      </w:ins>
      <w:ins w:id="106" w:author="Panqi-0505" w:date="2022-05-05T20:18:00Z">
        <w:r w:rsidR="0024133A">
          <w:rPr>
            <w:lang w:eastAsia="zh-CN"/>
          </w:rPr>
          <w:t xml:space="preserve"> to the MBSF.</w:t>
        </w:r>
      </w:ins>
    </w:p>
    <w:p w14:paraId="50B2F160" w14:textId="1C153A98" w:rsidR="00BC26CC" w:rsidRDefault="00BC26CC" w:rsidP="00BC26CC">
      <w:pPr>
        <w:pStyle w:val="B1"/>
      </w:pPr>
      <w:del w:id="107" w:author="Richard Bradbury (2022-04-13)" w:date="2022-04-13T11:30:00Z">
        <w:r w:rsidDel="004E43F6">
          <w:delText>6</w:delText>
        </w:r>
      </w:del>
      <w:ins w:id="108" w:author="Richard Bradbury (2022-04-13)" w:date="2022-04-13T11:30:00Z">
        <w:r w:rsidR="004E43F6">
          <w:t>7</w:t>
        </w:r>
      </w:ins>
      <w:r>
        <w:t>.</w:t>
      </w:r>
      <w:r>
        <w:tab/>
        <w:t>Using the parameters from the MBS Distribution Session and from the newly created MBS Session Context, the MBSF compiles an MBS User Service Announcement to advertise the availability of the MBS User Service.</w:t>
      </w:r>
    </w:p>
    <w:p w14:paraId="4E9CF203" w14:textId="77777777" w:rsidR="00BC26CC" w:rsidRDefault="00BC26CC" w:rsidP="00BC26CC">
      <w:pPr>
        <w:spacing w:after="0"/>
        <w:rPr>
          <w:ins w:id="109" w:author="Panqi(E)" w:date="2022-03-29T22:11:00Z"/>
        </w:rPr>
      </w:pPr>
    </w:p>
    <w:p w14:paraId="7BE2C07F" w14:textId="480639B7" w:rsidR="00A963D5" w:rsidRPr="00721B29" w:rsidDel="002A3069" w:rsidRDefault="00A963D5">
      <w:pPr>
        <w:pStyle w:val="NO"/>
        <w:rPr>
          <w:del w:id="110" w:author="Panqi(E)" w:date="2022-03-30T12:09:00Z"/>
          <w:lang w:eastAsia="zh-CN"/>
        </w:rPr>
        <w:sectPr w:rsidR="00A963D5" w:rsidRPr="00721B29" w:rsidDel="002A3069">
          <w:footnotePr>
            <w:numRestart w:val="eachSect"/>
          </w:footnotePr>
          <w:pgSz w:w="11907" w:h="16840"/>
          <w:pgMar w:top="1418" w:right="1134" w:bottom="1134" w:left="1134" w:header="680" w:footer="567" w:gutter="0"/>
          <w:cols w:space="720"/>
        </w:sectPr>
        <w:pPrChange w:id="111" w:author="Panqi(E)" w:date="2022-03-29T22:12:00Z">
          <w:pPr>
            <w:spacing w:after="0"/>
          </w:pPr>
        </w:pPrChange>
      </w:pPr>
    </w:p>
    <w:commentRangeStart w:id="112"/>
    <w:commentRangeStart w:id="113"/>
    <w:commentRangeStart w:id="114"/>
    <w:p w14:paraId="44FFB30F" w14:textId="77777777" w:rsidR="00BC26CC" w:rsidRDefault="00BC26CC" w:rsidP="00BC26CC">
      <w:pPr>
        <w:keepNext/>
        <w:spacing w:before="1080" w:after="60"/>
        <w:jc w:val="center"/>
      </w:pPr>
      <w:r>
        <w:rPr>
          <w:rFonts w:eastAsia="Times New Roman"/>
        </w:rPr>
        <w:object w:dxaOrig="14265" w:dyaOrig="7515" w14:anchorId="251AD575">
          <v:shape id="_x0000_i1026" type="#_x0000_t75" style="width:713.25pt;height:375pt" o:ole="">
            <v:imagedata r:id="rId19" o:title=""/>
          </v:shape>
          <o:OLEObject Type="Embed" ProgID="Visio.Drawing.15" ShapeID="_x0000_i1026" DrawAspect="Content" ObjectID="_1713703909" r:id="rId20"/>
        </w:object>
      </w:r>
      <w:commentRangeEnd w:id="112"/>
      <w:r w:rsidR="00235EED">
        <w:rPr>
          <w:rStyle w:val="CommentReference"/>
        </w:rPr>
        <w:commentReference w:id="112"/>
      </w:r>
      <w:commentRangeEnd w:id="113"/>
      <w:r w:rsidR="00E54C80">
        <w:rPr>
          <w:rStyle w:val="CommentReference"/>
        </w:rPr>
        <w:commentReference w:id="113"/>
      </w:r>
      <w:commentRangeEnd w:id="114"/>
      <w:r w:rsidR="00362E25">
        <w:rPr>
          <w:rStyle w:val="CommentReference"/>
        </w:rPr>
        <w:commentReference w:id="114"/>
      </w:r>
    </w:p>
    <w:p w14:paraId="20852815" w14:textId="77777777" w:rsidR="00BC26CC" w:rsidRDefault="00BC26CC" w:rsidP="00BC26CC">
      <w:pPr>
        <w:pStyle w:val="NF"/>
      </w:pPr>
      <w:r>
        <w:t>NOTE:</w:t>
      </w:r>
      <w:r>
        <w:tab/>
        <w:t xml:space="preserve">Parameters not exposed to the MBS Application Provider via the </w:t>
      </w:r>
      <w:r>
        <w:rPr>
          <w:rStyle w:val="Codechar"/>
        </w:rPr>
        <w:t>Nmbsf</w:t>
      </w:r>
      <w:r>
        <w:t xml:space="preserve"> service at reference point Nmb10 are annotated with the dagger symbol †.</w:t>
      </w:r>
    </w:p>
    <w:p w14:paraId="2F5F7B1B" w14:textId="77777777" w:rsidR="00BC26CC" w:rsidRDefault="00BC26CC" w:rsidP="00BC26CC">
      <w:pPr>
        <w:pStyle w:val="TF"/>
      </w:pPr>
      <w:r>
        <w:t>Figure 4.5.2-1: MBS User Services static information model</w:t>
      </w:r>
    </w:p>
    <w:p w14:paraId="7D028D9A" w14:textId="77777777" w:rsidR="00BC26CC" w:rsidRDefault="00BC26CC" w:rsidP="00BC26CC">
      <w:pPr>
        <w:spacing w:after="0"/>
        <w:rPr>
          <w:rFonts w:ascii="Arial" w:hAnsi="Arial"/>
          <w:b/>
        </w:rPr>
        <w:sectPr w:rsidR="00BC26CC">
          <w:footnotePr>
            <w:numRestart w:val="eachSect"/>
          </w:footnotePr>
          <w:pgSz w:w="16840" w:h="11907" w:orient="landscape"/>
          <w:pgMar w:top="1134" w:right="1418" w:bottom="1134" w:left="1134" w:header="680" w:footer="567" w:gutter="0"/>
          <w:cols w:space="720"/>
        </w:sectPr>
      </w:pPr>
    </w:p>
    <w:p w14:paraId="65FF4222" w14:textId="77777777" w:rsidR="00BC26CC" w:rsidRDefault="00BC26CC" w:rsidP="00BC26CC">
      <w:pPr>
        <w:pStyle w:val="Heading3"/>
      </w:pPr>
      <w:bookmarkStart w:id="115" w:name="_Toc99180197"/>
      <w:r>
        <w:lastRenderedPageBreak/>
        <w:t>4.5.3</w:t>
      </w:r>
      <w:r>
        <w:tab/>
        <w:t>MBS User Service parameters</w:t>
      </w:r>
      <w:bookmarkEnd w:id="115"/>
    </w:p>
    <w:p w14:paraId="0C98EF7E" w14:textId="77777777" w:rsidR="00BC26CC" w:rsidRDefault="00BC26CC" w:rsidP="00BC26CC">
      <w:pPr>
        <w:keepNext/>
      </w:pPr>
      <w:r>
        <w:t>This entity models an MBS User Service, as provisioned by the MBS Application Provider and as managed by the MBSF. The baseline parameters of an MBS User Service are listed in table 4.5.3</w:t>
      </w:r>
      <w:r>
        <w:noBreakHyphen/>
        <w:t>1 below:</w:t>
      </w:r>
    </w:p>
    <w:p w14:paraId="62285FC8" w14:textId="77777777" w:rsidR="00BC26CC" w:rsidRDefault="00BC26CC" w:rsidP="00BC26CC">
      <w:pPr>
        <w:pStyle w:val="TH"/>
      </w:pPr>
      <w:r>
        <w:t>Table 4.5.3</w:t>
      </w:r>
      <w:r>
        <w:noBreakHyphen/>
        <w:t>1: Baseline parameters of MBS User Service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FAFEFD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F5F89"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0E97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DDF0"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41A40" w14:textId="77777777" w:rsidR="00BC26CC" w:rsidRDefault="00BC26CC" w:rsidP="0013680D">
            <w:pPr>
              <w:pStyle w:val="TAH"/>
            </w:pPr>
            <w:r>
              <w:t>Description</w:t>
            </w:r>
          </w:p>
        </w:tc>
      </w:tr>
      <w:tr w:rsidR="00BC26CC" w:rsidRPr="00087A26" w14:paraId="40C6ED6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B90650A" w14:textId="77777777" w:rsidR="00BC26CC" w:rsidRDefault="00BC26CC" w:rsidP="0013680D">
            <w:pPr>
              <w:pStyle w:val="TAL"/>
            </w:pPr>
            <w:r>
              <w:t>User Service Identifier</w:t>
            </w:r>
          </w:p>
        </w:tc>
        <w:tc>
          <w:tcPr>
            <w:tcW w:w="1276" w:type="dxa"/>
            <w:tcBorders>
              <w:top w:val="single" w:sz="4" w:space="0" w:color="auto"/>
              <w:left w:val="single" w:sz="4" w:space="0" w:color="auto"/>
              <w:bottom w:val="single" w:sz="4" w:space="0" w:color="auto"/>
              <w:right w:val="single" w:sz="4" w:space="0" w:color="auto"/>
            </w:tcBorders>
            <w:hideMark/>
          </w:tcPr>
          <w:p w14:paraId="1D812659"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EA8E597"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07CDA14" w14:textId="77777777" w:rsidR="00BC26CC" w:rsidRDefault="00BC26CC" w:rsidP="0013680D">
            <w:pPr>
              <w:pStyle w:val="TAL"/>
            </w:pPr>
            <w:r>
              <w:t>A unique identifier for this MBS User Service in the MBSF.</w:t>
            </w:r>
          </w:p>
        </w:tc>
      </w:tr>
      <w:tr w:rsidR="00087A26" w14:paraId="1D39B097"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A8F8FB2" w14:textId="77777777" w:rsidR="00087A26" w:rsidRDefault="00087A26"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6088675E" w14:textId="77777777" w:rsidR="00087A26" w:rsidRDefault="00087A26" w:rsidP="0013680D">
            <w:pPr>
              <w:pStyle w:val="TAC"/>
            </w:pPr>
            <w:r>
              <w:t>1..*</w:t>
            </w:r>
          </w:p>
        </w:tc>
        <w:tc>
          <w:tcPr>
            <w:tcW w:w="1134" w:type="dxa"/>
            <w:vMerge w:val="restart"/>
            <w:tcBorders>
              <w:top w:val="single" w:sz="4" w:space="0" w:color="auto"/>
              <w:left w:val="single" w:sz="4" w:space="0" w:color="auto"/>
              <w:right w:val="single" w:sz="4" w:space="0" w:color="auto"/>
            </w:tcBorders>
            <w:hideMark/>
          </w:tcPr>
          <w:p w14:paraId="6BF27AD4" w14:textId="77777777" w:rsidR="00087A26" w:rsidRDefault="00087A26"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5F169E" w14:textId="77777777" w:rsidR="00087A26" w:rsidRDefault="00087A26" w:rsidP="0013680D">
            <w:pPr>
              <w:pStyle w:val="TAL"/>
            </w:pPr>
            <w:r>
              <w:t>A unique identifier for this MBS User Service that is also present in the MBS User Service Announcement.</w:t>
            </w:r>
          </w:p>
          <w:p w14:paraId="6AF3921F" w14:textId="77777777" w:rsidR="00087A26" w:rsidRDefault="00087A26" w:rsidP="0013680D">
            <w:pPr>
              <w:pStyle w:val="TALcontinuation"/>
            </w:pPr>
            <w:r>
              <w:t>If assigned in a globally unique manner, this identifier may be useful in correlating this MBS User Service with the same service delivered by a different system.</w:t>
            </w:r>
          </w:p>
        </w:tc>
      </w:tr>
      <w:tr w:rsidR="00087A26" w14:paraId="0DC06483"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4938581D" w14:textId="77777777" w:rsidR="00087A26" w:rsidRDefault="00087A26"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11992069" w14:textId="77777777" w:rsidR="00087A26" w:rsidRDefault="00087A26" w:rsidP="0013680D">
            <w:pPr>
              <w:pStyle w:val="TAC"/>
            </w:pPr>
            <w:r>
              <w:t>1..1</w:t>
            </w:r>
          </w:p>
        </w:tc>
        <w:tc>
          <w:tcPr>
            <w:tcW w:w="1134" w:type="dxa"/>
            <w:vMerge/>
            <w:tcBorders>
              <w:left w:val="single" w:sz="4" w:space="0" w:color="auto"/>
              <w:right w:val="single" w:sz="4" w:space="0" w:color="auto"/>
            </w:tcBorders>
            <w:vAlign w:val="center"/>
            <w:hideMark/>
          </w:tcPr>
          <w:p w14:paraId="3A7D27BF"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E6AAECA" w14:textId="77777777" w:rsidR="00087A26" w:rsidRDefault="00087A26" w:rsidP="0013680D">
            <w:pPr>
              <w:pStyle w:val="TAL"/>
            </w:pPr>
            <w:r>
              <w:t>The class of this MBS User Service, expressed as a term identifier from a controlled vocabulary.</w:t>
            </w:r>
          </w:p>
        </w:tc>
      </w:tr>
      <w:tr w:rsidR="00087A26" w14:paraId="74DCDF0E"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8DCA313" w14:textId="77777777" w:rsidR="00087A26" w:rsidRDefault="00087A26" w:rsidP="0013680D">
            <w:pPr>
              <w:pStyle w:val="TAL"/>
            </w:pPr>
            <w:r>
              <w:t>Service announcement modes</w:t>
            </w:r>
          </w:p>
        </w:tc>
        <w:tc>
          <w:tcPr>
            <w:tcW w:w="1276" w:type="dxa"/>
            <w:tcBorders>
              <w:top w:val="single" w:sz="4" w:space="0" w:color="auto"/>
              <w:left w:val="single" w:sz="4" w:space="0" w:color="auto"/>
              <w:bottom w:val="single" w:sz="4" w:space="0" w:color="auto"/>
              <w:right w:val="single" w:sz="4" w:space="0" w:color="auto"/>
            </w:tcBorders>
            <w:hideMark/>
          </w:tcPr>
          <w:p w14:paraId="3368CD32"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5694C0F8"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3BBC0B7" w14:textId="77777777" w:rsidR="00087A26" w:rsidRDefault="00087A26" w:rsidP="0013680D">
            <w:pPr>
              <w:pStyle w:val="TAL"/>
            </w:pPr>
            <w:r>
              <w:t>Determines whether the MBS User Service Announcement compiled by the MBSF is advertised to the MBSF Client at reference point MBS</w:t>
            </w:r>
            <w:r>
              <w:noBreakHyphen/>
              <w:t>5[, and/or advertised to the MBSF Client via the MBS Session] and/or passed back to the MBS Application Provider.</w:t>
            </w:r>
          </w:p>
        </w:tc>
      </w:tr>
      <w:tr w:rsidR="00087A26" w14:paraId="51A2B459"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8660D3A" w14:textId="77777777" w:rsidR="00087A26" w:rsidRDefault="00087A26" w:rsidP="0013680D">
            <w:pPr>
              <w:pStyle w:val="TAL"/>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5E164EB3" w14:textId="77777777" w:rsidR="00087A26" w:rsidRDefault="00087A26" w:rsidP="0013680D">
            <w:pPr>
              <w:pStyle w:val="TAC"/>
            </w:pPr>
            <w:r>
              <w:t>0..*</w:t>
            </w:r>
          </w:p>
        </w:tc>
        <w:tc>
          <w:tcPr>
            <w:tcW w:w="1134" w:type="dxa"/>
            <w:vMerge/>
            <w:tcBorders>
              <w:left w:val="single" w:sz="4" w:space="0" w:color="auto"/>
              <w:right w:val="single" w:sz="4" w:space="0" w:color="auto"/>
            </w:tcBorders>
            <w:vAlign w:val="center"/>
            <w:hideMark/>
          </w:tcPr>
          <w:p w14:paraId="18D600B2"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4E57412" w14:textId="77777777" w:rsidR="00087A26" w:rsidRDefault="00087A26" w:rsidP="0013680D">
            <w:pPr>
              <w:pStyle w:val="TAL"/>
            </w:pPr>
            <w:r>
              <w:t>The service areas in which this MBS User Service is to be made available.</w:t>
            </w:r>
          </w:p>
        </w:tc>
      </w:tr>
      <w:tr w:rsidR="00087A26" w14:paraId="6A9A54D8"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69EDA40E" w14:textId="77777777" w:rsidR="00087A26" w:rsidRDefault="00087A26"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5CBB923D"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22E6103E"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F09EB72" w14:textId="77777777" w:rsidR="00087A26" w:rsidRDefault="00087A26" w:rsidP="0013680D">
            <w:pPr>
              <w:pStyle w:val="TAL"/>
            </w:pPr>
            <w:r>
              <w:t>A set of distinguishing names for this MBS User Service, one per language.</w:t>
            </w:r>
          </w:p>
        </w:tc>
      </w:tr>
      <w:tr w:rsidR="00087A26" w14:paraId="7AA3FA5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3DB5D9FB" w14:textId="77777777" w:rsidR="00087A26" w:rsidRDefault="00087A26"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04784129"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1468869B"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00B171" w14:textId="77777777" w:rsidR="00087A26" w:rsidRDefault="00087A26" w:rsidP="0013680D">
            <w:pPr>
              <w:pStyle w:val="TAL"/>
            </w:pPr>
            <w:r>
              <w:t>A set of descriptions of this MBS User Service, one per language.</w:t>
            </w:r>
          </w:p>
        </w:tc>
      </w:tr>
      <w:tr w:rsidR="00087A26" w14:paraId="0E2E85D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7FC6CD17" w14:textId="77777777" w:rsidR="00087A26" w:rsidRDefault="00087A26"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08B6D947" w14:textId="77777777" w:rsidR="00087A26" w:rsidRDefault="00087A26" w:rsidP="0013680D">
            <w:pPr>
              <w:pStyle w:val="TAC"/>
            </w:pPr>
            <w:r>
              <w:t>0..1</w:t>
            </w:r>
          </w:p>
        </w:tc>
        <w:tc>
          <w:tcPr>
            <w:tcW w:w="1134" w:type="dxa"/>
            <w:vMerge/>
            <w:tcBorders>
              <w:left w:val="single" w:sz="4" w:space="0" w:color="auto"/>
              <w:right w:val="single" w:sz="4" w:space="0" w:color="auto"/>
            </w:tcBorders>
            <w:vAlign w:val="center"/>
            <w:hideMark/>
          </w:tcPr>
          <w:p w14:paraId="69BA3E40"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8F305B4" w14:textId="77777777" w:rsidR="00087A26" w:rsidRDefault="00087A26" w:rsidP="0013680D">
            <w:pPr>
              <w:pStyle w:val="TAL"/>
            </w:pPr>
            <w:r>
              <w:t>The main language of this MBS User Service.</w:t>
            </w:r>
          </w:p>
        </w:tc>
      </w:tr>
    </w:tbl>
    <w:p w14:paraId="29D0319D" w14:textId="77777777" w:rsidR="00BC26CC" w:rsidRDefault="00BC26CC" w:rsidP="00BC26CC">
      <w:pPr>
        <w:pStyle w:val="TAN"/>
      </w:pPr>
    </w:p>
    <w:p w14:paraId="330C1E97" w14:textId="77777777" w:rsidR="00BC26CC" w:rsidRDefault="00BC26CC" w:rsidP="00BC26CC">
      <w:r>
        <w:t>MBS User Data Ingest Sessions (see clause 4.5.5) are separately provisioned within the scope of an MBS User Service. It is valid for an MBS User Service to have no MBS User Data Ingest Sessions currently provisioned.</w:t>
      </w:r>
    </w:p>
    <w:p w14:paraId="72FE566D" w14:textId="77777777" w:rsidR="00BC26CC" w:rsidRDefault="00BC26CC" w:rsidP="00BC26CC">
      <w:r>
        <w:t>[An MBS Consumption Reporting Configuration (see clause 4.5.4 below) may be separately provisioned within the scope of an MBS User Service.]</w:t>
      </w:r>
    </w:p>
    <w:p w14:paraId="2246900E" w14:textId="77777777" w:rsidR="00BC26CC" w:rsidRDefault="00BC26CC" w:rsidP="00BC26CC">
      <w:pPr>
        <w:pStyle w:val="Heading3"/>
      </w:pPr>
      <w:bookmarkStart w:id="116" w:name="_Toc99180198"/>
      <w:r>
        <w:t>4.5.4</w:t>
      </w:r>
      <w:r>
        <w:tab/>
        <w:t>MBS Consumption Reporting Configuration parameters</w:t>
      </w:r>
      <w:bookmarkEnd w:id="116"/>
    </w:p>
    <w:p w14:paraId="081137B1" w14:textId="77777777" w:rsidR="00BC26CC" w:rsidRDefault="00BC26CC" w:rsidP="00BC26CC">
      <w:r>
        <w:t>Consumption reporting for MBS User Services is for future study.</w:t>
      </w:r>
    </w:p>
    <w:p w14:paraId="1792232C" w14:textId="77777777" w:rsidR="00BC26CC" w:rsidRDefault="00BC26CC" w:rsidP="00BC26CC">
      <w:pPr>
        <w:pStyle w:val="Heading3"/>
      </w:pPr>
      <w:bookmarkStart w:id="117" w:name="_Toc99180199"/>
      <w:r>
        <w:t>4.5.5</w:t>
      </w:r>
      <w:r>
        <w:tab/>
        <w:t>MBS User Data Ingest Session parameters</w:t>
      </w:r>
      <w:bookmarkEnd w:id="117"/>
    </w:p>
    <w:p w14:paraId="5C5C065B" w14:textId="77777777" w:rsidR="00BC26CC" w:rsidRDefault="00BC26CC" w:rsidP="00BC26CC">
      <w:pPr>
        <w:keepNext/>
      </w:pPr>
      <w:r>
        <w:t>This entity models an MBS User Data Ingest Session, as provisioned by the MBS Application Provider and as managed by the MBSF. The baseline parameters for an MBS User Data Ingest Session are listed in table 4.5.5</w:t>
      </w:r>
      <w:r>
        <w:noBreakHyphen/>
        <w:t>1 below:</w:t>
      </w:r>
    </w:p>
    <w:p w14:paraId="516CB3D0" w14:textId="77777777" w:rsidR="00BC26CC" w:rsidRDefault="00BC26CC" w:rsidP="00BC26CC">
      <w:pPr>
        <w:pStyle w:val="TH"/>
      </w:pPr>
      <w:r>
        <w:t>Table 4.5.5</w:t>
      </w:r>
      <w:r>
        <w:noBreakHyphen/>
        <w:t>1: Baseline parameters of MBS User Data Ingest Session entity</w:t>
      </w:r>
    </w:p>
    <w:tbl>
      <w:tblPr>
        <w:tblStyle w:val="TableGrid"/>
        <w:tblW w:w="0" w:type="auto"/>
        <w:tblInd w:w="0" w:type="dxa"/>
        <w:tblLook w:val="04A0" w:firstRow="1" w:lastRow="0" w:firstColumn="1" w:lastColumn="0" w:noHBand="0" w:noVBand="1"/>
      </w:tblPr>
      <w:tblGrid>
        <w:gridCol w:w="2263"/>
        <w:gridCol w:w="1276"/>
        <w:gridCol w:w="1134"/>
        <w:gridCol w:w="4956"/>
      </w:tblGrid>
      <w:tr w:rsidR="00BC26CC" w14:paraId="42542DF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BD6"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7C273"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DB8A3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27B62" w14:textId="77777777" w:rsidR="00BC26CC" w:rsidRDefault="00BC26CC" w:rsidP="0013680D">
            <w:pPr>
              <w:pStyle w:val="TAH"/>
            </w:pPr>
            <w:r>
              <w:t>Description</w:t>
            </w:r>
          </w:p>
        </w:tc>
      </w:tr>
      <w:tr w:rsidR="00BC26CC" w14:paraId="14A89AC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273AAD4" w14:textId="77777777" w:rsidR="00BC26CC" w:rsidRDefault="00BC26CC" w:rsidP="0013680D">
            <w:pPr>
              <w:pStyle w:val="TAL"/>
            </w:pPr>
            <w:r>
              <w:t>Data Ingest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6D61E8"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1C16B"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876124A" w14:textId="77777777" w:rsidR="00BC26CC" w:rsidRDefault="00BC26CC" w:rsidP="0013680D">
            <w:pPr>
              <w:pStyle w:val="TAL"/>
            </w:pPr>
            <w:r>
              <w:t>An identifier for this MBS User Data Ingest Session that is unique in the scope of the parent MBS User Service (see clause 4.5.3).</w:t>
            </w:r>
          </w:p>
        </w:tc>
      </w:tr>
      <w:tr w:rsidR="00BC26CC" w14:paraId="08CB966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3472588" w14:textId="77777777" w:rsidR="00BC26CC" w:rsidRDefault="00BC26CC" w:rsidP="0013680D">
            <w:pPr>
              <w:pStyle w:val="TAL"/>
            </w:pPr>
            <w:r>
              <w:t>Active periods</w:t>
            </w:r>
          </w:p>
        </w:tc>
        <w:tc>
          <w:tcPr>
            <w:tcW w:w="1276" w:type="dxa"/>
            <w:tcBorders>
              <w:top w:val="single" w:sz="4" w:space="0" w:color="auto"/>
              <w:left w:val="single" w:sz="4" w:space="0" w:color="auto"/>
              <w:bottom w:val="single" w:sz="4" w:space="0" w:color="auto"/>
              <w:right w:val="single" w:sz="4" w:space="0" w:color="auto"/>
            </w:tcBorders>
            <w:hideMark/>
          </w:tcPr>
          <w:p w14:paraId="7B778654" w14:textId="77777777" w:rsidR="00BC26CC" w:rsidRDefault="00BC26CC" w:rsidP="0013680D">
            <w:pPr>
              <w:pStyle w:val="TAC"/>
            </w:pPr>
            <w:r>
              <w:t>0..*</w:t>
            </w:r>
          </w:p>
        </w:tc>
        <w:tc>
          <w:tcPr>
            <w:tcW w:w="1134" w:type="dxa"/>
            <w:tcBorders>
              <w:top w:val="single" w:sz="4" w:space="0" w:color="auto"/>
              <w:left w:val="single" w:sz="4" w:space="0" w:color="auto"/>
              <w:bottom w:val="single" w:sz="4" w:space="0" w:color="auto"/>
              <w:right w:val="single" w:sz="4" w:space="0" w:color="auto"/>
            </w:tcBorders>
            <w:hideMark/>
          </w:tcPr>
          <w:p w14:paraId="33694000"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C900A9" w14:textId="77777777" w:rsidR="00BC26CC" w:rsidRDefault="00BC26CC" w:rsidP="0013680D">
            <w:pPr>
              <w:pStyle w:val="TAL"/>
            </w:pPr>
            <w:r>
              <w:t>Periods of time during which the MBS User Data Ingest Session is active in the MBS System.</w:t>
            </w:r>
          </w:p>
          <w:p w14:paraId="252B4A3C" w14:textId="77777777" w:rsidR="00BC26CC" w:rsidRDefault="00BC26CC" w:rsidP="0013680D">
            <w:pPr>
              <w:pStyle w:val="TALcontinuation"/>
            </w:pPr>
            <w:r>
              <w:t>If omitted, the session is active until further notice.</w:t>
            </w:r>
          </w:p>
        </w:tc>
      </w:tr>
    </w:tbl>
    <w:p w14:paraId="055670AC" w14:textId="77777777" w:rsidR="00BC26CC" w:rsidRDefault="00BC26CC" w:rsidP="00BC26CC">
      <w:pPr>
        <w:pStyle w:val="TAN"/>
      </w:pPr>
    </w:p>
    <w:p w14:paraId="602D3C3E" w14:textId="77777777" w:rsidR="00BC26CC" w:rsidRDefault="00BC26CC" w:rsidP="00BC26CC">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26CF47C" w14:textId="77777777" w:rsidR="00BC26CC" w:rsidRDefault="00BC26CC" w:rsidP="00BC26CC">
      <w:pPr>
        <w:pStyle w:val="Heading3"/>
      </w:pPr>
      <w:bookmarkStart w:id="118" w:name="_Toc99180200"/>
      <w:r>
        <w:lastRenderedPageBreak/>
        <w:t>4.5.6</w:t>
      </w:r>
      <w:r>
        <w:tab/>
        <w:t>MBS Distribution Session parameters</w:t>
      </w:r>
      <w:bookmarkEnd w:id="118"/>
    </w:p>
    <w:p w14:paraId="68EC0A58" w14:textId="77777777" w:rsidR="00BC26CC" w:rsidRPr="00EE347E" w:rsidRDefault="00BC26CC" w:rsidP="00BC26CC">
      <w:pPr>
        <w:keepNext/>
        <w:rPr>
          <w:lang w:val="en-US"/>
        </w:rPr>
      </w:pPr>
      <w:r>
        <w:t>This entity models an MBS Distribution Session, as provisioned by the MBS Application Provider and as managed by the MBSF. This MBSF subsequently uses this information to provision a corresponding MBS Distribution Session in the MBSTF.</w:t>
      </w:r>
    </w:p>
    <w:p w14:paraId="4255AEE1" w14:textId="77777777" w:rsidR="00BC26CC" w:rsidRDefault="00BC26CC" w:rsidP="00BC26CC">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6C22D091" w14:textId="77777777" w:rsidR="00BC26CC" w:rsidRDefault="00BC26CC" w:rsidP="00BC26CC">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353F663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A83AEC"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9271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8E1991"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779295" w14:textId="77777777" w:rsidR="00BC26CC" w:rsidRDefault="00BC26CC" w:rsidP="0013680D">
            <w:pPr>
              <w:pStyle w:val="TAH"/>
            </w:pPr>
            <w:r>
              <w:t>Description</w:t>
            </w:r>
          </w:p>
        </w:tc>
      </w:tr>
      <w:tr w:rsidR="000E41B0" w14:paraId="170426E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C4086F8" w14:textId="77777777" w:rsidR="000E41B0" w:rsidRDefault="000E41B0" w:rsidP="0013680D">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286CD22" w14:textId="77777777" w:rsidR="000E41B0" w:rsidRDefault="000E41B0"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7878608C" w14:textId="77777777" w:rsidR="000E41B0" w:rsidRDefault="000E41B0"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D1CDAD6" w14:textId="77777777" w:rsidR="000E41B0" w:rsidRDefault="000E41B0" w:rsidP="0013680D">
            <w:pPr>
              <w:pStyle w:val="TAL"/>
            </w:pPr>
            <w:r>
              <w:t>An identifier for this MBS Distribution Session that is unique within the scope of the MBS User Service (see clause 4.5.3).</w:t>
            </w:r>
          </w:p>
        </w:tc>
      </w:tr>
      <w:tr w:rsidR="000E41B0" w14:paraId="33B32C6C"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15541EC4" w14:textId="77777777" w:rsidR="000E41B0" w:rsidRDefault="000E41B0" w:rsidP="0013680D">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72D124E"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772410A6"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D9FBA19" w14:textId="77777777" w:rsidR="000E41B0" w:rsidRDefault="000E41B0" w:rsidP="0013680D">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0E41B0" w14:paraId="7C6E8560"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EED1" w14:textId="77777777" w:rsidR="000E41B0" w:rsidRDefault="000E41B0" w:rsidP="0013680D">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5C1F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04AFB658"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00B1" w14:textId="5804ACD7" w:rsidR="000E41B0" w:rsidRDefault="000E41B0" w:rsidP="0013680D">
            <w:pPr>
              <w:pStyle w:val="TAL"/>
            </w:pPr>
            <w:r>
              <w:t>As defined in clause 6.9 of TS 23.247 [5] (see NOTE</w:t>
            </w:r>
            <w:ins w:id="119" w:author="Richard Bradbury (2022-04-12)" w:date="2022-04-12T14:34:00Z">
              <w:r w:rsidR="0037435C">
                <w:t> 1</w:t>
              </w:r>
            </w:ins>
            <w:r>
              <w:t>).</w:t>
            </w:r>
          </w:p>
        </w:tc>
      </w:tr>
      <w:tr w:rsidR="000E41B0" w14:paraId="2C719B0A"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FB67A" w14:textId="77777777" w:rsidR="000E41B0" w:rsidRDefault="000E41B0" w:rsidP="0013680D">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830E1"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5447D0F3"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7D05E" w14:textId="0EEE00E1" w:rsidR="000E41B0" w:rsidRPr="00B83412" w:rsidRDefault="000E41B0" w:rsidP="0013680D">
            <w:pPr>
              <w:pStyle w:val="TAL"/>
            </w:pPr>
            <w:r>
              <w:t>The tunnel endpoint address of the MB</w:t>
            </w:r>
            <w:r>
              <w:noBreakHyphen/>
              <w:t>UPF that supports this MBS Distribution Session at reference point Nmb9 (see NOTE</w:t>
            </w:r>
            <w:ins w:id="120" w:author="Richard Bradbury (2022-04-12)" w:date="2022-04-12T14:34:00Z">
              <w:r w:rsidR="0037435C">
                <w:t> 1</w:t>
              </w:r>
            </w:ins>
            <w:r>
              <w:t>).</w:t>
            </w:r>
          </w:p>
        </w:tc>
      </w:tr>
      <w:tr w:rsidR="000E41B0" w14:paraId="2F9A7753"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8FE6" w14:textId="77777777" w:rsidR="000E41B0" w:rsidRDefault="000E41B0" w:rsidP="0013680D">
            <w:pPr>
              <w:pStyle w:val="TAL"/>
            </w:pPr>
            <w:r>
              <w:t>MB</w:t>
            </w:r>
            <w:r>
              <w:noBreakHyphen/>
              <w:t>UPF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E260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60867CBD"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4B88" w14:textId="512746D2" w:rsidR="000E41B0" w:rsidRDefault="000E41B0" w:rsidP="0013680D">
            <w:pPr>
              <w:pStyle w:val="TAL"/>
            </w:pPr>
            <w:r>
              <w:t>Details of the traffic flow to be used by the MBSTF for this MBS Distribution Session, including the multicast group destination address and port number (see NOTE</w:t>
            </w:r>
            <w:ins w:id="121" w:author="Richard Bradbury (2022-04-12)" w:date="2022-04-12T14:35:00Z">
              <w:r w:rsidR="0037435C">
                <w:t> 1</w:t>
              </w:r>
            </w:ins>
            <w:r>
              <w:t>).</w:t>
            </w:r>
          </w:p>
        </w:tc>
      </w:tr>
      <w:tr w:rsidR="000E41B0" w14:paraId="34E4D363" w14:textId="77777777" w:rsidTr="00673E80">
        <w:trPr>
          <w:ins w:id="122" w:author="Panqi(E)" w:date="2022-03-29T22:03: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D3648" w14:textId="1E03015F" w:rsidR="000E41B0" w:rsidRPr="0037435C" w:rsidRDefault="0037435C" w:rsidP="0013680D">
            <w:pPr>
              <w:pStyle w:val="TAL"/>
              <w:rPr>
                <w:ins w:id="123" w:author="Panqi(E)" w:date="2022-03-29T22:03:00Z"/>
              </w:rPr>
            </w:pPr>
            <w:commentRangeStart w:id="124"/>
            <w:commentRangeStart w:id="125"/>
            <w:ins w:id="126" w:author="Richard Bradbury (2022-04-12)" w:date="2022-04-12T14:34:00Z">
              <w:r>
                <w:rPr>
                  <w:lang w:eastAsia="zh-CN"/>
                </w:rPr>
                <w:t>M</w:t>
              </w:r>
            </w:ins>
            <w:ins w:id="127" w:author="Panqi(E)" w:date="2022-03-29T22:03:00Z">
              <w:r w:rsidR="00A10F4F" w:rsidRPr="008F1E14">
                <w:rPr>
                  <w:lang w:eastAsia="zh-CN"/>
                </w:rPr>
                <w:t xml:space="preserve">ulticast </w:t>
              </w:r>
            </w:ins>
            <w:commentRangeEnd w:id="124"/>
            <w:r w:rsidR="00A10F4F">
              <w:rPr>
                <w:rStyle w:val="CommentReference"/>
                <w:rFonts w:ascii="Times New Roman" w:eastAsiaTheme="minorEastAsia" w:hAnsi="Times New Roman"/>
              </w:rPr>
              <w:commentReference w:id="124"/>
            </w:r>
            <w:commentRangeEnd w:id="125"/>
            <w:r w:rsidR="00BE38E2">
              <w:rPr>
                <w:rStyle w:val="CommentReference"/>
                <w:rFonts w:ascii="Times New Roman" w:eastAsiaTheme="minorEastAsia" w:hAnsi="Times New Roman"/>
              </w:rPr>
              <w:commentReference w:id="125"/>
            </w:r>
            <w:ins w:id="128" w:author="Panqi(E)" w:date="2022-03-29T22:03:00Z">
              <w:r w:rsidR="000E41B0" w:rsidRPr="008F1E14">
                <w:rPr>
                  <w:lang w:eastAsia="zh-CN"/>
                </w:rPr>
                <w:t>session security contex</w:t>
              </w:r>
            </w:ins>
            <w:ins w:id="129" w:author="Panqi(E)" w:date="2022-03-30T11:14:00Z">
              <w:r w:rsidR="000C612A">
                <w:rPr>
                  <w:rFonts w:eastAsiaTheme="minorEastAsia"/>
                  <w:lang w:eastAsia="zh-CN"/>
                </w:rPr>
                <w:t>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2C7E" w14:textId="716C23BE" w:rsidR="000E41B0" w:rsidRDefault="000E41B0" w:rsidP="0037435C">
            <w:pPr>
              <w:pStyle w:val="TAC"/>
              <w:rPr>
                <w:ins w:id="130" w:author="Panqi(E)" w:date="2022-03-29T22:03:00Z"/>
              </w:rPr>
            </w:pPr>
            <w:ins w:id="131" w:author="Panqi(E)" w:date="2022-03-29T22:03:00Z">
              <w:r>
                <w:t>0..1</w:t>
              </w:r>
            </w:ins>
          </w:p>
        </w:tc>
        <w:tc>
          <w:tcPr>
            <w:tcW w:w="1134" w:type="dxa"/>
            <w:vMerge/>
            <w:tcBorders>
              <w:left w:val="single" w:sz="4" w:space="0" w:color="auto"/>
              <w:right w:val="single" w:sz="4" w:space="0" w:color="auto"/>
            </w:tcBorders>
            <w:vAlign w:val="center"/>
          </w:tcPr>
          <w:p w14:paraId="25FFAA6D" w14:textId="77777777" w:rsidR="000E41B0" w:rsidRDefault="000E41B0" w:rsidP="0013680D">
            <w:pPr>
              <w:spacing w:after="0"/>
              <w:rPr>
                <w:ins w:id="132" w:author="Panqi(E)" w:date="2022-03-29T22:03: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1F207" w14:textId="107EAF01" w:rsidR="008945CB" w:rsidRDefault="00595747" w:rsidP="008945CB">
            <w:pPr>
              <w:pStyle w:val="TAL"/>
              <w:rPr>
                <w:ins w:id="133" w:author="Richard Bradbury (2022-04-12)" w:date="2022-04-12T14:41:00Z"/>
                <w:lang w:eastAsia="zh-CN"/>
              </w:rPr>
            </w:pPr>
            <w:ins w:id="134" w:author="CLo (040422)" w:date="2022-04-05T08:45:00Z">
              <w:r>
                <w:t>Security p</w:t>
              </w:r>
            </w:ins>
            <w:ins w:id="135" w:author="Panqi(E)" w:date="2022-03-29T22:04:00Z">
              <w:r w:rsidR="000E41B0">
                <w:t>arameters</w:t>
              </w:r>
            </w:ins>
            <w:ins w:id="136" w:author="CLo (040422)" w:date="2022-04-05T09:26:00Z">
              <w:r w:rsidR="006B6F1B">
                <w:t xml:space="preserve"> </w:t>
              </w:r>
            </w:ins>
            <w:ins w:id="137" w:author="CLo (040422)" w:date="2022-04-05T09:27:00Z">
              <w:r w:rsidR="006B6F1B">
                <w:t>(</w:t>
              </w:r>
            </w:ins>
            <w:ins w:id="138" w:author="CLo (040422)" w:date="2022-04-05T09:26:00Z">
              <w:r w:rsidR="006B6F1B" w:rsidRPr="00F212A4">
                <w:t>including MSK and MSK ID</w:t>
              </w:r>
            </w:ins>
            <w:ins w:id="139" w:author="CLo (040422)" w:date="2022-04-05T09:27:00Z">
              <w:r w:rsidR="006B6F1B">
                <w:t>)</w:t>
              </w:r>
            </w:ins>
            <w:ins w:id="140" w:author="Panqi(E)" w:date="2022-03-29T22:04:00Z">
              <w:r w:rsidR="000E41B0">
                <w:t xml:space="preserve"> </w:t>
              </w:r>
            </w:ins>
            <w:ins w:id="141" w:author="CLo (040422)" w:date="2022-04-05T08:45:00Z">
              <w:r>
                <w:t xml:space="preserve">used </w:t>
              </w:r>
            </w:ins>
            <w:ins w:id="142" w:author="Panqi(E)" w:date="2022-03-29T22:04:00Z">
              <w:r w:rsidR="000E41B0">
                <w:t>to p</w:t>
              </w:r>
              <w:r w:rsidR="000E41B0" w:rsidRPr="0013680D">
                <w:t>rotect the M</w:t>
              </w:r>
            </w:ins>
            <w:ins w:id="143" w:author="Richard Bradbury (2022-04-12)" w:date="2022-04-12T14:35:00Z">
              <w:r w:rsidR="0037435C">
                <w:t xml:space="preserve">BS </w:t>
              </w:r>
            </w:ins>
            <w:ins w:id="144" w:author="Panqi(E)" w:date="2022-03-29T22:04:00Z">
              <w:r w:rsidR="000E41B0" w:rsidRPr="0013680D">
                <w:t>T</w:t>
              </w:r>
            </w:ins>
            <w:ins w:id="145" w:author="Richard Bradbury (2022-04-12)" w:date="2022-04-12T14:35:00Z">
              <w:r w:rsidR="0037435C">
                <w:t xml:space="preserve">raffic </w:t>
              </w:r>
            </w:ins>
            <w:ins w:id="146" w:author="Panqi(E)" w:date="2022-03-29T22:04:00Z">
              <w:r w:rsidR="000E41B0" w:rsidRPr="0013680D">
                <w:t>K</w:t>
              </w:r>
            </w:ins>
            <w:ins w:id="147" w:author="Richard Bradbury (2022-04-12)" w:date="2022-04-12T14:35:00Z">
              <w:r w:rsidR="0037435C">
                <w:t>ey</w:t>
              </w:r>
            </w:ins>
            <w:ins w:id="148" w:author="Panqi(E)" w:date="2022-03-29T22:04:00Z">
              <w:r w:rsidR="000E41B0" w:rsidRPr="0013680D">
                <w:t xml:space="preserve"> when the MTK is delivered to the </w:t>
              </w:r>
            </w:ins>
            <w:ins w:id="149" w:author="Richard Bradbury (2022-04-12)" w:date="2022-04-12T14:39:00Z">
              <w:r w:rsidR="00253DE4">
                <w:t>MBS Client</w:t>
              </w:r>
            </w:ins>
            <w:ins w:id="150" w:author="Panqi(E)" w:date="2022-03-29T22:04:00Z">
              <w:r w:rsidR="000E41B0" w:rsidRPr="0037435C">
                <w:rPr>
                  <w:lang w:eastAsia="zh-CN"/>
                </w:rPr>
                <w:t xml:space="preserve"> </w:t>
              </w:r>
            </w:ins>
            <w:ins w:id="151" w:author="Panqi(E)" w:date="2022-03-29T22:06:00Z">
              <w:r w:rsidR="00C6261B">
                <w:t>(see NOTE</w:t>
              </w:r>
            </w:ins>
            <w:ins w:id="152" w:author="Richard Bradbury (2022-04-12)" w:date="2022-04-12T14:35:00Z">
              <w:r w:rsidR="0037435C">
                <w:t> </w:t>
              </w:r>
            </w:ins>
            <w:ins w:id="153" w:author="CLo (040422)" w:date="2022-04-05T08:47:00Z">
              <w:r>
                <w:t>1 and NOTE</w:t>
              </w:r>
            </w:ins>
            <w:ins w:id="154" w:author="Richard Bradbury (2022-04-12)" w:date="2022-04-12T14:35:00Z">
              <w:r w:rsidR="0037435C">
                <w:t> </w:t>
              </w:r>
            </w:ins>
            <w:ins w:id="155" w:author="CLo (040422)" w:date="2022-04-05T08:47:00Z">
              <w:r>
                <w:t>2</w:t>
              </w:r>
            </w:ins>
            <w:ins w:id="156" w:author="Panqi(E)" w:date="2022-03-29T22:06:00Z">
              <w:r w:rsidR="00C6261B">
                <w:t>)</w:t>
              </w:r>
            </w:ins>
            <w:ins w:id="157" w:author="Panqi(E)" w:date="2022-03-29T22:04:00Z">
              <w:r w:rsidR="000E41B0" w:rsidRPr="0037435C">
                <w:rPr>
                  <w:lang w:eastAsia="zh-CN"/>
                </w:rPr>
                <w:t>.</w:t>
              </w:r>
            </w:ins>
          </w:p>
          <w:p w14:paraId="5C39EA78" w14:textId="4942CB68" w:rsidR="00253DE4" w:rsidRPr="002A1A83" w:rsidRDefault="008945CB" w:rsidP="008945CB">
            <w:pPr>
              <w:pStyle w:val="TALcontinuation"/>
              <w:rPr>
                <w:ins w:id="158" w:author="Panqi(E)" w:date="2022-03-29T22:03:00Z"/>
                <w:lang w:val="en-GB" w:eastAsia="zh-CN"/>
              </w:rPr>
            </w:pPr>
            <w:commentRangeStart w:id="159"/>
            <w:ins w:id="160" w:author="Richard Bradbury (2022-04-12)" w:date="2022-04-12T14:41:00Z">
              <w:r>
                <w:rPr>
                  <w:lang w:eastAsia="zh-CN"/>
                </w:rPr>
                <w:t xml:space="preserve">The same session security context shall be used in all </w:t>
              </w:r>
            </w:ins>
            <w:ins w:id="161" w:author="Richard Bradbury (2022-04-12)" w:date="2022-04-12T14:42:00Z">
              <w:r>
                <w:rPr>
                  <w:i/>
                  <w:iCs/>
                  <w:lang w:eastAsia="zh-CN"/>
                </w:rPr>
                <w:t>Target service areas</w:t>
              </w:r>
              <w:r>
                <w:rPr>
                  <w:lang w:eastAsia="zh-CN"/>
                </w:rPr>
                <w:t>.</w:t>
              </w:r>
              <w:commentRangeEnd w:id="159"/>
              <w:r>
                <w:rPr>
                  <w:rStyle w:val="CommentReference"/>
                  <w:rFonts w:ascii="Times New Roman" w:eastAsiaTheme="minorEastAsia" w:hAnsi="Times New Roman" w:cs="Times New Roman"/>
                  <w:noProof/>
                  <w:lang w:val="en-GB"/>
                </w:rPr>
                <w:commentReference w:id="159"/>
              </w:r>
            </w:ins>
          </w:p>
        </w:tc>
      </w:tr>
      <w:tr w:rsidR="00B27020" w14:paraId="4BCDE27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3E0799A" w14:textId="77777777" w:rsidR="00B27020" w:rsidRDefault="00B27020" w:rsidP="00B27020">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5A5E99A" w14:textId="77777777" w:rsidR="00B27020" w:rsidRDefault="00B27020" w:rsidP="00B27020">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8FF9EED" w14:textId="77777777" w:rsidR="00B27020" w:rsidRDefault="00B27020" w:rsidP="00B27020">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180A5BD" w14:textId="77777777" w:rsidR="00B27020" w:rsidRDefault="00B27020" w:rsidP="00B27020">
            <w:pPr>
              <w:pStyle w:val="TAL"/>
            </w:pPr>
            <w:r>
              <w:t>The Temporary Mobile Group Identity (TMGI) of the MBS Session supporting this MBS Distribution Session.</w:t>
            </w:r>
          </w:p>
          <w:p w14:paraId="6F6333FA" w14:textId="77777777" w:rsidR="00B27020" w:rsidRPr="0037435C" w:rsidRDefault="00B27020" w:rsidP="00B27020">
            <w:pPr>
              <w:pStyle w:val="TALcontinuation"/>
              <w:rPr>
                <w:lang w:val="en-GB"/>
              </w:rPr>
            </w:pPr>
            <w:r>
              <w:t>Allocated by the MBSF in conjunction with the MB</w:t>
            </w:r>
            <w:r>
              <w:noBreakHyphen/>
              <w:t>SMF unless supplied by the MBS Application Provider at the time of provisioning.</w:t>
            </w:r>
          </w:p>
        </w:tc>
      </w:tr>
      <w:tr w:rsidR="00B27020" w14:paraId="7351325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4752D85" w14:textId="77777777" w:rsidR="00B27020" w:rsidRDefault="00B27020" w:rsidP="00B27020">
            <w:pPr>
              <w:pStyle w:val="TAL"/>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0E6015B2" w14:textId="77777777" w:rsidR="00B27020" w:rsidRDefault="00B27020" w:rsidP="00B27020">
            <w:pPr>
              <w:pStyle w:val="TAC"/>
            </w:pPr>
            <w:r>
              <w:t>1..1</w:t>
            </w:r>
          </w:p>
        </w:tc>
        <w:tc>
          <w:tcPr>
            <w:tcW w:w="1134" w:type="dxa"/>
            <w:vMerge w:val="restart"/>
            <w:tcBorders>
              <w:top w:val="single" w:sz="4" w:space="0" w:color="auto"/>
              <w:left w:val="single" w:sz="4" w:space="0" w:color="auto"/>
              <w:right w:val="single" w:sz="4" w:space="0" w:color="auto"/>
            </w:tcBorders>
            <w:hideMark/>
          </w:tcPr>
          <w:p w14:paraId="172D00FE" w14:textId="77777777" w:rsidR="00B27020" w:rsidRDefault="00B27020" w:rsidP="00B27020">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48BD402" w14:textId="77777777" w:rsidR="00B27020" w:rsidRDefault="00B27020" w:rsidP="00B27020">
            <w:pPr>
              <w:pStyle w:val="TAL"/>
            </w:pPr>
            <w:r>
              <w:t>A 5G QoS Identifier (5QI) [2] to be applied to the traffic flow for this MBS Distribution Session.</w:t>
            </w:r>
          </w:p>
        </w:tc>
      </w:tr>
      <w:tr w:rsidR="00B27020" w14:paraId="6A74A7E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D05C0E7" w14:textId="77777777" w:rsidR="00B27020" w:rsidRDefault="00B27020" w:rsidP="00B27020">
            <w:pPr>
              <w:pStyle w:val="TAL"/>
            </w:pPr>
            <w:r>
              <w:t>Maximum bit rate</w:t>
            </w:r>
          </w:p>
        </w:tc>
        <w:tc>
          <w:tcPr>
            <w:tcW w:w="1276" w:type="dxa"/>
            <w:tcBorders>
              <w:top w:val="single" w:sz="4" w:space="0" w:color="auto"/>
              <w:left w:val="single" w:sz="4" w:space="0" w:color="auto"/>
              <w:bottom w:val="single" w:sz="4" w:space="0" w:color="auto"/>
              <w:right w:val="single" w:sz="4" w:space="0" w:color="auto"/>
            </w:tcBorders>
            <w:hideMark/>
          </w:tcPr>
          <w:p w14:paraId="30C60A80"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388DAD43"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E3CB83C" w14:textId="77777777" w:rsidR="00B27020" w:rsidRDefault="00B27020" w:rsidP="00B27020">
            <w:pPr>
              <w:pStyle w:val="TAL"/>
            </w:pPr>
            <w:r>
              <w:t>The maximum bit rate for this MBS Distribution Session.</w:t>
            </w:r>
          </w:p>
        </w:tc>
      </w:tr>
      <w:tr w:rsidR="00B27020" w14:paraId="3F06376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85ABF36" w14:textId="77777777" w:rsidR="00B27020" w:rsidRDefault="00B27020" w:rsidP="00B27020">
            <w:pPr>
              <w:pStyle w:val="TAL"/>
            </w:pPr>
            <w:r>
              <w:t>Maximum delay</w:t>
            </w:r>
          </w:p>
        </w:tc>
        <w:tc>
          <w:tcPr>
            <w:tcW w:w="1276" w:type="dxa"/>
            <w:tcBorders>
              <w:top w:val="single" w:sz="4" w:space="0" w:color="auto"/>
              <w:left w:val="single" w:sz="4" w:space="0" w:color="auto"/>
              <w:bottom w:val="single" w:sz="4" w:space="0" w:color="auto"/>
              <w:right w:val="single" w:sz="4" w:space="0" w:color="auto"/>
            </w:tcBorders>
            <w:hideMark/>
          </w:tcPr>
          <w:p w14:paraId="6C66301D"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2750BCE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F6BA0D7" w14:textId="77777777" w:rsidR="00B27020" w:rsidRDefault="00B27020" w:rsidP="00B27020">
            <w:pPr>
              <w:pStyle w:val="TAL"/>
            </w:pPr>
            <w:r>
              <w:t>The maximum end-to-end distribution delay that is tolerated for this MBS Distribution Session by the MBS Application Provider.</w:t>
            </w:r>
          </w:p>
        </w:tc>
      </w:tr>
      <w:tr w:rsidR="00B27020" w14:paraId="28F7D1F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88B925" w14:textId="77777777" w:rsidR="00B27020" w:rsidRDefault="00B27020" w:rsidP="00B27020">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4339FE6"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5B8A244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D9E9CF2" w14:textId="77777777" w:rsidR="00B27020" w:rsidRDefault="00B27020" w:rsidP="00B27020">
            <w:pPr>
              <w:pStyle w:val="TAL"/>
            </w:pPr>
            <w:r>
              <w:t>The distribution method for this MBS Distribution Session, as defined in clause 6.</w:t>
            </w:r>
          </w:p>
        </w:tc>
      </w:tr>
      <w:tr w:rsidR="00B27020" w14:paraId="010A387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463FF48F" w14:textId="77777777" w:rsidR="00B27020" w:rsidRDefault="00B27020" w:rsidP="00B27020">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1E95F262"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79806AAC"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E8936DA" w14:textId="77777777" w:rsidR="00B27020" w:rsidRDefault="00B27020" w:rsidP="00B27020">
            <w:pPr>
              <w:pStyle w:val="TAL"/>
            </w:pPr>
            <w:r>
              <w:t>The operating mode in the case where multiple modes are defined in clause 6 for the indicated distribution method.</w:t>
            </w:r>
          </w:p>
        </w:tc>
      </w:tr>
      <w:tr w:rsidR="00B27020" w14:paraId="5D0A708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024FCF5" w14:textId="77777777" w:rsidR="00B27020" w:rsidRDefault="00B27020" w:rsidP="00B27020">
            <w:pPr>
              <w:pStyle w:val="TAL"/>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260900AC"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426B9844"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4BD4B9C" w14:textId="77777777" w:rsidR="00B27020" w:rsidRDefault="00B27020" w:rsidP="00B27020">
            <w:pPr>
              <w:pStyle w:val="TAL"/>
            </w:pPr>
            <w:r>
              <w:t>Configuration for FEC information added by the MBSTF to protect this MBS Distribution Session.</w:t>
            </w:r>
          </w:p>
        </w:tc>
      </w:tr>
      <w:tr w:rsidR="00B27020" w14:paraId="10FBF746" w14:textId="77777777" w:rsidTr="0013680D">
        <w:trPr>
          <w:ins w:id="162" w:author="Panqi(E)" w:date="2022-03-30T11:15:00Z"/>
        </w:trPr>
        <w:tc>
          <w:tcPr>
            <w:tcW w:w="2263" w:type="dxa"/>
            <w:tcBorders>
              <w:top w:val="single" w:sz="4" w:space="0" w:color="auto"/>
              <w:left w:val="single" w:sz="4" w:space="0" w:color="auto"/>
              <w:bottom w:val="single" w:sz="4" w:space="0" w:color="auto"/>
              <w:right w:val="single" w:sz="4" w:space="0" w:color="auto"/>
            </w:tcBorders>
          </w:tcPr>
          <w:p w14:paraId="309580C9" w14:textId="4332DD74" w:rsidR="00B27020" w:rsidRDefault="007F7DEB" w:rsidP="00B27020">
            <w:pPr>
              <w:pStyle w:val="TAL"/>
              <w:rPr>
                <w:ins w:id="163" w:author="Panqi(E)" w:date="2022-03-30T11:15:00Z"/>
              </w:rPr>
            </w:pPr>
            <w:ins w:id="164" w:author="Panqi-0407" w:date="2022-04-07T18:18:00Z">
              <w:r>
                <w:t>T</w:t>
              </w:r>
            </w:ins>
            <w:ins w:id="165" w:author="Panqi-0407" w:date="2022-04-07T18:19:00Z">
              <w:r>
                <w:t xml:space="preserve">ransport </w:t>
              </w:r>
            </w:ins>
            <w:commentRangeStart w:id="166"/>
            <w:commentRangeStart w:id="167"/>
            <w:ins w:id="168" w:author="Richard Bradbury (2022-04-12)" w:date="2022-04-12T14:32:00Z">
              <w:r w:rsidR="0037435C">
                <w:t>s</w:t>
              </w:r>
            </w:ins>
            <w:ins w:id="169" w:author="Panqi(E)" w:date="2022-03-30T11:15:00Z">
              <w:r w:rsidR="00A10F4F">
                <w:t>ecurity protection</w:t>
              </w:r>
            </w:ins>
            <w:commentRangeEnd w:id="166"/>
            <w:r w:rsidR="00A10F4F">
              <w:rPr>
                <w:rStyle w:val="CommentReference"/>
                <w:rFonts w:ascii="Times New Roman" w:eastAsiaTheme="minorEastAsia" w:hAnsi="Times New Roman"/>
              </w:rPr>
              <w:commentReference w:id="166"/>
            </w:r>
            <w:commentRangeEnd w:id="167"/>
            <w:r>
              <w:rPr>
                <w:rStyle w:val="CommentReference"/>
                <w:rFonts w:ascii="Times New Roman" w:eastAsiaTheme="minorEastAsia" w:hAnsi="Times New Roman"/>
              </w:rPr>
              <w:commentReference w:id="167"/>
            </w:r>
            <w:ins w:id="170" w:author="Richard Bradbury (2022-04-12)" w:date="2022-04-12T14:43:00Z">
              <w:r w:rsidR="008945CB">
                <w:t xml:space="preserve"> enabled</w:t>
              </w:r>
            </w:ins>
          </w:p>
        </w:tc>
        <w:tc>
          <w:tcPr>
            <w:tcW w:w="1276" w:type="dxa"/>
            <w:tcBorders>
              <w:top w:val="single" w:sz="4" w:space="0" w:color="auto"/>
              <w:left w:val="single" w:sz="4" w:space="0" w:color="auto"/>
              <w:bottom w:val="single" w:sz="4" w:space="0" w:color="auto"/>
              <w:right w:val="single" w:sz="4" w:space="0" w:color="auto"/>
            </w:tcBorders>
          </w:tcPr>
          <w:p w14:paraId="727A5B1C" w14:textId="4D558C48" w:rsidR="00B27020" w:rsidRDefault="00B27020" w:rsidP="00B27020">
            <w:pPr>
              <w:pStyle w:val="TAC"/>
              <w:rPr>
                <w:ins w:id="171" w:author="Panqi(E)" w:date="2022-03-30T11:15:00Z"/>
              </w:rPr>
            </w:pPr>
            <w:ins w:id="172" w:author="Panqi(E)" w:date="2022-03-30T11:15:00Z">
              <w:r>
                <w:t>0..1</w:t>
              </w:r>
            </w:ins>
          </w:p>
        </w:tc>
        <w:tc>
          <w:tcPr>
            <w:tcW w:w="1134" w:type="dxa"/>
            <w:vMerge/>
            <w:tcBorders>
              <w:left w:val="single" w:sz="4" w:space="0" w:color="auto"/>
              <w:right w:val="single" w:sz="4" w:space="0" w:color="auto"/>
            </w:tcBorders>
            <w:vAlign w:val="center"/>
          </w:tcPr>
          <w:p w14:paraId="5B0634EF" w14:textId="77777777" w:rsidR="00B27020" w:rsidRDefault="00B27020" w:rsidP="00B27020">
            <w:pPr>
              <w:spacing w:after="0"/>
              <w:rPr>
                <w:ins w:id="173" w:author="Panqi(E)" w:date="2022-03-30T11:15: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tcPr>
          <w:p w14:paraId="1829A718" w14:textId="36A17255" w:rsidR="008945CB" w:rsidRDefault="008945CB" w:rsidP="002A1A83">
            <w:pPr>
              <w:pStyle w:val="TAL"/>
              <w:rPr>
                <w:ins w:id="174" w:author="Panqi(E)" w:date="2022-03-30T11:15:00Z"/>
              </w:rPr>
            </w:pPr>
            <w:ins w:id="175" w:author="Richard Bradbury (2022-04-12)" w:date="2022-04-12T14:44:00Z">
              <w:r>
                <w:t>A flag indicating w</w:t>
              </w:r>
            </w:ins>
            <w:ins w:id="176" w:author="Panqi-0407" w:date="2022-04-07T15:22:00Z">
              <w:r w:rsidR="00673E80">
                <w:t xml:space="preserve">hether </w:t>
              </w:r>
              <w:commentRangeStart w:id="177"/>
              <w:commentRangeStart w:id="178"/>
              <w:r w:rsidR="00673E80">
                <w:t>t</w:t>
              </w:r>
            </w:ins>
            <w:ins w:id="179" w:author="Panqi-0407" w:date="2022-04-07T18:19:00Z">
              <w:r w:rsidR="007F7DEB">
                <w:t xml:space="preserve">transport </w:t>
              </w:r>
            </w:ins>
            <w:ins w:id="180" w:author="Panqi(E)" w:date="2022-03-30T11:15:00Z">
              <w:r w:rsidR="00B27020">
                <w:t xml:space="preserve">security protection is </w:t>
              </w:r>
            </w:ins>
            <w:ins w:id="181" w:author="Richard Bradbury (2022-04-12)" w:date="2022-04-12T14:45:00Z">
              <w:r>
                <w:t>enabl</w:t>
              </w:r>
            </w:ins>
            <w:ins w:id="182" w:author="Panqi(E)" w:date="2022-03-30T11:15:00Z">
              <w:r w:rsidR="00B27020">
                <w:t>ed for th</w:t>
              </w:r>
            </w:ins>
            <w:ins w:id="183" w:author="Richard Bradbury (2022-04-12)" w:date="2022-04-12T14:44:00Z">
              <w:r>
                <w:t>is</w:t>
              </w:r>
            </w:ins>
            <w:ins w:id="184" w:author="Panqi(E)" w:date="2022-03-30T11:15:00Z">
              <w:r w:rsidR="00B27020">
                <w:t xml:space="preserve"> MBS Distribution Session</w:t>
              </w:r>
            </w:ins>
            <w:ins w:id="185" w:author="Richard Bradbury (2022-04-13)" w:date="2022-04-13T11:17:00Z">
              <w:r w:rsidR="002A1A83">
                <w:t xml:space="preserve"> (see NOTE 2)</w:t>
              </w:r>
            </w:ins>
            <w:ins w:id="186" w:author="Panqi(E)" w:date="2022-03-30T11:15:00Z">
              <w:r w:rsidR="00B27020">
                <w:t>.</w:t>
              </w:r>
            </w:ins>
            <w:commentRangeEnd w:id="177"/>
            <w:r w:rsidR="00667786">
              <w:rPr>
                <w:rStyle w:val="CommentReference"/>
                <w:rFonts w:ascii="Times New Roman" w:eastAsiaTheme="minorEastAsia" w:hAnsi="Times New Roman"/>
              </w:rPr>
              <w:commentReference w:id="177"/>
            </w:r>
            <w:commentRangeEnd w:id="178"/>
            <w:r w:rsidR="00673E80">
              <w:rPr>
                <w:rStyle w:val="CommentReference"/>
                <w:rFonts w:ascii="Times New Roman" w:eastAsiaTheme="minorEastAsia" w:hAnsi="Times New Roman"/>
              </w:rPr>
              <w:commentReference w:id="178"/>
            </w:r>
          </w:p>
        </w:tc>
      </w:tr>
      <w:tr w:rsidR="00B27020" w14:paraId="4B163A9E" w14:textId="77777777" w:rsidTr="0013680D">
        <w:tc>
          <w:tcPr>
            <w:tcW w:w="9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EF3FD" w14:textId="03CC094B" w:rsidR="00B27020" w:rsidRDefault="00B27020" w:rsidP="00B27020">
            <w:pPr>
              <w:pStyle w:val="TAN"/>
              <w:rPr>
                <w:ins w:id="187" w:author="CLo (040422)" w:date="2022-04-05T08:48:00Z"/>
              </w:rPr>
            </w:pPr>
            <w:r>
              <w:t>NOTE</w:t>
            </w:r>
            <w:ins w:id="188" w:author="Richard Bradbury (2022-04-12)" w:date="2022-04-12T14:34:00Z">
              <w:r w:rsidR="0037435C">
                <w:t> </w:t>
              </w:r>
            </w:ins>
            <w:ins w:id="189" w:author="CLo (040422)" w:date="2022-04-05T08:47:00Z">
              <w:r w:rsidR="00595747">
                <w:t>1</w:t>
              </w:r>
            </w:ins>
            <w:r>
              <w:t>:</w:t>
            </w:r>
            <w:r>
              <w:tab/>
              <w:t>Internal parameter not exposed to the MBS Application Provider.</w:t>
            </w:r>
          </w:p>
          <w:p w14:paraId="1B3493C9" w14:textId="712FB2C3" w:rsidR="00595747" w:rsidRPr="00BC26CC" w:rsidRDefault="00D7409D" w:rsidP="00B27020">
            <w:pPr>
              <w:pStyle w:val="TAN"/>
            </w:pPr>
            <w:ins w:id="190" w:author="CLo (040422)" w:date="2022-04-05T08:50:00Z">
              <w:r>
                <w:t>NOTE 2:</w:t>
              </w:r>
              <w:r>
                <w:tab/>
              </w:r>
            </w:ins>
            <w:commentRangeStart w:id="191"/>
            <w:commentRangeEnd w:id="191"/>
            <w:r w:rsidR="0011704E">
              <w:rPr>
                <w:rStyle w:val="CommentReference"/>
                <w:rFonts w:ascii="Times New Roman" w:eastAsiaTheme="minorEastAsia" w:hAnsi="Times New Roman"/>
              </w:rPr>
              <w:commentReference w:id="191"/>
            </w:r>
            <w:ins w:id="192" w:author="Richard Bradbury (2022-04-12)" w:date="2022-04-12T14:48:00Z">
              <w:r w:rsidR="0011704E">
                <w:rPr>
                  <w:lang w:eastAsia="zh-CN"/>
                </w:rPr>
                <w:t>Applicable only when the parent MBS User Session is distributed via Multicast MBS Session(s)</w:t>
              </w:r>
            </w:ins>
            <w:ins w:id="193" w:author="CLo (040422)" w:date="2022-04-05T08:50:00Z">
              <w:r>
                <w:t>.</w:t>
              </w:r>
            </w:ins>
          </w:p>
        </w:tc>
      </w:tr>
    </w:tbl>
    <w:p w14:paraId="2ED3ACDF" w14:textId="77777777" w:rsidR="00BC26CC" w:rsidRDefault="00BC26CC" w:rsidP="00D7409D">
      <w:pPr>
        <w:pStyle w:val="TAN"/>
        <w:ind w:left="0" w:firstLine="0"/>
      </w:pPr>
    </w:p>
    <w:p w14:paraId="099BA8F4" w14:textId="77777777" w:rsidR="00BC26CC" w:rsidRDefault="00BC26CC" w:rsidP="00BC26CC">
      <w:r>
        <w:t xml:space="preserve">An MBS User Service Announcement (see clause 4.5.7 below) shall be associated with an MBS Distribution Session when the latter is in the </w:t>
      </w:r>
      <w:r>
        <w:rPr>
          <w:rStyle w:val="Codechar"/>
        </w:rPr>
        <w:t>ESTABLISHED</w:t>
      </w:r>
      <w:r>
        <w:t xml:space="preserve"> or </w:t>
      </w:r>
      <w:r>
        <w:rPr>
          <w:rStyle w:val="Codechar"/>
        </w:rPr>
        <w:t>ACTIVE</w:t>
      </w:r>
      <w:r>
        <w:t xml:space="preserve"> state.</w:t>
      </w:r>
    </w:p>
    <w:p w14:paraId="33AD4620" w14:textId="77777777" w:rsidR="00BC26CC" w:rsidRDefault="00BC26CC" w:rsidP="00BC26CC">
      <w:pPr>
        <w:keepNext/>
      </w:pPr>
      <w:r>
        <w:lastRenderedPageBreak/>
        <w:t>The following MBS Distribution Session parameters are additionally relevant when the distribution method is the Object Distribution Method:</w:t>
      </w:r>
    </w:p>
    <w:p w14:paraId="1967F6EB" w14:textId="77777777" w:rsidR="00BC26CC" w:rsidRDefault="00BC26CC" w:rsidP="00BC26CC">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2B1CAD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85F2D"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817F7"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C37AB"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08C44" w14:textId="77777777" w:rsidR="00BC26CC" w:rsidRDefault="00BC26CC" w:rsidP="0013680D">
            <w:pPr>
              <w:pStyle w:val="TAH"/>
            </w:pPr>
            <w:r>
              <w:t>Description</w:t>
            </w:r>
          </w:p>
        </w:tc>
      </w:tr>
      <w:tr w:rsidR="00BC26CC" w14:paraId="197AC0B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9BEA404" w14:textId="77777777" w:rsidR="00BC26CC" w:rsidRDefault="00BC26CC" w:rsidP="0013680D">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1A72378"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08804C"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52EA4F2" w14:textId="77777777" w:rsidR="00BC26CC" w:rsidRDefault="00BC26CC" w:rsidP="0013680D">
            <w:pPr>
              <w:pStyle w:val="TAL"/>
            </w:pPr>
            <w:r>
              <w:t>Indicates whether the objects(s) are to be pushed into the MBSTF by the MBS Application Provider or whether they are to be pulled from the MBS Application Provider by the MBSTF.</w:t>
            </w:r>
          </w:p>
        </w:tc>
      </w:tr>
      <w:tr w:rsidR="00BC26CC" w14:paraId="5D62FFC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40F0FF" w14:textId="77777777" w:rsidR="00BC26CC" w:rsidRDefault="00BC26CC" w:rsidP="0013680D">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76A346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98ED0"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C98A658" w14:textId="77777777" w:rsidR="00BC26CC" w:rsidRDefault="00BC26CC" w:rsidP="0013680D">
            <w:pPr>
              <w:pStyle w:val="TAL"/>
            </w:pPr>
            <w:r>
              <w:t>Identifies the object(s) to be ingested and distributed by the MBSTF during this MBS Distribution Session.</w:t>
            </w:r>
          </w:p>
          <w:p w14:paraId="77323D35" w14:textId="77777777" w:rsidR="00BC26CC" w:rsidRDefault="00BC26CC" w:rsidP="0013680D">
            <w:pPr>
              <w:pStyle w:val="TALcontinuation"/>
            </w:pPr>
            <w:r>
              <w:t>This could be the ingest URL of the object, or the ingest URL of a manifest describing a set of objects, or a reference into a manifest describing a set of objects.</w:t>
            </w:r>
          </w:p>
        </w:tc>
      </w:tr>
      <w:tr w:rsidR="00BC26CC" w14:paraId="227E0BD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9FB7A4B" w14:textId="77777777" w:rsidR="00BC26CC" w:rsidRDefault="00BC26CC" w:rsidP="0013680D">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7F8F5287"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E0998"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AA2CC23" w14:textId="77777777" w:rsidR="00BC26CC" w:rsidRDefault="00BC26CC" w:rsidP="0013680D">
            <w:pPr>
              <w:pStyle w:val="TAL"/>
            </w:pPr>
            <w:r>
              <w:t>A prefix substituted by the MBSTF with the content distribution base URL prior to distribution of ingested objects.</w:t>
            </w:r>
          </w:p>
        </w:tc>
      </w:tr>
      <w:tr w:rsidR="00BC26CC" w14:paraId="3066FA4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89A237B" w14:textId="77777777" w:rsidR="00BC26CC" w:rsidRDefault="00BC26CC" w:rsidP="0013680D">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C500BBD"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DF144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A198744" w14:textId="77777777" w:rsidR="00BC26CC" w:rsidRDefault="00BC26CC" w:rsidP="0013680D">
            <w:pPr>
              <w:pStyle w:val="TAL"/>
            </w:pPr>
            <w:r>
              <w:t>A prefix substituted by the MBSTF in place of the content ingest base URL prior to distribution of ingested objects.</w:t>
            </w:r>
          </w:p>
        </w:tc>
      </w:tr>
    </w:tbl>
    <w:p w14:paraId="799BF63D" w14:textId="77777777" w:rsidR="00BC26CC" w:rsidRDefault="00BC26CC" w:rsidP="00BC26CC">
      <w:pPr>
        <w:pStyle w:val="TAN"/>
        <w:keepNext w:val="0"/>
      </w:pPr>
    </w:p>
    <w:p w14:paraId="6F4285CE" w14:textId="77777777" w:rsidR="00BC26CC" w:rsidRDefault="00BC26CC" w:rsidP="00BC26CC">
      <w:pPr>
        <w:keepNext/>
      </w:pPr>
      <w:r>
        <w:t>The following parameters are additionally relevant when the distribution method is the Packet Distribution Method:</w:t>
      </w:r>
    </w:p>
    <w:p w14:paraId="66143595" w14:textId="77777777" w:rsidR="00BC26CC" w:rsidRDefault="00BC26CC" w:rsidP="00BC26CC">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564FF4B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877D0"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92281"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AD94B2"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1E5E" w14:textId="77777777" w:rsidR="00BC26CC" w:rsidRDefault="00BC26CC" w:rsidP="0013680D">
            <w:pPr>
              <w:pStyle w:val="TAH"/>
            </w:pPr>
            <w:r>
              <w:t>Description</w:t>
            </w:r>
          </w:p>
        </w:tc>
      </w:tr>
      <w:tr w:rsidR="00BC26CC" w14:paraId="0FC8DB3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46BA7A2" w14:textId="77777777" w:rsidR="00BC26CC" w:rsidRDefault="00BC26CC" w:rsidP="0013680D">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410AD090"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EFEE91"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DA00ABD" w14:textId="77777777" w:rsidR="00BC26CC" w:rsidRDefault="00BC26CC" w:rsidP="0013680D">
            <w:pPr>
              <w:pStyle w:val="TAL"/>
            </w:pPr>
            <w:r>
              <w:t>An endpoint address to which an MBS Application Provider establishes a unicast tunnel at reference point Nmb8 prior to the commencement of this MBS User Data Ingest Session.</w:t>
            </w:r>
          </w:p>
        </w:tc>
      </w:tr>
      <w:tr w:rsidR="00BC26CC" w14:paraId="60D18F99"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78F8030" w14:textId="77777777" w:rsidR="00BC26CC" w:rsidRDefault="00BC26CC" w:rsidP="0013680D">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473580C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9A869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52969ED" w14:textId="77777777" w:rsidR="00BC26CC" w:rsidRDefault="00BC26CC" w:rsidP="0013680D">
            <w:pPr>
              <w:pStyle w:val="TAL"/>
            </w:pPr>
            <w:r>
              <w:t>Details of the User Plane data traffic flow to be used by the MBS Application Provider for this MBS Distribution Session, including the multicast group destination address and port number.</w:t>
            </w:r>
          </w:p>
        </w:tc>
      </w:tr>
    </w:tbl>
    <w:p w14:paraId="627ECD00" w14:textId="77777777" w:rsidR="00BC26CC" w:rsidRDefault="00BC26CC" w:rsidP="00BC26CC">
      <w:pPr>
        <w:pStyle w:val="TAN"/>
        <w:keepNext w:val="0"/>
      </w:pPr>
    </w:p>
    <w:p w14:paraId="358B72D6" w14:textId="77777777" w:rsidR="00BC26CC" w:rsidRDefault="00BC26CC" w:rsidP="00BC26CC">
      <w:pPr>
        <w:pStyle w:val="Heading3"/>
      </w:pPr>
      <w:bookmarkStart w:id="194" w:name="_Toc99180201"/>
      <w:r>
        <w:lastRenderedPageBreak/>
        <w:t>4.5.7</w:t>
      </w:r>
      <w:r>
        <w:tab/>
        <w:t>MBS User Service Announcement parameters</w:t>
      </w:r>
      <w:bookmarkEnd w:id="194"/>
    </w:p>
    <w:p w14:paraId="41C13C8E" w14:textId="77777777" w:rsidR="00BC26CC" w:rsidRDefault="00BC26CC" w:rsidP="00BC26CC">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2D3CF1FF" w14:textId="77777777" w:rsidR="00BC26CC" w:rsidRDefault="00BC26CC" w:rsidP="00BC26CC">
      <w:pPr>
        <w:pStyle w:val="TH"/>
      </w:pPr>
      <w:r>
        <w:t>Table 4.5.7</w:t>
      </w:r>
      <w:r>
        <w:noBreakHyphen/>
        <w:t>1: Baseline parameters of MBS User Service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4A93C03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C9862"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0EABC9"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E1231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0C5132" w14:textId="77777777" w:rsidR="00BC26CC" w:rsidRDefault="00BC26CC" w:rsidP="0013680D">
            <w:pPr>
              <w:pStyle w:val="TAH"/>
            </w:pPr>
            <w:r>
              <w:t>Description</w:t>
            </w:r>
          </w:p>
        </w:tc>
      </w:tr>
      <w:tr w:rsidR="00BC26CC" w14:paraId="7AF358E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1419150" w14:textId="77777777" w:rsidR="00BC26CC" w:rsidRDefault="00BC26CC" w:rsidP="0013680D">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B707EA7"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5B7CFA4" w14:textId="77777777" w:rsidR="00BC26CC" w:rsidRDefault="00BC26CC" w:rsidP="0013680D">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07A5B3E7" w14:textId="77777777" w:rsidR="00BC26CC" w:rsidRDefault="00BC26CC" w:rsidP="0013680D">
            <w:pPr>
              <w:pStyle w:val="TAL"/>
            </w:pPr>
            <w:r>
              <w:t>The Temporary Mobile Group Identity (TMGI) of the MBS Session supporting the parent MBS Distribution Session.</w:t>
            </w:r>
          </w:p>
        </w:tc>
      </w:tr>
      <w:tr w:rsidR="00BC26CC" w14:paraId="3213D28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4A70B75" w14:textId="77777777" w:rsidR="00BC26CC" w:rsidRDefault="00BC26CC"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776F6A7B" w14:textId="77777777" w:rsidR="00BC26CC" w:rsidRDefault="00BC26CC" w:rsidP="0013680D">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54EEDE"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D5C69A1" w14:textId="77777777" w:rsidR="00BC26CC" w:rsidRDefault="00BC26CC" w:rsidP="0013680D">
            <w:pPr>
              <w:pStyle w:val="TAL"/>
            </w:pPr>
            <w:r>
              <w:t>A unique identifier used by the MBSF Client to distinguish between MBS User Services.</w:t>
            </w:r>
          </w:p>
          <w:p w14:paraId="1D4D1B0F" w14:textId="77777777" w:rsidR="00BC26CC" w:rsidRDefault="00BC26CC" w:rsidP="0013680D">
            <w:pPr>
              <w:pStyle w:val="TALcontinuation"/>
            </w:pPr>
            <w:r>
              <w:t>If assigned in a globally unique manner, this identifier may be useful to the MBSF Client in correlating the MBS User Service with the same service delivered by a different system.</w:t>
            </w:r>
          </w:p>
        </w:tc>
      </w:tr>
      <w:tr w:rsidR="00BC26CC" w14:paraId="00D48EA6"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D81960F" w14:textId="77777777" w:rsidR="00BC26CC" w:rsidRDefault="00BC26CC"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2F669CAF"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5BA3F"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116C01B" w14:textId="77777777" w:rsidR="00BC26CC" w:rsidRDefault="00BC26CC" w:rsidP="0013680D">
            <w:pPr>
              <w:pStyle w:val="TAL"/>
            </w:pPr>
            <w:r>
              <w:t>The class of the MBS User Service, expressed as a term identifier from a controlled vocabulary.</w:t>
            </w:r>
          </w:p>
        </w:tc>
      </w:tr>
      <w:tr w:rsidR="00BC26CC" w14:paraId="4071E54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5712AAD" w14:textId="77777777" w:rsidR="00BC26CC" w:rsidRDefault="00BC26CC" w:rsidP="0013680D">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117F2DC8"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C052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2DBB07" w14:textId="77777777" w:rsidR="00BC26CC" w:rsidRDefault="00BC26CC" w:rsidP="0013680D">
            <w:pPr>
              <w:pStyle w:val="TAL"/>
            </w:pPr>
            <w:r>
              <w:t>The point in time from which this MBS User Service Announcement is valid.</w:t>
            </w:r>
          </w:p>
          <w:p w14:paraId="0C6CAE93" w14:textId="77777777" w:rsidR="00BC26CC" w:rsidRDefault="00BC26CC" w:rsidP="0013680D">
            <w:pPr>
              <w:pStyle w:val="TALcontinuation"/>
            </w:pPr>
            <w:r>
              <w:t>If not present, the announcement is already valid.</w:t>
            </w:r>
          </w:p>
        </w:tc>
      </w:tr>
      <w:tr w:rsidR="00BC26CC" w14:paraId="006479A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754472" w14:textId="77777777" w:rsidR="00BC26CC" w:rsidRDefault="00BC26CC" w:rsidP="0013680D">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69CFC9C4"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7C43E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1453395" w14:textId="77777777" w:rsidR="00BC26CC" w:rsidRDefault="00BC26CC" w:rsidP="0013680D">
            <w:pPr>
              <w:pStyle w:val="TAL"/>
            </w:pPr>
            <w:r>
              <w:t>The point in time after which this MBS User Service Announcement is no longer valid.</w:t>
            </w:r>
          </w:p>
          <w:p w14:paraId="46D8A5FB" w14:textId="77777777" w:rsidR="00BC26CC" w:rsidRDefault="00BC26CC" w:rsidP="0013680D">
            <w:pPr>
              <w:pStyle w:val="TALcontinuation"/>
            </w:pPr>
            <w:r>
              <w:t>If not present, the announcement is valid indefinitely.</w:t>
            </w:r>
          </w:p>
        </w:tc>
      </w:tr>
      <w:tr w:rsidR="00BC26CC" w14:paraId="5B77809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99B0176" w14:textId="77777777" w:rsidR="00BC26CC" w:rsidRDefault="00BC26CC"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3A93DBE5"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7A1C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B5407C" w14:textId="77777777" w:rsidR="00BC26CC" w:rsidRDefault="00BC26CC" w:rsidP="0013680D">
            <w:pPr>
              <w:pStyle w:val="TAL"/>
            </w:pPr>
            <w:r>
              <w:t>A set of distinguishing names for the MBS User Service, one per language.</w:t>
            </w:r>
          </w:p>
        </w:tc>
      </w:tr>
      <w:tr w:rsidR="00BC26CC" w14:paraId="2A040D0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28C9C10" w14:textId="77777777" w:rsidR="00BC26CC" w:rsidRDefault="00BC26CC"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374BD3AD"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460B9"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FF80FD" w14:textId="77777777" w:rsidR="00BC26CC" w:rsidRDefault="00BC26CC" w:rsidP="0013680D">
            <w:pPr>
              <w:pStyle w:val="TAL"/>
            </w:pPr>
            <w:r>
              <w:t>A set of descriptions of the MBS User Service, one per language.</w:t>
            </w:r>
          </w:p>
        </w:tc>
      </w:tr>
      <w:tr w:rsidR="00BC26CC" w14:paraId="2C3B4E1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8758CD4" w14:textId="77777777" w:rsidR="00BC26CC" w:rsidRDefault="00BC26CC"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50A88A70"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3DA67"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66E9AF4" w14:textId="77777777" w:rsidR="00BC26CC" w:rsidRDefault="00BC26CC" w:rsidP="0013680D">
            <w:pPr>
              <w:pStyle w:val="TAL"/>
            </w:pPr>
            <w:r>
              <w:t>The main language of the MBS User Service.</w:t>
            </w:r>
          </w:p>
        </w:tc>
      </w:tr>
      <w:tr w:rsidR="00BC26CC" w14:paraId="206922B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A2FC52F" w14:textId="77777777" w:rsidR="00BC26CC" w:rsidRDefault="00BC26CC" w:rsidP="0013680D">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5AC8D72"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AFB2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41A523" w14:textId="77777777" w:rsidR="00BC26CC" w:rsidRDefault="00BC26CC" w:rsidP="0013680D">
            <w:pPr>
              <w:pStyle w:val="TAL"/>
            </w:pPr>
            <w:r>
              <w:t>The distribution method for this MBS User Service, as defined in clause 6.</w:t>
            </w:r>
          </w:p>
        </w:tc>
      </w:tr>
      <w:tr w:rsidR="00BC26CC" w14:paraId="778A710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C6632E0" w14:textId="77777777" w:rsidR="00BC26CC" w:rsidRDefault="00BC26CC" w:rsidP="0013680D">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77BABE7F"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B098B"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819F9A1" w14:textId="77777777" w:rsidR="00BC26CC" w:rsidRDefault="00BC26CC" w:rsidP="0013680D">
            <w:pPr>
              <w:pStyle w:val="TAL"/>
            </w:pPr>
            <w:r>
              <w:t>The operating mode in the case where multiple modes are defined in clause 6 for the indicated distribution method.</w:t>
            </w:r>
          </w:p>
        </w:tc>
      </w:tr>
      <w:tr w:rsidR="00BC26CC" w14:paraId="35DB1FD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1FD837" w14:textId="77777777" w:rsidR="00BC26CC" w:rsidRDefault="00BC26CC" w:rsidP="0013680D">
            <w:pPr>
              <w:pStyle w:val="TAL"/>
            </w:pPr>
            <w:r>
              <w:t>Session Description parameters[ ]</w:t>
            </w:r>
          </w:p>
        </w:tc>
        <w:tc>
          <w:tcPr>
            <w:tcW w:w="1276" w:type="dxa"/>
            <w:tcBorders>
              <w:top w:val="single" w:sz="4" w:space="0" w:color="auto"/>
              <w:left w:val="single" w:sz="4" w:space="0" w:color="auto"/>
              <w:bottom w:val="single" w:sz="4" w:space="0" w:color="auto"/>
              <w:right w:val="single" w:sz="4" w:space="0" w:color="auto"/>
            </w:tcBorders>
            <w:hideMark/>
          </w:tcPr>
          <w:p w14:paraId="01B67D64" w14:textId="77777777" w:rsidR="00BC26CC" w:rsidRDefault="00BC26CC"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50F51CC6"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65DC1A7" w14:textId="77777777" w:rsidR="00BC26CC" w:rsidRDefault="00BC26CC" w:rsidP="0013680D">
            <w:pPr>
              <w:pStyle w:val="TAL"/>
            </w:pPr>
            <w:r>
              <w:t>Additional parameters needed to receive the MBS Session supporting this MBS User Service, including relevant User Plane traffic flow parameters.</w:t>
            </w:r>
          </w:p>
        </w:tc>
      </w:tr>
      <w:tr w:rsidR="00BC26CC" w14:paraId="6293D181" w14:textId="77777777" w:rsidTr="0013680D">
        <w:trPr>
          <w:ins w:id="195" w:author="Panqi(E)" w:date="2022-03-29T14:49:00Z"/>
        </w:trPr>
        <w:tc>
          <w:tcPr>
            <w:tcW w:w="2263" w:type="dxa"/>
            <w:tcBorders>
              <w:top w:val="single" w:sz="4" w:space="0" w:color="auto"/>
              <w:left w:val="single" w:sz="4" w:space="0" w:color="auto"/>
              <w:bottom w:val="single" w:sz="4" w:space="0" w:color="auto"/>
              <w:right w:val="single" w:sz="4" w:space="0" w:color="auto"/>
            </w:tcBorders>
          </w:tcPr>
          <w:p w14:paraId="3260BAAB" w14:textId="4AF508A3" w:rsidR="00BC26CC" w:rsidRDefault="007F7DEB" w:rsidP="0013680D">
            <w:pPr>
              <w:pStyle w:val="TAL"/>
              <w:rPr>
                <w:ins w:id="196" w:author="Panqi(E)" w:date="2022-03-29T14:49:00Z"/>
              </w:rPr>
            </w:pPr>
            <w:commentRangeStart w:id="197"/>
            <w:commentRangeStart w:id="198"/>
            <w:ins w:id="199" w:author="Panqi-0407" w:date="2022-04-07T18:19:00Z">
              <w:r>
                <w:t xml:space="preserve">Transport </w:t>
              </w:r>
            </w:ins>
            <w:ins w:id="200" w:author="Richard Bradbury (2022-04-12)" w:date="2022-04-12T14:30:00Z">
              <w:r w:rsidR="005C4719">
                <w:t>s</w:t>
              </w:r>
            </w:ins>
            <w:ins w:id="201" w:author="Panqi(E)" w:date="2022-03-29T14:49:00Z">
              <w:r w:rsidR="00A10F4F">
                <w:t xml:space="preserve">ecurity </w:t>
              </w:r>
            </w:ins>
            <w:ins w:id="202" w:author="Richard Bradbury (2022-04-12)" w:date="2022-04-12T14:49:00Z">
              <w:r w:rsidR="0011704E">
                <w:t>protection parameters</w:t>
              </w:r>
            </w:ins>
          </w:p>
        </w:tc>
        <w:tc>
          <w:tcPr>
            <w:tcW w:w="1276" w:type="dxa"/>
            <w:tcBorders>
              <w:top w:val="single" w:sz="4" w:space="0" w:color="auto"/>
              <w:left w:val="single" w:sz="4" w:space="0" w:color="auto"/>
              <w:bottom w:val="single" w:sz="4" w:space="0" w:color="auto"/>
              <w:right w:val="single" w:sz="4" w:space="0" w:color="auto"/>
            </w:tcBorders>
          </w:tcPr>
          <w:p w14:paraId="43E603DE" w14:textId="77777777" w:rsidR="00BC26CC" w:rsidRDefault="00BC26CC" w:rsidP="0013680D">
            <w:pPr>
              <w:pStyle w:val="TAC"/>
              <w:rPr>
                <w:ins w:id="203" w:author="Panqi(E)" w:date="2022-03-29T14:49:00Z"/>
              </w:rPr>
            </w:pPr>
            <w:ins w:id="204" w:author="Panqi(E)" w:date="2022-03-29T14:49:00Z">
              <w:r>
                <w:t>0..1</w:t>
              </w:r>
            </w:ins>
          </w:p>
        </w:tc>
        <w:tc>
          <w:tcPr>
            <w:tcW w:w="1134" w:type="dxa"/>
            <w:vMerge/>
            <w:tcBorders>
              <w:left w:val="single" w:sz="4" w:space="0" w:color="auto"/>
              <w:bottom w:val="single" w:sz="4" w:space="0" w:color="auto"/>
              <w:right w:val="single" w:sz="4" w:space="0" w:color="auto"/>
            </w:tcBorders>
          </w:tcPr>
          <w:p w14:paraId="6A2F3C01" w14:textId="77777777" w:rsidR="00BC26CC" w:rsidRDefault="00BC26CC" w:rsidP="0013680D">
            <w:pPr>
              <w:pStyle w:val="TAL"/>
              <w:rPr>
                <w:ins w:id="205" w:author="Panqi(E)" w:date="2022-03-29T14:49:00Z"/>
              </w:rPr>
            </w:pPr>
          </w:p>
        </w:tc>
        <w:tc>
          <w:tcPr>
            <w:tcW w:w="4956" w:type="dxa"/>
            <w:tcBorders>
              <w:top w:val="single" w:sz="4" w:space="0" w:color="auto"/>
              <w:left w:val="single" w:sz="4" w:space="0" w:color="auto"/>
              <w:bottom w:val="single" w:sz="4" w:space="0" w:color="auto"/>
              <w:right w:val="single" w:sz="4" w:space="0" w:color="auto"/>
            </w:tcBorders>
          </w:tcPr>
          <w:p w14:paraId="311DE2D5" w14:textId="1550F80C" w:rsidR="00BC26CC" w:rsidRPr="00643A74" w:rsidRDefault="00BC26CC" w:rsidP="0013680D">
            <w:pPr>
              <w:pStyle w:val="TAL"/>
              <w:rPr>
                <w:ins w:id="206" w:author="Panqi(E)" w:date="2022-03-29T14:49:00Z"/>
              </w:rPr>
            </w:pPr>
            <w:ins w:id="207" w:author="Panqi(E)" w:date="2022-03-29T14:50:00Z">
              <w:r>
                <w:rPr>
                  <w:rFonts w:eastAsiaTheme="minorEastAsia"/>
                  <w:lang w:eastAsia="zh-CN"/>
                </w:rPr>
                <w:t>The</w:t>
              </w:r>
            </w:ins>
            <w:ins w:id="208" w:author="Panqi(E)" w:date="2022-03-29T21:11:00Z">
              <w:r w:rsidR="009A2514">
                <w:rPr>
                  <w:rFonts w:eastAsiaTheme="minorEastAsia"/>
                  <w:lang w:eastAsia="zh-CN"/>
                </w:rPr>
                <w:t xml:space="preserve"> security</w:t>
              </w:r>
            </w:ins>
            <w:ins w:id="209" w:author="Panqi(E)" w:date="2022-03-29T14:50:00Z">
              <w:r>
                <w:rPr>
                  <w:rFonts w:eastAsiaTheme="minorEastAsia"/>
                  <w:lang w:eastAsia="zh-CN"/>
                </w:rPr>
                <w:t xml:space="preserve"> </w:t>
              </w:r>
            </w:ins>
            <w:ins w:id="210" w:author="Panqi(E)" w:date="2022-03-29T14:51:00Z">
              <w:r>
                <w:rPr>
                  <w:rFonts w:eastAsiaTheme="minorEastAsia"/>
                  <w:lang w:eastAsia="zh-CN"/>
                </w:rPr>
                <w:t xml:space="preserve">parameters </w:t>
              </w:r>
            </w:ins>
            <w:ins w:id="211" w:author="Panqi(E)" w:date="2022-03-29T21:11:00Z">
              <w:r w:rsidR="009A2514">
                <w:rPr>
                  <w:rFonts w:eastAsiaTheme="minorEastAsia"/>
                  <w:lang w:eastAsia="zh-CN"/>
                </w:rPr>
                <w:t xml:space="preserve">needed for </w:t>
              </w:r>
            </w:ins>
            <w:ins w:id="212" w:author="Panqi(E)" w:date="2022-03-29T14:51:00Z">
              <w:r>
                <w:rPr>
                  <w:rFonts w:eastAsiaTheme="minorEastAsia"/>
                  <w:lang w:eastAsia="zh-CN"/>
                </w:rPr>
                <w:t>protect</w:t>
              </w:r>
            </w:ins>
            <w:ins w:id="213" w:author="Panqi(E)" w:date="2022-03-29T21:11:00Z">
              <w:r w:rsidR="009A2514">
                <w:rPr>
                  <w:rFonts w:eastAsiaTheme="minorEastAsia"/>
                  <w:lang w:eastAsia="zh-CN"/>
                </w:rPr>
                <w:t>ing</w:t>
              </w:r>
            </w:ins>
            <w:ins w:id="214" w:author="Panqi(E)" w:date="2022-03-29T14:51:00Z">
              <w:r>
                <w:rPr>
                  <w:rFonts w:eastAsiaTheme="minorEastAsia"/>
                  <w:lang w:eastAsia="zh-CN"/>
                </w:rPr>
                <w:t xml:space="preserve"> the MBS </w:t>
              </w:r>
            </w:ins>
            <w:ins w:id="215" w:author="Panqi(E)" w:date="2022-03-29T15:38:00Z">
              <w:r w:rsidR="00790933">
                <w:rPr>
                  <w:rFonts w:eastAsiaTheme="minorEastAsia"/>
                  <w:lang w:eastAsia="zh-CN"/>
                </w:rPr>
                <w:t>Service</w:t>
              </w:r>
            </w:ins>
            <w:ins w:id="216" w:author="Panqi(E)" w:date="2022-03-29T21:15:00Z">
              <w:r w:rsidR="003F24A5">
                <w:rPr>
                  <w:rFonts w:eastAsiaTheme="minorEastAsia"/>
                  <w:lang w:eastAsia="zh-CN"/>
                </w:rPr>
                <w:t>, including</w:t>
              </w:r>
            </w:ins>
            <w:ins w:id="217" w:author="Panqi(E)" w:date="2022-03-29T21:17:00Z">
              <w:r w:rsidR="003F24A5">
                <w:rPr>
                  <w:rFonts w:eastAsiaTheme="minorEastAsia"/>
                  <w:lang w:eastAsia="zh-CN"/>
                </w:rPr>
                <w:t xml:space="preserve"> MSK ID, </w:t>
              </w:r>
              <w:r w:rsidR="00D51A52">
                <w:rPr>
                  <w:rFonts w:eastAsiaTheme="minorEastAsia"/>
                  <w:lang w:eastAsia="zh-CN"/>
                </w:rPr>
                <w:t>key managment server address</w:t>
              </w:r>
            </w:ins>
            <w:ins w:id="218" w:author="Panqi(E)" w:date="2022-03-29T21:18:00Z">
              <w:r w:rsidR="00845BED">
                <w:rPr>
                  <w:rFonts w:eastAsiaTheme="minorEastAsia"/>
                  <w:lang w:eastAsia="zh-CN"/>
                </w:rPr>
                <w:t>, etc</w:t>
              </w:r>
            </w:ins>
            <w:ins w:id="219" w:author="Panqi(E)" w:date="2022-03-29T15:38:00Z">
              <w:r w:rsidR="00790933">
                <w:rPr>
                  <w:rFonts w:eastAsiaTheme="minorEastAsia"/>
                  <w:lang w:eastAsia="zh-CN"/>
                </w:rPr>
                <w:t>.</w:t>
              </w:r>
            </w:ins>
            <w:commentRangeEnd w:id="197"/>
            <w:r w:rsidR="001A2333">
              <w:rPr>
                <w:rStyle w:val="CommentReference"/>
                <w:rFonts w:ascii="Times New Roman" w:eastAsiaTheme="minorEastAsia" w:hAnsi="Times New Roman"/>
              </w:rPr>
              <w:commentReference w:id="197"/>
            </w:r>
            <w:r w:rsidR="008707D9">
              <w:rPr>
                <w:rStyle w:val="CommentReference"/>
                <w:rFonts w:ascii="Times New Roman" w:eastAsiaTheme="minorEastAsia" w:hAnsi="Times New Roman"/>
              </w:rPr>
              <w:commentReference w:id="198"/>
            </w:r>
          </w:p>
        </w:tc>
      </w:tr>
      <w:commentRangeEnd w:id="198"/>
    </w:tbl>
    <w:p w14:paraId="5BD930AE" w14:textId="77777777" w:rsidR="00BC26CC" w:rsidRPr="00D51A52" w:rsidRDefault="00BC26CC" w:rsidP="00BC26CC">
      <w:pPr>
        <w:pStyle w:val="TAN"/>
        <w:keepNext w:val="0"/>
        <w:rPr>
          <w:highlight w:val="yellow"/>
        </w:rPr>
      </w:pPr>
    </w:p>
    <w:bookmarkEnd w:id="8"/>
    <w:p w14:paraId="090F0297" w14:textId="77777777" w:rsidR="00E32339" w:rsidRPr="0042466D" w:rsidRDefault="00E32339">
      <w:pPr>
        <w:pageBreakBefore/>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Change w:id="220" w:author="Richard Bradbury (2022-04-13)" w:date="2022-04-13T10:48:00Z">
          <w:pPr>
            <w:pBdr>
              <w:top w:val="single" w:sz="4" w:space="1" w:color="auto"/>
              <w:left w:val="single" w:sz="4" w:space="4" w:color="auto"/>
              <w:bottom w:val="single" w:sz="4" w:space="1" w:color="auto"/>
              <w:right w:val="single" w:sz="4" w:space="4" w:color="auto"/>
            </w:pBdr>
            <w:shd w:val="clear" w:color="auto" w:fill="FFFF00"/>
            <w:spacing w:before="360"/>
            <w:jc w:val="center"/>
            <w:outlineLvl w:val="0"/>
          </w:pPr>
        </w:pPrChange>
      </w:pPr>
      <w:r w:rsidRPr="0042466D">
        <w:rPr>
          <w:rFonts w:ascii="Arial" w:hAnsi="Arial" w:cs="Arial"/>
          <w:color w:val="FF0000"/>
          <w:sz w:val="28"/>
          <w:szCs w:val="28"/>
          <w:lang w:val="en-US"/>
        </w:rPr>
        <w:lastRenderedPageBreak/>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FE31EE5" w14:textId="77777777" w:rsidR="00BC26CC" w:rsidRDefault="00BC26CC" w:rsidP="00BC26CC">
      <w:pPr>
        <w:pStyle w:val="Heading2"/>
      </w:pPr>
      <w:bookmarkStart w:id="221" w:name="_Toc99180169"/>
      <w:r>
        <w:t>4.8</w:t>
      </w:r>
      <w:r>
        <w:tab/>
        <w:t>Security</w:t>
      </w:r>
    </w:p>
    <w:p w14:paraId="6724E7F8" w14:textId="40849A7B" w:rsidR="00BC26CC" w:rsidRDefault="00813E8C" w:rsidP="00A42DC9">
      <w:pPr>
        <w:pStyle w:val="Heading3"/>
        <w:rPr>
          <w:ins w:id="222" w:author="CLo (040422)" w:date="2022-04-05T12:06:00Z"/>
        </w:rPr>
      </w:pPr>
      <w:ins w:id="223" w:author="CLo (040422)" w:date="2022-04-05T11:28:00Z">
        <w:r>
          <w:t>4.</w:t>
        </w:r>
        <w:r w:rsidR="00A42DC9">
          <w:t>8.1</w:t>
        </w:r>
      </w:ins>
      <w:ins w:id="224" w:author="CLo (040422)" w:date="2022-04-05T11:29:00Z">
        <w:r w:rsidR="00A42DC9">
          <w:tab/>
        </w:r>
      </w:ins>
      <w:ins w:id="225" w:author="CLo (040422)" w:date="2022-04-05T12:06:00Z">
        <w:r w:rsidR="00713CAD">
          <w:t>General</w:t>
        </w:r>
      </w:ins>
    </w:p>
    <w:p w14:paraId="48BA5D14" w14:textId="2E21F8F3" w:rsidR="00713CAD" w:rsidRPr="005C4719" w:rsidRDefault="008768B4" w:rsidP="00713CAD">
      <w:pPr>
        <w:rPr>
          <w:lang w:eastAsia="zh-CN"/>
        </w:rPr>
      </w:pPr>
      <w:ins w:id="226" w:author="CLo (040422)" w:date="2022-04-05T12:06:00Z">
        <w:r>
          <w:t xml:space="preserve">As defined in TS 33.501 [X], </w:t>
        </w:r>
      </w:ins>
      <w:ins w:id="227" w:author="CLo (040422)" w:date="2022-04-05T12:07:00Z">
        <w:r w:rsidR="003C0B45">
          <w:t>security protection of MBS traff</w:t>
        </w:r>
        <w:r w:rsidR="00F6356F">
          <w:t xml:space="preserve">ic can be supported </w:t>
        </w:r>
      </w:ins>
      <w:ins w:id="228" w:author="CLo (040422)" w:date="2022-04-05T12:08:00Z">
        <w:r w:rsidR="00F6356F">
          <w:t xml:space="preserve">by use of either </w:t>
        </w:r>
      </w:ins>
      <w:ins w:id="229" w:author="Richard Bradbury (2022-04-12)" w:date="2022-04-12T14:26:00Z">
        <w:r w:rsidR="005C4719">
          <w:t xml:space="preserve">a </w:t>
        </w:r>
      </w:ins>
      <w:ins w:id="230" w:author="CLo (040422)" w:date="2022-04-05T12:08:00Z">
        <w:r w:rsidR="00F6356F">
          <w:t xml:space="preserve">control plane </w:t>
        </w:r>
      </w:ins>
      <w:ins w:id="231" w:author="Richard Bradbury (2022-04-12)" w:date="2022-04-12T14:26:00Z">
        <w:r w:rsidR="005C4719">
          <w:t xml:space="preserve">procedure </w:t>
        </w:r>
      </w:ins>
      <w:ins w:id="232" w:author="CLo (040422)" w:date="2022-04-05T12:08:00Z">
        <w:r w:rsidR="00F6356F">
          <w:t xml:space="preserve">or </w:t>
        </w:r>
      </w:ins>
      <w:ins w:id="233" w:author="Richard Bradbury (2022-04-12)" w:date="2022-04-12T14:26:00Z">
        <w:r w:rsidR="005C4719">
          <w:t xml:space="preserve">a </w:t>
        </w:r>
      </w:ins>
      <w:ins w:id="234" w:author="CLo (040422)" w:date="2022-04-05T12:08:00Z">
        <w:r w:rsidR="00F6356F">
          <w:t>user plan</w:t>
        </w:r>
      </w:ins>
      <w:ins w:id="235" w:author="Richard Bradbury (2022-04-12)" w:date="2022-04-12T14:26:00Z">
        <w:r w:rsidR="005C4719">
          <w:t>e</w:t>
        </w:r>
      </w:ins>
      <w:ins w:id="236" w:author="CLo (040422)" w:date="2022-04-05T12:08:00Z">
        <w:r w:rsidR="00F6356F">
          <w:t xml:space="preserve"> procedure</w:t>
        </w:r>
        <w:r w:rsidR="00D9781C">
          <w:t xml:space="preserve"> at the service layer.</w:t>
        </w:r>
      </w:ins>
    </w:p>
    <w:p w14:paraId="37530A00" w14:textId="07B5370A" w:rsidR="00AF6346" w:rsidRDefault="002250BF" w:rsidP="005C4719">
      <w:pPr>
        <w:pStyle w:val="Heading3"/>
        <w:rPr>
          <w:ins w:id="237" w:author="CLo (040422)" w:date="2022-04-05T12:14:00Z"/>
          <w:lang w:eastAsia="zh-CN"/>
        </w:rPr>
      </w:pPr>
      <w:ins w:id="238" w:author="CLo (040422)" w:date="2022-04-05T12:14:00Z">
        <w:r>
          <w:t>4.8.</w:t>
        </w:r>
      </w:ins>
      <w:ins w:id="239" w:author="CLo (040422)" w:date="2022-04-05T12:16:00Z">
        <w:r w:rsidR="001F67B2">
          <w:t>2</w:t>
        </w:r>
      </w:ins>
      <w:ins w:id="240" w:author="CLo (040422)" w:date="2022-04-05T12:14:00Z">
        <w:r>
          <w:tab/>
        </w:r>
      </w:ins>
      <w:ins w:id="241" w:author="CLo (040422)" w:date="2022-04-05T12:15:00Z">
        <w:r>
          <w:t xml:space="preserve">Control plane </w:t>
        </w:r>
        <w:r w:rsidR="00A861CB">
          <w:t>security procedure</w:t>
        </w:r>
      </w:ins>
    </w:p>
    <w:p w14:paraId="659596B1" w14:textId="6F5177E6" w:rsidR="0011704E" w:rsidRDefault="0011704E" w:rsidP="00BC26CC">
      <w:pPr>
        <w:rPr>
          <w:ins w:id="242" w:author="Richard Bradbury (2022-04-12)" w:date="2022-04-12T14:50:00Z"/>
          <w:lang w:eastAsia="zh-CN"/>
        </w:rPr>
      </w:pPr>
      <w:ins w:id="243" w:author="Richard Bradbury (2022-04-12)" w:date="2022-04-12T14:50:00Z">
        <w:r>
          <w:rPr>
            <w:lang w:eastAsia="zh-CN"/>
          </w:rPr>
          <w:t xml:space="preserve">As defined in TS 33.501 [X], control plane security procedures apply to </w:t>
        </w:r>
      </w:ins>
      <w:ins w:id="244" w:author="Richard Bradbury (2022-04-12)" w:date="2022-04-12T14:51:00Z">
        <w:r>
          <w:rPr>
            <w:lang w:eastAsia="zh-CN"/>
          </w:rPr>
          <w:t xml:space="preserve">multicast MBS Sessions only. In the context of the present document, </w:t>
        </w:r>
        <w:r w:rsidR="00630BC2">
          <w:rPr>
            <w:lang w:eastAsia="zh-CN"/>
          </w:rPr>
          <w:t xml:space="preserve">transport security </w:t>
        </w:r>
      </w:ins>
      <w:ins w:id="245" w:author="Richard Bradbury (2022-04-12)" w:date="2022-04-12T14:52:00Z">
        <w:r w:rsidR="00630BC2">
          <w:rPr>
            <w:lang w:eastAsia="zh-CN"/>
          </w:rPr>
          <w:t>may be applied to</w:t>
        </w:r>
      </w:ins>
      <w:ins w:id="246" w:author="Richard Bradbury (2022-04-12)" w:date="2022-04-12T14:51:00Z">
        <w:r>
          <w:rPr>
            <w:lang w:eastAsia="zh-CN"/>
          </w:rPr>
          <w:t xml:space="preserve"> MBS Distribution Sessions </w:t>
        </w:r>
      </w:ins>
      <w:ins w:id="247" w:author="Richard Bradbury (2022-04-12)" w:date="2022-04-12T14:52:00Z">
        <w:r w:rsidR="00630BC2">
          <w:rPr>
            <w:lang w:eastAsia="zh-CN"/>
          </w:rPr>
          <w:t xml:space="preserve">that are distributed using </w:t>
        </w:r>
      </w:ins>
      <w:ins w:id="248" w:author="Richard Bradbury (2022-04-12)" w:date="2022-04-12T14:55:00Z">
        <w:r w:rsidR="00630BC2">
          <w:rPr>
            <w:lang w:eastAsia="zh-CN"/>
          </w:rPr>
          <w:t xml:space="preserve">a </w:t>
        </w:r>
      </w:ins>
      <w:ins w:id="249" w:author="Richard Bradbury (2022-04-12)" w:date="2022-04-12T14:52:00Z">
        <w:r w:rsidR="00630BC2">
          <w:rPr>
            <w:lang w:eastAsia="zh-CN"/>
          </w:rPr>
          <w:t>multicast MBS Sessio</w:t>
        </w:r>
      </w:ins>
      <w:ins w:id="250" w:author="Richard Bradbury (2022-04-12)" w:date="2022-04-12T14:54:00Z">
        <w:r w:rsidR="00630BC2">
          <w:rPr>
            <w:lang w:eastAsia="zh-CN"/>
          </w:rPr>
          <w:t xml:space="preserve">n </w:t>
        </w:r>
      </w:ins>
      <w:commentRangeStart w:id="251"/>
      <w:commentRangeStart w:id="252"/>
      <w:ins w:id="253" w:author="Richard Bradbury (2022-04-12)" w:date="2022-04-12T14:56:00Z">
        <w:r w:rsidR="00630BC2">
          <w:rPr>
            <w:lang w:eastAsia="zh-CN"/>
          </w:rPr>
          <w:t>as indicated by</w:t>
        </w:r>
      </w:ins>
      <w:ins w:id="254" w:author="Richard Bradbury (2022-04-12)" w:date="2022-04-12T14:54:00Z">
        <w:r w:rsidR="00630BC2">
          <w:rPr>
            <w:lang w:eastAsia="zh-CN"/>
          </w:rPr>
          <w:t xml:space="preserve"> the </w:t>
        </w:r>
      </w:ins>
      <w:ins w:id="255" w:author="Richard Bradbury (2022-04-12)" w:date="2022-04-12T14:57:00Z">
        <w:r w:rsidR="0079685A" w:rsidRPr="0079685A">
          <w:rPr>
            <w:i/>
            <w:iCs/>
            <w:lang w:eastAsia="zh-CN"/>
          </w:rPr>
          <w:t>Service type</w:t>
        </w:r>
        <w:r w:rsidR="0079685A">
          <w:rPr>
            <w:lang w:eastAsia="zh-CN"/>
          </w:rPr>
          <w:t xml:space="preserve"> of the </w:t>
        </w:r>
      </w:ins>
      <w:ins w:id="256" w:author="Richard Bradbury (2022-04-12)" w:date="2022-04-12T14:54:00Z">
        <w:r w:rsidR="00630BC2">
          <w:rPr>
            <w:lang w:eastAsia="zh-CN"/>
          </w:rPr>
          <w:t>parent MBS User Service</w:t>
        </w:r>
      </w:ins>
      <w:commentRangeEnd w:id="251"/>
      <w:ins w:id="257" w:author="Richard Bradbury (2022-04-12)" w:date="2022-04-12T14:57:00Z">
        <w:r w:rsidR="0079685A">
          <w:rPr>
            <w:rStyle w:val="CommentReference"/>
          </w:rPr>
          <w:commentReference w:id="251"/>
        </w:r>
      </w:ins>
      <w:commentRangeEnd w:id="252"/>
      <w:r w:rsidR="008707D9">
        <w:rPr>
          <w:rStyle w:val="CommentReference"/>
        </w:rPr>
        <w:commentReference w:id="252"/>
      </w:r>
      <w:ins w:id="258" w:author="Richard Bradbury (2022-04-12)" w:date="2022-04-12T14:52:00Z">
        <w:r w:rsidR="00630BC2">
          <w:rPr>
            <w:lang w:eastAsia="zh-CN"/>
          </w:rPr>
          <w:t>.</w:t>
        </w:r>
      </w:ins>
    </w:p>
    <w:p w14:paraId="1A32819F" w14:textId="4CB727B2" w:rsidR="007D3779" w:rsidRDefault="00630BC2" w:rsidP="00BC26CC">
      <w:pPr>
        <w:rPr>
          <w:ins w:id="259" w:author="Richard Bradbury (2022-04-12)" w:date="2022-04-12T14:59:00Z"/>
          <w:lang w:eastAsia="zh-CN"/>
        </w:rPr>
      </w:pPr>
      <w:ins w:id="260" w:author="Richard Bradbury (2022-04-12)" w:date="2022-04-12T14:56:00Z">
        <w:r>
          <w:rPr>
            <w:lang w:eastAsia="zh-CN"/>
          </w:rPr>
          <w:t>F</w:t>
        </w:r>
      </w:ins>
      <w:ins w:id="261" w:author="Panqi(E)" w:date="2022-03-29T15:08:00Z">
        <w:r w:rsidR="00BC26CC">
          <w:rPr>
            <w:lang w:eastAsia="zh-CN"/>
          </w:rPr>
          <w:t xml:space="preserve">or each </w:t>
        </w:r>
      </w:ins>
      <w:ins w:id="262" w:author="Richard Bradbury (2022-04-12)" w:date="2022-04-12T14:56:00Z">
        <w:r>
          <w:rPr>
            <w:lang w:eastAsia="zh-CN"/>
          </w:rPr>
          <w:t xml:space="preserve">such </w:t>
        </w:r>
      </w:ins>
      <w:commentRangeStart w:id="263"/>
      <w:commentRangeStart w:id="264"/>
      <w:commentRangeStart w:id="265"/>
      <w:commentRangeStart w:id="266"/>
      <w:commentRangeStart w:id="267"/>
      <w:ins w:id="268" w:author="Panqi(E)" w:date="2022-03-29T21:12:00Z">
        <w:r w:rsidR="000E51DA">
          <w:rPr>
            <w:lang w:eastAsia="zh-CN"/>
          </w:rPr>
          <w:t>multicast</w:t>
        </w:r>
      </w:ins>
      <w:ins w:id="269" w:author="Panqi(E)" w:date="2022-03-29T15:08:00Z">
        <w:r w:rsidR="00BC26CC">
          <w:rPr>
            <w:lang w:eastAsia="zh-CN"/>
          </w:rPr>
          <w:t xml:space="preserve"> </w:t>
        </w:r>
      </w:ins>
      <w:ins w:id="270" w:author="Panqi-0407" w:date="2022-04-07T15:26:00Z">
        <w:r w:rsidR="00673E80">
          <w:rPr>
            <w:lang w:eastAsia="zh-CN"/>
          </w:rPr>
          <w:t>MBS</w:t>
        </w:r>
      </w:ins>
      <w:ins w:id="271" w:author="Panqi(E)" w:date="2022-03-29T15:08:00Z">
        <w:r w:rsidR="00BC26CC">
          <w:rPr>
            <w:lang w:eastAsia="zh-CN"/>
          </w:rPr>
          <w:t xml:space="preserve"> </w:t>
        </w:r>
      </w:ins>
      <w:ins w:id="272" w:author="Richard Bradbury (2022-04-12)" w:date="2022-04-12T14:53:00Z">
        <w:r>
          <w:rPr>
            <w:lang w:eastAsia="zh-CN"/>
          </w:rPr>
          <w:t xml:space="preserve">Distribution </w:t>
        </w:r>
      </w:ins>
      <w:ins w:id="273" w:author="Panqi(E)" w:date="2022-03-29T15:08:00Z">
        <w:r w:rsidR="00BC26CC">
          <w:rPr>
            <w:lang w:eastAsia="zh-CN"/>
          </w:rPr>
          <w:t>Session</w:t>
        </w:r>
      </w:ins>
      <w:commentRangeEnd w:id="263"/>
      <w:r w:rsidR="00C061AA">
        <w:rPr>
          <w:rStyle w:val="CommentReference"/>
        </w:rPr>
        <w:commentReference w:id="263"/>
      </w:r>
      <w:commentRangeEnd w:id="264"/>
      <w:r w:rsidR="00673E80">
        <w:rPr>
          <w:rStyle w:val="CommentReference"/>
        </w:rPr>
        <w:commentReference w:id="264"/>
      </w:r>
      <w:commentRangeEnd w:id="265"/>
      <w:r>
        <w:rPr>
          <w:rStyle w:val="CommentReference"/>
        </w:rPr>
        <w:commentReference w:id="265"/>
      </w:r>
      <w:commentRangeEnd w:id="266"/>
      <w:r w:rsidR="004D2BA4">
        <w:rPr>
          <w:rStyle w:val="CommentReference"/>
        </w:rPr>
        <w:commentReference w:id="266"/>
      </w:r>
      <w:commentRangeEnd w:id="267"/>
      <w:r w:rsidR="00D90FAA">
        <w:rPr>
          <w:rStyle w:val="CommentReference"/>
        </w:rPr>
        <w:commentReference w:id="267"/>
      </w:r>
      <w:ins w:id="274" w:author="Panqi(E)" w:date="2022-03-29T15:08:00Z">
        <w:r w:rsidR="00BC26CC">
          <w:rPr>
            <w:lang w:eastAsia="zh-CN"/>
          </w:rPr>
          <w:t>, t</w:t>
        </w:r>
      </w:ins>
      <w:ins w:id="275" w:author="Panqi(E)" w:date="2022-03-29T14:59:00Z">
        <w:r w:rsidR="00BC26CC" w:rsidRPr="008F1E14">
          <w:rPr>
            <w:lang w:eastAsia="zh-CN"/>
          </w:rPr>
          <w:t xml:space="preserve">he MBSF determines whether </w:t>
        </w:r>
      </w:ins>
      <w:ins w:id="276" w:author="Panqi-0407" w:date="2022-04-07T18:20:00Z">
        <w:r w:rsidR="007F7DEB">
          <w:rPr>
            <w:lang w:eastAsia="zh-CN"/>
          </w:rPr>
          <w:t xml:space="preserve">transport </w:t>
        </w:r>
      </w:ins>
      <w:commentRangeStart w:id="277"/>
      <w:commentRangeStart w:id="278"/>
      <w:ins w:id="279" w:author="Panqi(E)" w:date="2022-03-29T14:59:00Z">
        <w:r w:rsidR="00A10F4F" w:rsidRPr="008F1E14">
          <w:rPr>
            <w:lang w:eastAsia="zh-CN"/>
          </w:rPr>
          <w:t xml:space="preserve">security protection </w:t>
        </w:r>
      </w:ins>
      <w:commentRangeEnd w:id="277"/>
      <w:r w:rsidR="00A10F4F">
        <w:rPr>
          <w:rStyle w:val="CommentReference"/>
        </w:rPr>
        <w:commentReference w:id="277"/>
      </w:r>
      <w:commentRangeEnd w:id="278"/>
      <w:r w:rsidR="007F7DEB">
        <w:rPr>
          <w:rStyle w:val="CommentReference"/>
        </w:rPr>
        <w:commentReference w:id="278"/>
      </w:r>
      <w:ins w:id="280" w:author="CLo (040422)" w:date="2022-04-04T11:20:00Z">
        <w:r w:rsidR="00D904C1">
          <w:rPr>
            <w:lang w:eastAsia="zh-CN"/>
          </w:rPr>
          <w:t xml:space="preserve">is </w:t>
        </w:r>
      </w:ins>
      <w:ins w:id="281" w:author="Panqi(E)" w:date="2022-03-29T14:59:00Z">
        <w:r w:rsidR="00BC26CC" w:rsidRPr="008F1E14">
          <w:rPr>
            <w:lang w:eastAsia="zh-CN"/>
          </w:rPr>
          <w:t xml:space="preserve">to be applied based on </w:t>
        </w:r>
      </w:ins>
      <w:ins w:id="282" w:author="Richard Bradbury (2022-04-12)" w:date="2022-04-12T14:59:00Z">
        <w:r w:rsidR="007D3779">
          <w:rPr>
            <w:lang w:eastAsia="zh-CN"/>
          </w:rPr>
          <w:t xml:space="preserve">the </w:t>
        </w:r>
        <w:r w:rsidR="007D3779" w:rsidRPr="007D3779">
          <w:rPr>
            <w:i/>
            <w:iCs/>
          </w:rPr>
          <w:t xml:space="preserve">Transport </w:t>
        </w:r>
        <w:commentRangeStart w:id="283"/>
        <w:commentRangeStart w:id="284"/>
        <w:r w:rsidR="007D3779" w:rsidRPr="007D3779">
          <w:rPr>
            <w:i/>
            <w:iCs/>
          </w:rPr>
          <w:t>security protection</w:t>
        </w:r>
        <w:commentRangeEnd w:id="283"/>
        <w:r w:rsidR="007D3779" w:rsidRPr="007D3779">
          <w:rPr>
            <w:rStyle w:val="CommentReference"/>
            <w:i/>
            <w:iCs/>
          </w:rPr>
          <w:commentReference w:id="283"/>
        </w:r>
        <w:commentRangeEnd w:id="284"/>
        <w:r w:rsidR="007D3779" w:rsidRPr="007D3779">
          <w:rPr>
            <w:rStyle w:val="CommentReference"/>
            <w:i/>
            <w:iCs/>
          </w:rPr>
          <w:commentReference w:id="284"/>
        </w:r>
        <w:r w:rsidR="007D3779" w:rsidRPr="007D3779">
          <w:rPr>
            <w:i/>
            <w:iCs/>
          </w:rPr>
          <w:t xml:space="preserve"> enabled</w:t>
        </w:r>
        <w:r w:rsidR="007D3779">
          <w:t xml:space="preserve"> flag provisioned</w:t>
        </w:r>
      </w:ins>
      <w:ins w:id="285" w:author="Panqi(E)" w:date="2022-03-29T14:59:00Z">
        <w:r w:rsidR="00BC26CC" w:rsidRPr="00643A74">
          <w:rPr>
            <w:lang w:eastAsia="zh-CN"/>
          </w:rPr>
          <w:t xml:space="preserve"> by the MBS </w:t>
        </w:r>
        <w:r w:rsidR="00BC26CC" w:rsidRPr="00643A74">
          <w:rPr>
            <w:rFonts w:hint="eastAsia"/>
            <w:lang w:eastAsia="zh-CN"/>
          </w:rPr>
          <w:t>A</w:t>
        </w:r>
        <w:r w:rsidR="00BC26CC" w:rsidRPr="00643A74">
          <w:rPr>
            <w:lang w:eastAsia="zh-CN"/>
          </w:rPr>
          <w:t>pplication Provider</w:t>
        </w:r>
      </w:ins>
      <w:commentRangeStart w:id="286"/>
      <w:ins w:id="287" w:author="Richard Bradbury (2022-04-13)" w:date="2022-04-13T10:49:00Z">
        <w:r w:rsidR="00887139">
          <w:rPr>
            <w:lang w:eastAsia="zh-CN"/>
          </w:rPr>
          <w:t xml:space="preserve"> or</w:t>
        </w:r>
      </w:ins>
      <w:ins w:id="288" w:author="Richard Bradbury (2022-04-13)" w:date="2022-04-13T10:50:00Z">
        <w:r w:rsidR="00887139">
          <w:rPr>
            <w:lang w:eastAsia="zh-CN"/>
          </w:rPr>
          <w:t>, if this flag is not set,</w:t>
        </w:r>
      </w:ins>
      <w:ins w:id="289" w:author="Richard Bradbury (2022-04-13)" w:date="2022-04-13T10:49:00Z">
        <w:r w:rsidR="00887139">
          <w:rPr>
            <w:lang w:eastAsia="zh-CN"/>
          </w:rPr>
          <w:t xml:space="preserve"> based on local policy</w:t>
        </w:r>
      </w:ins>
      <w:commentRangeEnd w:id="286"/>
      <w:ins w:id="290" w:author="Richard Bradbury (2022-04-13)" w:date="2022-04-13T10:50:00Z">
        <w:r w:rsidR="00D90FAA">
          <w:rPr>
            <w:rStyle w:val="CommentReference"/>
          </w:rPr>
          <w:commentReference w:id="286"/>
        </w:r>
      </w:ins>
      <w:ins w:id="291" w:author="Panqi(E)" w:date="2022-03-29T15:00:00Z">
        <w:r w:rsidR="00BC26CC" w:rsidRPr="00643A74">
          <w:rPr>
            <w:lang w:eastAsia="zh-CN"/>
          </w:rPr>
          <w:t>.</w:t>
        </w:r>
      </w:ins>
    </w:p>
    <w:p w14:paraId="4E9749CA" w14:textId="63636DE7" w:rsidR="004A25FC" w:rsidRDefault="007D3779" w:rsidP="00D90FAA">
      <w:pPr>
        <w:keepNext/>
        <w:rPr>
          <w:ins w:id="292" w:author="Richard Bradbury (2022-04-12)" w:date="2022-04-12T15:03:00Z"/>
          <w:lang w:eastAsia="zh-CN"/>
        </w:rPr>
      </w:pPr>
      <w:ins w:id="293" w:author="Richard Bradbury (2022-04-12)" w:date="2022-04-12T14:59:00Z">
        <w:r>
          <w:rPr>
            <w:lang w:eastAsia="zh-CN"/>
          </w:rPr>
          <w:t>If transport security protection is to be</w:t>
        </w:r>
      </w:ins>
      <w:ins w:id="294" w:author="Panqi(E)" w:date="2022-03-29T15:09:00Z">
        <w:r w:rsidR="00BC26CC" w:rsidRPr="00643A74">
          <w:rPr>
            <w:lang w:eastAsia="zh-CN"/>
          </w:rPr>
          <w:t xml:space="preserve"> applied</w:t>
        </w:r>
      </w:ins>
      <w:ins w:id="295" w:author="Richard Bradbury (2022-04-13)" w:date="2022-04-13T11:13:00Z">
        <w:r w:rsidR="005D00EC">
          <w:rPr>
            <w:lang w:eastAsia="zh-CN"/>
          </w:rPr>
          <w:t xml:space="preserve">, the following procedure defined in clause W.4.1.2 of TS 33.501 [X] </w:t>
        </w:r>
      </w:ins>
      <w:ins w:id="296" w:author="Richard Bradbury (2022-04-13)" w:date="2022-04-13T11:14:00Z">
        <w:r w:rsidR="005D00EC">
          <w:rPr>
            <w:lang w:eastAsia="zh-CN"/>
          </w:rPr>
          <w:t>is followed</w:t>
        </w:r>
      </w:ins>
      <w:ins w:id="297" w:author="Richard Bradbury (2022-04-12)" w:date="2022-04-12T15:03:00Z">
        <w:r w:rsidR="004A25FC">
          <w:rPr>
            <w:lang w:eastAsia="zh-CN"/>
          </w:rPr>
          <w:t>:</w:t>
        </w:r>
      </w:ins>
    </w:p>
    <w:p w14:paraId="004CDFEC" w14:textId="74989828" w:rsidR="004A25FC" w:rsidRDefault="004A25FC" w:rsidP="004A25FC">
      <w:pPr>
        <w:pStyle w:val="B1"/>
        <w:rPr>
          <w:ins w:id="298" w:author="Richard Bradbury (2022-04-12)" w:date="2022-04-12T15:03:00Z"/>
          <w:lang w:eastAsia="zh-CN"/>
        </w:rPr>
      </w:pPr>
      <w:ins w:id="299" w:author="Richard Bradbury (2022-04-12)" w:date="2022-04-12T15:03:00Z">
        <w:r>
          <w:rPr>
            <w:lang w:eastAsia="zh-CN"/>
          </w:rPr>
          <w:t>1.</w:t>
        </w:r>
        <w:r>
          <w:rPr>
            <w:lang w:eastAsia="zh-CN"/>
          </w:rPr>
          <w:tab/>
          <w:t>T</w:t>
        </w:r>
      </w:ins>
      <w:ins w:id="300" w:author="Panqi(E)" w:date="2022-03-29T15:00:00Z">
        <w:r w:rsidR="00BC26CC" w:rsidRPr="00643A74">
          <w:rPr>
            <w:lang w:eastAsia="zh-CN"/>
          </w:rPr>
          <w:t xml:space="preserve">he MBSF </w:t>
        </w:r>
      </w:ins>
      <w:ins w:id="301" w:author="CLo (040422)" w:date="2022-04-04T11:21:00Z">
        <w:r w:rsidR="00BA4167">
          <w:rPr>
            <w:lang w:eastAsia="zh-CN"/>
          </w:rPr>
          <w:t xml:space="preserve">shall </w:t>
        </w:r>
      </w:ins>
      <w:ins w:id="302" w:author="Panqi(E)" w:date="2022-03-29T15:09:00Z">
        <w:r w:rsidR="00BC26CC" w:rsidRPr="00643A74">
          <w:rPr>
            <w:lang w:eastAsia="zh-CN"/>
          </w:rPr>
          <w:t>generate</w:t>
        </w:r>
      </w:ins>
      <w:ins w:id="303" w:author="Panqi(E)" w:date="2022-03-29T15:00:00Z">
        <w:r w:rsidR="00BC26CC" w:rsidRPr="00643A74">
          <w:rPr>
            <w:lang w:eastAsia="zh-CN"/>
          </w:rPr>
          <w:t xml:space="preserve"> the </w:t>
        </w:r>
      </w:ins>
      <w:ins w:id="304" w:author="Richard Bradbury (2022-04-12)" w:date="2022-04-12T15:02:00Z">
        <w:r w:rsidR="007D3779">
          <w:rPr>
            <w:lang w:eastAsia="zh-CN"/>
          </w:rPr>
          <w:t>MBS Service Key (</w:t>
        </w:r>
      </w:ins>
      <w:ins w:id="305" w:author="Panqi(E)" w:date="2022-03-29T15:00:00Z">
        <w:r w:rsidR="00BC26CC" w:rsidRPr="00643A74">
          <w:rPr>
            <w:lang w:eastAsia="zh-CN"/>
          </w:rPr>
          <w:t>MSK</w:t>
        </w:r>
      </w:ins>
      <w:ins w:id="306" w:author="Richard Bradbury (2022-04-12)" w:date="2022-04-12T15:02:00Z">
        <w:r w:rsidR="007D3779">
          <w:rPr>
            <w:lang w:eastAsia="zh-CN"/>
          </w:rPr>
          <w:t>)</w:t>
        </w:r>
      </w:ins>
      <w:ins w:id="307" w:author="Panqi-0407" w:date="2022-04-07T15:27:00Z">
        <w:r w:rsidR="00673E80">
          <w:rPr>
            <w:lang w:eastAsia="zh-CN"/>
          </w:rPr>
          <w:t xml:space="preserve"> </w:t>
        </w:r>
      </w:ins>
      <w:ins w:id="308" w:author="Panqi(E)" w:date="2022-03-29T15:00:00Z">
        <w:r w:rsidR="00BC26CC" w:rsidRPr="00643A74">
          <w:rPr>
            <w:lang w:eastAsia="zh-CN"/>
          </w:rPr>
          <w:t xml:space="preserve">and </w:t>
        </w:r>
      </w:ins>
      <w:ins w:id="309" w:author="CLo (040422)" w:date="2022-04-05T09:13:00Z">
        <w:r w:rsidR="000E668B">
          <w:rPr>
            <w:lang w:eastAsia="zh-CN"/>
          </w:rPr>
          <w:t>the MSK</w:t>
        </w:r>
      </w:ins>
      <w:ins w:id="310" w:author="Panqi(E)" w:date="2022-03-29T15:00:00Z">
        <w:r w:rsidR="00BC26CC" w:rsidRPr="00643A74">
          <w:rPr>
            <w:lang w:eastAsia="zh-CN"/>
          </w:rPr>
          <w:t xml:space="preserve"> ID</w:t>
        </w:r>
      </w:ins>
      <w:ins w:id="311" w:author="Panqi(E)" w:date="2022-03-29T15:09:00Z">
        <w:r w:rsidR="007D3779" w:rsidRPr="00643A74">
          <w:rPr>
            <w:lang w:eastAsia="zh-CN"/>
          </w:rPr>
          <w:t xml:space="preserve"> and </w:t>
        </w:r>
      </w:ins>
      <w:ins w:id="312" w:author="Panqi(E)" w:date="2022-03-29T15:00:00Z">
        <w:r w:rsidR="007D3779" w:rsidRPr="00643A74">
          <w:rPr>
            <w:lang w:eastAsia="zh-CN"/>
          </w:rPr>
          <w:t>distribute</w:t>
        </w:r>
        <w:r w:rsidR="00BC26CC" w:rsidRPr="00643A74">
          <w:rPr>
            <w:lang w:eastAsia="zh-CN"/>
          </w:rPr>
          <w:t xml:space="preserve"> </w:t>
        </w:r>
      </w:ins>
      <w:ins w:id="313" w:author="Richard Bradbury (2022-04-12)" w:date="2022-04-12T15:03:00Z">
        <w:r>
          <w:rPr>
            <w:lang w:eastAsia="zh-CN"/>
          </w:rPr>
          <w:t>them</w:t>
        </w:r>
      </w:ins>
      <w:ins w:id="314" w:author="Richard Bradbury (2022-04-12)" w:date="2022-04-12T15:02:00Z">
        <w:r w:rsidR="007D3779">
          <w:rPr>
            <w:lang w:eastAsia="zh-CN"/>
          </w:rPr>
          <w:t xml:space="preserve"> </w:t>
        </w:r>
      </w:ins>
      <w:ins w:id="315" w:author="Panqi(E)" w:date="2022-03-29T15:00:00Z">
        <w:r w:rsidR="00BC26CC" w:rsidRPr="00643A74">
          <w:rPr>
            <w:lang w:eastAsia="zh-CN"/>
          </w:rPr>
          <w:t>to the MB-SMF and MBSTF</w:t>
        </w:r>
      </w:ins>
      <w:ins w:id="316" w:author="Panqi-0407" w:date="2022-04-07T15:27:00Z">
        <w:r w:rsidR="009923BF">
          <w:rPr>
            <w:lang w:eastAsia="zh-CN"/>
          </w:rPr>
          <w:t xml:space="preserve"> </w:t>
        </w:r>
        <w:bookmarkStart w:id="317" w:name="_Hlk100237822"/>
        <w:r w:rsidR="009923BF">
          <w:rPr>
            <w:lang w:eastAsia="zh-CN"/>
          </w:rPr>
          <w:t>together with the associated</w:t>
        </w:r>
        <w:r w:rsidR="009923BF" w:rsidRPr="00643A74">
          <w:rPr>
            <w:lang w:eastAsia="zh-CN"/>
          </w:rPr>
          <w:t xml:space="preserve"> MBS </w:t>
        </w:r>
      </w:ins>
      <w:ins w:id="318" w:author="Richard Bradbury (2022-04-12)" w:date="2022-04-12T15:02:00Z">
        <w:r w:rsidR="007D3779">
          <w:rPr>
            <w:lang w:eastAsia="zh-CN"/>
          </w:rPr>
          <w:t>S</w:t>
        </w:r>
      </w:ins>
      <w:ins w:id="319" w:author="Panqi-0407" w:date="2022-04-07T15:27:00Z">
        <w:r w:rsidR="009923BF" w:rsidRPr="00643A74">
          <w:rPr>
            <w:lang w:eastAsia="zh-CN"/>
          </w:rPr>
          <w:t>ession ID</w:t>
        </w:r>
      </w:ins>
      <w:bookmarkEnd w:id="317"/>
      <w:ins w:id="320" w:author="Panqi(E)" w:date="2022-03-29T15:00:00Z">
        <w:r w:rsidR="00BC26CC" w:rsidRPr="00643A74">
          <w:rPr>
            <w:lang w:eastAsia="zh-CN"/>
          </w:rPr>
          <w:t>.</w:t>
        </w:r>
      </w:ins>
    </w:p>
    <w:p w14:paraId="1EE257FF" w14:textId="0D3AA9B5" w:rsidR="007E45CE" w:rsidRPr="00643A74" w:rsidRDefault="004A25FC" w:rsidP="004A25FC">
      <w:pPr>
        <w:pStyle w:val="B1"/>
        <w:rPr>
          <w:ins w:id="321" w:author="Panqi(E)" w:date="2022-03-29T15:13:00Z"/>
          <w:lang w:eastAsia="zh-CN"/>
        </w:rPr>
      </w:pPr>
      <w:ins w:id="322" w:author="Richard Bradbury (2022-04-12)" w:date="2022-04-12T15:03:00Z">
        <w:r>
          <w:rPr>
            <w:lang w:eastAsia="zh-CN"/>
          </w:rPr>
          <w:t>2.</w:t>
        </w:r>
        <w:r>
          <w:rPr>
            <w:lang w:eastAsia="zh-CN"/>
          </w:rPr>
          <w:tab/>
        </w:r>
      </w:ins>
      <w:ins w:id="323" w:author="CLo (040422)" w:date="2022-04-04T11:23:00Z">
        <w:r w:rsidR="00426899">
          <w:rPr>
            <w:lang w:eastAsia="zh-CN"/>
          </w:rPr>
          <w:t>Subsequently,</w:t>
        </w:r>
      </w:ins>
      <w:ins w:id="324" w:author="Panqi(E)" w:date="2022-03-29T15:09:00Z">
        <w:r w:rsidR="00BC26CC" w:rsidRPr="00643A74">
          <w:rPr>
            <w:lang w:eastAsia="zh-CN"/>
          </w:rPr>
          <w:t xml:space="preserve"> t</w:t>
        </w:r>
      </w:ins>
      <w:ins w:id="325" w:author="Panqi(E)" w:date="2022-03-29T15:01:00Z">
        <w:r w:rsidR="00BC26CC" w:rsidRPr="00643A74">
          <w:rPr>
            <w:lang w:eastAsia="zh-CN"/>
          </w:rPr>
          <w:t xml:space="preserve">he MBSTF shall generate </w:t>
        </w:r>
      </w:ins>
      <w:ins w:id="326" w:author="Richard Bradbury (2022-04-12)" w:date="2022-04-12T15:03:00Z">
        <w:r>
          <w:rPr>
            <w:lang w:eastAsia="zh-CN"/>
          </w:rPr>
          <w:t>an</w:t>
        </w:r>
      </w:ins>
      <w:ins w:id="327" w:author="Panqi(E)" w:date="2022-03-29T15:01:00Z">
        <w:r w:rsidR="00BC26CC" w:rsidRPr="00643A74">
          <w:rPr>
            <w:lang w:eastAsia="zh-CN"/>
          </w:rPr>
          <w:t xml:space="preserve"> </w:t>
        </w:r>
      </w:ins>
      <w:ins w:id="328" w:author="Richard Bradbury (2022-04-12)" w:date="2022-04-12T15:04:00Z">
        <w:r>
          <w:rPr>
            <w:lang w:eastAsia="zh-CN"/>
          </w:rPr>
          <w:t>MBS Traffic Key (</w:t>
        </w:r>
      </w:ins>
      <w:ins w:id="329" w:author="Panqi(E)" w:date="2022-03-29T15:01:00Z">
        <w:r w:rsidR="00BC26CC" w:rsidRPr="00643A74">
          <w:rPr>
            <w:lang w:eastAsia="zh-CN"/>
          </w:rPr>
          <w:t>MTK</w:t>
        </w:r>
      </w:ins>
      <w:ins w:id="330" w:author="Richard Bradbury (2022-04-12)" w:date="2022-04-12T15:04:00Z">
        <w:r>
          <w:rPr>
            <w:lang w:eastAsia="zh-CN"/>
          </w:rPr>
          <w:t>)</w:t>
        </w:r>
      </w:ins>
      <w:ins w:id="331" w:author="Panqi(E)" w:date="2022-03-29T15:01:00Z">
        <w:r w:rsidR="00BC26CC" w:rsidRPr="00643A74">
          <w:rPr>
            <w:lang w:eastAsia="zh-CN"/>
          </w:rPr>
          <w:t xml:space="preserve"> </w:t>
        </w:r>
      </w:ins>
      <w:ins w:id="332" w:author="CLo (040422)" w:date="2022-04-05T09:12:00Z">
        <w:r w:rsidR="000E668B">
          <w:rPr>
            <w:lang w:eastAsia="zh-CN"/>
          </w:rPr>
          <w:t>associated</w:t>
        </w:r>
      </w:ins>
      <w:ins w:id="333" w:author="SA3" w:date="2022-03-29T16:14:00Z">
        <w:r w:rsidR="00B81C5E" w:rsidRPr="00643A74">
          <w:rPr>
            <w:lang w:eastAsia="zh-CN"/>
          </w:rPr>
          <w:t xml:space="preserve"> </w:t>
        </w:r>
      </w:ins>
      <w:ins w:id="334" w:author="Richard Bradbury (2022-04-12)" w:date="2022-04-12T15:04:00Z">
        <w:r>
          <w:rPr>
            <w:lang w:eastAsia="zh-CN"/>
          </w:rPr>
          <w:t xml:space="preserve">with the </w:t>
        </w:r>
      </w:ins>
      <w:ins w:id="335" w:author="CLo (040422)" w:date="2022-04-05T09:12:00Z">
        <w:r w:rsidR="000E668B">
          <w:rPr>
            <w:lang w:eastAsia="zh-CN"/>
          </w:rPr>
          <w:t>MS</w:t>
        </w:r>
      </w:ins>
      <w:ins w:id="336" w:author="CLo (040422)" w:date="2022-04-05T09:13:00Z">
        <w:r w:rsidR="000E668B">
          <w:rPr>
            <w:lang w:eastAsia="zh-CN"/>
          </w:rPr>
          <w:t>K</w:t>
        </w:r>
      </w:ins>
      <w:ins w:id="337" w:author="SA3" w:date="2022-03-29T16:14:00Z">
        <w:r w:rsidR="00B81C5E" w:rsidRPr="00643A74">
          <w:rPr>
            <w:lang w:eastAsia="zh-CN"/>
          </w:rPr>
          <w:t xml:space="preserve"> </w:t>
        </w:r>
      </w:ins>
      <w:ins w:id="338" w:author="Panqi(E)" w:date="2022-03-29T15:01:00Z">
        <w:r w:rsidR="00BC26CC" w:rsidRPr="00643A74">
          <w:rPr>
            <w:lang w:eastAsia="zh-CN"/>
          </w:rPr>
          <w:t xml:space="preserve">and </w:t>
        </w:r>
      </w:ins>
      <w:ins w:id="339" w:author="CLo (040422)" w:date="2022-04-05T09:13:00Z">
        <w:r w:rsidR="000E668B">
          <w:rPr>
            <w:lang w:eastAsia="zh-CN"/>
          </w:rPr>
          <w:t>the MTK</w:t>
        </w:r>
      </w:ins>
      <w:ins w:id="340" w:author="Panqi(E)" w:date="2022-03-29T15:01:00Z">
        <w:r w:rsidR="00BC26CC" w:rsidRPr="00643A74">
          <w:rPr>
            <w:lang w:eastAsia="zh-CN"/>
          </w:rPr>
          <w:t xml:space="preserve"> ID</w:t>
        </w:r>
      </w:ins>
      <w:ins w:id="341" w:author="Richard Bradbury (2022-04-12)" w:date="2022-04-12T15:04:00Z">
        <w:r>
          <w:rPr>
            <w:lang w:eastAsia="zh-CN"/>
          </w:rPr>
          <w:t>,</w:t>
        </w:r>
      </w:ins>
      <w:ins w:id="342" w:author="Panqi(E)" w:date="2022-03-29T15:01:00Z">
        <w:r w:rsidRPr="00643A74">
          <w:rPr>
            <w:lang w:eastAsia="zh-CN"/>
          </w:rPr>
          <w:t xml:space="preserve"> and </w:t>
        </w:r>
      </w:ins>
      <w:ins w:id="343" w:author="Richard Bradbury (2022-04-12)" w:date="2022-04-12T15:04:00Z">
        <w:r>
          <w:rPr>
            <w:lang w:eastAsia="zh-CN"/>
          </w:rPr>
          <w:t xml:space="preserve">shall </w:t>
        </w:r>
      </w:ins>
      <w:ins w:id="344" w:author="Panqi(E)" w:date="2022-03-29T15:01:00Z">
        <w:r w:rsidRPr="00643A74">
          <w:rPr>
            <w:lang w:eastAsia="zh-CN"/>
          </w:rPr>
          <w:t>provide</w:t>
        </w:r>
        <w:r w:rsidR="00BC26CC" w:rsidRPr="00643A74">
          <w:rPr>
            <w:lang w:eastAsia="zh-CN"/>
          </w:rPr>
          <w:t xml:space="preserve"> </w:t>
        </w:r>
      </w:ins>
      <w:ins w:id="345" w:author="Richard Bradbury (2022-04-12)" w:date="2022-04-12T15:03:00Z">
        <w:r>
          <w:rPr>
            <w:lang w:eastAsia="zh-CN"/>
          </w:rPr>
          <w:t xml:space="preserve">them </w:t>
        </w:r>
      </w:ins>
      <w:ins w:id="346" w:author="Panqi(E)" w:date="2022-03-29T15:01:00Z">
        <w:r w:rsidR="00BC26CC" w:rsidRPr="00643A74">
          <w:rPr>
            <w:lang w:eastAsia="zh-CN"/>
          </w:rPr>
          <w:t>to the MBSF</w:t>
        </w:r>
      </w:ins>
      <w:ins w:id="347" w:author="Panqi-0407" w:date="2022-04-07T15:28:00Z">
        <w:r w:rsidR="009923BF">
          <w:rPr>
            <w:lang w:eastAsia="zh-CN"/>
          </w:rPr>
          <w:t xml:space="preserve"> together with the associated</w:t>
        </w:r>
        <w:r w:rsidR="009923BF" w:rsidRPr="00643A74">
          <w:rPr>
            <w:lang w:eastAsia="zh-CN"/>
          </w:rPr>
          <w:t xml:space="preserve"> MBS </w:t>
        </w:r>
      </w:ins>
      <w:ins w:id="348" w:author="Richard Bradbury (2022-04-12)" w:date="2022-04-12T15:04:00Z">
        <w:r>
          <w:rPr>
            <w:lang w:eastAsia="zh-CN"/>
          </w:rPr>
          <w:t>S</w:t>
        </w:r>
      </w:ins>
      <w:ins w:id="349" w:author="Panqi-0407" w:date="2022-04-07T15:28:00Z">
        <w:r w:rsidR="009923BF" w:rsidRPr="00643A74">
          <w:rPr>
            <w:lang w:eastAsia="zh-CN"/>
          </w:rPr>
          <w:t>ession ID</w:t>
        </w:r>
      </w:ins>
      <w:ins w:id="350" w:author="Panqi(E)" w:date="2022-03-29T15:01:00Z">
        <w:r w:rsidR="00BC26CC" w:rsidRPr="00643A74">
          <w:rPr>
            <w:lang w:eastAsia="zh-CN"/>
          </w:rPr>
          <w:t>.</w:t>
        </w:r>
      </w:ins>
    </w:p>
    <w:p w14:paraId="27C02E85" w14:textId="49256A1F" w:rsidR="004A25FC" w:rsidRDefault="007E45CE" w:rsidP="00BC26CC">
      <w:pPr>
        <w:rPr>
          <w:ins w:id="351" w:author="Richard Bradbury (2022-04-12)" w:date="2022-04-12T15:05:00Z"/>
          <w:lang w:eastAsia="zh-CN"/>
        </w:rPr>
      </w:pPr>
      <w:ins w:id="352" w:author="Panqi(E)" w:date="2022-03-29T15:14:00Z">
        <w:r w:rsidRPr="00643A74">
          <w:rPr>
            <w:lang w:eastAsia="zh-CN"/>
          </w:rPr>
          <w:t xml:space="preserve">The </w:t>
        </w:r>
      </w:ins>
      <w:ins w:id="353" w:author="Richard Bradbury (2022-04-12)" w:date="2022-04-12T15:05:00Z">
        <w:r w:rsidR="004A25FC">
          <w:rPr>
            <w:lang w:eastAsia="zh-CN"/>
          </w:rPr>
          <w:t xml:space="preserve">MBSTF shall protect the </w:t>
        </w:r>
      </w:ins>
      <w:ins w:id="354" w:author="Panqi(E)" w:date="2022-03-29T15:14:00Z">
        <w:r w:rsidRPr="00643A74">
          <w:rPr>
            <w:lang w:eastAsia="zh-CN"/>
          </w:rPr>
          <w:t xml:space="preserve">MBS traffic </w:t>
        </w:r>
      </w:ins>
      <w:ins w:id="355" w:author="Richard Bradbury (2022-04-12)" w:date="2022-04-12T15:05:00Z">
        <w:r w:rsidR="004A25FC">
          <w:rPr>
            <w:lang w:eastAsia="zh-CN"/>
          </w:rPr>
          <w:t xml:space="preserve">of the </w:t>
        </w:r>
      </w:ins>
      <w:ins w:id="356" w:author="Panqi-0413" w:date="2022-04-13T15:10:00Z">
        <w:r w:rsidR="004D2BA4">
          <w:rPr>
            <w:lang w:eastAsia="zh-CN"/>
          </w:rPr>
          <w:t>multicast</w:t>
        </w:r>
      </w:ins>
      <w:ins w:id="357" w:author="Richard Bradbury (2022-04-12)" w:date="2022-04-12T15:05:00Z">
        <w:r w:rsidR="004A25FC">
          <w:rPr>
            <w:lang w:eastAsia="zh-CN"/>
          </w:rPr>
          <w:t xml:space="preserve"> Distribution Session in question</w:t>
        </w:r>
      </w:ins>
      <w:ins w:id="358" w:author="Panqi(E)" w:date="2022-03-29T15:14:00Z">
        <w:r w:rsidRPr="00643A74">
          <w:rPr>
            <w:lang w:eastAsia="zh-CN"/>
          </w:rPr>
          <w:t xml:space="preserve"> with the MTK.</w:t>
        </w:r>
      </w:ins>
    </w:p>
    <w:p w14:paraId="077ADDCF" w14:textId="676C4213" w:rsidR="004A25FC" w:rsidRDefault="004A25FC" w:rsidP="00BC26CC">
      <w:pPr>
        <w:rPr>
          <w:ins w:id="359" w:author="Richard Bradbury (2022-04-12)" w:date="2022-04-12T15:06:00Z"/>
        </w:rPr>
      </w:pPr>
      <w:ins w:id="360" w:author="Richard Bradbury (2022-04-12)" w:date="2022-04-12T15:06:00Z">
        <w:r>
          <w:t>When the</w:t>
        </w:r>
      </w:ins>
      <w:ins w:id="361" w:author="CLo (040422)" w:date="2022-04-05T09:19:00Z">
        <w:r w:rsidR="00C17FB1">
          <w:t xml:space="preserve"> MTK </w:t>
        </w:r>
      </w:ins>
      <w:ins w:id="362" w:author="Richard Bradbury (2022-04-12)" w:date="2022-04-12T15:06:00Z">
        <w:r>
          <w:t xml:space="preserve">is </w:t>
        </w:r>
      </w:ins>
      <w:ins w:id="363" w:author="CLo (040422)" w:date="2022-04-05T09:20:00Z">
        <w:r w:rsidR="00C17FB1">
          <w:t>distribut</w:t>
        </w:r>
      </w:ins>
      <w:ins w:id="364" w:author="Richard Bradbury (2022-04-12)" w:date="2022-04-12T15:06:00Z">
        <w:r>
          <w:t>ed</w:t>
        </w:r>
      </w:ins>
      <w:ins w:id="365" w:author="CLo (040422)" w:date="2022-04-05T09:20:00Z">
        <w:r w:rsidR="00C17FB1">
          <w:t xml:space="preserve"> </w:t>
        </w:r>
      </w:ins>
      <w:ins w:id="366" w:author="Richard Bradbury (2022-04-12)" w:date="2022-04-12T15:06:00Z">
        <w:r>
          <w:t xml:space="preserve">to the MBS Client </w:t>
        </w:r>
      </w:ins>
      <w:ins w:id="367" w:author="CLo (040422)" w:date="2022-04-05T09:19:00Z">
        <w:r w:rsidR="00C17FB1">
          <w:t xml:space="preserve">over </w:t>
        </w:r>
      </w:ins>
      <w:ins w:id="368" w:author="CLo (040422)" w:date="2022-04-05T09:20:00Z">
        <w:r w:rsidR="00C17FB1">
          <w:t>the User Plane, the</w:t>
        </w:r>
      </w:ins>
      <w:ins w:id="369" w:author="Panqi(E)" w:date="2022-03-29T15:14:00Z">
        <w:r w:rsidR="007E45CE" w:rsidRPr="00643A74">
          <w:t xml:space="preserve"> MSK is used to protect the MTK.</w:t>
        </w:r>
      </w:ins>
    </w:p>
    <w:p w14:paraId="645B3B32" w14:textId="712BC4F7" w:rsidR="006E2A32" w:rsidRDefault="00F761E2" w:rsidP="00BC26CC">
      <w:pPr>
        <w:rPr>
          <w:ins w:id="370" w:author="Richard Bradbury (2022-04-12)" w:date="2022-04-12T15:13:00Z"/>
          <w:lang w:eastAsia="zh-CN"/>
        </w:rPr>
      </w:pPr>
      <w:ins w:id="371" w:author="Panqi(E)" w:date="2022-03-29T21:19:00Z">
        <w:r>
          <w:rPr>
            <w:lang w:eastAsia="zh-CN"/>
          </w:rPr>
          <w:t xml:space="preserve">The MBSF </w:t>
        </w:r>
      </w:ins>
      <w:ins w:id="372" w:author="Richard Bradbury (2022-04-12)" w:date="2022-04-12T15:13:00Z">
        <w:r w:rsidR="006E2A32">
          <w:rPr>
            <w:lang w:eastAsia="zh-CN"/>
          </w:rPr>
          <w:t xml:space="preserve">includes the </w:t>
        </w:r>
        <w:r w:rsidR="006E2A32" w:rsidRPr="006E2A32">
          <w:rPr>
            <w:i/>
            <w:iCs/>
            <w:lang w:eastAsia="zh-CN"/>
          </w:rPr>
          <w:t xml:space="preserve">Transport </w:t>
        </w:r>
      </w:ins>
      <w:ins w:id="373" w:author="Richard Bradbury (2022-04-13)" w:date="2022-04-13T10:52:00Z">
        <w:r w:rsidR="00D90FAA">
          <w:rPr>
            <w:i/>
            <w:iCs/>
            <w:lang w:eastAsia="zh-CN"/>
          </w:rPr>
          <w:t xml:space="preserve">security </w:t>
        </w:r>
      </w:ins>
      <w:ins w:id="374" w:author="Richard Bradbury (2022-04-12)" w:date="2022-04-12T15:13:00Z">
        <w:r w:rsidR="006E2A32" w:rsidRPr="006E2A32">
          <w:rPr>
            <w:i/>
            <w:iCs/>
            <w:lang w:eastAsia="zh-CN"/>
          </w:rPr>
          <w:t>protection parameters</w:t>
        </w:r>
        <w:r w:rsidR="006E2A32">
          <w:rPr>
            <w:lang w:eastAsia="zh-CN"/>
          </w:rPr>
          <w:t xml:space="preserve"> in</w:t>
        </w:r>
      </w:ins>
      <w:ins w:id="375" w:author="Panqi(E)" w:date="2022-03-29T21:19:00Z">
        <w:r>
          <w:rPr>
            <w:lang w:eastAsia="zh-CN"/>
          </w:rPr>
          <w:t xml:space="preserve"> the </w:t>
        </w:r>
        <w:r>
          <w:t xml:space="preserve">MBS </w:t>
        </w:r>
      </w:ins>
      <w:ins w:id="376" w:author="Richard Bradbury (2022-04-12)" w:date="2022-04-12T15:12:00Z">
        <w:r w:rsidR="006E2A32">
          <w:t>Distribution Session</w:t>
        </w:r>
      </w:ins>
      <w:ins w:id="377" w:author="Panqi(E)" w:date="2022-03-29T21:19:00Z">
        <w:r>
          <w:t xml:space="preserve"> Announcement</w:t>
        </w:r>
        <w:r>
          <w:rPr>
            <w:lang w:eastAsia="zh-CN"/>
          </w:rPr>
          <w:t>, e.g.</w:t>
        </w:r>
      </w:ins>
      <w:ins w:id="378" w:author="Richard Bradbury (2022-04-13)" w:date="2022-04-13T10:52:00Z">
        <w:r w:rsidR="00D90FAA">
          <w:rPr>
            <w:lang w:eastAsia="zh-CN"/>
          </w:rPr>
          <w:t xml:space="preserve"> </w:t>
        </w:r>
      </w:ins>
      <w:ins w:id="379" w:author="Richard Bradbury (2022-04-12)" w:date="2022-04-12T15:14:00Z">
        <w:r w:rsidR="006E2A32">
          <w:rPr>
            <w:lang w:eastAsia="zh-CN"/>
          </w:rPr>
          <w:t>the</w:t>
        </w:r>
      </w:ins>
      <w:ins w:id="380" w:author="Panqi(E)" w:date="2022-03-29T21:19:00Z">
        <w:r>
          <w:rPr>
            <w:lang w:eastAsia="zh-CN"/>
          </w:rPr>
          <w:t xml:space="preserve"> MSK ID</w:t>
        </w:r>
        <w:del w:id="381" w:author="Richard Bradbury (2022-04-12)" w:date="2022-04-12T15:14:00Z">
          <w:r w:rsidDel="006E2A32">
            <w:rPr>
              <w:lang w:eastAsia="zh-CN"/>
            </w:rPr>
            <w:delText>,</w:delText>
          </w:r>
        </w:del>
      </w:ins>
      <w:ins w:id="382" w:author="Richard Bradbury (2022-04-12)" w:date="2022-04-12T15:14:00Z">
        <w:r w:rsidR="006E2A32">
          <w:rPr>
            <w:lang w:eastAsia="zh-CN"/>
          </w:rPr>
          <w:t xml:space="preserve"> and</w:t>
        </w:r>
      </w:ins>
      <w:ins w:id="383" w:author="Panqi(E)" w:date="2022-03-29T21:19:00Z">
        <w:r>
          <w:rPr>
            <w:lang w:eastAsia="zh-CN"/>
          </w:rPr>
          <w:t xml:space="preserve"> key manageme</w:t>
        </w:r>
      </w:ins>
      <w:ins w:id="384" w:author="CLo (040422)" w:date="2022-04-04T11:35:00Z">
        <w:r w:rsidR="004B2086">
          <w:rPr>
            <w:lang w:eastAsia="zh-CN"/>
          </w:rPr>
          <w:t>nt</w:t>
        </w:r>
      </w:ins>
      <w:ins w:id="385" w:author="Panqi(E)" w:date="2022-03-29T21:20:00Z">
        <w:r>
          <w:rPr>
            <w:lang w:eastAsia="zh-CN"/>
          </w:rPr>
          <w:t xml:space="preserve"> server address (i.e. MBSTF address).</w:t>
        </w:r>
      </w:ins>
    </w:p>
    <w:p w14:paraId="421F0645" w14:textId="297AA36B" w:rsidR="001F67B2" w:rsidRDefault="00EE1D62" w:rsidP="00BC26CC">
      <w:pPr>
        <w:rPr>
          <w:ins w:id="386" w:author="CLo (040422)" w:date="2022-04-05T12:16:00Z"/>
          <w:lang w:eastAsia="zh-CN"/>
        </w:rPr>
      </w:pPr>
      <w:ins w:id="387" w:author="CLo (040422)" w:date="2022-04-05T09:37:00Z">
        <w:r>
          <w:rPr>
            <w:lang w:eastAsia="ko-KR"/>
          </w:rPr>
          <w:t>During</w:t>
        </w:r>
      </w:ins>
      <w:ins w:id="388" w:author="Panqi(E)" w:date="2022-03-29T21:23:00Z">
        <w:r w:rsidR="00F761E2">
          <w:rPr>
            <w:lang w:eastAsia="ko-KR"/>
          </w:rPr>
          <w:t xml:space="preserve"> the multicast join procedure, the</w:t>
        </w:r>
        <w:r w:rsidR="00F761E2" w:rsidRPr="00ED1F71">
          <w:rPr>
            <w:lang w:eastAsia="ko-KR"/>
          </w:rPr>
          <w:t xml:space="preserve"> SMF </w:t>
        </w:r>
        <w:commentRangeStart w:id="389"/>
        <w:commentRangeStart w:id="390"/>
        <w:r w:rsidR="00F761E2" w:rsidRPr="00ED1F71">
          <w:rPr>
            <w:lang w:eastAsia="ko-KR"/>
          </w:rPr>
          <w:t>provide</w:t>
        </w:r>
      </w:ins>
      <w:ins w:id="391" w:author="Richard Bradbury (2022-04-12)" w:date="2022-04-12T15:15:00Z">
        <w:r w:rsidR="006E2A32">
          <w:rPr>
            <w:lang w:eastAsia="ko-KR"/>
          </w:rPr>
          <w:t>s</w:t>
        </w:r>
        <w:commentRangeEnd w:id="389"/>
        <w:r w:rsidR="006E2A32">
          <w:rPr>
            <w:rStyle w:val="CommentReference"/>
          </w:rPr>
          <w:commentReference w:id="389"/>
        </w:r>
      </w:ins>
      <w:commentRangeEnd w:id="390"/>
      <w:r w:rsidR="008707D9">
        <w:rPr>
          <w:rStyle w:val="CommentReference"/>
        </w:rPr>
        <w:commentReference w:id="390"/>
      </w:r>
      <w:ins w:id="392" w:author="Panqi(E)" w:date="2022-03-29T21:23:00Z">
        <w:r w:rsidR="00F761E2" w:rsidRPr="00ED1F71">
          <w:rPr>
            <w:lang w:eastAsia="ko-KR"/>
          </w:rPr>
          <w:t xml:space="preserve"> the </w:t>
        </w:r>
        <w:r w:rsidR="00F761E2" w:rsidRPr="00ED1F71">
          <w:t xml:space="preserve">multicast </w:t>
        </w:r>
        <w:r w:rsidR="00F761E2" w:rsidRPr="00ED1F71">
          <w:rPr>
            <w:lang w:eastAsia="ko-KR"/>
          </w:rPr>
          <w:t>session</w:t>
        </w:r>
        <w:r w:rsidR="00F761E2" w:rsidRPr="00ED1F71">
          <w:t xml:space="preserve"> security context to the </w:t>
        </w:r>
      </w:ins>
      <w:ins w:id="393" w:author="Richard Bradbury (2022-04-12)" w:date="2022-04-12T15:15:00Z">
        <w:r w:rsidR="006E2A32">
          <w:t>MBS Client.</w:t>
        </w:r>
      </w:ins>
      <w:ins w:id="394" w:author="Panqi(E)" w:date="2022-03-29T21:23:00Z">
        <w:r w:rsidR="00F761E2">
          <w:t xml:space="preserve"> </w:t>
        </w:r>
      </w:ins>
      <w:ins w:id="395" w:author="Richard Bradbury (2022-04-12)" w:date="2022-04-12T15:15:00Z">
        <w:r w:rsidR="006E2A32">
          <w:rPr>
            <w:lang w:eastAsia="zh-CN"/>
          </w:rPr>
          <w:t>T</w:t>
        </w:r>
      </w:ins>
      <w:ins w:id="396" w:author="Panqi(E)" w:date="2022-03-29T21:23:00Z">
        <w:r w:rsidR="00F761E2" w:rsidRPr="00ED1F71">
          <w:rPr>
            <w:lang w:eastAsia="zh-CN"/>
          </w:rPr>
          <w:t xml:space="preserve">he </w:t>
        </w:r>
      </w:ins>
      <w:ins w:id="397" w:author="Richard Bradbury (2022-04-12)" w:date="2022-04-12T15:15:00Z">
        <w:r w:rsidR="006E2A32">
          <w:rPr>
            <w:lang w:eastAsia="zh-CN"/>
          </w:rPr>
          <w:t>MBS Client</w:t>
        </w:r>
      </w:ins>
      <w:ins w:id="398" w:author="Panqi(E)" w:date="2022-03-29T21:23:00Z">
        <w:r w:rsidR="00F761E2" w:rsidRPr="00ED1F71">
          <w:rPr>
            <w:lang w:eastAsia="zh-CN"/>
          </w:rPr>
          <w:t xml:space="preserve"> </w:t>
        </w:r>
        <w:r w:rsidR="00F761E2" w:rsidRPr="008F1E14">
          <w:rPr>
            <w:lang w:eastAsia="zh-CN"/>
          </w:rPr>
          <w:t xml:space="preserve">shall </w:t>
        </w:r>
        <w:r w:rsidR="00F761E2" w:rsidRPr="00ED1F71">
          <w:rPr>
            <w:lang w:eastAsia="zh-CN"/>
          </w:rPr>
          <w:t>use the MTK</w:t>
        </w:r>
        <w:r w:rsidR="00F761E2" w:rsidRPr="008F1E14">
          <w:rPr>
            <w:lang w:eastAsia="zh-CN"/>
          </w:rPr>
          <w:t xml:space="preserve"> in the received multicast session security context</w:t>
        </w:r>
        <w:r w:rsidR="00F761E2" w:rsidRPr="00ED1F71">
          <w:rPr>
            <w:lang w:eastAsia="zh-CN"/>
          </w:rPr>
          <w:t xml:space="preserve"> to </w:t>
        </w:r>
      </w:ins>
      <w:ins w:id="399" w:author="Richard Bradbury (2022-04-12)" w:date="2022-04-12T15:16:00Z">
        <w:r w:rsidR="006E2A32">
          <w:rPr>
            <w:lang w:eastAsia="zh-CN"/>
          </w:rPr>
          <w:t>decrypt</w:t>
        </w:r>
      </w:ins>
      <w:ins w:id="400" w:author="Panqi(E)" w:date="2022-03-29T21:23:00Z">
        <w:r w:rsidR="00F761E2" w:rsidRPr="00ED1F71">
          <w:rPr>
            <w:lang w:eastAsia="zh-CN"/>
          </w:rPr>
          <w:t xml:space="preserve"> the protected </w:t>
        </w:r>
      </w:ins>
      <w:ins w:id="401" w:author="Richard Bradbury (2022-04-12)" w:date="2022-04-12T15:16:00Z">
        <w:r w:rsidR="006E2A32">
          <w:rPr>
            <w:lang w:eastAsia="zh-CN"/>
          </w:rPr>
          <w:t xml:space="preserve">multicast </w:t>
        </w:r>
      </w:ins>
      <w:ins w:id="402" w:author="Panqi(E)" w:date="2022-03-29T21:23:00Z">
        <w:r w:rsidR="00F761E2" w:rsidRPr="00ED1F71">
          <w:rPr>
            <w:lang w:eastAsia="zh-CN"/>
          </w:rPr>
          <w:t>MBS</w:t>
        </w:r>
      </w:ins>
      <w:ins w:id="403" w:author="Richard Bradbury (2022-04-12)" w:date="2022-04-12T15:16:00Z">
        <w:r w:rsidR="006E2A32">
          <w:rPr>
            <w:lang w:eastAsia="zh-CN"/>
          </w:rPr>
          <w:t xml:space="preserve"> Session</w:t>
        </w:r>
      </w:ins>
      <w:ins w:id="404" w:author="Panqi(E)" w:date="2022-03-29T21:23:00Z">
        <w:r w:rsidR="00F761E2" w:rsidRPr="00ED1F71">
          <w:rPr>
            <w:lang w:eastAsia="zh-CN"/>
          </w:rPr>
          <w:t>.</w:t>
        </w:r>
      </w:ins>
    </w:p>
    <w:p w14:paraId="78E2BA47" w14:textId="46A6D245" w:rsidR="006E2A32" w:rsidRDefault="006E2A32" w:rsidP="006E2A32">
      <w:pPr>
        <w:rPr>
          <w:ins w:id="405" w:author="Panqi(E)" w:date="2022-03-29T21:18:00Z"/>
          <w:lang w:eastAsia="zh-CN"/>
        </w:rPr>
      </w:pPr>
      <w:ins w:id="406" w:author="Richard Bradbury (2022-04-12)" w:date="2022-04-12T15:07:00Z">
        <w:r>
          <w:t>When the MSK expires</w:t>
        </w:r>
      </w:ins>
      <w:r>
        <w:t>,</w:t>
      </w:r>
      <w:ins w:id="407" w:author="longhua" w:date="2022-03-29T16:20:00Z">
        <w:r w:rsidRPr="00643A74">
          <w:rPr>
            <w:lang w:eastAsia="zh-CN"/>
          </w:rPr>
          <w:t xml:space="preserve"> or</w:t>
        </w:r>
      </w:ins>
      <w:ins w:id="408" w:author="Richard Bradbury (2022-04-12)" w:date="2022-04-12T15:07:00Z">
        <w:r>
          <w:t xml:space="preserve"> when </w:t>
        </w:r>
      </w:ins>
      <w:ins w:id="409" w:author="longhua" w:date="2022-03-29T16:20:00Z">
        <w:r w:rsidRPr="00643A74">
          <w:rPr>
            <w:lang w:eastAsia="zh-CN"/>
          </w:rPr>
          <w:t xml:space="preserve">the authorization </w:t>
        </w:r>
      </w:ins>
      <w:ins w:id="410" w:author="longhua" w:date="2022-03-29T16:21:00Z">
        <w:r w:rsidRPr="00643A74">
          <w:rPr>
            <w:lang w:eastAsia="zh-CN"/>
          </w:rPr>
          <w:t xml:space="preserve">information related to the MBS </w:t>
        </w:r>
      </w:ins>
      <w:ins w:id="411" w:author="Richard Bradbury (2022-04-12)" w:date="2022-04-12T15:11:00Z">
        <w:r>
          <w:rPr>
            <w:lang w:eastAsia="zh-CN"/>
          </w:rPr>
          <w:t>S</w:t>
        </w:r>
      </w:ins>
      <w:ins w:id="412" w:author="longhua" w:date="2022-03-29T16:21:00Z">
        <w:r w:rsidRPr="00643A74">
          <w:rPr>
            <w:lang w:eastAsia="zh-CN"/>
          </w:rPr>
          <w:t>ession changes</w:t>
        </w:r>
      </w:ins>
      <w:r>
        <w:rPr>
          <w:lang w:eastAsia="zh-CN"/>
        </w:rPr>
        <w:t>,</w:t>
      </w:r>
      <w:ins w:id="413" w:author="Richard Bradbury (2022-04-12)" w:date="2022-04-12T15:07:00Z">
        <w:r>
          <w:rPr>
            <w:lang w:eastAsia="zh-CN"/>
          </w:rPr>
          <w:t xml:space="preserve"> t</w:t>
        </w:r>
      </w:ins>
      <w:ins w:id="414" w:author="Panqi(E)" w:date="2022-03-29T15:02:00Z">
        <w:r w:rsidRPr="00643A74">
          <w:rPr>
            <w:lang w:eastAsia="zh-CN"/>
          </w:rPr>
          <w:t xml:space="preserve">he MBSF shall </w:t>
        </w:r>
      </w:ins>
      <w:ins w:id="415" w:author="Richard Bradbury (2022-04-12)" w:date="2022-04-12T15:08:00Z">
        <w:r>
          <w:rPr>
            <w:lang w:eastAsia="zh-CN"/>
          </w:rPr>
          <w:t>generate a</w:t>
        </w:r>
      </w:ins>
      <w:ins w:id="416" w:author="Panqi(E)" w:date="2022-03-29T15:02:00Z">
        <w:r w:rsidRPr="00643A74">
          <w:rPr>
            <w:lang w:eastAsia="zh-CN"/>
          </w:rPr>
          <w:t xml:space="preserve"> new MSK</w:t>
        </w:r>
      </w:ins>
      <w:ins w:id="417" w:author="Richard Bradbury (2022-04-12)" w:date="2022-04-12T15:08:00Z">
        <w:r>
          <w:rPr>
            <w:lang w:eastAsia="zh-CN"/>
          </w:rPr>
          <w:t>and a new MSK ID and shall send them to the MB</w:t>
        </w:r>
        <w:r>
          <w:rPr>
            <w:lang w:eastAsia="zh-CN"/>
          </w:rPr>
          <w:noBreakHyphen/>
          <w:t xml:space="preserve">SMF and to the MBSTF together </w:t>
        </w:r>
      </w:ins>
      <w:ins w:id="418" w:author="Richard Bradbury (2022-04-12)" w:date="2022-04-12T15:09:00Z">
        <w:r>
          <w:rPr>
            <w:lang w:eastAsia="zh-CN"/>
          </w:rPr>
          <w:t>with the associated</w:t>
        </w:r>
      </w:ins>
      <w:ins w:id="419" w:author="Panqi(E)" w:date="2022-03-29T15:02:00Z">
        <w:r w:rsidRPr="00643A74">
          <w:rPr>
            <w:lang w:eastAsia="zh-CN"/>
          </w:rPr>
          <w:t xml:space="preserve"> MBS </w:t>
        </w:r>
      </w:ins>
      <w:ins w:id="420" w:author="Richard Bradbury (2022-04-13)" w:date="2022-04-13T10:15:00Z">
        <w:r w:rsidR="002579E8">
          <w:rPr>
            <w:lang w:eastAsia="zh-CN"/>
          </w:rPr>
          <w:t>S</w:t>
        </w:r>
      </w:ins>
      <w:ins w:id="421" w:author="Panqi(E)" w:date="2022-03-29T15:02:00Z">
        <w:r w:rsidRPr="00643A74">
          <w:rPr>
            <w:lang w:eastAsia="zh-CN"/>
          </w:rPr>
          <w:t>ession ID.</w:t>
        </w:r>
      </w:ins>
    </w:p>
    <w:p w14:paraId="59B749DD" w14:textId="588FEB2C" w:rsidR="001F67B2" w:rsidRDefault="001F67B2" w:rsidP="001F67B2">
      <w:pPr>
        <w:pStyle w:val="Heading3"/>
        <w:rPr>
          <w:ins w:id="422" w:author="CLo (040422)" w:date="2022-04-05T12:16:00Z"/>
          <w:lang w:eastAsia="zh-CN"/>
        </w:rPr>
      </w:pPr>
      <w:ins w:id="423" w:author="CLo (040422)" w:date="2022-04-05T12:16:00Z">
        <w:r>
          <w:t>4.8.3</w:t>
        </w:r>
        <w:r>
          <w:tab/>
          <w:t>Us</w:t>
        </w:r>
      </w:ins>
      <w:ins w:id="424" w:author="CLo (040422)" w:date="2022-04-05T12:17:00Z">
        <w:r>
          <w:t>er</w:t>
        </w:r>
      </w:ins>
      <w:ins w:id="425" w:author="CLo (040422)" w:date="2022-04-05T12:16:00Z">
        <w:r>
          <w:t xml:space="preserve"> plane security procedure</w:t>
        </w:r>
      </w:ins>
    </w:p>
    <w:p w14:paraId="3CE3843E" w14:textId="18380707" w:rsidR="006E2A32" w:rsidRPr="002579E8" w:rsidRDefault="006E2A32" w:rsidP="002579E8">
      <w:pPr>
        <w:rPr>
          <w:ins w:id="426" w:author="Richard Bradbury (2022-04-12)" w:date="2022-04-12T15:17:00Z"/>
          <w:lang w:eastAsia="zh-CN"/>
        </w:rPr>
      </w:pPr>
      <w:commentRangeStart w:id="427"/>
      <w:commentRangeStart w:id="428"/>
      <w:ins w:id="429" w:author="Richard Bradbury (2022-04-12)" w:date="2022-04-12T15:17:00Z">
        <w:r>
          <w:rPr>
            <w:lang w:eastAsia="zh-CN"/>
          </w:rPr>
          <w:t>As defined in TS 33.501 [X], user plane security procedures apply to multicast MBS Sessions and broadcast MBS Sessions.</w:t>
        </w:r>
      </w:ins>
      <w:commentRangeEnd w:id="427"/>
      <w:ins w:id="430" w:author="Richard Bradbury (2022-04-12)" w:date="2022-04-12T15:20:00Z">
        <w:r w:rsidR="00CB4CA4">
          <w:rPr>
            <w:rStyle w:val="CommentReference"/>
          </w:rPr>
          <w:commentReference w:id="427"/>
        </w:r>
      </w:ins>
      <w:commentRangeEnd w:id="428"/>
      <w:r w:rsidR="00231295">
        <w:rPr>
          <w:rStyle w:val="CommentReference"/>
        </w:rPr>
        <w:commentReference w:id="428"/>
      </w:r>
    </w:p>
    <w:p w14:paraId="364320CB" w14:textId="4956BCE6" w:rsidR="00376E1A" w:rsidRPr="002579E8" w:rsidRDefault="00376E1A" w:rsidP="002579E8">
      <w:pPr>
        <w:rPr>
          <w:ins w:id="431" w:author="CLo (040422)" w:date="2022-04-05T12:17:00Z"/>
          <w:rFonts w:eastAsia="Times New Roman"/>
          <w:noProof w:val="0"/>
          <w:lang w:val="en-US" w:eastAsia="zh-CN"/>
        </w:rPr>
      </w:pPr>
      <w:ins w:id="432" w:author="CLo (040422)" w:date="2022-04-05T12:17:00Z">
        <w:r w:rsidRPr="00376E1A">
          <w:rPr>
            <w:rFonts w:eastAsia="Times New Roman"/>
          </w:rPr>
          <w:t xml:space="preserve">When the user-plane security procedure is used, the following MBS service authorization </w:t>
        </w:r>
      </w:ins>
      <w:ins w:id="433" w:author="Richard Bradbury (2022-04-12)" w:date="2022-04-12T15:17:00Z">
        <w:r w:rsidR="00CB4CA4">
          <w:rPr>
            <w:rFonts w:eastAsia="Times New Roman"/>
          </w:rPr>
          <w:t xml:space="preserve">procedure </w:t>
        </w:r>
      </w:ins>
      <w:ins w:id="434" w:author="Richard Bradbury (2022-04-13)" w:date="2022-04-13T11:12:00Z">
        <w:r w:rsidR="005D00EC">
          <w:rPr>
            <w:rFonts w:eastAsia="Times New Roman"/>
          </w:rPr>
          <w:t xml:space="preserve">defined in clause W.4.1.3 of TS 33.501 [X] </w:t>
        </w:r>
      </w:ins>
      <w:ins w:id="435" w:author="Richard Bradbury (2022-04-12)" w:date="2022-04-12T15:18:00Z">
        <w:r w:rsidR="00CB4CA4">
          <w:rPr>
            <w:rFonts w:eastAsia="Times New Roman"/>
          </w:rPr>
          <w:t>is followed</w:t>
        </w:r>
      </w:ins>
      <w:ins w:id="436" w:author="CLo (040422)" w:date="2022-04-05T12:17:00Z">
        <w:r w:rsidRPr="00376E1A">
          <w:rPr>
            <w:rFonts w:eastAsia="Times New Roman"/>
          </w:rPr>
          <w:t>.</w:t>
        </w:r>
      </w:ins>
    </w:p>
    <w:p w14:paraId="0789E220" w14:textId="74BF64B6" w:rsidR="005D00EC" w:rsidRDefault="00094FAB" w:rsidP="00BC26CC">
      <w:pPr>
        <w:rPr>
          <w:ins w:id="437" w:author="Richard Bradbury (2022-04-13)" w:date="2022-04-13T11:11:00Z"/>
          <w:lang w:eastAsia="zh-CN"/>
        </w:rPr>
      </w:pPr>
      <w:ins w:id="438" w:author="Panqi(E)" w:date="2022-03-29T21:35:00Z">
        <w:r>
          <w:rPr>
            <w:rFonts w:hint="eastAsia"/>
            <w:lang w:eastAsia="zh-CN"/>
          </w:rPr>
          <w:t>After</w:t>
        </w:r>
        <w:r>
          <w:rPr>
            <w:lang w:eastAsia="zh-CN"/>
          </w:rPr>
          <w:t xml:space="preserve"> </w:t>
        </w:r>
      </w:ins>
      <w:ins w:id="439" w:author="Panqi(E)" w:date="2022-03-29T21:41:00Z">
        <w:r w:rsidR="00813003">
          <w:rPr>
            <w:lang w:eastAsia="zh-CN"/>
          </w:rPr>
          <w:t xml:space="preserve">receiving the </w:t>
        </w:r>
      </w:ins>
      <w:ins w:id="440" w:author="Richard Bradbury (2022-04-12)" w:date="2022-04-12T15:18:00Z">
        <w:r w:rsidR="00CB4CA4">
          <w:rPr>
            <w:lang w:eastAsia="zh-CN"/>
          </w:rPr>
          <w:t>MBS Distribution Session</w:t>
        </w:r>
      </w:ins>
      <w:ins w:id="441" w:author="Panqi(E)" w:date="2022-03-29T21:41:00Z">
        <w:r w:rsidR="00813003">
          <w:rPr>
            <w:lang w:eastAsia="zh-CN"/>
          </w:rPr>
          <w:t xml:space="preserve"> </w:t>
        </w:r>
        <w:r w:rsidR="00813003">
          <w:rPr>
            <w:rFonts w:hint="eastAsia"/>
            <w:lang w:eastAsia="zh-CN"/>
          </w:rPr>
          <w:t>Ann</w:t>
        </w:r>
        <w:r w:rsidR="00813003">
          <w:rPr>
            <w:lang w:eastAsia="zh-CN"/>
          </w:rPr>
          <w:t xml:space="preserve">oucement, </w:t>
        </w:r>
        <w:commentRangeStart w:id="442"/>
        <w:r w:rsidR="00813003">
          <w:rPr>
            <w:lang w:eastAsia="zh-CN"/>
          </w:rPr>
          <w:t xml:space="preserve">the MBS </w:t>
        </w:r>
      </w:ins>
      <w:ins w:id="443" w:author="Richard Bradbury (2022-04-12)" w:date="2022-04-12T15:18:00Z">
        <w:r w:rsidR="00CB4CA4">
          <w:rPr>
            <w:lang w:eastAsia="zh-CN"/>
          </w:rPr>
          <w:t>C</w:t>
        </w:r>
      </w:ins>
      <w:ins w:id="444" w:author="Panqi(E)" w:date="2022-03-29T21:41:00Z">
        <w:r w:rsidR="00813003">
          <w:rPr>
            <w:lang w:eastAsia="zh-CN"/>
          </w:rPr>
          <w:t xml:space="preserve">lient </w:t>
        </w:r>
      </w:ins>
      <w:ins w:id="445" w:author="Panqi(E)" w:date="2022-03-29T21:43:00Z">
        <w:r w:rsidR="00813003">
          <w:rPr>
            <w:rFonts w:hint="eastAsia"/>
            <w:lang w:eastAsia="zh-CN"/>
          </w:rPr>
          <w:t>conta</w:t>
        </w:r>
        <w:r w:rsidR="00813003">
          <w:rPr>
            <w:lang w:eastAsia="zh-CN"/>
          </w:rPr>
          <w:t xml:space="preserve">cts </w:t>
        </w:r>
      </w:ins>
      <w:ins w:id="446" w:author="Panqi(E)" w:date="2022-03-29T21:44:00Z">
        <w:r w:rsidR="00813003">
          <w:rPr>
            <w:lang w:eastAsia="zh-CN"/>
          </w:rPr>
          <w:t xml:space="preserve">the </w:t>
        </w:r>
      </w:ins>
      <w:ins w:id="447" w:author="Panqi(E)" w:date="2022-03-31T15:49:00Z">
        <w:r w:rsidR="006012D6">
          <w:rPr>
            <w:lang w:eastAsia="zh-CN"/>
          </w:rPr>
          <w:t xml:space="preserve">key management server (i.e. </w:t>
        </w:r>
      </w:ins>
      <w:ins w:id="448" w:author="Panqi(E)" w:date="2022-03-29T21:44:00Z">
        <w:r w:rsidR="00813003">
          <w:rPr>
            <w:lang w:eastAsia="zh-CN"/>
          </w:rPr>
          <w:t>MBSTF</w:t>
        </w:r>
      </w:ins>
      <w:ins w:id="449" w:author="Panqi(E)" w:date="2022-03-31T15:49:00Z">
        <w:r w:rsidR="006012D6">
          <w:rPr>
            <w:lang w:eastAsia="zh-CN"/>
          </w:rPr>
          <w:t>)</w:t>
        </w:r>
      </w:ins>
      <w:ins w:id="450" w:author="Panqi(E)" w:date="2022-03-29T21:44:00Z">
        <w:r w:rsidR="00813003">
          <w:rPr>
            <w:lang w:eastAsia="zh-CN"/>
          </w:rPr>
          <w:t xml:space="preserve"> </w:t>
        </w:r>
      </w:ins>
      <w:commentRangeEnd w:id="442"/>
      <w:ins w:id="451" w:author="Richard Bradbury (2022-04-13)" w:date="2022-04-13T11:10:00Z">
        <w:r w:rsidR="005D00EC">
          <w:rPr>
            <w:lang w:eastAsia="zh-CN"/>
          </w:rPr>
          <w:t xml:space="preserve">at reference point </w:t>
        </w:r>
        <w:r w:rsidR="005D00EC" w:rsidRPr="005D00EC">
          <w:rPr>
            <w:highlight w:val="yellow"/>
            <w:lang w:eastAsia="zh-CN"/>
          </w:rPr>
          <w:t>MBS-X</w:t>
        </w:r>
        <w:r w:rsidR="005D00EC">
          <w:rPr>
            <w:lang w:eastAsia="zh-CN"/>
          </w:rPr>
          <w:t xml:space="preserve"> </w:t>
        </w:r>
      </w:ins>
      <w:r w:rsidR="0088084E">
        <w:rPr>
          <w:rStyle w:val="CommentReference"/>
        </w:rPr>
        <w:commentReference w:id="442"/>
      </w:r>
      <w:ins w:id="452" w:author="Richard Bradbury (2022-04-13)" w:date="2022-04-13T11:03:00Z">
        <w:r w:rsidR="005D00EC">
          <w:rPr>
            <w:lang w:eastAsia="zh-CN"/>
          </w:rPr>
          <w:t>to authorise access to the MBS Di</w:t>
        </w:r>
      </w:ins>
      <w:ins w:id="453" w:author="Richard Bradbury (2022-04-13)" w:date="2022-04-13T11:04:00Z">
        <w:r w:rsidR="005D00EC">
          <w:rPr>
            <w:lang w:eastAsia="zh-CN"/>
          </w:rPr>
          <w:t>st</w:t>
        </w:r>
      </w:ins>
      <w:ins w:id="454" w:author="Richard Bradbury (2022-04-13)" w:date="2022-04-13T11:03:00Z">
        <w:r w:rsidR="005D00EC">
          <w:rPr>
            <w:lang w:eastAsia="zh-CN"/>
          </w:rPr>
          <w:t>r</w:t>
        </w:r>
      </w:ins>
      <w:ins w:id="455" w:author="Richard Bradbury (2022-04-13)" w:date="2022-04-13T11:04:00Z">
        <w:r w:rsidR="005D00EC">
          <w:rPr>
            <w:lang w:eastAsia="zh-CN"/>
          </w:rPr>
          <w:t>i</w:t>
        </w:r>
      </w:ins>
      <w:ins w:id="456" w:author="Richard Bradbury (2022-04-13)" w:date="2022-04-13T11:03:00Z">
        <w:r w:rsidR="005D00EC">
          <w:rPr>
            <w:lang w:eastAsia="zh-CN"/>
          </w:rPr>
          <w:t>b</w:t>
        </w:r>
      </w:ins>
      <w:ins w:id="457" w:author="Richard Bradbury (2022-04-13)" w:date="2022-04-13T11:04:00Z">
        <w:r w:rsidR="005D00EC">
          <w:rPr>
            <w:lang w:eastAsia="zh-CN"/>
          </w:rPr>
          <w:t>u</w:t>
        </w:r>
      </w:ins>
      <w:ins w:id="458" w:author="Richard Bradbury (2022-04-13)" w:date="2022-04-13T11:03:00Z">
        <w:r w:rsidR="005D00EC">
          <w:rPr>
            <w:lang w:eastAsia="zh-CN"/>
          </w:rPr>
          <w:t>tion Sessio</w:t>
        </w:r>
      </w:ins>
      <w:ins w:id="459" w:author="Richard Bradbury (2022-04-13)" w:date="2022-04-13T11:04:00Z">
        <w:r w:rsidR="005D00EC">
          <w:rPr>
            <w:lang w:eastAsia="zh-CN"/>
          </w:rPr>
          <w:t xml:space="preserve">n in question. </w:t>
        </w:r>
        <w:commentRangeStart w:id="460"/>
        <w:r w:rsidR="005D00EC">
          <w:rPr>
            <w:lang w:eastAsia="zh-CN"/>
          </w:rPr>
          <w:t>The MBS D</w:t>
        </w:r>
      </w:ins>
      <w:ins w:id="461" w:author="Richard Bradbury (2022-04-13)" w:date="2022-04-13T11:05:00Z">
        <w:r w:rsidR="005D00EC">
          <w:rPr>
            <w:lang w:eastAsia="zh-CN"/>
          </w:rPr>
          <w:t xml:space="preserve">istribution Session shall be identified by </w:t>
        </w:r>
      </w:ins>
      <w:ins w:id="462" w:author="Richard Bradbury (2022-04-13)" w:date="2022-04-13T11:07:00Z">
        <w:r w:rsidR="005D00EC">
          <w:rPr>
            <w:lang w:eastAsia="zh-CN"/>
          </w:rPr>
          <w:t>the</w:t>
        </w:r>
      </w:ins>
      <w:ins w:id="463" w:author="Richard Bradbury (2022-04-13)" w:date="2022-04-13T11:05:00Z">
        <w:r w:rsidR="005D00EC">
          <w:rPr>
            <w:lang w:eastAsia="zh-CN"/>
          </w:rPr>
          <w:t xml:space="preserve"> </w:t>
        </w:r>
      </w:ins>
      <w:ins w:id="464" w:author="Richard Bradbury (2022-04-13)" w:date="2022-04-13T11:04:00Z">
        <w:r w:rsidR="005D00EC">
          <w:rPr>
            <w:lang w:eastAsia="zh-CN"/>
          </w:rPr>
          <w:t xml:space="preserve">MBS Session Identifier </w:t>
        </w:r>
      </w:ins>
      <w:ins w:id="465" w:author="Richard Bradbury (2022-04-13)" w:date="2022-04-13T11:07:00Z">
        <w:r w:rsidR="005D00EC">
          <w:rPr>
            <w:lang w:eastAsia="zh-CN"/>
          </w:rPr>
          <w:t xml:space="preserve">advertised in the MBS Distribution Session Announcement </w:t>
        </w:r>
      </w:ins>
      <w:ins w:id="466" w:author="Richard Bradbury (2022-04-13)" w:date="2022-04-13T11:05:00Z">
        <w:r w:rsidR="005D00EC">
          <w:rPr>
            <w:lang w:eastAsia="zh-CN"/>
          </w:rPr>
          <w:t>and the</w:t>
        </w:r>
      </w:ins>
      <w:ins w:id="467" w:author="Richard Bradbury (2022-04-13)" w:date="2022-04-13T11:06:00Z">
        <w:r w:rsidR="005D00EC">
          <w:rPr>
            <w:lang w:eastAsia="zh-CN"/>
          </w:rPr>
          <w:t xml:space="preserve"> user</w:t>
        </w:r>
      </w:ins>
      <w:ins w:id="468" w:author="Richard Bradbury (2022-04-13)" w:date="2022-04-13T11:05:00Z">
        <w:r w:rsidR="005D00EC">
          <w:rPr>
            <w:lang w:eastAsia="zh-CN"/>
          </w:rPr>
          <w:t xml:space="preserve"> shall be </w:t>
        </w:r>
      </w:ins>
      <w:ins w:id="469" w:author="Richard Bradbury (2022-04-13)" w:date="2022-04-13T11:06:00Z">
        <w:r w:rsidR="005D00EC">
          <w:rPr>
            <w:lang w:eastAsia="zh-CN"/>
          </w:rPr>
          <w:t xml:space="preserve">identified by an identifier appropriate to the </w:t>
        </w:r>
      </w:ins>
      <w:ins w:id="470" w:author="Richard Bradbury (2022-04-13)" w:date="2022-04-13T11:07:00Z">
        <w:r w:rsidR="005D00EC">
          <w:rPr>
            <w:lang w:eastAsia="zh-CN"/>
          </w:rPr>
          <w:t xml:space="preserve">security mechanism in use (e.g. </w:t>
        </w:r>
      </w:ins>
      <w:ins w:id="471" w:author="Richard Bradbury (2022-04-13)" w:date="2022-04-13T11:08:00Z">
        <w:r w:rsidR="005D00EC">
          <w:rPr>
            <w:lang w:eastAsia="zh-CN"/>
          </w:rPr>
          <w:t>IMPI for GBA or GPSI for AKMA)</w:t>
        </w:r>
      </w:ins>
      <w:ins w:id="472" w:author="Panqi(E)" w:date="2022-03-29T21:45:00Z">
        <w:r w:rsidR="00813003">
          <w:rPr>
            <w:lang w:eastAsia="zh-CN"/>
          </w:rPr>
          <w:t>.</w:t>
        </w:r>
      </w:ins>
      <w:commentRangeEnd w:id="460"/>
      <w:r w:rsidR="005D00EC">
        <w:rPr>
          <w:rStyle w:val="CommentReference"/>
        </w:rPr>
        <w:commentReference w:id="460"/>
      </w:r>
    </w:p>
    <w:p w14:paraId="09F718E7" w14:textId="09D1F0AE" w:rsidR="00D90FAA" w:rsidRDefault="004D4070" w:rsidP="00BC26CC">
      <w:pPr>
        <w:rPr>
          <w:ins w:id="473" w:author="Richard Bradbury (2022-04-13)" w:date="2022-04-13T10:53:00Z"/>
          <w:lang w:eastAsia="zh-CN"/>
        </w:rPr>
      </w:pPr>
      <w:commentRangeStart w:id="474"/>
      <w:ins w:id="475" w:author="Richard Bradbury (2022-04-13)" w:date="2022-04-13T10:39:00Z">
        <w:r>
          <w:rPr>
            <w:lang w:eastAsia="zh-CN"/>
          </w:rPr>
          <w:t xml:space="preserve">If it does not already have a valid copy cached, </w:t>
        </w:r>
      </w:ins>
      <w:commentRangeEnd w:id="474"/>
      <w:r>
        <w:rPr>
          <w:rStyle w:val="CommentReference"/>
        </w:rPr>
        <w:commentReference w:id="474"/>
      </w:r>
      <w:ins w:id="476" w:author="Richard Bradbury (2022-04-13)" w:date="2022-04-13T10:39:00Z">
        <w:r>
          <w:rPr>
            <w:lang w:eastAsia="zh-CN"/>
          </w:rPr>
          <w:t>t</w:t>
        </w:r>
      </w:ins>
      <w:ins w:id="477" w:author="CLo (040422)" w:date="2022-04-05T12:21:00Z">
        <w:r w:rsidR="002012DA">
          <w:rPr>
            <w:lang w:eastAsia="zh-CN"/>
          </w:rPr>
          <w:t>he</w:t>
        </w:r>
      </w:ins>
      <w:ins w:id="478" w:author="Panqi(E)" w:date="2022-03-30T12:10:00Z">
        <w:r w:rsidR="002A3069">
          <w:rPr>
            <w:lang w:eastAsia="zh-CN"/>
          </w:rPr>
          <w:t xml:space="preserve"> MBSTF invoke</w:t>
        </w:r>
      </w:ins>
      <w:ins w:id="479" w:author="Richard Bradbury (2022-04-13)" w:date="2022-04-13T10:40:00Z">
        <w:r>
          <w:rPr>
            <w:lang w:eastAsia="zh-CN"/>
          </w:rPr>
          <w:t>s</w:t>
        </w:r>
      </w:ins>
      <w:ins w:id="480" w:author="Panqi(E)" w:date="2022-03-30T12:10:00Z">
        <w:r w:rsidR="002A3069">
          <w:rPr>
            <w:lang w:eastAsia="zh-CN"/>
          </w:rPr>
          <w:t xml:space="preserve"> </w:t>
        </w:r>
        <w:r w:rsidR="002A3069" w:rsidRPr="002A3069">
          <w:rPr>
            <w:lang w:eastAsia="zh-CN"/>
          </w:rPr>
          <w:t xml:space="preserve">the </w:t>
        </w:r>
        <w:commentRangeStart w:id="481"/>
        <w:commentRangeStart w:id="482"/>
        <w:r w:rsidR="002A3069" w:rsidRPr="00CB4CA4">
          <w:rPr>
            <w:rStyle w:val="Code"/>
          </w:rPr>
          <w:t>Nmbsf_MBS</w:t>
        </w:r>
      </w:ins>
      <w:ins w:id="483" w:author="Panqi-0413" w:date="2022-04-13T16:17:00Z">
        <w:r w:rsidR="00026367">
          <w:rPr>
            <w:rStyle w:val="Code"/>
          </w:rPr>
          <w:t>DistributionSession</w:t>
        </w:r>
      </w:ins>
      <w:ins w:id="484" w:author="Panqi(E)" w:date="2022-03-30T12:10:00Z">
        <w:r w:rsidR="002A3069" w:rsidRPr="00CB4CA4">
          <w:rPr>
            <w:rStyle w:val="Code"/>
          </w:rPr>
          <w:t>_</w:t>
        </w:r>
      </w:ins>
      <w:ins w:id="485" w:author="Richard Bradbury (2022-04-13)" w:date="2022-04-13T11:11:00Z">
        <w:r w:rsidR="005D00EC">
          <w:rPr>
            <w:rStyle w:val="Code"/>
          </w:rPr>
          <w:t>‌</w:t>
        </w:r>
      </w:ins>
      <w:ins w:id="486" w:author="Panqi(E)" w:date="2022-03-30T12:10:00Z">
        <w:r w:rsidR="002A3069" w:rsidRPr="00CB4CA4">
          <w:rPr>
            <w:rStyle w:val="Code"/>
          </w:rPr>
          <w:t>Authoriz</w:t>
        </w:r>
      </w:ins>
      <w:ins w:id="487" w:author="Richard Bradbury (2022-04-13)" w:date="2022-04-13T10:38:00Z">
        <w:r>
          <w:rPr>
            <w:rStyle w:val="Code"/>
          </w:rPr>
          <w:t>e</w:t>
        </w:r>
      </w:ins>
      <w:ins w:id="488" w:author="Panqi(E)" w:date="2022-03-30T12:10:00Z">
        <w:r w:rsidR="002A3069" w:rsidRPr="002A3069">
          <w:rPr>
            <w:lang w:eastAsia="zh-CN"/>
          </w:rPr>
          <w:t xml:space="preserve"> service</w:t>
        </w:r>
      </w:ins>
      <w:ins w:id="489" w:author="Richard Bradbury (2022-04-13)" w:date="2022-04-13T10:38:00Z">
        <w:r>
          <w:rPr>
            <w:lang w:eastAsia="zh-CN"/>
          </w:rPr>
          <w:t xml:space="preserve"> operation</w:t>
        </w:r>
      </w:ins>
      <w:ins w:id="490" w:author="Panqi(E)" w:date="2022-03-30T12:10:00Z">
        <w:r w:rsidR="002A3069" w:rsidRPr="002A3069">
          <w:rPr>
            <w:lang w:eastAsia="zh-CN"/>
          </w:rPr>
          <w:t xml:space="preserve"> </w:t>
        </w:r>
      </w:ins>
      <w:commentRangeEnd w:id="481"/>
      <w:r w:rsidR="00026367">
        <w:rPr>
          <w:rStyle w:val="CommentReference"/>
        </w:rPr>
        <w:commentReference w:id="481"/>
      </w:r>
      <w:commentRangeEnd w:id="482"/>
      <w:r>
        <w:rPr>
          <w:rStyle w:val="CommentReference"/>
        </w:rPr>
        <w:commentReference w:id="482"/>
      </w:r>
      <w:ins w:id="491" w:author="CLo (040422)" w:date="2022-04-05T12:21:00Z">
        <w:r w:rsidR="002F7A68">
          <w:rPr>
            <w:lang w:eastAsia="zh-CN"/>
          </w:rPr>
          <w:t>provided by the</w:t>
        </w:r>
      </w:ins>
      <w:ins w:id="492" w:author="Panqi(E)" w:date="2022-03-30T12:10:00Z">
        <w:r w:rsidR="002A3069">
          <w:rPr>
            <w:lang w:eastAsia="zh-CN"/>
          </w:rPr>
          <w:t xml:space="preserve"> MBSF </w:t>
        </w:r>
      </w:ins>
      <w:ins w:id="493" w:author="Richard Bradbury (2022-04-13)" w:date="2022-04-13T10:42:00Z">
        <w:r w:rsidR="001F578E">
          <w:rPr>
            <w:lang w:eastAsia="zh-CN"/>
          </w:rPr>
          <w:t xml:space="preserve">at reference point Nmb2 </w:t>
        </w:r>
      </w:ins>
      <w:ins w:id="494" w:author="Panqi(E)" w:date="2022-03-30T12:10:00Z">
        <w:r w:rsidR="002A3069">
          <w:rPr>
            <w:rFonts w:hint="eastAsia"/>
            <w:lang w:eastAsia="zh-CN"/>
          </w:rPr>
          <w:t>for</w:t>
        </w:r>
        <w:r w:rsidR="002A3069">
          <w:rPr>
            <w:lang w:eastAsia="zh-CN"/>
          </w:rPr>
          <w:t xml:space="preserve"> ret</w:t>
        </w:r>
      </w:ins>
      <w:ins w:id="495" w:author="Panqi(E)" w:date="2022-03-30T12:11:00Z">
        <w:r w:rsidR="002A3069">
          <w:rPr>
            <w:lang w:eastAsia="zh-CN"/>
          </w:rPr>
          <w:t xml:space="preserve">rieval of </w:t>
        </w:r>
      </w:ins>
      <w:ins w:id="496" w:author="CLo (040422)" w:date="2022-04-05T12:22:00Z">
        <w:r w:rsidR="007333C8">
          <w:rPr>
            <w:lang w:eastAsia="zh-CN"/>
          </w:rPr>
          <w:t>authorization</w:t>
        </w:r>
      </w:ins>
      <w:ins w:id="497" w:author="Panqi(E)" w:date="2022-03-30T12:11:00Z">
        <w:r w:rsidR="002A3069">
          <w:rPr>
            <w:lang w:eastAsia="zh-CN"/>
          </w:rPr>
          <w:t xml:space="preserve"> results from </w:t>
        </w:r>
      </w:ins>
      <w:ins w:id="498" w:author="Richard Bradbury (2022-04-13)" w:date="2022-04-13T11:11:00Z">
        <w:r w:rsidR="005D00EC">
          <w:rPr>
            <w:lang w:eastAsia="zh-CN"/>
          </w:rPr>
          <w:t xml:space="preserve">the </w:t>
        </w:r>
      </w:ins>
      <w:ins w:id="499" w:author="Panqi(E)" w:date="2022-03-30T12:11:00Z">
        <w:r w:rsidR="002A3069">
          <w:rPr>
            <w:lang w:eastAsia="zh-CN"/>
          </w:rPr>
          <w:t xml:space="preserve">UDM </w:t>
        </w:r>
      </w:ins>
      <w:commentRangeStart w:id="500"/>
      <w:commentRangeStart w:id="501"/>
      <w:ins w:id="502" w:author="Panqi(E)" w:date="2022-03-30T12:10:00Z">
        <w:r w:rsidR="002A3069" w:rsidRPr="002A3069">
          <w:rPr>
            <w:lang w:eastAsia="zh-CN"/>
          </w:rPr>
          <w:t xml:space="preserve">before </w:t>
        </w:r>
      </w:ins>
      <w:ins w:id="503" w:author="Richard Bradbury (2022-04-12)" w:date="2022-04-12T15:19:00Z">
        <w:r w:rsidR="00CB4CA4">
          <w:rPr>
            <w:lang w:eastAsia="zh-CN"/>
          </w:rPr>
          <w:t>authorising</w:t>
        </w:r>
      </w:ins>
      <w:ins w:id="504" w:author="Panqi(E)" w:date="2022-03-30T12:10:00Z">
        <w:r w:rsidR="002A3069" w:rsidRPr="002A3069">
          <w:rPr>
            <w:lang w:eastAsia="zh-CN"/>
          </w:rPr>
          <w:t xml:space="preserve"> the </w:t>
        </w:r>
      </w:ins>
      <w:ins w:id="505" w:author="Richard Bradbury (2022-04-12)" w:date="2022-04-12T15:19:00Z">
        <w:r w:rsidR="00CB4CA4">
          <w:rPr>
            <w:lang w:eastAsia="zh-CN"/>
          </w:rPr>
          <w:t>MBS Client</w:t>
        </w:r>
      </w:ins>
      <w:ins w:id="506" w:author="Panqi(E)" w:date="2022-03-30T12:10:00Z">
        <w:r w:rsidR="002A3069" w:rsidRPr="002A3069">
          <w:rPr>
            <w:lang w:eastAsia="zh-CN"/>
          </w:rPr>
          <w:t xml:space="preserve"> to </w:t>
        </w:r>
      </w:ins>
      <w:ins w:id="507" w:author="Richard Bradbury (2022-04-12)" w:date="2022-04-12T15:19:00Z">
        <w:r w:rsidR="00CB4CA4">
          <w:rPr>
            <w:lang w:eastAsia="zh-CN"/>
          </w:rPr>
          <w:t xml:space="preserve">access </w:t>
        </w:r>
      </w:ins>
      <w:ins w:id="508" w:author="Panqi(E)" w:date="2022-03-30T12:10:00Z">
        <w:r w:rsidR="002A3069" w:rsidRPr="002A3069">
          <w:rPr>
            <w:lang w:eastAsia="zh-CN"/>
          </w:rPr>
          <w:t xml:space="preserve">the MBS </w:t>
        </w:r>
      </w:ins>
      <w:ins w:id="509" w:author="Richard Bradbury (2022-04-12)" w:date="2022-04-12T15:19:00Z">
        <w:r w:rsidR="00CB4CA4">
          <w:rPr>
            <w:lang w:eastAsia="zh-CN"/>
          </w:rPr>
          <w:t>Distrubutuon Session</w:t>
        </w:r>
      </w:ins>
      <w:commentRangeEnd w:id="500"/>
      <w:r w:rsidR="005D00EC">
        <w:rPr>
          <w:rStyle w:val="CommentReference"/>
        </w:rPr>
        <w:commentReference w:id="500"/>
      </w:r>
      <w:commentRangeEnd w:id="501"/>
      <w:r w:rsidR="00996C1C">
        <w:rPr>
          <w:rStyle w:val="CommentReference"/>
        </w:rPr>
        <w:commentReference w:id="501"/>
      </w:r>
      <w:ins w:id="510" w:author="Panqi(E)" w:date="2022-03-30T12:10:00Z">
        <w:r w:rsidR="002A3069" w:rsidRPr="002A3069">
          <w:rPr>
            <w:lang w:eastAsia="zh-CN"/>
          </w:rPr>
          <w:t>.</w:t>
        </w:r>
      </w:ins>
    </w:p>
    <w:p w14:paraId="121211E6" w14:textId="63EEDC05" w:rsidR="00BF5009" w:rsidRDefault="001F578E" w:rsidP="00BC26CC">
      <w:pPr>
        <w:rPr>
          <w:ins w:id="511" w:author="CLo (040422)" w:date="2022-04-05T09:37:00Z"/>
          <w:lang w:eastAsia="zh-CN"/>
        </w:rPr>
      </w:pPr>
      <w:commentRangeStart w:id="512"/>
      <w:commentRangeStart w:id="513"/>
      <w:ins w:id="514" w:author="Richard Bradbury (2022-04-13)" w:date="2022-04-13T10:40:00Z">
        <w:r>
          <w:rPr>
            <w:lang w:eastAsia="zh-CN"/>
          </w:rPr>
          <w:t>In the case where the MBSTF is deployed outside the trusted domain</w:t>
        </w:r>
      </w:ins>
      <w:ins w:id="515" w:author="Richard Bradbury (2022-04-13)" w:date="2022-04-13T10:45:00Z">
        <w:r w:rsidR="00887139">
          <w:rPr>
            <w:lang w:eastAsia="zh-CN"/>
          </w:rPr>
          <w:t>, and the MBSF is deployed inside the trusted domain</w:t>
        </w:r>
      </w:ins>
      <w:ins w:id="516" w:author="Richard Bradbury (2022-04-13)" w:date="2022-04-13T10:40:00Z">
        <w:r>
          <w:rPr>
            <w:lang w:eastAsia="zh-CN"/>
          </w:rPr>
          <w:t xml:space="preserve">, the MBSTF instead invokes the equivalent </w:t>
        </w:r>
        <w:r w:rsidRPr="00CB4CA4">
          <w:rPr>
            <w:rStyle w:val="Code"/>
          </w:rPr>
          <w:t>N</w:t>
        </w:r>
      </w:ins>
      <w:ins w:id="517" w:author="Richard Bradbury (2022-04-13)" w:date="2022-04-13T10:41:00Z">
        <w:r>
          <w:rPr>
            <w:rStyle w:val="Code"/>
          </w:rPr>
          <w:t>ne</w:t>
        </w:r>
      </w:ins>
      <w:ins w:id="518" w:author="Richard Bradbury (2022-04-13)" w:date="2022-04-13T10:40:00Z">
        <w:r w:rsidRPr="00CB4CA4">
          <w:rPr>
            <w:rStyle w:val="Code"/>
          </w:rPr>
          <w:t>f_MBS</w:t>
        </w:r>
        <w:r>
          <w:rPr>
            <w:rStyle w:val="Code"/>
          </w:rPr>
          <w:t>Distribution</w:t>
        </w:r>
      </w:ins>
      <w:ins w:id="519" w:author="Richard Bradbury (2022-04-13)" w:date="2022-04-13T10:41:00Z">
        <w:r>
          <w:rPr>
            <w:rStyle w:val="Code"/>
          </w:rPr>
          <w:t>‌</w:t>
        </w:r>
      </w:ins>
      <w:ins w:id="520" w:author="Richard Bradbury (2022-04-13)" w:date="2022-04-13T10:40:00Z">
        <w:r>
          <w:rPr>
            <w:rStyle w:val="Code"/>
          </w:rPr>
          <w:t>Session</w:t>
        </w:r>
        <w:r w:rsidRPr="00CB4CA4">
          <w:rPr>
            <w:rStyle w:val="Code"/>
          </w:rPr>
          <w:t>_</w:t>
        </w:r>
      </w:ins>
      <w:ins w:id="521" w:author="Richard Bradbury (2022-04-13)" w:date="2022-04-13T10:41:00Z">
        <w:r>
          <w:rPr>
            <w:rStyle w:val="Code"/>
          </w:rPr>
          <w:t>‌</w:t>
        </w:r>
      </w:ins>
      <w:ins w:id="522" w:author="Richard Bradbury (2022-04-13)" w:date="2022-04-13T10:40:00Z">
        <w:r w:rsidRPr="00CB4CA4">
          <w:rPr>
            <w:rStyle w:val="Code"/>
          </w:rPr>
          <w:t>Authoriz</w:t>
        </w:r>
        <w:r>
          <w:rPr>
            <w:rStyle w:val="Code"/>
          </w:rPr>
          <w:t>e</w:t>
        </w:r>
        <w:r w:rsidRPr="002A3069">
          <w:rPr>
            <w:lang w:eastAsia="zh-CN"/>
          </w:rPr>
          <w:t xml:space="preserve"> service</w:t>
        </w:r>
        <w:r>
          <w:rPr>
            <w:lang w:eastAsia="zh-CN"/>
          </w:rPr>
          <w:t xml:space="preserve"> operation</w:t>
        </w:r>
      </w:ins>
      <w:ins w:id="523" w:author="Richard Bradbury (2022-04-13)" w:date="2022-04-13T10:41:00Z">
        <w:r>
          <w:rPr>
            <w:lang w:eastAsia="zh-CN"/>
          </w:rPr>
          <w:t xml:space="preserve"> on the MBSF via the NEF</w:t>
        </w:r>
      </w:ins>
      <w:ins w:id="524" w:author="Richard Bradbury (2022-04-13)" w:date="2022-04-13T10:42:00Z">
        <w:r>
          <w:rPr>
            <w:lang w:eastAsia="zh-CN"/>
          </w:rPr>
          <w:t xml:space="preserve"> at reference point N33+Nmb5</w:t>
        </w:r>
      </w:ins>
      <w:ins w:id="525" w:author="Richard Bradbury (2022-04-13)" w:date="2022-04-13T10:41:00Z">
        <w:r>
          <w:rPr>
            <w:lang w:eastAsia="zh-CN"/>
          </w:rPr>
          <w:t>.</w:t>
        </w:r>
      </w:ins>
      <w:commentRangeEnd w:id="512"/>
      <w:ins w:id="526" w:author="Richard Bradbury (2022-04-13)" w:date="2022-04-13T10:43:00Z">
        <w:r>
          <w:rPr>
            <w:rStyle w:val="CommentReference"/>
          </w:rPr>
          <w:commentReference w:id="512"/>
        </w:r>
      </w:ins>
      <w:commentRangeEnd w:id="513"/>
      <w:r w:rsidR="00996C1C">
        <w:rPr>
          <w:rStyle w:val="CommentReference"/>
        </w:rPr>
        <w:commentReference w:id="513"/>
      </w:r>
    </w:p>
    <w:bookmarkEnd w:id="221"/>
    <w:p w14:paraId="297121A4" w14:textId="77777777" w:rsidR="00A263D1" w:rsidRPr="0042466D" w:rsidRDefault="00A263D1" w:rsidP="000E1484">
      <w:pPr>
        <w:keepNext/>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7BE8CE8B" w14:textId="77777777" w:rsidR="00E45EAB" w:rsidRDefault="00E45EAB" w:rsidP="00E45EAB">
      <w:pPr>
        <w:pStyle w:val="Heading2"/>
      </w:pPr>
      <w:bookmarkStart w:id="527" w:name="_Toc99180219"/>
      <w:r>
        <w:t>7.2</w:t>
      </w:r>
      <w:r>
        <w:tab/>
        <w:t>MBSF Services</w:t>
      </w:r>
      <w:bookmarkEnd w:id="527"/>
    </w:p>
    <w:p w14:paraId="2D48A1B5" w14:textId="77777777" w:rsidR="00E45EAB" w:rsidRDefault="00E45EAB" w:rsidP="00E45EAB">
      <w:pPr>
        <w:pStyle w:val="Heading3"/>
      </w:pPr>
      <w:bookmarkStart w:id="528" w:name="_Toc99180220"/>
      <w:r>
        <w:t>7.2.1</w:t>
      </w:r>
      <w:r>
        <w:tab/>
        <w:t>General</w:t>
      </w:r>
      <w:bookmarkEnd w:id="528"/>
    </w:p>
    <w:p w14:paraId="5670764B" w14:textId="77777777" w:rsidR="00E45EAB" w:rsidRDefault="00E45EAB" w:rsidP="00E45EAB">
      <w:pPr>
        <w:keepNext/>
      </w:pPr>
      <w:r>
        <w:t>The following table illustrates the set of Network Function services exposed by the MBSF.</w:t>
      </w:r>
    </w:p>
    <w:p w14:paraId="3376F769" w14:textId="77777777" w:rsidR="00E45EAB" w:rsidRDefault="00E45EAB" w:rsidP="00E45EAB">
      <w:pPr>
        <w:pStyle w:val="TF"/>
        <w:keepNext/>
      </w:pPr>
      <w:r>
        <w:t>Table 7.2-</w:t>
      </w:r>
      <w:r>
        <w:fldChar w:fldCharType="begin"/>
      </w:r>
      <w:r>
        <w:instrText xml:space="preserve"> SEQ Table_8.2- \* ARABIC </w:instrText>
      </w:r>
      <w:r>
        <w:fldChar w:fldCharType="separate"/>
      </w:r>
      <w:r>
        <w:t>1</w:t>
      </w:r>
      <w:r>
        <w:fldChar w:fldCharType="end"/>
      </w:r>
      <w:r>
        <w:t>: NF services provided by MBSF</w:t>
      </w:r>
    </w:p>
    <w:tbl>
      <w:tblPr>
        <w:tblStyle w:val="TableGrid"/>
        <w:tblW w:w="0" w:type="auto"/>
        <w:jc w:val="center"/>
        <w:tblInd w:w="0" w:type="dxa"/>
        <w:tblLook w:val="04A0" w:firstRow="1" w:lastRow="0" w:firstColumn="1" w:lastColumn="0" w:noHBand="0" w:noVBand="1"/>
      </w:tblPr>
      <w:tblGrid>
        <w:gridCol w:w="3851"/>
        <w:gridCol w:w="1727"/>
        <w:gridCol w:w="2170"/>
        <w:gridCol w:w="1881"/>
      </w:tblGrid>
      <w:tr w:rsidR="00E45EAB" w14:paraId="1D841C2F" w14:textId="77777777" w:rsidTr="001861A8">
        <w:trPr>
          <w:jc w:val="center"/>
        </w:trPr>
        <w:tc>
          <w:tcPr>
            <w:tcW w:w="3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E3AA7" w14:textId="77777777" w:rsidR="00E45EAB" w:rsidRDefault="00E45EAB" w:rsidP="000E1484">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D0BC2" w14:textId="77777777" w:rsidR="00E45EAB" w:rsidRDefault="00E45EAB" w:rsidP="000E1484">
            <w:pPr>
              <w:pStyle w:val="TAH"/>
            </w:pPr>
            <w:r>
              <w:t>Service operation name</w:t>
            </w:r>
          </w:p>
        </w:tc>
        <w:tc>
          <w:tcPr>
            <w:tcW w:w="2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8EB51" w14:textId="77777777" w:rsidR="00E45EAB" w:rsidRDefault="00E45EAB" w:rsidP="000E1484">
            <w:pPr>
              <w:pStyle w:val="TAH"/>
            </w:pPr>
            <w:r>
              <w:t>Operation semantics</w:t>
            </w:r>
          </w:p>
        </w:tc>
        <w:tc>
          <w:tcPr>
            <w:tcW w:w="1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8541A" w14:textId="77777777" w:rsidR="00E45EAB" w:rsidRDefault="00E45EAB" w:rsidP="000E1484">
            <w:pPr>
              <w:pStyle w:val="TAH"/>
            </w:pPr>
            <w:r>
              <w:t>Example consumer(s)</w:t>
            </w:r>
          </w:p>
          <w:p w14:paraId="4DCF1C79" w14:textId="77777777" w:rsidR="00E45EAB" w:rsidRDefault="00E45EAB" w:rsidP="000E1484">
            <w:pPr>
              <w:pStyle w:val="TAH"/>
            </w:pPr>
            <w:r>
              <w:t>(see NOTE)</w:t>
            </w:r>
          </w:p>
        </w:tc>
      </w:tr>
      <w:tr w:rsidR="00E45EAB" w14:paraId="1D3BCE05" w14:textId="77777777" w:rsidTr="001861A8">
        <w:trPr>
          <w:jc w:val="center"/>
        </w:trPr>
        <w:tc>
          <w:tcPr>
            <w:tcW w:w="3851" w:type="dxa"/>
            <w:vMerge w:val="restart"/>
            <w:tcBorders>
              <w:top w:val="single" w:sz="4" w:space="0" w:color="auto"/>
              <w:left w:val="single" w:sz="4" w:space="0" w:color="auto"/>
              <w:bottom w:val="single" w:sz="4" w:space="0" w:color="auto"/>
              <w:right w:val="single" w:sz="4" w:space="0" w:color="auto"/>
            </w:tcBorders>
            <w:hideMark/>
          </w:tcPr>
          <w:p w14:paraId="703A02D3" w14:textId="77777777" w:rsidR="00E45EAB" w:rsidRDefault="00E45EAB" w:rsidP="000E1484">
            <w:pPr>
              <w:pStyle w:val="TAL"/>
              <w:rPr>
                <w:rStyle w:val="Code"/>
                <w:rFonts w:cs="Times New Roman"/>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7C8B4AFD" w14:textId="77777777" w:rsidR="00E45EAB" w:rsidRDefault="00E45EAB" w:rsidP="000E1484">
            <w:pPr>
              <w:pStyle w:val="TAL"/>
              <w:rPr>
                <w:rStyle w:val="Code"/>
              </w:rPr>
            </w:pPr>
            <w:r>
              <w:rPr>
                <w:rStyle w:val="Code"/>
              </w:rPr>
              <w:t>Create</w:t>
            </w:r>
          </w:p>
        </w:tc>
        <w:tc>
          <w:tcPr>
            <w:tcW w:w="2170" w:type="dxa"/>
            <w:tcBorders>
              <w:top w:val="single" w:sz="4" w:space="0" w:color="auto"/>
              <w:left w:val="single" w:sz="4" w:space="0" w:color="auto"/>
              <w:bottom w:val="single" w:sz="4" w:space="0" w:color="auto"/>
              <w:right w:val="single" w:sz="4" w:space="0" w:color="auto"/>
            </w:tcBorders>
            <w:hideMark/>
          </w:tcPr>
          <w:p w14:paraId="06C8D34F" w14:textId="77777777" w:rsidR="00E45EAB" w:rsidRDefault="00E45EAB" w:rsidP="000E1484">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615F39DD" w14:textId="77777777" w:rsidR="00E45EAB" w:rsidRDefault="00E45EAB" w:rsidP="000E1484">
            <w:pPr>
              <w:pStyle w:val="TAC"/>
            </w:pPr>
            <w:r>
              <w:t>AF, NEF</w:t>
            </w:r>
          </w:p>
        </w:tc>
      </w:tr>
      <w:tr w:rsidR="00E45EAB" w14:paraId="33DB778F"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5D87" w14:textId="77777777" w:rsidR="00E45EAB" w:rsidRDefault="00E45EAB">
            <w:pPr>
              <w:keepNext/>
              <w:spacing w:after="0"/>
              <w:rPr>
                <w:rStyle w:val="Code"/>
                <w:rFonts w:eastAsiaTheme="minorEastAsia" w:cs="Times New Roman"/>
              </w:rPr>
              <w:pPrChange w:id="529"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E1FB100" w14:textId="77777777" w:rsidR="00E45EAB" w:rsidRDefault="00E45EAB" w:rsidP="000E1484">
            <w:pPr>
              <w:pStyle w:val="TAL"/>
              <w:rPr>
                <w:rStyle w:val="Code"/>
                <w:rFonts w:cs="Times New Roman"/>
              </w:rPr>
            </w:pPr>
            <w:r>
              <w:rPr>
                <w:rStyle w:val="Code"/>
              </w:rPr>
              <w:t>Retrieve</w:t>
            </w:r>
          </w:p>
        </w:tc>
        <w:tc>
          <w:tcPr>
            <w:tcW w:w="2170" w:type="dxa"/>
            <w:tcBorders>
              <w:top w:val="single" w:sz="4" w:space="0" w:color="auto"/>
              <w:left w:val="single" w:sz="4" w:space="0" w:color="auto"/>
              <w:bottom w:val="single" w:sz="4" w:space="0" w:color="auto"/>
              <w:right w:val="single" w:sz="4" w:space="0" w:color="auto"/>
            </w:tcBorders>
            <w:hideMark/>
          </w:tcPr>
          <w:p w14:paraId="60D6263D"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1285D8D1" w14:textId="77777777" w:rsidR="00E45EAB" w:rsidRDefault="00E45EAB" w:rsidP="004D4070">
            <w:pPr>
              <w:pStyle w:val="TAC"/>
            </w:pPr>
            <w:r>
              <w:t>AF, NEF</w:t>
            </w:r>
          </w:p>
        </w:tc>
      </w:tr>
      <w:tr w:rsidR="00E45EAB" w14:paraId="63804EA9"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42E" w14:textId="77777777" w:rsidR="00E45EAB" w:rsidRDefault="00E45EAB">
            <w:pPr>
              <w:keepNext/>
              <w:spacing w:after="0"/>
              <w:rPr>
                <w:rStyle w:val="Code"/>
                <w:rFonts w:eastAsiaTheme="minorEastAsia" w:cs="Times New Roman"/>
              </w:rPr>
              <w:pPrChange w:id="530"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1223CA47" w14:textId="77777777" w:rsidR="00E45EAB" w:rsidRDefault="00E45EAB" w:rsidP="000E1484">
            <w:pPr>
              <w:pStyle w:val="TAL"/>
              <w:rPr>
                <w:rStyle w:val="Code"/>
                <w:rFonts w:cs="Times New Roman"/>
              </w:rPr>
            </w:pPr>
            <w:r>
              <w:rPr>
                <w:rStyle w:val="Code"/>
              </w:rPr>
              <w:t>Update</w:t>
            </w:r>
          </w:p>
        </w:tc>
        <w:tc>
          <w:tcPr>
            <w:tcW w:w="2170" w:type="dxa"/>
            <w:tcBorders>
              <w:top w:val="single" w:sz="4" w:space="0" w:color="auto"/>
              <w:left w:val="single" w:sz="4" w:space="0" w:color="auto"/>
              <w:bottom w:val="single" w:sz="4" w:space="0" w:color="auto"/>
              <w:right w:val="single" w:sz="4" w:space="0" w:color="auto"/>
            </w:tcBorders>
            <w:hideMark/>
          </w:tcPr>
          <w:p w14:paraId="0213B6CD"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49588201" w14:textId="77777777" w:rsidR="00E45EAB" w:rsidRDefault="00E45EAB" w:rsidP="004D4070">
            <w:pPr>
              <w:pStyle w:val="TAC"/>
            </w:pPr>
            <w:r>
              <w:t>AF, NEF</w:t>
            </w:r>
          </w:p>
        </w:tc>
      </w:tr>
      <w:tr w:rsidR="00E45EAB" w14:paraId="1117A6E3"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242" w14:textId="77777777" w:rsidR="00E45EAB" w:rsidRDefault="00E45EAB">
            <w:pPr>
              <w:keepNext/>
              <w:spacing w:after="0"/>
              <w:rPr>
                <w:rStyle w:val="Code"/>
                <w:rFonts w:eastAsiaTheme="minorEastAsia" w:cs="Times New Roman"/>
              </w:rPr>
              <w:pPrChange w:id="531"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2DD00827" w14:textId="77777777" w:rsidR="00E45EAB" w:rsidRDefault="00E45EAB" w:rsidP="000E1484">
            <w:pPr>
              <w:pStyle w:val="TAL"/>
              <w:rPr>
                <w:rStyle w:val="Code"/>
                <w:rFonts w:cs="Times New Roman"/>
              </w:rPr>
            </w:pPr>
            <w:r>
              <w:rPr>
                <w:rStyle w:val="Code"/>
              </w:rPr>
              <w:t>Destroy</w:t>
            </w:r>
          </w:p>
        </w:tc>
        <w:tc>
          <w:tcPr>
            <w:tcW w:w="2170" w:type="dxa"/>
            <w:tcBorders>
              <w:top w:val="single" w:sz="4" w:space="0" w:color="auto"/>
              <w:left w:val="single" w:sz="4" w:space="0" w:color="auto"/>
              <w:bottom w:val="single" w:sz="4" w:space="0" w:color="auto"/>
              <w:right w:val="single" w:sz="4" w:space="0" w:color="auto"/>
            </w:tcBorders>
            <w:hideMark/>
          </w:tcPr>
          <w:p w14:paraId="20D58268"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39F89923" w14:textId="77777777" w:rsidR="00E45EAB" w:rsidRDefault="00E45EAB" w:rsidP="004D4070">
            <w:pPr>
              <w:pStyle w:val="TAC"/>
            </w:pPr>
            <w:r>
              <w:t>AF, NEF</w:t>
            </w:r>
          </w:p>
        </w:tc>
      </w:tr>
      <w:tr w:rsidR="00E45EAB" w14:paraId="6CB2A6CA" w14:textId="77777777" w:rsidTr="001861A8">
        <w:trPr>
          <w:jc w:val="center"/>
        </w:trPr>
        <w:tc>
          <w:tcPr>
            <w:tcW w:w="3851" w:type="dxa"/>
            <w:vMerge w:val="restart"/>
            <w:tcBorders>
              <w:top w:val="single" w:sz="4" w:space="0" w:color="auto"/>
              <w:left w:val="single" w:sz="4" w:space="0" w:color="auto"/>
              <w:bottom w:val="single" w:sz="4" w:space="0" w:color="auto"/>
              <w:right w:val="single" w:sz="4" w:space="0" w:color="auto"/>
            </w:tcBorders>
            <w:hideMark/>
          </w:tcPr>
          <w:p w14:paraId="536A1DC4" w14:textId="77777777" w:rsidR="00E45EAB" w:rsidRDefault="00E45EAB" w:rsidP="000E1484">
            <w:pPr>
              <w:pStyle w:val="TAL"/>
              <w:rPr>
                <w:rStyle w:val="Code"/>
                <w:rFonts w:cs="Times New Roman"/>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4D719" w14:textId="77777777" w:rsidR="00E45EAB" w:rsidRDefault="00E45EAB" w:rsidP="000E1484">
            <w:pPr>
              <w:pStyle w:val="TAL"/>
              <w:rPr>
                <w:rStyle w:val="Code"/>
              </w:rPr>
            </w:pPr>
            <w:r>
              <w:rPr>
                <w:rStyle w:val="Code"/>
              </w:rPr>
              <w:t>Create</w:t>
            </w:r>
          </w:p>
        </w:tc>
        <w:tc>
          <w:tcPr>
            <w:tcW w:w="2170" w:type="dxa"/>
            <w:tcBorders>
              <w:top w:val="single" w:sz="4" w:space="0" w:color="auto"/>
              <w:left w:val="single" w:sz="4" w:space="0" w:color="auto"/>
              <w:bottom w:val="single" w:sz="4" w:space="0" w:color="auto"/>
              <w:right w:val="single" w:sz="4" w:space="0" w:color="auto"/>
            </w:tcBorders>
            <w:hideMark/>
          </w:tcPr>
          <w:p w14:paraId="39BCAD54" w14:textId="77777777" w:rsidR="00E45EAB" w:rsidRDefault="00E45EAB" w:rsidP="000E1484">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165241CA" w14:textId="77777777" w:rsidR="00E45EAB" w:rsidRDefault="00E45EAB" w:rsidP="000E1484">
            <w:pPr>
              <w:pStyle w:val="TAC"/>
            </w:pPr>
            <w:r>
              <w:t>AF, NEF</w:t>
            </w:r>
          </w:p>
        </w:tc>
      </w:tr>
      <w:tr w:rsidR="00E45EAB" w14:paraId="46931246"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8D5E" w14:textId="77777777" w:rsidR="00E45EAB" w:rsidRDefault="00E45EAB">
            <w:pPr>
              <w:keepNext/>
              <w:spacing w:after="0"/>
              <w:rPr>
                <w:rStyle w:val="Code"/>
                <w:rFonts w:eastAsiaTheme="minorEastAsia" w:cs="Times New Roman"/>
              </w:rPr>
              <w:pPrChange w:id="532"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7BFD1DE5" w14:textId="77777777" w:rsidR="00E45EAB" w:rsidRDefault="00E45EAB" w:rsidP="000E1484">
            <w:pPr>
              <w:pStyle w:val="TAL"/>
              <w:rPr>
                <w:rStyle w:val="Code"/>
                <w:rFonts w:cs="Times New Roman"/>
              </w:rPr>
            </w:pPr>
            <w:r>
              <w:rPr>
                <w:rStyle w:val="Code"/>
              </w:rPr>
              <w:t>Retrieve</w:t>
            </w:r>
          </w:p>
        </w:tc>
        <w:tc>
          <w:tcPr>
            <w:tcW w:w="2170" w:type="dxa"/>
            <w:tcBorders>
              <w:top w:val="single" w:sz="4" w:space="0" w:color="auto"/>
              <w:left w:val="single" w:sz="4" w:space="0" w:color="auto"/>
              <w:bottom w:val="single" w:sz="4" w:space="0" w:color="auto"/>
              <w:right w:val="single" w:sz="4" w:space="0" w:color="auto"/>
            </w:tcBorders>
            <w:hideMark/>
          </w:tcPr>
          <w:p w14:paraId="3870D6B9"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5BEA4CD9" w14:textId="77777777" w:rsidR="00E45EAB" w:rsidRDefault="00E45EAB" w:rsidP="004D4070">
            <w:pPr>
              <w:pStyle w:val="TAC"/>
            </w:pPr>
            <w:r>
              <w:t>AF, NEF</w:t>
            </w:r>
          </w:p>
        </w:tc>
      </w:tr>
      <w:tr w:rsidR="00E45EAB" w14:paraId="4640A9C5"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0E16C" w14:textId="77777777" w:rsidR="00E45EAB" w:rsidRDefault="00E45EAB">
            <w:pPr>
              <w:keepNext/>
              <w:spacing w:after="0"/>
              <w:rPr>
                <w:rStyle w:val="Code"/>
                <w:rFonts w:eastAsiaTheme="minorEastAsia" w:cs="Times New Roman"/>
              </w:rPr>
              <w:pPrChange w:id="533"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5544A57B" w14:textId="77777777" w:rsidR="00E45EAB" w:rsidRDefault="00E45EAB" w:rsidP="000E1484">
            <w:pPr>
              <w:pStyle w:val="TAL"/>
              <w:rPr>
                <w:rStyle w:val="Code"/>
                <w:rFonts w:cs="Times New Roman"/>
              </w:rPr>
            </w:pPr>
            <w:r>
              <w:rPr>
                <w:rStyle w:val="Code"/>
              </w:rPr>
              <w:t>Update</w:t>
            </w:r>
          </w:p>
        </w:tc>
        <w:tc>
          <w:tcPr>
            <w:tcW w:w="2170" w:type="dxa"/>
            <w:tcBorders>
              <w:top w:val="single" w:sz="4" w:space="0" w:color="auto"/>
              <w:left w:val="single" w:sz="4" w:space="0" w:color="auto"/>
              <w:bottom w:val="single" w:sz="4" w:space="0" w:color="auto"/>
              <w:right w:val="single" w:sz="4" w:space="0" w:color="auto"/>
            </w:tcBorders>
            <w:hideMark/>
          </w:tcPr>
          <w:p w14:paraId="458D30D5"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54972A5A" w14:textId="77777777" w:rsidR="00E45EAB" w:rsidRDefault="00E45EAB" w:rsidP="004D4070">
            <w:pPr>
              <w:pStyle w:val="TAC"/>
            </w:pPr>
            <w:r>
              <w:t>AF, NEF</w:t>
            </w:r>
          </w:p>
        </w:tc>
      </w:tr>
      <w:tr w:rsidR="00E45EAB" w14:paraId="592BE451"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B3B2" w14:textId="77777777" w:rsidR="00E45EAB" w:rsidRDefault="00E45EAB">
            <w:pPr>
              <w:keepNext/>
              <w:spacing w:after="0"/>
              <w:rPr>
                <w:rStyle w:val="Code"/>
                <w:rFonts w:eastAsiaTheme="minorEastAsia" w:cs="Times New Roman"/>
              </w:rPr>
              <w:pPrChange w:id="534"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DA3984B" w14:textId="77777777" w:rsidR="00E45EAB" w:rsidRDefault="00E45EAB" w:rsidP="000E1484">
            <w:pPr>
              <w:pStyle w:val="TAL"/>
              <w:rPr>
                <w:rStyle w:val="Code"/>
                <w:rFonts w:cs="Times New Roman"/>
              </w:rPr>
            </w:pPr>
            <w:r>
              <w:rPr>
                <w:rStyle w:val="Code"/>
              </w:rPr>
              <w:t>Destroy</w:t>
            </w:r>
          </w:p>
        </w:tc>
        <w:tc>
          <w:tcPr>
            <w:tcW w:w="2170" w:type="dxa"/>
            <w:tcBorders>
              <w:top w:val="single" w:sz="4" w:space="0" w:color="auto"/>
              <w:left w:val="single" w:sz="4" w:space="0" w:color="auto"/>
              <w:bottom w:val="single" w:sz="4" w:space="0" w:color="auto"/>
              <w:right w:val="single" w:sz="4" w:space="0" w:color="auto"/>
            </w:tcBorders>
            <w:hideMark/>
          </w:tcPr>
          <w:p w14:paraId="48164CE9"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1A91746B" w14:textId="77777777" w:rsidR="00E45EAB" w:rsidRDefault="00E45EAB" w:rsidP="004D4070">
            <w:pPr>
              <w:pStyle w:val="TAC"/>
            </w:pPr>
            <w:r>
              <w:t>AF, NEF</w:t>
            </w:r>
          </w:p>
        </w:tc>
      </w:tr>
      <w:tr w:rsidR="00E45EAB" w14:paraId="3665DD71"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2E127" w14:textId="77777777" w:rsidR="00E45EAB" w:rsidRDefault="00E45EAB">
            <w:pPr>
              <w:keepNext/>
              <w:spacing w:after="0"/>
              <w:rPr>
                <w:rStyle w:val="Code"/>
                <w:rFonts w:eastAsiaTheme="minorEastAsia" w:cs="Times New Roman"/>
              </w:rPr>
              <w:pPrChange w:id="535"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1E453F6" w14:textId="77777777" w:rsidR="00E45EAB" w:rsidRDefault="00E45EAB" w:rsidP="000E1484">
            <w:pPr>
              <w:pStyle w:val="TAL"/>
              <w:rPr>
                <w:rStyle w:val="Code"/>
                <w:rFonts w:cs="Times New Roman"/>
              </w:rPr>
            </w:pPr>
            <w:r>
              <w:rPr>
                <w:rStyle w:val="Code"/>
              </w:rPr>
              <w:t>StatusSubscribe</w:t>
            </w:r>
          </w:p>
        </w:tc>
        <w:tc>
          <w:tcPr>
            <w:tcW w:w="2170" w:type="dxa"/>
            <w:vMerge w:val="restart"/>
            <w:tcBorders>
              <w:top w:val="single" w:sz="4" w:space="0" w:color="auto"/>
              <w:left w:val="single" w:sz="4" w:space="0" w:color="auto"/>
              <w:bottom w:val="single" w:sz="4" w:space="0" w:color="auto"/>
              <w:right w:val="single" w:sz="4" w:space="0" w:color="auto"/>
            </w:tcBorders>
            <w:hideMark/>
          </w:tcPr>
          <w:p w14:paraId="1F75C016" w14:textId="77777777" w:rsidR="00E45EAB" w:rsidRDefault="00E45EAB" w:rsidP="004D4070">
            <w:pPr>
              <w:pStyle w:val="TAC"/>
            </w:pPr>
            <w:r>
              <w:t>Subscribe/Notify</w:t>
            </w:r>
          </w:p>
        </w:tc>
        <w:tc>
          <w:tcPr>
            <w:tcW w:w="1881" w:type="dxa"/>
            <w:tcBorders>
              <w:top w:val="single" w:sz="4" w:space="0" w:color="auto"/>
              <w:left w:val="single" w:sz="4" w:space="0" w:color="auto"/>
              <w:bottom w:val="single" w:sz="4" w:space="0" w:color="auto"/>
              <w:right w:val="single" w:sz="4" w:space="0" w:color="auto"/>
            </w:tcBorders>
            <w:hideMark/>
          </w:tcPr>
          <w:p w14:paraId="0356DCEB" w14:textId="77777777" w:rsidR="00E45EAB" w:rsidRDefault="00E45EAB" w:rsidP="004D4070">
            <w:pPr>
              <w:pStyle w:val="TAC"/>
            </w:pPr>
            <w:r>
              <w:t>AF, NEF</w:t>
            </w:r>
          </w:p>
        </w:tc>
      </w:tr>
      <w:tr w:rsidR="00E45EAB" w14:paraId="7556A18E"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D091F" w14:textId="77777777" w:rsidR="00E45EAB" w:rsidRDefault="00E45EAB">
            <w:pPr>
              <w:keepNext/>
              <w:spacing w:after="0"/>
              <w:rPr>
                <w:rStyle w:val="Code"/>
                <w:rFonts w:eastAsiaTheme="minorEastAsia" w:cs="Times New Roman"/>
              </w:rPr>
              <w:pPrChange w:id="536"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2C83D8A2" w14:textId="77777777" w:rsidR="00E45EAB" w:rsidRDefault="00E45EAB" w:rsidP="000E1484">
            <w:pPr>
              <w:pStyle w:val="TAL"/>
              <w:rPr>
                <w:rStyle w:val="Code"/>
                <w:rFonts w:cs="Times New Roman"/>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A87C1" w14:textId="77777777" w:rsidR="00E45EAB" w:rsidRDefault="00E45EAB">
            <w:pPr>
              <w:keepNext/>
              <w:spacing w:after="0"/>
              <w:rPr>
                <w:rFonts w:ascii="Arial" w:hAnsi="Arial"/>
                <w:sz w:val="18"/>
              </w:rPr>
              <w:pPrChange w:id="537" w:author="Richard Bradbury (2022-04-13)" w:date="2022-04-13T10:23:00Z">
                <w:pPr>
                  <w:spacing w:after="0"/>
                </w:pPr>
              </w:pPrChange>
            </w:pPr>
          </w:p>
        </w:tc>
        <w:tc>
          <w:tcPr>
            <w:tcW w:w="1881" w:type="dxa"/>
            <w:tcBorders>
              <w:top w:val="single" w:sz="4" w:space="0" w:color="auto"/>
              <w:left w:val="single" w:sz="4" w:space="0" w:color="auto"/>
              <w:bottom w:val="single" w:sz="4" w:space="0" w:color="auto"/>
              <w:right w:val="single" w:sz="4" w:space="0" w:color="auto"/>
            </w:tcBorders>
            <w:hideMark/>
          </w:tcPr>
          <w:p w14:paraId="69D6ED33" w14:textId="77777777" w:rsidR="00E45EAB" w:rsidRDefault="00E45EAB" w:rsidP="000E1484">
            <w:pPr>
              <w:pStyle w:val="TAC"/>
            </w:pPr>
            <w:r>
              <w:t>AF, NEF</w:t>
            </w:r>
          </w:p>
        </w:tc>
      </w:tr>
      <w:tr w:rsidR="00E45EAB" w14:paraId="527F4AB5"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0B13C" w14:textId="77777777" w:rsidR="00E45EAB" w:rsidRDefault="00E45EAB">
            <w:pPr>
              <w:keepNext/>
              <w:spacing w:after="0"/>
              <w:rPr>
                <w:rStyle w:val="Code"/>
                <w:rFonts w:eastAsiaTheme="minorEastAsia" w:cs="Times New Roman"/>
              </w:rPr>
              <w:pPrChange w:id="538"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F1C0CF5" w14:textId="77777777" w:rsidR="00E45EAB" w:rsidRDefault="00E45EAB" w:rsidP="000E1484">
            <w:pPr>
              <w:pStyle w:val="TAL"/>
              <w:rPr>
                <w:rStyle w:val="Code"/>
                <w:rFonts w:cs="Times New Roman"/>
              </w:rPr>
            </w:pPr>
            <w:r>
              <w:rPr>
                <w:rStyle w:val="Code"/>
              </w:rPr>
              <w:t>StatusNotify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9FBC1" w14:textId="77777777" w:rsidR="00E45EAB" w:rsidRDefault="00E45EAB">
            <w:pPr>
              <w:keepNext/>
              <w:spacing w:after="0"/>
              <w:rPr>
                <w:rFonts w:ascii="Arial" w:hAnsi="Arial"/>
                <w:sz w:val="18"/>
              </w:rPr>
              <w:pPrChange w:id="539" w:author="Richard Bradbury (2022-04-13)" w:date="2022-04-13T10:23:00Z">
                <w:pPr>
                  <w:spacing w:after="0"/>
                </w:pPr>
              </w:pPrChange>
            </w:pPr>
          </w:p>
        </w:tc>
        <w:tc>
          <w:tcPr>
            <w:tcW w:w="1881" w:type="dxa"/>
            <w:tcBorders>
              <w:top w:val="single" w:sz="4" w:space="0" w:color="auto"/>
              <w:left w:val="single" w:sz="4" w:space="0" w:color="auto"/>
              <w:bottom w:val="single" w:sz="4" w:space="0" w:color="auto"/>
              <w:right w:val="single" w:sz="4" w:space="0" w:color="auto"/>
            </w:tcBorders>
            <w:hideMark/>
          </w:tcPr>
          <w:p w14:paraId="0FABF268" w14:textId="77777777" w:rsidR="00E45EAB" w:rsidRDefault="00E45EAB" w:rsidP="000E1484">
            <w:pPr>
              <w:pStyle w:val="TAC"/>
            </w:pPr>
            <w:r>
              <w:t>AF, NEF</w:t>
            </w:r>
          </w:p>
        </w:tc>
      </w:tr>
      <w:tr w:rsidR="00F13B24" w14:paraId="2EC8CF8A" w14:textId="77777777" w:rsidTr="001861A8">
        <w:trPr>
          <w:jc w:val="center"/>
          <w:ins w:id="540" w:author="Panqi(E)" w:date="2022-03-30T11:27:00Z"/>
        </w:trPr>
        <w:tc>
          <w:tcPr>
            <w:tcW w:w="3851" w:type="dxa"/>
            <w:tcBorders>
              <w:top w:val="single" w:sz="4" w:space="0" w:color="auto"/>
              <w:left w:val="single" w:sz="4" w:space="0" w:color="auto"/>
              <w:right w:val="single" w:sz="4" w:space="0" w:color="auto"/>
            </w:tcBorders>
          </w:tcPr>
          <w:p w14:paraId="363EF73C" w14:textId="73ED46A7" w:rsidR="00E45EAB" w:rsidRDefault="00E45EAB" w:rsidP="000E1484">
            <w:pPr>
              <w:keepNext/>
              <w:spacing w:after="0"/>
              <w:rPr>
                <w:ins w:id="541" w:author="Panqi(E)" w:date="2022-03-30T11:27:00Z"/>
                <w:rStyle w:val="Code"/>
                <w:rFonts w:cs="Times New Roman"/>
              </w:rPr>
            </w:pPr>
            <w:ins w:id="542" w:author="Panqi(E)" w:date="2022-03-30T11:27:00Z">
              <w:r>
                <w:rPr>
                  <w:rStyle w:val="Code"/>
                  <w:rFonts w:cs="Times New Roman"/>
                </w:rPr>
                <w:t>Nmbsf_MBS</w:t>
              </w:r>
            </w:ins>
            <w:ins w:id="543" w:author="Panqi-0413" w:date="2022-04-13T16:17:00Z">
              <w:r w:rsidR="00026367">
                <w:rPr>
                  <w:rStyle w:val="Code"/>
                  <w:rFonts w:cs="Times New Roman"/>
                </w:rPr>
                <w:t>Di</w:t>
              </w:r>
              <w:r w:rsidR="00026367">
                <w:rPr>
                  <w:rStyle w:val="Code"/>
                </w:rPr>
                <w:t>stributionSession</w:t>
              </w:r>
            </w:ins>
            <w:commentRangeStart w:id="544"/>
            <w:commentRangeStart w:id="545"/>
            <w:commentRangeEnd w:id="544"/>
            <w:r w:rsidR="00A10F4F">
              <w:rPr>
                <w:rStyle w:val="CommentReference"/>
                <w:rFonts w:eastAsiaTheme="minorEastAsia"/>
              </w:rPr>
              <w:commentReference w:id="544"/>
            </w:r>
            <w:commentRangeEnd w:id="545"/>
            <w:r w:rsidR="007F7DEB">
              <w:rPr>
                <w:rStyle w:val="CommentReference"/>
                <w:rFonts w:eastAsiaTheme="minorEastAsia"/>
              </w:rPr>
              <w:commentReference w:id="545"/>
            </w:r>
          </w:p>
        </w:tc>
        <w:tc>
          <w:tcPr>
            <w:tcW w:w="1727" w:type="dxa"/>
            <w:tcBorders>
              <w:top w:val="single" w:sz="4" w:space="0" w:color="auto"/>
              <w:left w:val="single" w:sz="4" w:space="0" w:color="auto"/>
              <w:bottom w:val="single" w:sz="4" w:space="0" w:color="auto"/>
              <w:right w:val="single" w:sz="4" w:space="0" w:color="auto"/>
            </w:tcBorders>
          </w:tcPr>
          <w:p w14:paraId="289F93E9" w14:textId="70BC7192" w:rsidR="00E45EAB" w:rsidRDefault="000E1484" w:rsidP="000E1484">
            <w:pPr>
              <w:pStyle w:val="TAL"/>
              <w:rPr>
                <w:ins w:id="546" w:author="Panqi(E)" w:date="2022-03-30T11:27:00Z"/>
                <w:rStyle w:val="Code"/>
              </w:rPr>
            </w:pPr>
            <w:commentRangeStart w:id="547"/>
            <w:commentRangeEnd w:id="547"/>
            <w:ins w:id="548" w:author="Panqi-0413" w:date="2022-04-13T10:21:00Z">
              <w:r>
                <w:rPr>
                  <w:rStyle w:val="CommentReference"/>
                  <w:rFonts w:ascii="Times New Roman" w:eastAsiaTheme="minorEastAsia" w:hAnsi="Times New Roman"/>
                </w:rPr>
                <w:commentReference w:id="547"/>
              </w:r>
            </w:ins>
            <w:ins w:id="549" w:author="Richard Bradbury (2022-04-13)" w:date="2022-04-13T10:22:00Z">
              <w:r>
                <w:rPr>
                  <w:rStyle w:val="Code"/>
                </w:rPr>
                <w:t>Authorize</w:t>
              </w:r>
            </w:ins>
          </w:p>
        </w:tc>
        <w:tc>
          <w:tcPr>
            <w:tcW w:w="2170" w:type="dxa"/>
            <w:tcBorders>
              <w:top w:val="single" w:sz="4" w:space="0" w:color="auto"/>
              <w:left w:val="single" w:sz="4" w:space="0" w:color="auto"/>
              <w:bottom w:val="single" w:sz="4" w:space="0" w:color="auto"/>
              <w:right w:val="single" w:sz="4" w:space="0" w:color="auto"/>
            </w:tcBorders>
          </w:tcPr>
          <w:p w14:paraId="0CFA26B1" w14:textId="06ED5E25" w:rsidR="00E45EAB" w:rsidRDefault="00E45EAB" w:rsidP="000E1484">
            <w:pPr>
              <w:pStyle w:val="TAC"/>
              <w:rPr>
                <w:ins w:id="550" w:author="Panqi(E)" w:date="2022-03-30T11:27:00Z"/>
              </w:rPr>
            </w:pPr>
            <w:ins w:id="551" w:author="Panqi(E)" w:date="2022-03-30T11:27:00Z">
              <w:r>
                <w:t>Request/Response</w:t>
              </w:r>
            </w:ins>
          </w:p>
        </w:tc>
        <w:tc>
          <w:tcPr>
            <w:tcW w:w="1881" w:type="dxa"/>
            <w:tcBorders>
              <w:top w:val="single" w:sz="4" w:space="0" w:color="auto"/>
              <w:left w:val="single" w:sz="4" w:space="0" w:color="auto"/>
              <w:bottom w:val="single" w:sz="4" w:space="0" w:color="auto"/>
              <w:right w:val="single" w:sz="4" w:space="0" w:color="auto"/>
            </w:tcBorders>
          </w:tcPr>
          <w:p w14:paraId="73AB0DFE" w14:textId="45876FAB" w:rsidR="00E45EAB" w:rsidRDefault="00E45EAB" w:rsidP="000E1484">
            <w:pPr>
              <w:pStyle w:val="TAC"/>
              <w:rPr>
                <w:ins w:id="552" w:author="Panqi(E)" w:date="2022-03-30T11:27:00Z"/>
              </w:rPr>
            </w:pPr>
            <w:ins w:id="553" w:author="Panqi(E)" w:date="2022-03-30T11:27:00Z">
              <w:r>
                <w:t>MBSTF</w:t>
              </w:r>
            </w:ins>
          </w:p>
        </w:tc>
      </w:tr>
      <w:tr w:rsidR="00E45EAB" w14:paraId="60E0FD78" w14:textId="77777777" w:rsidTr="00A10F4F">
        <w:trPr>
          <w:jc w:val="center"/>
        </w:trPr>
        <w:tc>
          <w:tcPr>
            <w:tcW w:w="9629" w:type="dxa"/>
            <w:gridSpan w:val="4"/>
            <w:tcBorders>
              <w:top w:val="single" w:sz="4" w:space="0" w:color="auto"/>
              <w:left w:val="single" w:sz="4" w:space="0" w:color="auto"/>
              <w:bottom w:val="single" w:sz="4" w:space="0" w:color="auto"/>
              <w:right w:val="single" w:sz="4" w:space="0" w:color="auto"/>
            </w:tcBorders>
            <w:hideMark/>
          </w:tcPr>
          <w:p w14:paraId="7861F42B" w14:textId="77777777" w:rsidR="00E45EAB" w:rsidRDefault="00E45EAB">
            <w:pPr>
              <w:pStyle w:val="TAN"/>
            </w:pPr>
            <w:r>
              <w:t>NOTE:</w:t>
            </w:r>
            <w:r>
              <w:tab/>
              <w:t>Service exposure to the AF is for further study.</w:t>
            </w:r>
          </w:p>
        </w:tc>
      </w:tr>
    </w:tbl>
    <w:p w14:paraId="3268DB82" w14:textId="77777777" w:rsidR="00E45EAB" w:rsidRDefault="00E45EAB" w:rsidP="00E45EAB">
      <w:pPr>
        <w:pStyle w:val="TAN"/>
        <w:keepNext w:val="0"/>
        <w:rPr>
          <w:lang w:eastAsia="zh-CN"/>
        </w:rPr>
      </w:pPr>
    </w:p>
    <w:p w14:paraId="7BB9C7D0" w14:textId="00A0C3DA" w:rsidR="00E45EAB" w:rsidRDefault="00E45EAB" w:rsidP="00E45EAB">
      <w:pPr>
        <w:pStyle w:val="Heading3"/>
        <w:rPr>
          <w:lang w:eastAsia="zh-CN"/>
        </w:rPr>
      </w:pPr>
      <w:bookmarkStart w:id="554" w:name="_Toc99180221"/>
      <w:r>
        <w:rPr>
          <w:lang w:eastAsia="zh-CN"/>
        </w:rPr>
        <w:t>7.2.2</w:t>
      </w:r>
      <w:r>
        <w:rPr>
          <w:lang w:eastAsia="zh-CN"/>
        </w:rPr>
        <w:tab/>
        <w:t>Nmbsf MBS User Service operations</w:t>
      </w:r>
      <w:bookmarkEnd w:id="554"/>
    </w:p>
    <w:p w14:paraId="2133829B" w14:textId="77777777" w:rsidR="00E45EAB" w:rsidRDefault="00E45EAB" w:rsidP="00E45EAB">
      <w:pPr>
        <w:pStyle w:val="Heading4"/>
        <w:rPr>
          <w:lang w:eastAsia="zh-CN"/>
        </w:rPr>
      </w:pPr>
      <w:bookmarkStart w:id="555" w:name="_Toc99180222"/>
      <w:bookmarkStart w:id="556" w:name="_Toc83206896"/>
      <w:bookmarkStart w:id="557" w:name="_Toc59101090"/>
      <w:bookmarkStart w:id="558" w:name="_Toc51835264"/>
      <w:bookmarkStart w:id="559" w:name="_Toc47593177"/>
      <w:bookmarkStart w:id="560" w:name="_Toc45193545"/>
      <w:bookmarkStart w:id="561" w:name="_Toc36192442"/>
      <w:bookmarkStart w:id="562" w:name="_Toc27895339"/>
      <w:bookmarkStart w:id="563" w:name="_Toc20204633"/>
      <w:r>
        <w:rPr>
          <w:lang w:eastAsia="zh-CN"/>
        </w:rPr>
        <w:t>7.2.2.1</w:t>
      </w:r>
      <w:r>
        <w:rPr>
          <w:lang w:eastAsia="zh-CN"/>
        </w:rPr>
        <w:tab/>
        <w:t>Nmbsf_MBSUserService_Create service operation</w:t>
      </w:r>
      <w:bookmarkEnd w:id="555"/>
      <w:bookmarkEnd w:id="556"/>
      <w:bookmarkEnd w:id="557"/>
      <w:bookmarkEnd w:id="558"/>
      <w:bookmarkEnd w:id="559"/>
      <w:bookmarkEnd w:id="560"/>
      <w:bookmarkEnd w:id="561"/>
      <w:bookmarkEnd w:id="562"/>
      <w:bookmarkEnd w:id="563"/>
    </w:p>
    <w:p w14:paraId="50263A84" w14:textId="77777777" w:rsidR="00E45EAB" w:rsidRDefault="00E45EAB" w:rsidP="00E45EAB">
      <w:pPr>
        <w:keepNext/>
      </w:pPr>
      <w:r>
        <w:rPr>
          <w:b/>
        </w:rPr>
        <w:t>Service operation name:</w:t>
      </w:r>
      <w:r>
        <w:t xml:space="preserve"> </w:t>
      </w:r>
      <w:r>
        <w:rPr>
          <w:rStyle w:val="Code"/>
        </w:rPr>
        <w:t>Nmbsf_MBSUserService_Create</w:t>
      </w:r>
    </w:p>
    <w:p w14:paraId="659FBB5C" w14:textId="77777777" w:rsidR="00E45EAB" w:rsidRDefault="00E45EAB" w:rsidP="00E45EAB">
      <w:pPr>
        <w:keepNext/>
      </w:pPr>
      <w:r>
        <w:rPr>
          <w:b/>
        </w:rPr>
        <w:t xml:space="preserve">Description: </w:t>
      </w:r>
      <w:r>
        <w:t>Provision</w:t>
      </w:r>
      <w:r>
        <w:rPr>
          <w:lang w:eastAsia="zh-CN"/>
        </w:rPr>
        <w:t xml:space="preserve"> a new MBS User Service. The general data model is illustrated in figure 4.5.2-1.</w:t>
      </w:r>
    </w:p>
    <w:p w14:paraId="3BE3975B" w14:textId="77777777" w:rsidR="00E45EAB" w:rsidRDefault="00E45EAB" w:rsidP="00E45EAB">
      <w:pPr>
        <w:keepNext/>
      </w:pPr>
      <w:r>
        <w:rPr>
          <w:b/>
        </w:rPr>
        <w:t>Input (Required, Optional):</w:t>
      </w:r>
      <w:r>
        <w:t xml:space="preserve"> </w:t>
      </w:r>
      <w:bookmarkStart w:id="564" w:name="_Hlk95127100"/>
      <w:r>
        <w:t>Parameters in t</w:t>
      </w:r>
      <w:r>
        <w:rPr>
          <w:lang w:eastAsia="zh-CN"/>
        </w:rPr>
        <w:t>able 4.5.3-1</w:t>
      </w:r>
      <w:bookmarkEnd w:id="564"/>
      <w:r>
        <w:rPr>
          <w:lang w:eastAsia="zh-CN"/>
        </w:rPr>
        <w:t xml:space="preserve"> assigned by </w:t>
      </w:r>
      <w:r>
        <w:t>the MBS Application Provider</w:t>
      </w:r>
      <w:r>
        <w:rPr>
          <w:lang w:eastAsia="zh-CN"/>
        </w:rPr>
        <w:t>.</w:t>
      </w:r>
    </w:p>
    <w:p w14:paraId="25325D38" w14:textId="77777777" w:rsidR="00E45EAB" w:rsidRDefault="00E45EAB" w:rsidP="00E45EAB">
      <w:pPr>
        <w:keepNext/>
      </w:pPr>
      <w:r>
        <w:rPr>
          <w:b/>
        </w:rPr>
        <w:t xml:space="preserve">Output (Required, Optional): </w:t>
      </w:r>
      <w:r>
        <w:t>Parameters in t</w:t>
      </w:r>
      <w:r>
        <w:rPr>
          <w:lang w:eastAsia="zh-CN"/>
        </w:rPr>
        <w:t>able 4.5.3-1</w:t>
      </w:r>
      <w:r>
        <w:t>.</w:t>
      </w:r>
    </w:p>
    <w:p w14:paraId="182EFB0C" w14:textId="77777777" w:rsidR="00E45EAB" w:rsidRDefault="00E45EAB" w:rsidP="00E45EAB">
      <w:pPr>
        <w:pStyle w:val="Heading4"/>
        <w:rPr>
          <w:lang w:eastAsia="zh-CN"/>
        </w:rPr>
      </w:pPr>
      <w:bookmarkStart w:id="565" w:name="_Toc99180223"/>
      <w:bookmarkStart w:id="566" w:name="_Toc83206899"/>
      <w:bookmarkStart w:id="567" w:name="_Toc83206897"/>
      <w:r>
        <w:rPr>
          <w:lang w:eastAsia="zh-CN"/>
        </w:rPr>
        <w:t>7.2.2.2</w:t>
      </w:r>
      <w:r>
        <w:rPr>
          <w:lang w:eastAsia="zh-CN"/>
        </w:rPr>
        <w:tab/>
        <w:t>Nmbsf_MBSUserService_Retrieve service operation</w:t>
      </w:r>
      <w:bookmarkEnd w:id="565"/>
      <w:bookmarkEnd w:id="566"/>
    </w:p>
    <w:p w14:paraId="5D61BCB2" w14:textId="77777777" w:rsidR="00E45EAB" w:rsidRDefault="00E45EAB" w:rsidP="00E45EAB">
      <w:pPr>
        <w:keepNext/>
      </w:pPr>
      <w:r>
        <w:rPr>
          <w:b/>
        </w:rPr>
        <w:t>Service operation name:</w:t>
      </w:r>
      <w:r>
        <w:t xml:space="preserve"> </w:t>
      </w:r>
      <w:r>
        <w:rPr>
          <w:rStyle w:val="Code"/>
        </w:rPr>
        <w:t>Nmbsf_MBSUserService_Retrieve</w:t>
      </w:r>
    </w:p>
    <w:p w14:paraId="0990E17E" w14:textId="77777777" w:rsidR="00E45EAB" w:rsidRDefault="00E45EAB" w:rsidP="00E45EAB">
      <w:pPr>
        <w:keepNext/>
      </w:pPr>
      <w:r>
        <w:rPr>
          <w:b/>
        </w:rPr>
        <w:t xml:space="preserve">Description: </w:t>
      </w:r>
      <w:r>
        <w:t>Used by the NF/NEF to retrieve the properties of an existing MBS User Service.</w:t>
      </w:r>
    </w:p>
    <w:p w14:paraId="162756AC" w14:textId="77777777" w:rsidR="00E45EAB" w:rsidRDefault="00E45EAB" w:rsidP="00E45EAB">
      <w:pPr>
        <w:keepNext/>
      </w:pPr>
      <w:r>
        <w:rPr>
          <w:b/>
        </w:rPr>
        <w:t>Input (Required, Optional):</w:t>
      </w:r>
      <w:r>
        <w:rPr>
          <w:bCs/>
        </w:rPr>
        <w:t xml:space="preserve"> MBS User Service Identifier</w:t>
      </w:r>
    </w:p>
    <w:p w14:paraId="7E34CB4A" w14:textId="77777777" w:rsidR="00E45EAB" w:rsidRDefault="00E45EAB" w:rsidP="00E45EAB">
      <w:pPr>
        <w:rPr>
          <w:lang w:eastAsia="zh-CN"/>
        </w:rPr>
      </w:pPr>
      <w:r>
        <w:rPr>
          <w:b/>
        </w:rPr>
        <w:t xml:space="preserve">Output (Required, Output): </w:t>
      </w:r>
      <w:r>
        <w:t>Parameters in t</w:t>
      </w:r>
      <w:r>
        <w:rPr>
          <w:lang w:eastAsia="zh-CN"/>
        </w:rPr>
        <w:t>able 4.5.3-1</w:t>
      </w:r>
      <w:r>
        <w:t>.</w:t>
      </w:r>
    </w:p>
    <w:p w14:paraId="4A67C8AC" w14:textId="77777777" w:rsidR="00E45EAB" w:rsidRDefault="00E45EAB" w:rsidP="00E45EAB">
      <w:pPr>
        <w:pStyle w:val="Heading4"/>
        <w:rPr>
          <w:lang w:eastAsia="zh-CN"/>
        </w:rPr>
      </w:pPr>
      <w:bookmarkStart w:id="568" w:name="_Toc99180224"/>
      <w:r>
        <w:rPr>
          <w:lang w:eastAsia="zh-CN"/>
        </w:rPr>
        <w:lastRenderedPageBreak/>
        <w:t>7.2.2.3</w:t>
      </w:r>
      <w:r>
        <w:rPr>
          <w:lang w:eastAsia="zh-CN"/>
        </w:rPr>
        <w:tab/>
        <w:t>Nmbsf_MBSUserService_Update service operation</w:t>
      </w:r>
      <w:bookmarkEnd w:id="567"/>
      <w:bookmarkEnd w:id="568"/>
    </w:p>
    <w:p w14:paraId="0A8A52D1" w14:textId="77777777" w:rsidR="00E45EAB" w:rsidRDefault="00E45EAB" w:rsidP="00E45EAB">
      <w:pPr>
        <w:keepNext/>
        <w:rPr>
          <w:rStyle w:val="Code"/>
          <w:rFonts w:cs="Times New Roman"/>
        </w:rPr>
      </w:pPr>
      <w:r>
        <w:rPr>
          <w:b/>
        </w:rPr>
        <w:t>Service operation name:</w:t>
      </w:r>
      <w:r>
        <w:t xml:space="preserve"> </w:t>
      </w:r>
      <w:r>
        <w:rPr>
          <w:rStyle w:val="Code"/>
        </w:rPr>
        <w:t>Nmbsf_MBSUserService_Update</w:t>
      </w:r>
    </w:p>
    <w:p w14:paraId="7797D7B7" w14:textId="77777777" w:rsidR="00E45EAB" w:rsidRDefault="00E45EAB" w:rsidP="00E45EAB">
      <w:pPr>
        <w:keepNext/>
      </w:pPr>
      <w:r>
        <w:rPr>
          <w:b/>
        </w:rPr>
        <w:t xml:space="preserve">Description: </w:t>
      </w:r>
      <w:r>
        <w:rPr>
          <w:lang w:eastAsia="zh-CN"/>
        </w:rPr>
        <w:t>Update the</w:t>
      </w:r>
      <w:r>
        <w:t xml:space="preserve"> </w:t>
      </w:r>
      <w:r>
        <w:rPr>
          <w:lang w:eastAsia="zh-CN"/>
        </w:rPr>
        <w:t>properties of an existing MBS User Service.</w:t>
      </w:r>
    </w:p>
    <w:p w14:paraId="173B85BD"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618659AF" w14:textId="77777777" w:rsidR="00E45EAB" w:rsidRDefault="00E45EAB" w:rsidP="00E45EAB">
      <w:pPr>
        <w:keepNext/>
      </w:pPr>
      <w:r>
        <w:rPr>
          <w:b/>
        </w:rPr>
        <w:t xml:space="preserve">Output (Required, Optional): </w:t>
      </w:r>
      <w:r>
        <w:t>Result</w:t>
      </w:r>
      <w:r>
        <w:rPr>
          <w:lang w:eastAsia="zh-CN"/>
        </w:rPr>
        <w:t xml:space="preserve"> indication. </w:t>
      </w:r>
      <w:r>
        <w:t>Parameters in t</w:t>
      </w:r>
      <w:r>
        <w:rPr>
          <w:lang w:eastAsia="zh-CN"/>
        </w:rPr>
        <w:t>able 4.5.3-1</w:t>
      </w:r>
      <w:r>
        <w:t>.</w:t>
      </w:r>
    </w:p>
    <w:p w14:paraId="7A2B66FD" w14:textId="77777777" w:rsidR="00E45EAB" w:rsidRDefault="00E45EAB" w:rsidP="00E45EAB">
      <w:pPr>
        <w:pStyle w:val="Heading4"/>
        <w:rPr>
          <w:lang w:eastAsia="zh-CN"/>
        </w:rPr>
      </w:pPr>
      <w:bookmarkStart w:id="569" w:name="_Toc99180225"/>
      <w:bookmarkStart w:id="570" w:name="_Toc83206898"/>
      <w:r>
        <w:rPr>
          <w:lang w:eastAsia="zh-CN"/>
        </w:rPr>
        <w:t>7.2.2.4</w:t>
      </w:r>
      <w:r>
        <w:rPr>
          <w:lang w:eastAsia="zh-CN"/>
        </w:rPr>
        <w:tab/>
        <w:t>Nmbsf_MBSUserService_Destroy service operation</w:t>
      </w:r>
      <w:bookmarkEnd w:id="569"/>
      <w:bookmarkEnd w:id="570"/>
    </w:p>
    <w:p w14:paraId="6E1ADEA2" w14:textId="77777777" w:rsidR="00E45EAB" w:rsidRDefault="00E45EAB" w:rsidP="00E45EAB">
      <w:pPr>
        <w:keepNext/>
        <w:rPr>
          <w:rStyle w:val="Code"/>
          <w:rFonts w:cs="Times New Roman"/>
        </w:rPr>
      </w:pPr>
      <w:r>
        <w:rPr>
          <w:b/>
        </w:rPr>
        <w:t>Service operation name:</w:t>
      </w:r>
      <w:r>
        <w:t xml:space="preserve"> </w:t>
      </w:r>
      <w:r>
        <w:rPr>
          <w:rStyle w:val="Code"/>
        </w:rPr>
        <w:t>Nmbsf_MBSUserService_Destroy</w:t>
      </w:r>
    </w:p>
    <w:p w14:paraId="17DBEE41" w14:textId="77777777" w:rsidR="00E45EAB" w:rsidRDefault="00E45EAB" w:rsidP="00E45EAB">
      <w:pPr>
        <w:keepNext/>
      </w:pPr>
      <w:r>
        <w:rPr>
          <w:b/>
        </w:rPr>
        <w:t xml:space="preserve">Description: </w:t>
      </w:r>
      <w:r>
        <w:rPr>
          <w:lang w:eastAsia="zh-CN"/>
        </w:rPr>
        <w:t>Release the resources of the associated MBS User Service.</w:t>
      </w:r>
    </w:p>
    <w:p w14:paraId="6B5001C3"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w:t>
      </w:r>
    </w:p>
    <w:p w14:paraId="776080FC" w14:textId="77777777" w:rsidR="00E45EAB" w:rsidRDefault="00E45EAB" w:rsidP="00E45EAB">
      <w:r>
        <w:rPr>
          <w:b/>
        </w:rPr>
        <w:t xml:space="preserve">Output (Required, Optional): </w:t>
      </w:r>
      <w:r>
        <w:t>Result</w:t>
      </w:r>
      <w:r>
        <w:rPr>
          <w:lang w:eastAsia="zh-CN"/>
        </w:rPr>
        <w:t xml:space="preserve"> indication</w:t>
      </w:r>
      <w:r>
        <w:t>.</w:t>
      </w:r>
    </w:p>
    <w:p w14:paraId="4C413A28" w14:textId="14523A60" w:rsidR="00E45EAB" w:rsidRDefault="00E45EAB" w:rsidP="00E45EAB">
      <w:pPr>
        <w:pStyle w:val="Heading3"/>
        <w:rPr>
          <w:lang w:eastAsia="zh-CN"/>
        </w:rPr>
      </w:pPr>
      <w:bookmarkStart w:id="571" w:name="_Toc99180226"/>
      <w:r>
        <w:rPr>
          <w:lang w:eastAsia="zh-CN"/>
        </w:rPr>
        <w:t>7.2.3</w:t>
      </w:r>
      <w:r>
        <w:rPr>
          <w:lang w:eastAsia="zh-CN"/>
        </w:rPr>
        <w:tab/>
        <w:t>Nmbsf MBS User Data Ingest Session operation</w:t>
      </w:r>
      <w:bookmarkEnd w:id="571"/>
      <w:commentRangeStart w:id="572"/>
      <w:ins w:id="573" w:author="Richard Bradbury (2022-04-13)" w:date="2022-04-13T10:18:00Z">
        <w:r w:rsidR="002579E8">
          <w:rPr>
            <w:lang w:eastAsia="zh-CN"/>
          </w:rPr>
          <w:t>s</w:t>
        </w:r>
        <w:commentRangeEnd w:id="572"/>
        <w:r w:rsidR="002579E8">
          <w:rPr>
            <w:rStyle w:val="CommentReference"/>
            <w:rFonts w:ascii="Times New Roman" w:hAnsi="Times New Roman"/>
            <w:noProof/>
          </w:rPr>
          <w:commentReference w:id="572"/>
        </w:r>
      </w:ins>
    </w:p>
    <w:p w14:paraId="7D60FF0C" w14:textId="77777777" w:rsidR="00E45EAB" w:rsidRDefault="00E45EAB" w:rsidP="00E45EAB">
      <w:pPr>
        <w:pStyle w:val="Heading4"/>
        <w:rPr>
          <w:lang w:eastAsia="zh-CN"/>
        </w:rPr>
      </w:pPr>
      <w:bookmarkStart w:id="574" w:name="_Toc99180227"/>
      <w:r>
        <w:rPr>
          <w:lang w:eastAsia="zh-CN"/>
        </w:rPr>
        <w:t>7.2.3.1</w:t>
      </w:r>
      <w:r>
        <w:rPr>
          <w:lang w:eastAsia="zh-CN"/>
        </w:rPr>
        <w:tab/>
        <w:t>Nmbsf_MBSUserDataIngestSession_Create service operation</w:t>
      </w:r>
      <w:bookmarkEnd w:id="574"/>
    </w:p>
    <w:p w14:paraId="0D256C7E"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Nmbsf_MBSUserDataIngestSession_Create</w:t>
      </w:r>
    </w:p>
    <w:p w14:paraId="6FBFDE6F" w14:textId="77777777" w:rsidR="00E45EAB" w:rsidRDefault="00E45EAB" w:rsidP="00E45EAB">
      <w:pPr>
        <w:keepNext/>
        <w:rPr>
          <w:lang w:eastAsia="zh-CN"/>
        </w:rPr>
      </w:pPr>
      <w:r>
        <w:rPr>
          <w:b/>
        </w:rPr>
        <w:t xml:space="preserve">Description: </w:t>
      </w:r>
      <w:r>
        <w:t>Create</w:t>
      </w:r>
      <w:r>
        <w:rPr>
          <w:lang w:eastAsia="zh-CN"/>
        </w:rPr>
        <w:t xml:space="preserve"> an MBS User Data Ingest Session</w:t>
      </w:r>
      <w:bookmarkStart w:id="575" w:name="_Hlk79103757"/>
      <w:r>
        <w:rPr>
          <w:lang w:eastAsia="zh-CN"/>
        </w:rPr>
        <w:t>, including a set of subordinate MBS Distribution Session(s).</w:t>
      </w:r>
      <w:bookmarkEnd w:id="575"/>
    </w:p>
    <w:p w14:paraId="2EC53F29" w14:textId="77777777" w:rsidR="00E45EAB" w:rsidRDefault="00E45EAB" w:rsidP="00E45EAB">
      <w:pPr>
        <w:keepNext/>
      </w:pPr>
      <w:r>
        <w:rPr>
          <w:b/>
        </w:rPr>
        <w:t>Input (Required,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6014E507" w14:textId="77777777" w:rsidR="00E45EAB" w:rsidRDefault="00E45EAB" w:rsidP="00E45EAB">
      <w:r>
        <w:rPr>
          <w:b/>
        </w:rPr>
        <w:t xml:space="preserve">Output (Required, Optional): </w:t>
      </w:r>
      <w:r>
        <w:t>Result</w:t>
      </w:r>
      <w:r>
        <w:rPr>
          <w:lang w:eastAsia="zh-CN"/>
        </w:rPr>
        <w:t xml:space="preserve"> indication</w:t>
      </w:r>
      <w:r>
        <w:t>. MBS User Data Ingest Session Identifier.</w:t>
      </w:r>
    </w:p>
    <w:p w14:paraId="1CA33548" w14:textId="77777777" w:rsidR="00E45EAB" w:rsidRDefault="00E45EAB" w:rsidP="00E45EAB">
      <w:pPr>
        <w:pStyle w:val="Heading4"/>
        <w:rPr>
          <w:lang w:eastAsia="zh-CN"/>
        </w:rPr>
      </w:pPr>
      <w:bookmarkStart w:id="576" w:name="_Toc99180228"/>
      <w:r>
        <w:rPr>
          <w:lang w:eastAsia="zh-CN"/>
        </w:rPr>
        <w:t>7.2.3.2</w:t>
      </w:r>
      <w:r>
        <w:rPr>
          <w:lang w:eastAsia="zh-CN"/>
        </w:rPr>
        <w:tab/>
        <w:t>Nmbsf_MBSUserDataIngest</w:t>
      </w:r>
      <w:r>
        <w:t>Session</w:t>
      </w:r>
      <w:r>
        <w:rPr>
          <w:lang w:eastAsia="zh-CN"/>
        </w:rPr>
        <w:t>_Retrieve service operation</w:t>
      </w:r>
      <w:bookmarkEnd w:id="576"/>
    </w:p>
    <w:p w14:paraId="3C3FC8AC"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Nmbsf_MBSUserDataIngestSession_Retrieve</w:t>
      </w:r>
    </w:p>
    <w:p w14:paraId="76024D31" w14:textId="77777777" w:rsidR="00E45EAB" w:rsidRDefault="00E45EAB" w:rsidP="00E45EAB">
      <w:pPr>
        <w:keepNext/>
      </w:pPr>
      <w:r>
        <w:rPr>
          <w:b/>
        </w:rPr>
        <w:t xml:space="preserve">Description: </w:t>
      </w:r>
      <w:r>
        <w:t>Used by the AF/NEF to retrieve the properties of an existing MBS User Data Ingest Session.</w:t>
      </w:r>
    </w:p>
    <w:p w14:paraId="5158416B" w14:textId="77777777" w:rsidR="00E45EAB" w:rsidRDefault="00E45EAB" w:rsidP="00E45EAB">
      <w:pPr>
        <w:keepNext/>
      </w:pPr>
      <w:r>
        <w:rPr>
          <w:b/>
        </w:rPr>
        <w:t>Input (Required, Optional):</w:t>
      </w:r>
      <w:r>
        <w:t xml:space="preserve"> </w:t>
      </w:r>
      <w:r>
        <w:rPr>
          <w:lang w:eastAsia="zh-CN"/>
        </w:rPr>
        <w:t>MBS User</w:t>
      </w:r>
      <w:r>
        <w:t xml:space="preserve"> Data Ingest Session</w:t>
      </w:r>
      <w:r>
        <w:rPr>
          <w:lang w:eastAsia="zh-CN"/>
        </w:rPr>
        <w:t xml:space="preserve"> </w:t>
      </w:r>
      <w:r>
        <w:t>Identifier.</w:t>
      </w:r>
    </w:p>
    <w:p w14:paraId="41D28003" w14:textId="77777777" w:rsidR="00E45EAB" w:rsidRDefault="00E45EAB" w:rsidP="00E45EAB">
      <w:r>
        <w:rPr>
          <w:b/>
        </w:rPr>
        <w:t xml:space="preserve">Output (Required, Optional): </w:t>
      </w:r>
      <w:r>
        <w:t>Result</w:t>
      </w:r>
      <w:r>
        <w:rPr>
          <w:lang w:eastAsia="zh-CN"/>
        </w:rPr>
        <w:t xml:space="preserve"> indication</w:t>
      </w:r>
      <w:r>
        <w:t>. Parameters in table 4.5.5</w:t>
      </w:r>
      <w:r>
        <w:noBreakHyphen/>
        <w:t>1 and table 4.5.6</w:t>
      </w:r>
      <w:r>
        <w:noBreakHyphen/>
        <w:t>1, and either table 4.5.6</w:t>
      </w:r>
      <w:r>
        <w:noBreakHyphen/>
        <w:t>2 or table 4.5.6</w:t>
      </w:r>
      <w:r>
        <w:noBreakHyphen/>
        <w:t>3, depending on the distribution method.</w:t>
      </w:r>
    </w:p>
    <w:p w14:paraId="4385BA46" w14:textId="77777777" w:rsidR="00E45EAB" w:rsidRDefault="00E45EAB" w:rsidP="00E45EAB">
      <w:pPr>
        <w:pStyle w:val="Heading4"/>
        <w:rPr>
          <w:lang w:eastAsia="zh-CN"/>
        </w:rPr>
      </w:pPr>
      <w:bookmarkStart w:id="577" w:name="_Toc99180229"/>
      <w:r>
        <w:rPr>
          <w:lang w:eastAsia="zh-CN"/>
        </w:rPr>
        <w:t>7.2.3.3</w:t>
      </w:r>
      <w:r>
        <w:rPr>
          <w:lang w:eastAsia="zh-CN"/>
        </w:rPr>
        <w:tab/>
        <w:t>Nmbsf_MBSUserDataIngestSession_Update service operation</w:t>
      </w:r>
      <w:bookmarkEnd w:id="577"/>
    </w:p>
    <w:p w14:paraId="7C47D855"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Nmbsf_MBSUserDataIngestSession_Update</w:t>
      </w:r>
    </w:p>
    <w:p w14:paraId="6B432AF7" w14:textId="77777777" w:rsidR="00E45EAB" w:rsidRDefault="00E45EAB" w:rsidP="00E45EAB">
      <w:pPr>
        <w:keepNext/>
      </w:pPr>
      <w:r>
        <w:rPr>
          <w:b/>
        </w:rPr>
        <w:t xml:space="preserve">Description: </w:t>
      </w:r>
      <w:r>
        <w:rPr>
          <w:lang w:eastAsia="zh-CN"/>
        </w:rPr>
        <w:t>Update the properties of an existing MBS User Data Ingest Session and its set of subordinate MBS Distribtion Session(s).</w:t>
      </w:r>
    </w:p>
    <w:p w14:paraId="0AD429C3" w14:textId="77777777" w:rsidR="00E45EAB" w:rsidRDefault="00E45EAB" w:rsidP="00E45EAB">
      <w:pPr>
        <w:keepNext/>
      </w:pPr>
      <w:r>
        <w:rPr>
          <w:b/>
        </w:rPr>
        <w:t>Input (Required,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0852E434" w14:textId="77777777" w:rsidR="00E45EAB" w:rsidRDefault="00E45EAB" w:rsidP="00E45EAB">
      <w:r>
        <w:rPr>
          <w:b/>
        </w:rPr>
        <w:t xml:space="preserve">Output (Required, Optional): </w:t>
      </w:r>
      <w:r>
        <w:t>Result</w:t>
      </w:r>
      <w:r>
        <w:rPr>
          <w:lang w:eastAsia="zh-CN"/>
        </w:rPr>
        <w:t xml:space="preserve"> indication</w:t>
      </w:r>
      <w:r>
        <w:t>.</w:t>
      </w:r>
    </w:p>
    <w:p w14:paraId="6F094181" w14:textId="77777777" w:rsidR="00E45EAB" w:rsidRDefault="00E45EAB" w:rsidP="00E45EAB">
      <w:pPr>
        <w:pStyle w:val="Heading4"/>
        <w:rPr>
          <w:lang w:eastAsia="zh-CN"/>
        </w:rPr>
      </w:pPr>
      <w:bookmarkStart w:id="578" w:name="_Toc99180230"/>
      <w:r>
        <w:rPr>
          <w:lang w:eastAsia="zh-CN"/>
        </w:rPr>
        <w:lastRenderedPageBreak/>
        <w:t>7.2.2.4</w:t>
      </w:r>
      <w:r>
        <w:rPr>
          <w:lang w:eastAsia="zh-CN"/>
        </w:rPr>
        <w:tab/>
        <w:t>Nmbsf_MBSUserDataIngestSession_Destroy service operation</w:t>
      </w:r>
      <w:bookmarkEnd w:id="578"/>
    </w:p>
    <w:p w14:paraId="5122EEEB"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Nmbsf_MBSUserDataIngestSession_Destroy</w:t>
      </w:r>
    </w:p>
    <w:p w14:paraId="44348D5B" w14:textId="77777777" w:rsidR="00E45EAB" w:rsidRDefault="00E45EAB" w:rsidP="00E45EAB">
      <w:pPr>
        <w:keepNext/>
      </w:pPr>
      <w:r>
        <w:rPr>
          <w:b/>
        </w:rPr>
        <w:t xml:space="preserve">Description: </w:t>
      </w:r>
      <w:r>
        <w:rPr>
          <w:lang w:eastAsia="zh-CN"/>
        </w:rPr>
        <w:t>Destroy an MBS User Data Ingest Session along with its subordinate MBS Distribution Session(s).</w:t>
      </w:r>
    </w:p>
    <w:p w14:paraId="2F1FA9B0" w14:textId="77777777" w:rsidR="00E45EAB" w:rsidRDefault="00E45EAB" w:rsidP="00E45EAB">
      <w:pPr>
        <w:keepNext/>
      </w:pPr>
      <w:r>
        <w:rPr>
          <w:b/>
        </w:rPr>
        <w:t>Input (Required, Optional):</w:t>
      </w:r>
      <w:r>
        <w:t xml:space="preserve"> </w:t>
      </w:r>
      <w:r>
        <w:rPr>
          <w:lang w:eastAsia="zh-CN"/>
        </w:rPr>
        <w:t>MBS</w:t>
      </w:r>
      <w:r>
        <w:t xml:space="preserve">User Data Ingest </w:t>
      </w:r>
      <w:r>
        <w:rPr>
          <w:lang w:eastAsia="zh-CN"/>
        </w:rPr>
        <w:t xml:space="preserve">Session </w:t>
      </w:r>
      <w:r>
        <w:t>Identifier.</w:t>
      </w:r>
    </w:p>
    <w:p w14:paraId="6CBD7F4E" w14:textId="77777777" w:rsidR="00E45EAB" w:rsidRDefault="00E45EAB" w:rsidP="00E45EAB">
      <w:pPr>
        <w:keepNext/>
      </w:pPr>
      <w:r>
        <w:rPr>
          <w:b/>
        </w:rPr>
        <w:t xml:space="preserve">Output (Required, Optional): </w:t>
      </w:r>
      <w:r>
        <w:t>Result</w:t>
      </w:r>
      <w:r>
        <w:rPr>
          <w:lang w:eastAsia="zh-CN"/>
        </w:rPr>
        <w:t xml:space="preserve"> indication</w:t>
      </w:r>
      <w:r>
        <w:t>.</w:t>
      </w:r>
    </w:p>
    <w:p w14:paraId="3CC9C048" w14:textId="77777777" w:rsidR="00E45EAB" w:rsidRDefault="00E45EAB" w:rsidP="00E45EAB">
      <w:pPr>
        <w:pStyle w:val="Heading4"/>
        <w:rPr>
          <w:lang w:eastAsia="zh-CN"/>
        </w:rPr>
      </w:pPr>
      <w:bookmarkStart w:id="579" w:name="_Toc99180231"/>
      <w:r>
        <w:rPr>
          <w:lang w:eastAsia="zh-CN"/>
        </w:rPr>
        <w:t>7.2.2.5</w:t>
      </w:r>
      <w:r>
        <w:rPr>
          <w:lang w:eastAsia="zh-CN"/>
        </w:rPr>
        <w:tab/>
      </w:r>
      <w:bookmarkStart w:id="580" w:name="_Hlk95926334"/>
      <w:r>
        <w:rPr>
          <w:lang w:eastAsia="zh-CN"/>
        </w:rPr>
        <w:t xml:space="preserve">Nmbsf_MBSUserDataIngestSession_StatusSubscribe </w:t>
      </w:r>
      <w:bookmarkEnd w:id="580"/>
      <w:r>
        <w:rPr>
          <w:lang w:eastAsia="zh-CN"/>
        </w:rPr>
        <w:t>operation</w:t>
      </w:r>
      <w:bookmarkEnd w:id="579"/>
    </w:p>
    <w:p w14:paraId="22E26831"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Nmbsf_MBSUserDataIngestSession_StatusSubscribe</w:t>
      </w:r>
    </w:p>
    <w:p w14:paraId="62C3F811" w14:textId="77777777" w:rsidR="00E45EAB" w:rsidRDefault="00E45EAB" w:rsidP="00E45EAB">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13107CF8" w14:textId="77777777" w:rsidR="00E45EAB" w:rsidRDefault="00E45EAB" w:rsidP="00E45EAB">
      <w:pPr>
        <w:keepNext/>
      </w:pPr>
      <w:r>
        <w:rPr>
          <w:b/>
        </w:rPr>
        <w:t>Input (Required, Optional):</w:t>
      </w:r>
      <w:r>
        <w:t xml:space="preserve"> MBS User Data Ingest Session Identifier, </w:t>
      </w:r>
      <w:r>
        <w:rPr>
          <w:lang w:eastAsia="zh-CN"/>
        </w:rPr>
        <w:t xml:space="preserve">Event ID(s), </w:t>
      </w:r>
      <w:r>
        <w:t>notification target address.</w:t>
      </w:r>
    </w:p>
    <w:p w14:paraId="7A96F2EF" w14:textId="77777777" w:rsidR="00E45EAB" w:rsidRDefault="00E45EAB" w:rsidP="00E45EAB">
      <w:r>
        <w:rPr>
          <w:b/>
        </w:rPr>
        <w:t xml:space="preserve">Output (Required, Optional): </w:t>
      </w:r>
      <w:r>
        <w:rPr>
          <w:rFonts w:eastAsia="SimSun"/>
          <w:lang w:eastAsia="zh-CN"/>
        </w:rPr>
        <w:t>When the subscription is accepted: Subscription correlation ID</w:t>
      </w:r>
      <w:r>
        <w:t>.</w:t>
      </w:r>
    </w:p>
    <w:p w14:paraId="0BF2A78C" w14:textId="77777777" w:rsidR="00E45EAB" w:rsidRDefault="00E45EAB" w:rsidP="00E45EAB">
      <w:pPr>
        <w:pStyle w:val="Heading4"/>
        <w:rPr>
          <w:lang w:eastAsia="zh-CN"/>
        </w:rPr>
      </w:pPr>
      <w:bookmarkStart w:id="581" w:name="_Toc99180232"/>
      <w:r>
        <w:rPr>
          <w:lang w:eastAsia="zh-CN"/>
        </w:rPr>
        <w:t>7.2.2.6</w:t>
      </w:r>
      <w:r>
        <w:rPr>
          <w:lang w:eastAsia="zh-CN"/>
        </w:rPr>
        <w:tab/>
        <w:t>Nmbsf_MBSUserDataIngestSession_StatusUnsubscribe operation</w:t>
      </w:r>
      <w:bookmarkEnd w:id="581"/>
    </w:p>
    <w:p w14:paraId="77126EE9" w14:textId="77777777" w:rsidR="00E45EAB" w:rsidRDefault="00E45EAB" w:rsidP="00E45EAB">
      <w:pPr>
        <w:keepNext/>
      </w:pPr>
      <w:r>
        <w:rPr>
          <w:b/>
        </w:rPr>
        <w:t>Service operation name:</w:t>
      </w:r>
      <w:r>
        <w:t xml:space="preserve"> </w:t>
      </w:r>
      <w:r>
        <w:rPr>
          <w:rStyle w:val="Code"/>
        </w:rPr>
        <w:t>Nmbsf_MBSUserDataIngestSession_StatusUnsubscribe</w:t>
      </w:r>
    </w:p>
    <w:p w14:paraId="1935E4AC" w14:textId="77777777" w:rsidR="00E45EAB" w:rsidRDefault="00E45EAB" w:rsidP="00E45EAB">
      <w:pPr>
        <w:keepNext/>
      </w:pPr>
      <w:r>
        <w:rPr>
          <w:b/>
        </w:rPr>
        <w:t xml:space="preserve">Description: </w:t>
      </w:r>
      <w:r>
        <w:t>Remove an existing subscription</w:t>
      </w:r>
      <w:r>
        <w:rPr>
          <w:lang w:eastAsia="zh-CN"/>
        </w:rPr>
        <w:t>.</w:t>
      </w:r>
    </w:p>
    <w:p w14:paraId="4392500F" w14:textId="77777777" w:rsidR="00E45EAB" w:rsidRDefault="00E45EAB" w:rsidP="00E45EAB">
      <w:pPr>
        <w:keepNext/>
      </w:pPr>
      <w:r>
        <w:rPr>
          <w:b/>
        </w:rPr>
        <w:t>Input, Required:</w:t>
      </w:r>
      <w:r>
        <w:t xml:space="preserve"> </w:t>
      </w:r>
      <w:r>
        <w:rPr>
          <w:rFonts w:eastAsia="SimSun"/>
          <w:lang w:eastAsia="zh-CN"/>
        </w:rPr>
        <w:t>Subscription correlation ID.</w:t>
      </w:r>
    </w:p>
    <w:p w14:paraId="5F16246B" w14:textId="77777777" w:rsidR="00E45EAB" w:rsidRDefault="00E45EAB" w:rsidP="00E45EAB">
      <w:r>
        <w:rPr>
          <w:b/>
        </w:rPr>
        <w:t xml:space="preserve">Output, Required: </w:t>
      </w:r>
      <w:r>
        <w:t>Result</w:t>
      </w:r>
      <w:r>
        <w:rPr>
          <w:lang w:eastAsia="zh-CN"/>
        </w:rPr>
        <w:t xml:space="preserve"> Indication</w:t>
      </w:r>
      <w:r>
        <w:t>.</w:t>
      </w:r>
    </w:p>
    <w:p w14:paraId="6F7FF5F5" w14:textId="77777777" w:rsidR="00E45EAB" w:rsidRDefault="00E45EAB" w:rsidP="00E45EAB">
      <w:pPr>
        <w:pStyle w:val="Heading4"/>
        <w:rPr>
          <w:lang w:eastAsia="zh-CN"/>
        </w:rPr>
      </w:pPr>
      <w:bookmarkStart w:id="582" w:name="_Toc99180233"/>
      <w:r>
        <w:rPr>
          <w:lang w:eastAsia="zh-CN"/>
        </w:rPr>
        <w:t>7.2.2.7</w:t>
      </w:r>
      <w:r>
        <w:rPr>
          <w:lang w:eastAsia="zh-CN"/>
        </w:rPr>
        <w:tab/>
        <w:t>Nmbsf_MBSUserDataIngestSession_StatusNotify operation</w:t>
      </w:r>
      <w:bookmarkEnd w:id="582"/>
    </w:p>
    <w:p w14:paraId="1B0BB716"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Nmbsf_MBSUserDataIngestSession_StatusNotify</w:t>
      </w:r>
    </w:p>
    <w:p w14:paraId="2B7B7CDE" w14:textId="77777777" w:rsidR="00E45EAB" w:rsidRDefault="00E45EAB" w:rsidP="00E45EAB">
      <w:pPr>
        <w:keepNext/>
      </w:pPr>
      <w:r>
        <w:rPr>
          <w:b/>
        </w:rPr>
        <w:t xml:space="preserve">Description: </w:t>
      </w:r>
      <w:r>
        <w:t>Used by the MBSF to notify AF/NEF about the status change of the MBS User Data Ingest Session or the status of a file</w:t>
      </w:r>
      <w:r>
        <w:rPr>
          <w:lang w:eastAsia="zh-CN"/>
        </w:rPr>
        <w:t>.</w:t>
      </w:r>
    </w:p>
    <w:p w14:paraId="3B721B21" w14:textId="77777777" w:rsidR="00E45EAB" w:rsidRDefault="00E45EAB" w:rsidP="00E45EAB">
      <w:pPr>
        <w:keepNext/>
      </w:pPr>
      <w:r>
        <w:rPr>
          <w:b/>
        </w:rPr>
        <w:t>Input (Required, Optional):</w:t>
      </w:r>
      <w:r>
        <w:t xml:space="preserve"> MBS User Data Ingest Session Identifier</w:t>
      </w:r>
      <w:r>
        <w:rPr>
          <w:lang w:eastAsia="zh-CN"/>
        </w:rPr>
        <w:t xml:space="preserve">, </w:t>
      </w:r>
      <w:r>
        <w:t>Event ID(s).</w:t>
      </w:r>
    </w:p>
    <w:p w14:paraId="23878999" w14:textId="77777777" w:rsidR="00E45EAB" w:rsidRDefault="00E45EAB" w:rsidP="00E45EAB">
      <w:r>
        <w:rPr>
          <w:b/>
        </w:rPr>
        <w:t xml:space="preserve">Output, Required: </w:t>
      </w:r>
      <w:r>
        <w:t>Result</w:t>
      </w:r>
      <w:r>
        <w:rPr>
          <w:lang w:eastAsia="zh-CN"/>
        </w:rPr>
        <w:t xml:space="preserve"> indication</w:t>
      </w:r>
      <w:r>
        <w:t>.</w:t>
      </w:r>
    </w:p>
    <w:p w14:paraId="173FF406" w14:textId="6E1178AD" w:rsidR="00E45EAB" w:rsidRDefault="00E45EAB" w:rsidP="00E45EAB">
      <w:pPr>
        <w:pStyle w:val="Heading3"/>
        <w:rPr>
          <w:ins w:id="583" w:author="Panqi(E)" w:date="2022-03-30T11:28:00Z"/>
          <w:lang w:eastAsia="zh-CN"/>
        </w:rPr>
      </w:pPr>
      <w:ins w:id="584" w:author="Panqi(E)" w:date="2022-03-30T11:28:00Z">
        <w:r>
          <w:rPr>
            <w:lang w:eastAsia="zh-CN"/>
          </w:rPr>
          <w:t>7.2.</w:t>
        </w:r>
      </w:ins>
      <w:ins w:id="585" w:author="Panqi(E)" w:date="2022-03-30T11:29:00Z">
        <w:r>
          <w:rPr>
            <w:lang w:eastAsia="zh-CN"/>
          </w:rPr>
          <w:t>4</w:t>
        </w:r>
      </w:ins>
      <w:ins w:id="586" w:author="Panqi(E)" w:date="2022-03-30T11:28:00Z">
        <w:r>
          <w:rPr>
            <w:lang w:eastAsia="zh-CN"/>
          </w:rPr>
          <w:tab/>
        </w:r>
        <w:commentRangeStart w:id="587"/>
        <w:commentRangeStart w:id="588"/>
        <w:r>
          <w:rPr>
            <w:lang w:eastAsia="zh-CN"/>
          </w:rPr>
          <w:t xml:space="preserve">Nmbsf MBS </w:t>
        </w:r>
      </w:ins>
      <w:ins w:id="589" w:author="Panqi-0413" w:date="2022-04-13T16:18:00Z">
        <w:r w:rsidR="00026367">
          <w:rPr>
            <w:lang w:eastAsia="zh-CN"/>
          </w:rPr>
          <w:t>Distribution Session</w:t>
        </w:r>
      </w:ins>
      <w:ins w:id="590" w:author="Panqi(E)" w:date="2022-03-30T11:29:00Z">
        <w:r>
          <w:rPr>
            <w:lang w:eastAsia="zh-CN"/>
          </w:rPr>
          <w:t xml:space="preserve"> </w:t>
        </w:r>
      </w:ins>
      <w:ins w:id="591" w:author="Panqi(E)" w:date="2022-03-30T11:28:00Z">
        <w:r>
          <w:rPr>
            <w:lang w:eastAsia="zh-CN"/>
          </w:rPr>
          <w:t>operation</w:t>
        </w:r>
      </w:ins>
      <w:commentRangeEnd w:id="587"/>
      <w:ins w:id="592" w:author="Richard Bradbury (2022-04-13)" w:date="2022-04-13T10:18:00Z">
        <w:r w:rsidR="002579E8">
          <w:rPr>
            <w:lang w:eastAsia="zh-CN"/>
          </w:rPr>
          <w:t>s</w:t>
        </w:r>
      </w:ins>
      <w:r w:rsidR="002507DF">
        <w:rPr>
          <w:rStyle w:val="CommentReference"/>
          <w:rFonts w:ascii="Times New Roman" w:hAnsi="Times New Roman"/>
          <w:noProof/>
        </w:rPr>
        <w:commentReference w:id="587"/>
      </w:r>
      <w:commentRangeEnd w:id="588"/>
      <w:r w:rsidR="008C6F9F">
        <w:rPr>
          <w:rStyle w:val="CommentReference"/>
          <w:rFonts w:ascii="Times New Roman" w:hAnsi="Times New Roman"/>
          <w:noProof/>
        </w:rPr>
        <w:commentReference w:id="588"/>
      </w:r>
    </w:p>
    <w:p w14:paraId="0B813A83" w14:textId="09BB50D8" w:rsidR="00E45EAB" w:rsidRDefault="00E45EAB" w:rsidP="00E45EAB">
      <w:pPr>
        <w:pStyle w:val="Heading4"/>
        <w:rPr>
          <w:ins w:id="593" w:author="Panqi(E)" w:date="2022-03-30T11:28:00Z"/>
          <w:lang w:eastAsia="zh-CN"/>
        </w:rPr>
      </w:pPr>
      <w:ins w:id="594" w:author="Panqi(E)" w:date="2022-03-30T11:28:00Z">
        <w:r>
          <w:rPr>
            <w:lang w:eastAsia="zh-CN"/>
          </w:rPr>
          <w:t>7.2.</w:t>
        </w:r>
      </w:ins>
      <w:ins w:id="595" w:author="Panqi(E)" w:date="2022-03-30T12:03:00Z">
        <w:r w:rsidR="00A66CB7">
          <w:rPr>
            <w:lang w:eastAsia="zh-CN"/>
          </w:rPr>
          <w:t>4</w:t>
        </w:r>
      </w:ins>
      <w:ins w:id="596" w:author="Panqi(E)" w:date="2022-03-30T11:28:00Z">
        <w:r>
          <w:rPr>
            <w:lang w:eastAsia="zh-CN"/>
          </w:rPr>
          <w:t>.1</w:t>
        </w:r>
        <w:r>
          <w:rPr>
            <w:lang w:eastAsia="zh-CN"/>
          </w:rPr>
          <w:tab/>
          <w:t>Nmbsf_MBS</w:t>
        </w:r>
      </w:ins>
      <w:ins w:id="597" w:author="Panqi-0413" w:date="2022-04-13T16:18:00Z">
        <w:r w:rsidR="00026367">
          <w:rPr>
            <w:lang w:eastAsia="zh-CN"/>
          </w:rPr>
          <w:t>DistributionSession</w:t>
        </w:r>
      </w:ins>
      <w:ins w:id="598" w:author="Panqi(E)" w:date="2022-03-30T11:29:00Z">
        <w:r>
          <w:rPr>
            <w:lang w:eastAsia="zh-CN"/>
          </w:rPr>
          <w:t>_Authoriz</w:t>
        </w:r>
      </w:ins>
      <w:ins w:id="599" w:author="Richard Bradbury (2022-04-13)" w:date="2022-04-13T10:19:00Z">
        <w:r w:rsidR="002579E8">
          <w:rPr>
            <w:lang w:eastAsia="zh-CN"/>
          </w:rPr>
          <w:t>e</w:t>
        </w:r>
      </w:ins>
      <w:ins w:id="600" w:author="Panqi(E)" w:date="2022-03-30T11:28:00Z">
        <w:r>
          <w:rPr>
            <w:lang w:eastAsia="zh-CN"/>
          </w:rPr>
          <w:t xml:space="preserve"> service operation</w:t>
        </w:r>
      </w:ins>
    </w:p>
    <w:p w14:paraId="77AE6D22" w14:textId="4B03FDE5" w:rsidR="00E45EAB" w:rsidRDefault="00E45EAB" w:rsidP="00E45EAB">
      <w:pPr>
        <w:keepNext/>
        <w:rPr>
          <w:ins w:id="601" w:author="Panqi(E)" w:date="2022-03-30T11:28:00Z"/>
          <w:rStyle w:val="Code"/>
          <w:rFonts w:cs="Times New Roman"/>
        </w:rPr>
      </w:pPr>
      <w:ins w:id="602" w:author="Panqi(E)" w:date="2022-03-30T11:28:00Z">
        <w:r>
          <w:rPr>
            <w:b/>
          </w:rPr>
          <w:t>Service operation name:</w:t>
        </w:r>
        <w:r>
          <w:t xml:space="preserve"> </w:t>
        </w:r>
        <w:r>
          <w:rPr>
            <w:rStyle w:val="Code"/>
          </w:rPr>
          <w:t>Nmbsf_MBS</w:t>
        </w:r>
      </w:ins>
      <w:ins w:id="603" w:author="Panqi-0413" w:date="2022-04-13T16:18:00Z">
        <w:r w:rsidR="00026367">
          <w:rPr>
            <w:rStyle w:val="Code"/>
          </w:rPr>
          <w:t>DistributionSession</w:t>
        </w:r>
      </w:ins>
      <w:ins w:id="604" w:author="Panqi(E)" w:date="2022-03-30T11:29:00Z">
        <w:r>
          <w:rPr>
            <w:rStyle w:val="Code"/>
          </w:rPr>
          <w:t>_Authoriz</w:t>
        </w:r>
      </w:ins>
      <w:ins w:id="605" w:author="Richard Bradbury (2022-04-13)" w:date="2022-04-13T10:19:00Z">
        <w:r w:rsidR="002579E8">
          <w:rPr>
            <w:rStyle w:val="Code"/>
          </w:rPr>
          <w:t>e</w:t>
        </w:r>
      </w:ins>
    </w:p>
    <w:p w14:paraId="799D9E5E" w14:textId="3D65641C" w:rsidR="00E45EAB" w:rsidRDefault="00E45EAB" w:rsidP="00E45EAB">
      <w:pPr>
        <w:keepNext/>
        <w:rPr>
          <w:ins w:id="606" w:author="Panqi(E)" w:date="2022-03-30T11:28:00Z"/>
          <w:lang w:eastAsia="zh-CN"/>
        </w:rPr>
      </w:pPr>
      <w:ins w:id="607" w:author="Panqi(E)" w:date="2022-03-30T11:28:00Z">
        <w:r>
          <w:rPr>
            <w:b/>
          </w:rPr>
          <w:t xml:space="preserve">Description: </w:t>
        </w:r>
      </w:ins>
      <w:commentRangeStart w:id="608"/>
      <w:commentRangeStart w:id="609"/>
      <w:ins w:id="610" w:author="Panqi(E)" w:date="2022-03-30T11:30:00Z">
        <w:r>
          <w:t xml:space="preserve">Used by </w:t>
        </w:r>
      </w:ins>
      <w:ins w:id="611" w:author="Richard Bradbury (2022-04-13)" w:date="2022-04-13T10:24:00Z">
        <w:r w:rsidR="00BA77B1">
          <w:t xml:space="preserve">the </w:t>
        </w:r>
      </w:ins>
      <w:ins w:id="612" w:author="Panqi(E)" w:date="2022-03-30T11:30:00Z">
        <w:r>
          <w:t>MBSTF</w:t>
        </w:r>
      </w:ins>
      <w:commentRangeEnd w:id="608"/>
      <w:r w:rsidR="008163A4">
        <w:rPr>
          <w:rStyle w:val="CommentReference"/>
        </w:rPr>
        <w:commentReference w:id="608"/>
      </w:r>
      <w:commentRangeEnd w:id="609"/>
      <w:r w:rsidR="008C6F9F">
        <w:rPr>
          <w:rStyle w:val="CommentReference"/>
        </w:rPr>
        <w:commentReference w:id="609"/>
      </w:r>
      <w:ins w:id="613" w:author="Panqi(E)" w:date="2022-03-30T11:30:00Z">
        <w:r>
          <w:t xml:space="preserve"> to acquire authorization results</w:t>
        </w:r>
        <w:r>
          <w:rPr>
            <w:lang w:eastAsia="zh-CN"/>
          </w:rPr>
          <w:t xml:space="preserve"> from the UD</w:t>
        </w:r>
        <w:commentRangeStart w:id="614"/>
        <w:commentRangeStart w:id="615"/>
        <w:commentRangeStart w:id="616"/>
        <w:r w:rsidR="00A10F4F">
          <w:rPr>
            <w:lang w:eastAsia="zh-CN"/>
          </w:rPr>
          <w:t>M</w:t>
        </w:r>
      </w:ins>
      <w:commentRangeEnd w:id="614"/>
      <w:r w:rsidR="00A10F4F">
        <w:rPr>
          <w:rStyle w:val="CommentReference"/>
        </w:rPr>
        <w:commentReference w:id="614"/>
      </w:r>
      <w:commentRangeEnd w:id="615"/>
      <w:r w:rsidR="007F7DEB">
        <w:rPr>
          <w:rStyle w:val="CommentReference"/>
        </w:rPr>
        <w:commentReference w:id="615"/>
      </w:r>
      <w:commentRangeEnd w:id="616"/>
      <w:r w:rsidR="00BA77B1">
        <w:rPr>
          <w:rStyle w:val="CommentReference"/>
        </w:rPr>
        <w:commentReference w:id="616"/>
      </w:r>
      <w:ins w:id="617" w:author="Richard Bradbury (2022-04-13)" w:date="2022-04-13T10:25:00Z">
        <w:r w:rsidR="00BA77B1">
          <w:rPr>
            <w:lang w:eastAsia="zh-CN"/>
          </w:rPr>
          <w:t xml:space="preserve"> via the </w:t>
        </w:r>
      </w:ins>
      <w:ins w:id="618" w:author="Richard Bradbury (2022-04-13)" w:date="2022-04-13T10:29:00Z">
        <w:r w:rsidR="00075ADB">
          <w:rPr>
            <w:lang w:eastAsia="zh-CN"/>
          </w:rPr>
          <w:t>MBSF</w:t>
        </w:r>
      </w:ins>
      <w:ins w:id="619" w:author="Panqi(E)" w:date="2022-03-30T11:28:00Z">
        <w:r>
          <w:rPr>
            <w:lang w:eastAsia="zh-CN"/>
          </w:rPr>
          <w:t>.</w:t>
        </w:r>
      </w:ins>
    </w:p>
    <w:p w14:paraId="2ED18771" w14:textId="155DD583" w:rsidR="00E45EAB" w:rsidRPr="00945F0A" w:rsidRDefault="00E45EAB" w:rsidP="00E45EAB">
      <w:pPr>
        <w:keepNext/>
        <w:rPr>
          <w:ins w:id="620" w:author="Panqi(E)" w:date="2022-03-30T11:28:00Z"/>
        </w:rPr>
      </w:pPr>
      <w:ins w:id="621" w:author="Panqi(E)" w:date="2022-03-30T11:28:00Z">
        <w:r>
          <w:rPr>
            <w:b/>
          </w:rPr>
          <w:t>Input (Required, Optional):</w:t>
        </w:r>
        <w:r>
          <w:rPr>
            <w:lang w:eastAsia="zh-CN"/>
          </w:rPr>
          <w:t xml:space="preserve"> </w:t>
        </w:r>
      </w:ins>
      <w:commentRangeStart w:id="622"/>
      <w:ins w:id="623" w:author="Richard Bradbury (2022-04-13)" w:date="2022-04-13T10:55:00Z">
        <w:r w:rsidR="00D90FAA">
          <w:t>MBS Session Identifier</w:t>
        </w:r>
      </w:ins>
      <w:commentRangeEnd w:id="622"/>
      <w:ins w:id="624" w:author="Richard Bradbury (2022-04-13)" w:date="2022-04-13T10:56:00Z">
        <w:r w:rsidR="00D90FAA">
          <w:rPr>
            <w:rStyle w:val="CommentReference"/>
          </w:rPr>
          <w:commentReference w:id="622"/>
        </w:r>
      </w:ins>
      <w:ins w:id="625" w:author="Panqi(E)" w:date="2022-03-30T12:00:00Z">
        <w:r w:rsidR="00945F0A">
          <w:t xml:space="preserve">, </w:t>
        </w:r>
      </w:ins>
      <w:commentRangeStart w:id="626"/>
      <w:commentRangeStart w:id="627"/>
      <w:ins w:id="628" w:author="Richard Bradbury (2022-04-13)" w:date="2022-04-13T11:08:00Z">
        <w:r w:rsidR="005D00EC">
          <w:t>User</w:t>
        </w:r>
      </w:ins>
      <w:ins w:id="629" w:author="Panqi(E)" w:date="2022-03-30T12:00:00Z">
        <w:r w:rsidR="00945F0A">
          <w:t xml:space="preserve"> Identifier</w:t>
        </w:r>
      </w:ins>
      <w:commentRangeEnd w:id="626"/>
      <w:r w:rsidR="005D00EC">
        <w:rPr>
          <w:rStyle w:val="CommentReference"/>
        </w:rPr>
        <w:commentReference w:id="626"/>
      </w:r>
      <w:commentRangeEnd w:id="627"/>
      <w:r w:rsidR="00996C1C">
        <w:rPr>
          <w:rStyle w:val="CommentReference"/>
        </w:rPr>
        <w:commentReference w:id="627"/>
      </w:r>
      <w:ins w:id="630" w:author="Panqi(E)" w:date="2022-03-30T12:00:00Z">
        <w:r w:rsidR="00945F0A">
          <w:t>.</w:t>
        </w:r>
      </w:ins>
    </w:p>
    <w:p w14:paraId="3745C74D" w14:textId="6B04E579" w:rsidR="00E45EAB" w:rsidRDefault="00E45EAB" w:rsidP="00E45EAB">
      <w:ins w:id="631" w:author="Panqi(E)" w:date="2022-03-30T11:28:00Z">
        <w:r>
          <w:rPr>
            <w:b/>
          </w:rPr>
          <w:t xml:space="preserve">Output (Required, Optional): </w:t>
        </w:r>
      </w:ins>
      <w:commentRangeStart w:id="632"/>
      <w:commentRangeStart w:id="633"/>
      <w:ins w:id="634" w:author="Panqi(E)" w:date="2022-03-30T12:00:00Z">
        <w:r w:rsidR="00945F0A">
          <w:t>Authorization result</w:t>
        </w:r>
      </w:ins>
      <w:commentRangeEnd w:id="632"/>
      <w:r w:rsidR="005D00EC">
        <w:rPr>
          <w:rStyle w:val="CommentReference"/>
        </w:rPr>
        <w:commentReference w:id="632"/>
      </w:r>
      <w:commentRangeEnd w:id="633"/>
      <w:r w:rsidR="00996C1C">
        <w:rPr>
          <w:rStyle w:val="CommentReference"/>
        </w:rPr>
        <w:commentReference w:id="633"/>
      </w:r>
      <w:ins w:id="635" w:author="Panqi(E)" w:date="2022-03-30T11:28:00Z">
        <w:r>
          <w:t>.</w:t>
        </w:r>
      </w:ins>
    </w:p>
    <w:p w14:paraId="4EB3CCA6" w14:textId="52CC93E0" w:rsidR="00996C1C" w:rsidRPr="006E2A32" w:rsidRDefault="00996C1C" w:rsidP="00996C1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*Fifth</w:t>
      </w:r>
      <w:r>
        <w:rPr>
          <w:rFonts w:ascii="Arial" w:hAnsi="Arial" w:cs="Arial"/>
          <w:color w:val="FF0000"/>
          <w:sz w:val="28"/>
          <w:szCs w:val="28"/>
          <w:lang w:val="en-US" w:eastAsia="zh-CN"/>
        </w:rPr>
        <w:t xml:space="preserve"> 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14:paraId="5A95266A" w14:textId="77777777" w:rsidR="00996C1C" w:rsidRDefault="00996C1C" w:rsidP="00996C1C">
      <w:pPr>
        <w:pStyle w:val="Heading3"/>
        <w:rPr>
          <w:lang w:eastAsia="zh-CN"/>
        </w:rPr>
      </w:pPr>
      <w:bookmarkStart w:id="636" w:name="_Toc99180236"/>
      <w:r>
        <w:rPr>
          <w:lang w:eastAsia="zh-CN"/>
        </w:rPr>
        <w:lastRenderedPageBreak/>
        <w:t>7.3.2</w:t>
      </w:r>
      <w:r>
        <w:rPr>
          <w:lang w:eastAsia="zh-CN"/>
        </w:rPr>
        <w:tab/>
        <w:t>Nmbstf_MBSDistributionSession service</w:t>
      </w:r>
      <w:bookmarkEnd w:id="636"/>
    </w:p>
    <w:p w14:paraId="26EF9729" w14:textId="77777777" w:rsidR="00996C1C" w:rsidRDefault="00996C1C" w:rsidP="00996C1C">
      <w:pPr>
        <w:pStyle w:val="Heading4"/>
        <w:rPr>
          <w:lang w:eastAsia="zh-CN"/>
        </w:rPr>
      </w:pPr>
      <w:bookmarkStart w:id="637" w:name="_Toc99180237"/>
      <w:r>
        <w:rPr>
          <w:lang w:eastAsia="zh-CN"/>
        </w:rPr>
        <w:t>7.3.2.1</w:t>
      </w:r>
      <w:r>
        <w:rPr>
          <w:lang w:eastAsia="zh-CN"/>
        </w:rPr>
        <w:tab/>
        <w:t>Nmbstf_MBSDistributionSession_Create service operation</w:t>
      </w:r>
      <w:bookmarkEnd w:id="637"/>
    </w:p>
    <w:p w14:paraId="5086D3E3" w14:textId="77777777" w:rsidR="00996C1C" w:rsidRDefault="00996C1C" w:rsidP="00996C1C">
      <w:pPr>
        <w:keepNext/>
        <w:rPr>
          <w:rStyle w:val="Code"/>
          <w:rFonts w:cs="Times New Roman"/>
        </w:rPr>
      </w:pPr>
      <w:r>
        <w:rPr>
          <w:b/>
        </w:rPr>
        <w:t>Service operation name:</w:t>
      </w:r>
      <w:r>
        <w:t xml:space="preserve"> </w:t>
      </w:r>
      <w:r>
        <w:rPr>
          <w:rStyle w:val="Code"/>
        </w:rPr>
        <w:t>Nmbstf_MBSDistributionSession_Create</w:t>
      </w:r>
    </w:p>
    <w:p w14:paraId="5F7B9D0E" w14:textId="77777777" w:rsidR="00996C1C" w:rsidRDefault="00996C1C" w:rsidP="00996C1C">
      <w:pPr>
        <w:keepNext/>
      </w:pPr>
      <w:r>
        <w:rPr>
          <w:b/>
        </w:rPr>
        <w:t xml:space="preserve">Description: </w:t>
      </w:r>
      <w:r>
        <w:t>Create</w:t>
      </w:r>
      <w:r>
        <w:rPr>
          <w:lang w:eastAsia="zh-CN"/>
        </w:rPr>
        <w:t xml:space="preserve"> a new MBS Distribution Session within the MBSTF.</w:t>
      </w:r>
    </w:p>
    <w:p w14:paraId="24450A03" w14:textId="77777777" w:rsidR="00996C1C" w:rsidRDefault="00996C1C" w:rsidP="00996C1C">
      <w:pPr>
        <w:keepNext/>
      </w:pPr>
      <w:r>
        <w:rPr>
          <w:b/>
        </w:rPr>
        <w:t>Input (Required, Optional):</w:t>
      </w:r>
      <w:r>
        <w:rPr>
          <w:lang w:eastAsia="zh-CN"/>
        </w:rPr>
        <w:t xml:space="preserve"> Parameters in t</w:t>
      </w:r>
      <w:r>
        <w:t>able 4.5.6</w:t>
      </w:r>
      <w:r>
        <w:noBreakHyphen/>
        <w:t>1 and either table 4.5.6</w:t>
      </w:r>
      <w:r>
        <w:noBreakHyphen/>
        <w:t>2 or table 4.5.6</w:t>
      </w:r>
      <w:r>
        <w:noBreakHyphen/>
        <w:t>3, depending on the distribution method.</w:t>
      </w:r>
    </w:p>
    <w:p w14:paraId="079DEC76" w14:textId="77777777" w:rsidR="00996C1C" w:rsidRDefault="00996C1C" w:rsidP="00996C1C">
      <w:pPr>
        <w:rPr>
          <w:ins w:id="638" w:author="panqi (E)-0413-2" w:date="2022-04-13T19:32:00Z"/>
        </w:rPr>
      </w:pPr>
      <w:r>
        <w:rPr>
          <w:b/>
        </w:rPr>
        <w:t xml:space="preserve">Output, Required: </w:t>
      </w:r>
      <w:r>
        <w:t>Result</w:t>
      </w:r>
      <w:r>
        <w:rPr>
          <w:lang w:eastAsia="zh-CN"/>
        </w:rPr>
        <w:t xml:space="preserve"> indication</w:t>
      </w:r>
      <w:r>
        <w:t>.</w:t>
      </w:r>
    </w:p>
    <w:p w14:paraId="6A96EFC6" w14:textId="2D1B17DC" w:rsidR="00996C1C" w:rsidRPr="00996C1C" w:rsidRDefault="00996C1C" w:rsidP="00996C1C">
      <w:ins w:id="639" w:author="panqi (E)-0413-2" w:date="2022-04-13T19:32:00Z">
        <w:r>
          <w:rPr>
            <w:b/>
          </w:rPr>
          <w:t xml:space="preserve">Output, Optional: </w:t>
        </w:r>
      </w:ins>
      <w:ins w:id="640" w:author="panqi (E)-0413-2" w:date="2022-04-13T19:33:00Z">
        <w:r>
          <w:t>MBS Session ID, MTK and the</w:t>
        </w:r>
      </w:ins>
      <w:ins w:id="641" w:author="panqi (E)-0413-2" w:date="2022-04-13T19:34:00Z">
        <w:r>
          <w:t xml:space="preserve"> corresponding</w:t>
        </w:r>
      </w:ins>
      <w:ins w:id="642" w:author="panqi (E)-0413-2" w:date="2022-04-13T19:33:00Z">
        <w:r>
          <w:t xml:space="preserve"> MTK ID</w:t>
        </w:r>
      </w:ins>
      <w:ins w:id="643" w:author="panqi (E)-0413-2" w:date="2022-04-13T19:32:00Z">
        <w:r>
          <w:t>.</w:t>
        </w:r>
      </w:ins>
    </w:p>
    <w:p w14:paraId="50851666" w14:textId="77777777" w:rsidR="00996C1C" w:rsidRDefault="00996C1C" w:rsidP="00996C1C">
      <w:pPr>
        <w:pStyle w:val="Heading4"/>
        <w:rPr>
          <w:lang w:eastAsia="zh-CN"/>
        </w:rPr>
      </w:pPr>
      <w:bookmarkStart w:id="644" w:name="_Toc99180238"/>
      <w:r>
        <w:rPr>
          <w:lang w:eastAsia="zh-CN"/>
        </w:rPr>
        <w:t>7.3.2.2</w:t>
      </w:r>
      <w:r>
        <w:rPr>
          <w:lang w:eastAsia="zh-CN"/>
        </w:rPr>
        <w:tab/>
        <w:t>Nmbstf_MBSDistributionSession_Retrieve service operation</w:t>
      </w:r>
      <w:bookmarkEnd w:id="644"/>
    </w:p>
    <w:p w14:paraId="1CB9355A" w14:textId="77777777" w:rsidR="00996C1C" w:rsidRDefault="00996C1C" w:rsidP="00996C1C">
      <w:pPr>
        <w:keepNext/>
        <w:rPr>
          <w:rStyle w:val="Code"/>
          <w:rFonts w:cs="Times New Roman"/>
        </w:rPr>
      </w:pPr>
      <w:r>
        <w:rPr>
          <w:b/>
        </w:rPr>
        <w:t>Service operation name:</w:t>
      </w:r>
      <w:r>
        <w:t xml:space="preserve"> </w:t>
      </w:r>
      <w:r>
        <w:rPr>
          <w:rStyle w:val="Code"/>
        </w:rPr>
        <w:t>Nmbstf_MBSSession_Retrieve</w:t>
      </w:r>
    </w:p>
    <w:p w14:paraId="08407F90" w14:textId="77777777" w:rsidR="00996C1C" w:rsidRDefault="00996C1C" w:rsidP="00996C1C">
      <w:pPr>
        <w:keepNext/>
        <w:rPr>
          <w:lang w:eastAsia="zh-CN"/>
        </w:rPr>
      </w:pPr>
      <w:r>
        <w:rPr>
          <w:b/>
        </w:rPr>
        <w:t xml:space="preserve">Description: </w:t>
      </w:r>
      <w:r>
        <w:rPr>
          <w:lang w:eastAsia="zh-CN"/>
        </w:rPr>
        <w:t>Retrieve the parameters of an existing MBS Distribution Session.</w:t>
      </w:r>
    </w:p>
    <w:p w14:paraId="2D6A5DD4" w14:textId="77777777" w:rsidR="00996C1C" w:rsidRDefault="00996C1C" w:rsidP="00996C1C">
      <w:pPr>
        <w:keepNext/>
        <w:rPr>
          <w:lang w:eastAsia="zh-CN"/>
        </w:rPr>
      </w:pPr>
      <w:r>
        <w:rPr>
          <w:b/>
        </w:rPr>
        <w:t>Input (Required, Optional):</w:t>
      </w:r>
      <w:r>
        <w:rPr>
          <w:lang w:eastAsia="zh-CN"/>
        </w:rPr>
        <w:t xml:space="preserve"> MBS</w:t>
      </w:r>
      <w:r>
        <w:t xml:space="preserve"> Distribution Session Identifier</w:t>
      </w:r>
      <w:r>
        <w:rPr>
          <w:lang w:eastAsia="zh-CN"/>
        </w:rPr>
        <w:t>.</w:t>
      </w:r>
    </w:p>
    <w:p w14:paraId="649E4F6D" w14:textId="77777777" w:rsidR="00996C1C" w:rsidRDefault="00996C1C" w:rsidP="00996C1C">
      <w:pPr>
        <w:keepNext/>
      </w:pPr>
      <w:r>
        <w:rPr>
          <w:b/>
        </w:rPr>
        <w:t xml:space="preserve">Output, Required: </w:t>
      </w:r>
      <w:r>
        <w:t>Parameters in table 4.5.6</w:t>
      </w:r>
      <w:r>
        <w:noBreakHyphen/>
        <w:t>1and either table 4.5.6</w:t>
      </w:r>
      <w:r>
        <w:noBreakHyphen/>
        <w:t>2 or table 4.5.6</w:t>
      </w:r>
      <w:r>
        <w:noBreakHyphen/>
        <w:t>3, depending on the distribution method.</w:t>
      </w:r>
    </w:p>
    <w:p w14:paraId="2859F864" w14:textId="77777777" w:rsidR="00996C1C" w:rsidRDefault="00996C1C" w:rsidP="00996C1C">
      <w:pPr>
        <w:pStyle w:val="Heading4"/>
        <w:rPr>
          <w:lang w:eastAsia="zh-CN"/>
        </w:rPr>
      </w:pPr>
      <w:bookmarkStart w:id="645" w:name="_Toc99180239"/>
      <w:r>
        <w:rPr>
          <w:lang w:eastAsia="zh-CN"/>
        </w:rPr>
        <w:t>7.3.2.3</w:t>
      </w:r>
      <w:r>
        <w:rPr>
          <w:lang w:eastAsia="zh-CN"/>
        </w:rPr>
        <w:tab/>
        <w:t>Nmbstf_MBSDistributionSession_Update service operation</w:t>
      </w:r>
      <w:bookmarkEnd w:id="645"/>
    </w:p>
    <w:p w14:paraId="1E9AEE78" w14:textId="77777777" w:rsidR="00996C1C" w:rsidRDefault="00996C1C" w:rsidP="00996C1C">
      <w:pPr>
        <w:keepNext/>
        <w:rPr>
          <w:rStyle w:val="Code"/>
          <w:rFonts w:cs="Times New Roman"/>
        </w:rPr>
      </w:pPr>
      <w:r>
        <w:rPr>
          <w:b/>
        </w:rPr>
        <w:t>Service operation name:</w:t>
      </w:r>
      <w:r>
        <w:t xml:space="preserve"> </w:t>
      </w:r>
      <w:r>
        <w:rPr>
          <w:rStyle w:val="Code"/>
        </w:rPr>
        <w:t>Nmbstf_MBSDistribtionSession_Update</w:t>
      </w:r>
    </w:p>
    <w:p w14:paraId="38BB38C7" w14:textId="77777777" w:rsidR="00996C1C" w:rsidRDefault="00996C1C" w:rsidP="00996C1C">
      <w:pPr>
        <w:keepNext/>
        <w:rPr>
          <w:lang w:eastAsia="zh-CN"/>
        </w:rPr>
      </w:pPr>
      <w:r>
        <w:rPr>
          <w:b/>
        </w:rPr>
        <w:t xml:space="preserve">Description: </w:t>
      </w:r>
      <w:r>
        <w:t>Update an existing</w:t>
      </w:r>
      <w:r>
        <w:rPr>
          <w:lang w:eastAsia="zh-CN"/>
        </w:rPr>
        <w:t xml:space="preserve"> MBS Distribution Session, for example to change the session stop time, object delivery session, application session, packets delivery session, files, and ancillary information.</w:t>
      </w:r>
    </w:p>
    <w:p w14:paraId="017DF334" w14:textId="77777777" w:rsidR="00996C1C" w:rsidRDefault="00996C1C" w:rsidP="00996C1C">
      <w:pPr>
        <w:keepNext/>
      </w:pPr>
      <w:r>
        <w:rPr>
          <w:b/>
        </w:rPr>
        <w:t>Input (Required, Optional):</w:t>
      </w:r>
      <w:r>
        <w:rPr>
          <w:lang w:eastAsia="zh-CN"/>
        </w:rPr>
        <w:t xml:space="preserve"> MBS</w:t>
      </w:r>
      <w:r>
        <w:t xml:space="preserve"> Distribution Session Identifier. Parameters in table 4.5.6</w:t>
      </w:r>
      <w:r>
        <w:noBreakHyphen/>
        <w:t>1and either table 4.5.6</w:t>
      </w:r>
      <w:r>
        <w:noBreakHyphen/>
        <w:t>2 or table 4.5.6</w:t>
      </w:r>
      <w:r>
        <w:noBreakHyphen/>
        <w:t>3, depending on the distribution method.</w:t>
      </w:r>
    </w:p>
    <w:p w14:paraId="57E7BB40" w14:textId="77777777" w:rsidR="00996C1C" w:rsidRDefault="00996C1C" w:rsidP="00996C1C">
      <w:pPr>
        <w:rPr>
          <w:ins w:id="646" w:author="panqi (E)-0413-2" w:date="2022-04-13T19:36:00Z"/>
        </w:rPr>
      </w:pPr>
      <w:r>
        <w:rPr>
          <w:b/>
        </w:rPr>
        <w:t xml:space="preserve">Output, Required: </w:t>
      </w:r>
      <w:r>
        <w:t>Result</w:t>
      </w:r>
      <w:r>
        <w:rPr>
          <w:lang w:eastAsia="zh-CN"/>
        </w:rPr>
        <w:t xml:space="preserve"> indication</w:t>
      </w:r>
      <w:r>
        <w:t>.</w:t>
      </w:r>
    </w:p>
    <w:p w14:paraId="1AFF6B12" w14:textId="53AF4C7A" w:rsidR="00996C1C" w:rsidRPr="00996C1C" w:rsidRDefault="00996C1C" w:rsidP="00996C1C">
      <w:ins w:id="647" w:author="panqi (E)-0413-2" w:date="2022-04-13T19:36:00Z">
        <w:r>
          <w:rPr>
            <w:b/>
          </w:rPr>
          <w:t xml:space="preserve">Output, Optional: </w:t>
        </w:r>
        <w:r>
          <w:t>MBS Session ID, MTK and the corresponding MTK ID.</w:t>
        </w:r>
      </w:ins>
    </w:p>
    <w:p w14:paraId="70076A47" w14:textId="77777777" w:rsidR="00996C1C" w:rsidRDefault="00996C1C" w:rsidP="00996C1C">
      <w:pPr>
        <w:pStyle w:val="Heading4"/>
        <w:rPr>
          <w:lang w:eastAsia="zh-CN"/>
        </w:rPr>
      </w:pPr>
      <w:bookmarkStart w:id="648" w:name="_Toc99180240"/>
      <w:r>
        <w:rPr>
          <w:lang w:eastAsia="zh-CN"/>
        </w:rPr>
        <w:t>7.3.2.4</w:t>
      </w:r>
      <w:r>
        <w:rPr>
          <w:lang w:eastAsia="zh-CN"/>
        </w:rPr>
        <w:tab/>
        <w:t>Nmbstf_MBSDistribtutionSession_Destroy service operation</w:t>
      </w:r>
      <w:bookmarkEnd w:id="648"/>
    </w:p>
    <w:p w14:paraId="67851DE7" w14:textId="77777777" w:rsidR="00996C1C" w:rsidRDefault="00996C1C" w:rsidP="00996C1C">
      <w:pPr>
        <w:keepNext/>
        <w:rPr>
          <w:rStyle w:val="Code"/>
          <w:rFonts w:cs="Times New Roman"/>
        </w:rPr>
      </w:pPr>
      <w:r>
        <w:rPr>
          <w:b/>
        </w:rPr>
        <w:t>Service operation name:</w:t>
      </w:r>
      <w:r>
        <w:t xml:space="preserve"> </w:t>
      </w:r>
      <w:r>
        <w:rPr>
          <w:rStyle w:val="Code"/>
        </w:rPr>
        <w:t>Nmbstf_MBSDistributionSession_Update</w:t>
      </w:r>
    </w:p>
    <w:p w14:paraId="78D90759" w14:textId="77777777" w:rsidR="00996C1C" w:rsidRDefault="00996C1C" w:rsidP="00996C1C">
      <w:pPr>
        <w:keepNext/>
        <w:rPr>
          <w:lang w:eastAsia="zh-CN"/>
        </w:rPr>
      </w:pPr>
      <w:r>
        <w:rPr>
          <w:b/>
        </w:rPr>
        <w:t>Description: D</w:t>
      </w:r>
      <w:r>
        <w:rPr>
          <w:lang w:eastAsia="zh-CN"/>
        </w:rPr>
        <w:t>estroy an existing MBS Distribution Session.</w:t>
      </w:r>
    </w:p>
    <w:p w14:paraId="38FBD8C5" w14:textId="77777777" w:rsidR="00996C1C" w:rsidRDefault="00996C1C" w:rsidP="00996C1C">
      <w:pPr>
        <w:keepNext/>
        <w:rPr>
          <w:lang w:eastAsia="zh-CN"/>
        </w:rPr>
      </w:pPr>
      <w:r>
        <w:rPr>
          <w:b/>
        </w:rPr>
        <w:t>Input (Required, Optional):</w:t>
      </w:r>
      <w:r>
        <w:rPr>
          <w:lang w:eastAsia="zh-CN"/>
        </w:rPr>
        <w:t xml:space="preserve"> MBS</w:t>
      </w:r>
      <w:r>
        <w:t xml:space="preserve"> Distribution Session Identifier.</w:t>
      </w:r>
    </w:p>
    <w:p w14:paraId="30B7C5B9" w14:textId="77777777" w:rsidR="00996C1C" w:rsidRDefault="00996C1C" w:rsidP="00996C1C">
      <w:r>
        <w:rPr>
          <w:b/>
        </w:rPr>
        <w:t xml:space="preserve">Output, Required: </w:t>
      </w:r>
      <w:r>
        <w:t>Result</w:t>
      </w:r>
      <w:r>
        <w:rPr>
          <w:lang w:eastAsia="zh-CN"/>
        </w:rPr>
        <w:t xml:space="preserve"> indication</w:t>
      </w:r>
      <w:r>
        <w:t>.</w:t>
      </w:r>
    </w:p>
    <w:p w14:paraId="152920FA" w14:textId="77777777" w:rsidR="00996C1C" w:rsidRDefault="00996C1C" w:rsidP="00996C1C">
      <w:pPr>
        <w:pStyle w:val="Heading4"/>
        <w:rPr>
          <w:lang w:eastAsia="zh-CN"/>
        </w:rPr>
      </w:pPr>
      <w:bookmarkStart w:id="649" w:name="_Toc99180241"/>
      <w:r>
        <w:rPr>
          <w:lang w:eastAsia="zh-CN"/>
        </w:rPr>
        <w:t>7.3.2.5</w:t>
      </w:r>
      <w:r>
        <w:rPr>
          <w:lang w:eastAsia="zh-CN"/>
        </w:rPr>
        <w:tab/>
        <w:t>Nmbstf_MBSDistributionSession_StatusSubscribe operation</w:t>
      </w:r>
      <w:bookmarkEnd w:id="649"/>
    </w:p>
    <w:p w14:paraId="65E2D755" w14:textId="77777777" w:rsidR="00996C1C" w:rsidRDefault="00996C1C" w:rsidP="00996C1C">
      <w:pPr>
        <w:keepNext/>
        <w:rPr>
          <w:rStyle w:val="Code"/>
          <w:rFonts w:cs="Times New Roman"/>
        </w:rPr>
      </w:pPr>
      <w:r>
        <w:rPr>
          <w:b/>
        </w:rPr>
        <w:t>Service operation name:</w:t>
      </w:r>
      <w:r>
        <w:t xml:space="preserve"> </w:t>
      </w:r>
      <w:r>
        <w:rPr>
          <w:rStyle w:val="Code"/>
        </w:rPr>
        <w:t>Nmbstf_MBSDistirbutionSession_StatusSubscribe</w:t>
      </w:r>
    </w:p>
    <w:p w14:paraId="4A6BC0C7" w14:textId="77777777" w:rsidR="00996C1C" w:rsidRDefault="00996C1C" w:rsidP="00996C1C">
      <w:pPr>
        <w:keepNext/>
        <w:rPr>
          <w:lang w:eastAsia="ko-KR"/>
        </w:rPr>
      </w:pPr>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p>
    <w:p w14:paraId="22CF7786" w14:textId="77777777" w:rsidR="00996C1C" w:rsidRDefault="00996C1C" w:rsidP="00996C1C">
      <w:pPr>
        <w:keepNext/>
      </w:pPr>
      <w:r>
        <w:rPr>
          <w:b/>
        </w:rPr>
        <w:t>Input (Required, Optional):</w:t>
      </w:r>
      <w:r>
        <w:t xml:space="preserve"> MBS Distribution Session Identifier, </w:t>
      </w:r>
      <w:r>
        <w:rPr>
          <w:lang w:eastAsia="zh-CN"/>
        </w:rPr>
        <w:t xml:space="preserve">Event ID(s), </w:t>
      </w:r>
      <w:r>
        <w:t>notification target address.</w:t>
      </w:r>
    </w:p>
    <w:p w14:paraId="0C29125F" w14:textId="77777777" w:rsidR="00996C1C" w:rsidRDefault="00996C1C" w:rsidP="00996C1C">
      <w:r>
        <w:rPr>
          <w:b/>
        </w:rPr>
        <w:t xml:space="preserve">Output: </w:t>
      </w:r>
      <w:r>
        <w:rPr>
          <w:rFonts w:eastAsia="SimSun"/>
          <w:lang w:eastAsia="zh-CN"/>
        </w:rPr>
        <w:t>When the subscription is accepted: Subscription correlation ID</w:t>
      </w:r>
      <w:r>
        <w:t>.</w:t>
      </w:r>
    </w:p>
    <w:p w14:paraId="1EB26CF4" w14:textId="77777777" w:rsidR="00996C1C" w:rsidRDefault="00996C1C" w:rsidP="00996C1C">
      <w:pPr>
        <w:pStyle w:val="Heading4"/>
        <w:rPr>
          <w:lang w:eastAsia="zh-CN"/>
        </w:rPr>
      </w:pPr>
      <w:bookmarkStart w:id="650" w:name="_Toc99180242"/>
      <w:r>
        <w:rPr>
          <w:lang w:eastAsia="zh-CN"/>
        </w:rPr>
        <w:lastRenderedPageBreak/>
        <w:t>7.3.2.6</w:t>
      </w:r>
      <w:r>
        <w:rPr>
          <w:lang w:eastAsia="zh-CN"/>
        </w:rPr>
        <w:tab/>
        <w:t>Nmbstf_MBSDistributionSession_StatusUnsubscribe operation</w:t>
      </w:r>
      <w:bookmarkEnd w:id="650"/>
    </w:p>
    <w:p w14:paraId="3E0A8716" w14:textId="77777777" w:rsidR="00996C1C" w:rsidRDefault="00996C1C" w:rsidP="00996C1C">
      <w:pPr>
        <w:keepNext/>
        <w:rPr>
          <w:rStyle w:val="Code"/>
          <w:rFonts w:cs="Times New Roman"/>
        </w:rPr>
      </w:pPr>
      <w:r>
        <w:rPr>
          <w:b/>
        </w:rPr>
        <w:t>Service operation name:</w:t>
      </w:r>
      <w:r>
        <w:t xml:space="preserve"> </w:t>
      </w:r>
      <w:r>
        <w:rPr>
          <w:rStyle w:val="Code"/>
        </w:rPr>
        <w:t>Nmbstf_MBSDistributionSession_StatusUnsubscribe</w:t>
      </w:r>
    </w:p>
    <w:p w14:paraId="34ED248B" w14:textId="77777777" w:rsidR="00996C1C" w:rsidRDefault="00996C1C" w:rsidP="00996C1C">
      <w:pPr>
        <w:keepNext/>
      </w:pPr>
      <w:r>
        <w:rPr>
          <w:b/>
        </w:rPr>
        <w:t xml:space="preserve">Description: </w:t>
      </w:r>
      <w:r>
        <w:t>Remove an existing subscription</w:t>
      </w:r>
      <w:r>
        <w:rPr>
          <w:lang w:eastAsia="zh-CN"/>
        </w:rPr>
        <w:t>.</w:t>
      </w:r>
    </w:p>
    <w:p w14:paraId="089FC244" w14:textId="77777777" w:rsidR="00996C1C" w:rsidRDefault="00996C1C" w:rsidP="00996C1C">
      <w:pPr>
        <w:keepNext/>
      </w:pPr>
      <w:r>
        <w:rPr>
          <w:b/>
        </w:rPr>
        <w:t>Input (Required, Optional):</w:t>
      </w:r>
      <w:r>
        <w:t xml:space="preserve"> </w:t>
      </w:r>
      <w:r>
        <w:rPr>
          <w:rFonts w:eastAsia="SimSun"/>
          <w:lang w:eastAsia="zh-CN"/>
        </w:rPr>
        <w:t>Subscription correlation ID.</w:t>
      </w:r>
    </w:p>
    <w:p w14:paraId="73EC4F0A" w14:textId="77777777" w:rsidR="00996C1C" w:rsidRDefault="00996C1C" w:rsidP="00996C1C">
      <w:r>
        <w:rPr>
          <w:b/>
        </w:rPr>
        <w:t xml:space="preserve">Output: </w:t>
      </w:r>
      <w:r>
        <w:t>Result</w:t>
      </w:r>
      <w:r>
        <w:rPr>
          <w:lang w:eastAsia="zh-CN"/>
        </w:rPr>
        <w:t xml:space="preserve"> indication</w:t>
      </w:r>
      <w:r>
        <w:t>.</w:t>
      </w:r>
    </w:p>
    <w:p w14:paraId="4BA13682" w14:textId="77777777" w:rsidR="00996C1C" w:rsidRDefault="00996C1C" w:rsidP="00996C1C">
      <w:pPr>
        <w:pStyle w:val="Heading4"/>
        <w:rPr>
          <w:lang w:eastAsia="zh-CN"/>
        </w:rPr>
      </w:pPr>
      <w:bookmarkStart w:id="651" w:name="_Toc99180243"/>
      <w:r>
        <w:rPr>
          <w:lang w:eastAsia="zh-CN"/>
        </w:rPr>
        <w:t>7.3.2.7</w:t>
      </w:r>
      <w:r>
        <w:rPr>
          <w:lang w:eastAsia="zh-CN"/>
        </w:rPr>
        <w:tab/>
        <w:t>Nmbstf_MBSDistributionSession_StatusNotify operation</w:t>
      </w:r>
      <w:bookmarkEnd w:id="651"/>
      <w:r>
        <w:rPr>
          <w:lang w:eastAsia="zh-CN"/>
        </w:rPr>
        <w:t xml:space="preserve"> </w:t>
      </w:r>
    </w:p>
    <w:p w14:paraId="02B4E715" w14:textId="77777777" w:rsidR="00996C1C" w:rsidRDefault="00996C1C" w:rsidP="00996C1C">
      <w:pPr>
        <w:keepNext/>
      </w:pPr>
      <w:r>
        <w:rPr>
          <w:b/>
        </w:rPr>
        <w:t>Service operation name:</w:t>
      </w:r>
      <w:r>
        <w:t xml:space="preserve"> </w:t>
      </w:r>
      <w:r>
        <w:rPr>
          <w:rStyle w:val="Code"/>
        </w:rPr>
        <w:t>Nmbstf_MBSDistributionSession_StatusNotify</w:t>
      </w:r>
    </w:p>
    <w:p w14:paraId="7111B989" w14:textId="77777777" w:rsidR="00996C1C" w:rsidRDefault="00996C1C" w:rsidP="00996C1C">
      <w:pPr>
        <w:keepNext/>
      </w:pPr>
      <w:r>
        <w:rPr>
          <w:b/>
        </w:rPr>
        <w:t xml:space="preserve">Description: </w:t>
      </w:r>
      <w:r>
        <w:t>Used by the MBSTF to notify the MBSF about the status change of the MBS Distribution Session or the status of the file</w:t>
      </w:r>
      <w:r>
        <w:rPr>
          <w:lang w:eastAsia="zh-CN"/>
        </w:rPr>
        <w:t>.</w:t>
      </w:r>
    </w:p>
    <w:p w14:paraId="5007C3B8" w14:textId="77777777" w:rsidR="00996C1C" w:rsidRDefault="00996C1C" w:rsidP="00996C1C">
      <w:pPr>
        <w:keepNext/>
      </w:pPr>
      <w:r>
        <w:rPr>
          <w:b/>
        </w:rPr>
        <w:t>Input (Required, Optional):</w:t>
      </w:r>
      <w:r>
        <w:t xml:space="preserve"> </w:t>
      </w:r>
      <w:r>
        <w:rPr>
          <w:lang w:eastAsia="zh-CN"/>
        </w:rPr>
        <w:t>MBS</w:t>
      </w:r>
      <w:r>
        <w:t xml:space="preserve"> Distribution Session Identifier, Event ID(s).</w:t>
      </w:r>
    </w:p>
    <w:p w14:paraId="056673D7" w14:textId="34608F63" w:rsidR="00996C1C" w:rsidRDefault="00996C1C" w:rsidP="00996C1C">
      <w:r>
        <w:rPr>
          <w:b/>
        </w:rPr>
        <w:t xml:space="preserve">Output: </w:t>
      </w:r>
      <w:r>
        <w:t>Result</w:t>
      </w:r>
      <w:r>
        <w:rPr>
          <w:lang w:eastAsia="zh-CN"/>
        </w:rPr>
        <w:t xml:space="preserve"> indication</w:t>
      </w:r>
      <w:r>
        <w:t>.</w:t>
      </w:r>
    </w:p>
    <w:p w14:paraId="65A7A978" w14:textId="77777777" w:rsidR="00996C1C" w:rsidRPr="00996C1C" w:rsidRDefault="00996C1C" w:rsidP="00E45EAB">
      <w:pPr>
        <w:rPr>
          <w:ins w:id="652" w:author="Panqi(E)" w:date="2022-03-30T11:28:00Z"/>
        </w:rPr>
      </w:pPr>
    </w:p>
    <w:p w14:paraId="1AC35177" w14:textId="4190EEFE" w:rsidR="001E41F3" w:rsidRPr="006E2A32" w:rsidRDefault="00E32339" w:rsidP="006E2A3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6E2A3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Thorsten Lohmar v4" w:date="2022-04-05T21:04:00Z" w:initials="TL">
    <w:p w14:paraId="0EFFA20A" w14:textId="77777777" w:rsidR="00EE347E" w:rsidRDefault="00EE347E" w:rsidP="002A1A83">
      <w:pPr>
        <w:pStyle w:val="CommentText"/>
      </w:pPr>
      <w:r>
        <w:rPr>
          <w:rStyle w:val="CommentReference"/>
        </w:rPr>
        <w:annotationRef/>
      </w:r>
      <w:r>
        <w:t>“security protection” refers to something like “transport encryption”, which is different from DRM? How is “Security protection” defined?</w:t>
      </w:r>
    </w:p>
  </w:comment>
  <w:comment w:id="22" w:author="Panqi-0407" w:date="2022-04-07T17:57:00Z" w:initials="panqi">
    <w:p w14:paraId="7FF7FFEB" w14:textId="77777777" w:rsidR="00EE347E" w:rsidRDefault="00EE347E" w:rsidP="002A1A83">
      <w:pPr>
        <w:pStyle w:val="CommentText"/>
      </w:pPr>
      <w:r>
        <w:rPr>
          <w:rStyle w:val="CommentReference"/>
        </w:rPr>
        <w:annotationRef/>
      </w:r>
      <w:r>
        <w:t>It may include both or either the confidentiality and integrity as defined in TS 33.246. The security protection is mainly about the user plane traffic protection between UE and MBSTF from my understanding.</w:t>
      </w:r>
    </w:p>
  </w:comment>
  <w:comment w:id="27" w:author="CLo (040422)" w:date="2022-04-05T16:57:00Z" w:initials="CL1">
    <w:p w14:paraId="6821D39A" w14:textId="77777777" w:rsidR="00EE347E" w:rsidRDefault="00EE347E" w:rsidP="002A1A83">
      <w:pPr>
        <w:pStyle w:val="CommentText"/>
      </w:pPr>
      <w:r>
        <w:rPr>
          <w:rStyle w:val="CommentReference"/>
        </w:rPr>
        <w:annotationRef/>
      </w:r>
      <w:r>
        <w:t>What specific information is conveyed by this parameter? It would seem that if service-layer security protection at MBSF is required, the associated information should be pre-configured in the MBSF. Should this parameter be simply a 1-bit indication it would seem over-simplified or unnecessary (as compared with pre-configuration during MBS service provisionin)g.</w:t>
      </w:r>
    </w:p>
  </w:comment>
  <w:comment w:id="28" w:author="Panqi(E)" w:date="2022-04-07T15:17:00Z" w:initials="panqi">
    <w:p w14:paraId="74BFB740" w14:textId="77777777" w:rsidR="00EE347E" w:rsidRDefault="00EE347E" w:rsidP="002A1A83">
      <w:pPr>
        <w:pStyle w:val="CommentText"/>
        <w:rPr>
          <w:lang w:eastAsia="zh-CN"/>
        </w:rPr>
      </w:pPr>
      <w:r>
        <w:rPr>
          <w:rStyle w:val="CommentReference"/>
        </w:rPr>
        <w:annotationRef/>
      </w:r>
      <w:r>
        <w:t>Yes</w:t>
      </w:r>
      <w:r>
        <w:rPr>
          <w:lang w:eastAsia="zh-CN"/>
        </w:rPr>
        <w:t xml:space="preserve">. From my understanding, it is simply a 1-bit indication to indicate the security requirements from the Application Provider side. </w:t>
      </w:r>
    </w:p>
    <w:p w14:paraId="79E5F933" w14:textId="77777777" w:rsidR="00EE347E" w:rsidRDefault="00EE347E" w:rsidP="002A1A83">
      <w:pPr>
        <w:pStyle w:val="CommentText"/>
        <w:rPr>
          <w:lang w:eastAsia="zh-CN"/>
        </w:rPr>
      </w:pPr>
      <w:r>
        <w:rPr>
          <w:lang w:eastAsia="zh-CN"/>
        </w:rPr>
        <w:t>In SA3, whether to apply the MBS security depends on the local configuration in MBSF or information provided by AF(known as the MBS Application Provider).</w:t>
      </w:r>
    </w:p>
    <w:p w14:paraId="0696098D" w14:textId="77777777" w:rsidR="00EE347E" w:rsidRDefault="00EE347E" w:rsidP="002A1A83">
      <w:pPr>
        <w:pStyle w:val="CommentText"/>
        <w:rPr>
          <w:lang w:eastAsia="zh-CN"/>
        </w:rPr>
      </w:pPr>
      <w:r>
        <w:rPr>
          <w:lang w:eastAsia="zh-CN"/>
        </w:rPr>
        <w:t xml:space="preserve"> That’s my intention.</w:t>
      </w:r>
    </w:p>
  </w:comment>
  <w:comment w:id="25" w:author="Thorsten Lohmar" w:date="2022-05-10T16:00:00Z" w:initials="TL">
    <w:p w14:paraId="5CDE1C96" w14:textId="46993C93" w:rsidR="00B33BFF" w:rsidRDefault="00B33BFF">
      <w:pPr>
        <w:pStyle w:val="CommentText"/>
      </w:pPr>
      <w:r>
        <w:rPr>
          <w:rStyle w:val="CommentReference"/>
        </w:rPr>
        <w:annotationRef/>
      </w:r>
      <w:r w:rsidR="009C6A1B">
        <w:t>Should the MBS AP provide input on CP vs UP ? or GBA vs MAKP?</w:t>
      </w:r>
    </w:p>
  </w:comment>
  <w:comment w:id="37" w:author="Thorsten Lohmar v4" w:date="2022-04-05T21:02:00Z" w:initials="TL">
    <w:p w14:paraId="44F9089D" w14:textId="77777777" w:rsidR="00EE347E" w:rsidRDefault="00EE347E" w:rsidP="002A1A83">
      <w:pPr>
        <w:pStyle w:val="CommentText"/>
      </w:pPr>
      <w:r>
        <w:rPr>
          <w:rStyle w:val="CommentReference"/>
        </w:rPr>
        <w:annotationRef/>
      </w:r>
      <w:r>
        <w:t xml:space="preserve">Does this work for all the deployment options? Or is there a binding to the UICC, i.e. only for deplyoments with the MBSF / MBSTF within the MNO Domain?  </w:t>
      </w:r>
    </w:p>
  </w:comment>
  <w:comment w:id="38" w:author="Panqi-0407" w:date="2022-04-07T18:00:00Z" w:initials="panqi">
    <w:p w14:paraId="20CC5730" w14:textId="77777777" w:rsidR="00EE347E" w:rsidRDefault="00EE347E" w:rsidP="002A1A83">
      <w:pPr>
        <w:pStyle w:val="CommentText"/>
      </w:pPr>
      <w:r>
        <w:rPr>
          <w:rStyle w:val="CommentReference"/>
        </w:rPr>
        <w:annotationRef/>
      </w:r>
      <w:r>
        <w:t xml:space="preserve">Such security protection depends on the deployments of MBSF/MBSTF. The control plane/user plane procedures are optionally supported. </w:t>
      </w:r>
    </w:p>
  </w:comment>
  <w:comment w:id="41" w:author="Richard Bradbury (2022-04-13)" w:date="2022-04-13T11:31:00Z" w:initials="RJB">
    <w:p w14:paraId="6F77790B" w14:textId="0BA21676" w:rsidR="00EE347E" w:rsidRDefault="00EE347E">
      <w:pPr>
        <w:pStyle w:val="CommentText"/>
      </w:pPr>
      <w:r>
        <w:t xml:space="preserve">Clearer if specified as a </w:t>
      </w:r>
      <w:r>
        <w:rPr>
          <w:rStyle w:val="CommentReference"/>
        </w:rPr>
        <w:annotationRef/>
      </w:r>
      <w:r>
        <w:t>separate step.</w:t>
      </w:r>
    </w:p>
  </w:comment>
  <w:comment w:id="69" w:author="Richard Bradbury (2022-04-13)" w:date="2022-04-13T11:33:00Z" w:initials="RJB">
    <w:p w14:paraId="0CC677CB" w14:textId="4D22413F" w:rsidR="00EE347E" w:rsidRDefault="00EE347E">
      <w:pPr>
        <w:pStyle w:val="CommentText"/>
      </w:pPr>
      <w:r>
        <w:rPr>
          <w:rStyle w:val="CommentReference"/>
        </w:rPr>
        <w:annotationRef/>
      </w:r>
      <w:r>
        <w:t>This change to the API needs to be specified as an additional change to clause 7.3 if we agree to SA3’s design.</w:t>
      </w:r>
    </w:p>
  </w:comment>
  <w:comment w:id="70" w:author="Richard Bradbury (2022-04-13)" w:date="2022-04-13T11:34:00Z" w:initials="RJB">
    <w:p w14:paraId="3DE99B7E" w14:textId="67C4ECFA" w:rsidR="00EE347E" w:rsidRDefault="00EE347E">
      <w:pPr>
        <w:pStyle w:val="CommentText"/>
      </w:pPr>
      <w:r>
        <w:rPr>
          <w:rStyle w:val="CommentReference"/>
        </w:rPr>
        <w:annotationRef/>
      </w:r>
      <w:r>
        <w:t>It would be better for MBSF to generate the initial MBS Traffic Key and simply include it in the request described by this step.</w:t>
      </w:r>
    </w:p>
  </w:comment>
  <w:comment w:id="112" w:author="Panqi(E)" w:date="2022-03-31T23:44:00Z" w:initials="panqi">
    <w:p w14:paraId="79C08658" w14:textId="180B6833" w:rsidR="00EE347E" w:rsidRDefault="00EE347E">
      <w:pPr>
        <w:pStyle w:val="CommentText"/>
      </w:pPr>
      <w:r>
        <w:rPr>
          <w:rStyle w:val="CommentReference"/>
        </w:rPr>
        <w:annotationRef/>
      </w:r>
      <w:r>
        <w:t xml:space="preserve">May also need to be updated. </w:t>
      </w:r>
    </w:p>
  </w:comment>
  <w:comment w:id="113" w:author="CLo (040322)" w:date="2022-04-04T18:53:00Z" w:initials="CL9">
    <w:p w14:paraId="32F68E95" w14:textId="1529ABC7" w:rsidR="00EE347E" w:rsidRDefault="00EE347E">
      <w:pPr>
        <w:pStyle w:val="CommentText"/>
      </w:pPr>
      <w:r>
        <w:rPr>
          <w:rStyle w:val="CommentReference"/>
        </w:rPr>
        <w:annotationRef/>
      </w:r>
      <w:r>
        <w:t>Something should be proposd if so, since this is a formal CR – otherwise this comment should not be included.</w:t>
      </w:r>
    </w:p>
  </w:comment>
  <w:comment w:id="114" w:author="Panqi-0407" w:date="2022-04-07T15:35:00Z" w:initials="panqi">
    <w:p w14:paraId="105DDE85" w14:textId="1EFF0E62" w:rsidR="00EE347E" w:rsidRDefault="00EE347E">
      <w:pPr>
        <w:pStyle w:val="CommentText"/>
      </w:pPr>
      <w:r>
        <w:rPr>
          <w:rStyle w:val="CommentReference"/>
        </w:rPr>
        <w:annotationRef/>
      </w:r>
      <w:r>
        <w:t>Ah. Sorry I missed this. It seems this CR needs to be parked and I will try to revise this during this meeting or next meeting.</w:t>
      </w:r>
    </w:p>
  </w:comment>
  <w:comment w:id="124" w:author="Thorsten Lohmar v4" w:date="2022-04-05T21:06:00Z" w:initials="TL">
    <w:p w14:paraId="2BD94B70" w14:textId="77777777" w:rsidR="00EE347E" w:rsidRDefault="00EE347E" w:rsidP="00A10F4F">
      <w:pPr>
        <w:pStyle w:val="CommentText"/>
      </w:pPr>
      <w:r>
        <w:rPr>
          <w:rStyle w:val="CommentReference"/>
        </w:rPr>
        <w:annotationRef/>
      </w:r>
      <w:r>
        <w:t>Limited to Multicast, i.e. No Broadcast?</w:t>
      </w:r>
    </w:p>
  </w:comment>
  <w:comment w:id="125" w:author="Panqi-0407" w:date="2022-04-07T18:02:00Z" w:initials="panqi">
    <w:p w14:paraId="50BA80D3" w14:textId="3476E90F" w:rsidR="00EE347E" w:rsidRDefault="00EE347E">
      <w:pPr>
        <w:pStyle w:val="CommentText"/>
      </w:pPr>
      <w:r>
        <w:rPr>
          <w:rStyle w:val="CommentReference"/>
        </w:rPr>
        <w:annotationRef/>
      </w:r>
      <w:r>
        <w:t>Yes.  The control plane/use plane procedures we added is only for multicast. There seems no securtiy protection between UE and MBSTF.</w:t>
      </w:r>
    </w:p>
  </w:comment>
  <w:comment w:id="159" w:author="Richard Bradbury (2022-04-12)" w:date="2022-04-12T14:42:00Z" w:initials="RJB">
    <w:p w14:paraId="74C151BC" w14:textId="71D5C049" w:rsidR="00EE347E" w:rsidRDefault="00EE347E">
      <w:pPr>
        <w:pStyle w:val="CommentText"/>
      </w:pPr>
      <w:r>
        <w:rPr>
          <w:rStyle w:val="CommentReference"/>
        </w:rPr>
        <w:annotationRef/>
      </w:r>
      <w:r>
        <w:t>CHECK!</w:t>
      </w:r>
    </w:p>
  </w:comment>
  <w:comment w:id="166" w:author="Thorsten Lohmar v4" w:date="2022-04-05T21:06:00Z" w:initials="TL">
    <w:p w14:paraId="2CAEDD1F" w14:textId="77777777" w:rsidR="00EE347E" w:rsidRDefault="00EE347E" w:rsidP="00A10F4F">
      <w:pPr>
        <w:pStyle w:val="CommentText"/>
      </w:pPr>
      <w:r>
        <w:rPr>
          <w:rStyle w:val="CommentReference"/>
        </w:rPr>
        <w:annotationRef/>
      </w:r>
      <w:r>
        <w:t>I suggest to use a more specific term like “transport security protection”</w:t>
      </w:r>
    </w:p>
  </w:comment>
  <w:comment w:id="167" w:author="Panqi-0407" w:date="2022-04-07T18:12:00Z" w:initials="panqi">
    <w:p w14:paraId="76F7D53E" w14:textId="5A4EBD49" w:rsidR="00EE347E" w:rsidRDefault="00EE347E">
      <w:pPr>
        <w:pStyle w:val="CommentText"/>
      </w:pPr>
      <w:r>
        <w:rPr>
          <w:rStyle w:val="CommentReference"/>
        </w:rPr>
        <w:annotationRef/>
      </w:r>
      <w:r>
        <w:t xml:space="preserve">Fine to me. </w:t>
      </w:r>
    </w:p>
  </w:comment>
  <w:comment w:id="177" w:author="CLo (040422)" w:date="2022-04-04T19:12:00Z" w:initials="CL1">
    <w:p w14:paraId="41AAB8CA" w14:textId="02827039" w:rsidR="00EE347E" w:rsidRDefault="00EE347E">
      <w:pPr>
        <w:pStyle w:val="CommentText"/>
      </w:pPr>
      <w:r>
        <w:rPr>
          <w:rStyle w:val="CommentReference"/>
        </w:rPr>
        <w:annotationRef/>
      </w:r>
      <w:r>
        <w:t>What exactly are the contents of this parameter? Is it just a binary flag? Need to fully describe the “Security protection” parameter.</w:t>
      </w:r>
    </w:p>
  </w:comment>
  <w:comment w:id="178" w:author="Panqi-0407" w:date="2022-04-07T15:22:00Z" w:initials="panqi">
    <w:p w14:paraId="3C9F14B8" w14:textId="5B05B1EC" w:rsidR="00EE347E" w:rsidRDefault="00EE347E">
      <w:pPr>
        <w:pStyle w:val="CommentText"/>
      </w:pPr>
      <w:r>
        <w:rPr>
          <w:rStyle w:val="CommentReference"/>
        </w:rPr>
        <w:annotationRef/>
      </w:r>
      <w:r>
        <w:t>A binary flag in fact.</w:t>
      </w:r>
    </w:p>
  </w:comment>
  <w:comment w:id="191" w:author="Richard Bradbury (2022-04-12)" w:date="2022-04-12T14:48:00Z" w:initials="RJB">
    <w:p w14:paraId="6A70F7E3" w14:textId="18BDF1B5" w:rsidR="00EE347E" w:rsidRDefault="00EE347E">
      <w:pPr>
        <w:pStyle w:val="CommentText"/>
      </w:pPr>
      <w:r>
        <w:rPr>
          <w:rStyle w:val="CommentReference"/>
        </w:rPr>
        <w:annotationRef/>
      </w:r>
      <w:r>
        <w:t>This text is fine, but belongs elsewhere.</w:t>
      </w:r>
    </w:p>
  </w:comment>
  <w:comment w:id="197" w:author="Richard Bradbury (2022-04-12)" w:date="2022-04-12T15:10:00Z" w:initials="RJB">
    <w:p w14:paraId="0C080DE9" w14:textId="07E1C31A" w:rsidR="00EE347E" w:rsidRDefault="00EE347E">
      <w:pPr>
        <w:pStyle w:val="CommentText"/>
      </w:pPr>
      <w:r>
        <w:rPr>
          <w:rStyle w:val="CommentReference"/>
        </w:rPr>
        <w:annotationRef/>
      </w:r>
      <w:r>
        <w:t>Belongs in the new MBS Distribution Session Announcement.</w:t>
      </w:r>
    </w:p>
  </w:comment>
  <w:comment w:id="198" w:author="Panqi-0413" w:date="2022-04-13T12:17:00Z" w:initials="panqi">
    <w:p w14:paraId="16B0895B" w14:textId="4E8BC289" w:rsidR="00EE347E" w:rsidRDefault="00EE347E">
      <w:pPr>
        <w:pStyle w:val="CommentText"/>
      </w:pPr>
      <w:r>
        <w:rPr>
          <w:rStyle w:val="CommentReference"/>
        </w:rPr>
        <w:annotationRef/>
      </w:r>
      <w:r>
        <w:t xml:space="preserve">Yes. Agree. </w:t>
      </w:r>
    </w:p>
  </w:comment>
  <w:comment w:id="251" w:author="Richard Bradbury (2022-04-12)" w:date="2022-04-12T14:57:00Z" w:initials="RJB">
    <w:p w14:paraId="2371A665" w14:textId="7F4C8718" w:rsidR="00EE347E" w:rsidRDefault="00EE347E">
      <w:pPr>
        <w:pStyle w:val="CommentText"/>
      </w:pPr>
      <w:r>
        <w:rPr>
          <w:rStyle w:val="CommentReference"/>
        </w:rPr>
        <w:annotationRef/>
      </w:r>
      <w:r>
        <w:t>See dCR S4-220346r01.</w:t>
      </w:r>
    </w:p>
  </w:comment>
  <w:comment w:id="252" w:author="Panqi-0413" w:date="2022-04-13T12:17:00Z" w:initials="panqi">
    <w:p w14:paraId="133840B2" w14:textId="74E574B4" w:rsidR="00EE347E" w:rsidRDefault="00EE347E">
      <w:pPr>
        <w:pStyle w:val="CommentText"/>
      </w:pPr>
      <w:r>
        <w:rPr>
          <w:rStyle w:val="CommentReference"/>
        </w:rPr>
        <w:annotationRef/>
      </w:r>
      <w:r>
        <w:t>Agree</w:t>
      </w:r>
    </w:p>
  </w:comment>
  <w:comment w:id="263" w:author="CLo (040422)" w:date="2022-04-05T16:24:00Z" w:initials="CL1">
    <w:p w14:paraId="6D39BEE3" w14:textId="67E96CB2" w:rsidR="00EE347E" w:rsidRDefault="00EE347E">
      <w:pPr>
        <w:pStyle w:val="CommentText"/>
      </w:pPr>
      <w:r>
        <w:rPr>
          <w:rStyle w:val="CommentReference"/>
        </w:rPr>
        <w:annotationRef/>
      </w:r>
      <w:r>
        <w:t>Should this instead be “multicast MBS Session” since “multicast Distribution Session” is not a special term defined in TS 26.502?</w:t>
      </w:r>
    </w:p>
  </w:comment>
  <w:comment w:id="264" w:author="Panqi-0407" w:date="2022-04-07T15:23:00Z" w:initials="panqi">
    <w:p w14:paraId="2D165198" w14:textId="77777777" w:rsidR="00EE347E" w:rsidRDefault="00EE347E">
      <w:pPr>
        <w:pStyle w:val="CommentText"/>
      </w:pPr>
      <w:r>
        <w:rPr>
          <w:rStyle w:val="CommentReference"/>
        </w:rPr>
        <w:annotationRef/>
      </w:r>
      <w:r>
        <w:t xml:space="preserve">In SA4, we usually say this is a MBS Distribution Session. Now the SA3 only mentioned the key management for multicast MBS session which is commonly used in SA2. </w:t>
      </w:r>
    </w:p>
    <w:p w14:paraId="0487A3F9" w14:textId="4B1D5668" w:rsidR="00EE347E" w:rsidRDefault="00EE347E">
      <w:pPr>
        <w:pStyle w:val="CommentText"/>
      </w:pPr>
      <w:r>
        <w:t>No strong view for me.</w:t>
      </w:r>
    </w:p>
  </w:comment>
  <w:comment w:id="265" w:author="Richard Bradbury (2022-04-12)" w:date="2022-04-12T14:53:00Z" w:initials="RJB">
    <w:p w14:paraId="7AA2AF44" w14:textId="6B63B151" w:rsidR="00EE347E" w:rsidRDefault="00EE347E">
      <w:pPr>
        <w:pStyle w:val="CommentText"/>
      </w:pPr>
      <w:r>
        <w:rPr>
          <w:rStyle w:val="CommentReference"/>
        </w:rPr>
        <w:annotationRef/>
      </w:r>
      <w:r>
        <w:t>Prefer Qi’s formulation. Added explanatory paragraph above mapping the two concepts.</w:t>
      </w:r>
    </w:p>
  </w:comment>
  <w:comment w:id="266" w:author="Panqi-0413" w:date="2022-04-13T15:06:00Z" w:initials="panqi">
    <w:p w14:paraId="47856585" w14:textId="169C35EF" w:rsidR="00EE347E" w:rsidRDefault="00EE347E">
      <w:pPr>
        <w:pStyle w:val="CommentText"/>
      </w:pPr>
      <w:r>
        <w:rPr>
          <w:rStyle w:val="CommentReference"/>
        </w:rPr>
        <w:annotationRef/>
      </w:r>
      <w:r>
        <w:t xml:space="preserve">So let’s use the term: mutlicast distribution session. </w:t>
      </w:r>
    </w:p>
  </w:comment>
  <w:comment w:id="267" w:author="Richard Bradbury (2022-04-13)" w:date="2022-04-13T10:51:00Z" w:initials="RJB">
    <w:p w14:paraId="228C9412" w14:textId="0631A503" w:rsidR="00EE347E" w:rsidRDefault="00EE347E">
      <w:pPr>
        <w:pStyle w:val="CommentText"/>
      </w:pPr>
      <w:r>
        <w:rPr>
          <w:rStyle w:val="CommentReference"/>
        </w:rPr>
        <w:annotationRef/>
      </w:r>
      <w:r>
        <w:t>Prefer “multicast MBS Distribution Session” since “MBS Distribution Session” is the correct term in this spec.</w:t>
      </w:r>
    </w:p>
  </w:comment>
  <w:comment w:id="277" w:author="Thorsten Lohmar v4" w:date="2022-04-05T21:07:00Z" w:initials="TL">
    <w:p w14:paraId="55F16D59" w14:textId="77777777" w:rsidR="00EE347E" w:rsidRDefault="00EE347E" w:rsidP="00A10F4F">
      <w:pPr>
        <w:pStyle w:val="CommentText"/>
      </w:pPr>
      <w:r>
        <w:rPr>
          <w:rStyle w:val="CommentReference"/>
        </w:rPr>
        <w:annotationRef/>
      </w:r>
      <w:r>
        <w:t xml:space="preserve">What is the scope of “security protection”? Can the 5G System identify authorized receivers? </w:t>
      </w:r>
    </w:p>
  </w:comment>
  <w:comment w:id="278" w:author="Panqi-0407" w:date="2022-04-07T18:13:00Z" w:initials="panqi">
    <w:p w14:paraId="442130B8" w14:textId="77777777" w:rsidR="00EE347E" w:rsidRDefault="00EE347E">
      <w:pPr>
        <w:pStyle w:val="CommentText"/>
      </w:pPr>
      <w:r>
        <w:rPr>
          <w:rStyle w:val="CommentReference"/>
        </w:rPr>
        <w:annotationRef/>
      </w:r>
      <w:r>
        <w:t>Yes, the 5GS can identify the authorized receivers. That has been defined by SA2 in my memory.</w:t>
      </w:r>
    </w:p>
    <w:p w14:paraId="199F4A68" w14:textId="5630BAF0" w:rsidR="00EE347E" w:rsidRDefault="00EE347E">
      <w:pPr>
        <w:pStyle w:val="CommentText"/>
      </w:pPr>
      <w:r>
        <w:t>The service protection is mainly the user plane traffic protection between UE and MBSTF.</w:t>
      </w:r>
    </w:p>
  </w:comment>
  <w:comment w:id="283" w:author="Thorsten Lohmar v4" w:date="2022-04-05T21:06:00Z" w:initials="TL">
    <w:p w14:paraId="54C0D1C5" w14:textId="77777777" w:rsidR="00EE347E" w:rsidRDefault="00EE347E" w:rsidP="007D3779">
      <w:pPr>
        <w:pStyle w:val="CommentText"/>
      </w:pPr>
      <w:r>
        <w:rPr>
          <w:rStyle w:val="CommentReference"/>
        </w:rPr>
        <w:annotationRef/>
      </w:r>
      <w:r>
        <w:t>I suggest to use a more specific term like “transport security protection”</w:t>
      </w:r>
    </w:p>
  </w:comment>
  <w:comment w:id="284" w:author="Panqi-0407" w:date="2022-04-07T18:12:00Z" w:initials="panqi">
    <w:p w14:paraId="043C546D" w14:textId="77777777" w:rsidR="00EE347E" w:rsidRDefault="00EE347E" w:rsidP="007D3779">
      <w:pPr>
        <w:pStyle w:val="CommentText"/>
      </w:pPr>
      <w:r>
        <w:rPr>
          <w:rStyle w:val="CommentReference"/>
        </w:rPr>
        <w:annotationRef/>
      </w:r>
      <w:r>
        <w:t xml:space="preserve">Fine to me. </w:t>
      </w:r>
    </w:p>
  </w:comment>
  <w:comment w:id="286" w:author="Richard Bradbury (2022-04-13)" w:date="2022-04-13T10:50:00Z" w:initials="RJB">
    <w:p w14:paraId="2C993732" w14:textId="110E3B05" w:rsidR="00EE347E" w:rsidRDefault="00EE347E">
      <w:pPr>
        <w:pStyle w:val="CommentText"/>
      </w:pPr>
      <w:r>
        <w:rPr>
          <w:rStyle w:val="CommentReference"/>
        </w:rPr>
        <w:annotationRef/>
      </w:r>
      <w:r>
        <w:t>Attempted to resolve ambiguity over precedence of conflicting policies.</w:t>
      </w:r>
    </w:p>
  </w:comment>
  <w:comment w:id="389" w:author="Richard Bradbury (2022-04-12)" w:date="2022-04-12T15:15:00Z" w:initials="RJB">
    <w:p w14:paraId="1B6B8934" w14:textId="0D42A9FC" w:rsidR="00EE347E" w:rsidRDefault="00EE347E">
      <w:pPr>
        <w:pStyle w:val="CommentText"/>
      </w:pPr>
      <w:r>
        <w:rPr>
          <w:rStyle w:val="CommentReference"/>
        </w:rPr>
        <w:annotationRef/>
      </w:r>
      <w:r>
        <w:t>Specified in TS 33.501 not here?</w:t>
      </w:r>
    </w:p>
  </w:comment>
  <w:comment w:id="390" w:author="Panqi-0413" w:date="2022-04-13T12:17:00Z" w:initials="panqi">
    <w:p w14:paraId="6B0E9A6F" w14:textId="26695493" w:rsidR="00EE347E" w:rsidRDefault="00EE347E">
      <w:pPr>
        <w:pStyle w:val="CommentText"/>
        <w:rPr>
          <w:lang w:eastAsia="zh-CN"/>
        </w:rPr>
      </w:pPr>
      <w:r>
        <w:rPr>
          <w:rStyle w:val="CommentReference"/>
        </w:rPr>
        <w:annotationRef/>
      </w:r>
      <w:r>
        <w:t>The intention is to make the procedure complete. No strong view here.</w:t>
      </w:r>
    </w:p>
  </w:comment>
  <w:comment w:id="427" w:author="Richard Bradbury (2022-04-12)" w:date="2022-04-12T15:20:00Z" w:initials="RJB">
    <w:p w14:paraId="2DE4AAF0" w14:textId="71DA721B" w:rsidR="00EE347E" w:rsidRDefault="00EE347E">
      <w:pPr>
        <w:pStyle w:val="CommentText"/>
      </w:pPr>
      <w:r>
        <w:rPr>
          <w:rStyle w:val="CommentReference"/>
        </w:rPr>
        <w:annotationRef/>
      </w:r>
      <w:r>
        <w:t>Is this really true, Charles?</w:t>
      </w:r>
    </w:p>
  </w:comment>
  <w:comment w:id="428" w:author="Panqi-0413" w:date="2022-04-13T14:44:00Z" w:initials="panqi">
    <w:p w14:paraId="0F1A8747" w14:textId="253F5DDA" w:rsidR="00EE347E" w:rsidRDefault="00EE347E">
      <w:pPr>
        <w:pStyle w:val="CommentText"/>
        <w:rPr>
          <w:lang w:eastAsia="zh-CN"/>
        </w:rPr>
      </w:pPr>
      <w:r>
        <w:rPr>
          <w:rStyle w:val="CommentReference"/>
        </w:rPr>
        <w:annotationRef/>
      </w:r>
      <w:r>
        <w:t xml:space="preserve">I believe the answer is yes. In TS 33.501, about the user plane procedure, </w:t>
      </w:r>
      <w:r>
        <w:rPr>
          <w:lang w:eastAsia="zh-CN"/>
        </w:rPr>
        <w:t xml:space="preserve">the UE registers to the MBS service and receives the MBS traffic as specified in TS 33.246. As we know, the TS 33.246 is for MBMS. </w:t>
      </w:r>
    </w:p>
  </w:comment>
  <w:comment w:id="442" w:author="Panqi-0411" w:date="2022-04-11T17:26:00Z" w:initials="panqi">
    <w:p w14:paraId="0C4CE656" w14:textId="71E15FA1" w:rsidR="00EE347E" w:rsidRDefault="00EE347E">
      <w:pPr>
        <w:pStyle w:val="CommentText"/>
      </w:pPr>
      <w:r>
        <w:rPr>
          <w:rStyle w:val="CommentReference"/>
        </w:rPr>
        <w:annotationRef/>
      </w:r>
      <w:r>
        <w:t>New reference point needs to be defined?</w:t>
      </w:r>
    </w:p>
  </w:comment>
  <w:comment w:id="460" w:author="Richard Bradbury (2022-04-13)" w:date="2022-04-13T11:10:00Z" w:initials="RJB">
    <w:p w14:paraId="1BA9AE74" w14:textId="40F387DC" w:rsidR="00EE347E" w:rsidRDefault="00EE347E">
      <w:pPr>
        <w:pStyle w:val="CommentText"/>
      </w:pPr>
      <w:r>
        <w:rPr>
          <w:rStyle w:val="CommentReference"/>
        </w:rPr>
        <w:annotationRef/>
      </w:r>
      <w:r>
        <w:t>Additional detail.</w:t>
      </w:r>
    </w:p>
  </w:comment>
  <w:comment w:id="474" w:author="Richard Bradbury (2022-04-13)" w:date="2022-04-13T10:40:00Z" w:initials="RJB">
    <w:p w14:paraId="6ED5CAC6" w14:textId="52CEA95E" w:rsidR="00EE347E" w:rsidRDefault="00EE347E">
      <w:pPr>
        <w:pStyle w:val="CommentText"/>
      </w:pPr>
      <w:r>
        <w:rPr>
          <w:rStyle w:val="CommentReference"/>
        </w:rPr>
        <w:annotationRef/>
      </w:r>
      <w:r>
        <w:rPr>
          <w:rStyle w:val="CommentReference"/>
        </w:rPr>
        <w:t>2kokokokoko kokoko</w:t>
      </w:r>
    </w:p>
  </w:comment>
  <w:comment w:id="481" w:author="Panqi-0413" w:date="2022-04-13T16:18:00Z" w:initials="panqi">
    <w:p w14:paraId="53159334" w14:textId="32C76E32" w:rsidR="00EE347E" w:rsidRDefault="00EE347E">
      <w:pPr>
        <w:pStyle w:val="CommentText"/>
      </w:pPr>
      <w:r>
        <w:rPr>
          <w:rStyle w:val="CommentReference"/>
        </w:rPr>
        <w:annotationRef/>
      </w:r>
      <w:r>
        <w:t>The service name has been changed to make it clear that this is a MBS Distribution Session specific feature. Right?</w:t>
      </w:r>
    </w:p>
  </w:comment>
  <w:comment w:id="482" w:author="Richard Bradbury (2022-04-13)" w:date="2022-04-13T10:38:00Z" w:initials="RJB">
    <w:p w14:paraId="149FA600" w14:textId="1DA1A37D" w:rsidR="00EE347E" w:rsidRDefault="00EE347E">
      <w:pPr>
        <w:pStyle w:val="CommentText"/>
      </w:pPr>
      <w:r>
        <w:rPr>
          <w:rStyle w:val="CommentReference"/>
        </w:rPr>
        <w:annotationRef/>
      </w:r>
      <w:r>
        <w:t>Agree. Slight change of name suggested, though.</w:t>
      </w:r>
    </w:p>
  </w:comment>
  <w:comment w:id="500" w:author="Richard Bradbury (2022-04-13)" w:date="2022-04-13T11:11:00Z" w:initials="RJB">
    <w:p w14:paraId="744F4F7E" w14:textId="77777777" w:rsidR="00EE347E" w:rsidRDefault="00EE347E">
      <w:pPr>
        <w:pStyle w:val="CommentText"/>
      </w:pPr>
      <w:r>
        <w:rPr>
          <w:rStyle w:val="CommentReference"/>
        </w:rPr>
        <w:annotationRef/>
      </w:r>
      <w:r>
        <w:t>What form does the result take?</w:t>
      </w:r>
    </w:p>
    <w:p w14:paraId="1E88813F" w14:textId="77777777" w:rsidR="00EE347E" w:rsidRDefault="00EE347E">
      <w:pPr>
        <w:pStyle w:val="CommentText"/>
      </w:pPr>
      <w:r>
        <w:t>Is this specified by SA3 somewhere?</w:t>
      </w:r>
    </w:p>
    <w:p w14:paraId="178A1A00" w14:textId="3FB5B370" w:rsidR="00EE347E" w:rsidRDefault="00EE347E">
      <w:pPr>
        <w:pStyle w:val="CommentText"/>
      </w:pPr>
      <w:r>
        <w:t>If so, it should be cross-referenced.</w:t>
      </w:r>
    </w:p>
  </w:comment>
  <w:comment w:id="501" w:author="panqi (E)-0413-2" w:date="2022-04-13T19:26:00Z" w:initials="panqi (E)">
    <w:p w14:paraId="7A16EDF4" w14:textId="03773A6E" w:rsidR="00EE347E" w:rsidRDefault="00EE347E">
      <w:pPr>
        <w:pStyle w:val="CommentText"/>
        <w:rPr>
          <w:lang w:eastAsia="zh-CN"/>
        </w:rPr>
      </w:pPr>
      <w:r>
        <w:rPr>
          <w:rStyle w:val="CommentReference"/>
        </w:rPr>
        <w:annotationRef/>
      </w:r>
      <w:r>
        <w:rPr>
          <w:rFonts w:hint="eastAsia"/>
          <w:lang w:eastAsia="zh-CN"/>
        </w:rPr>
        <w:t>I</w:t>
      </w:r>
      <w:r>
        <w:rPr>
          <w:lang w:eastAsia="zh-CN"/>
        </w:rPr>
        <w:t xml:space="preserve">t is just a simple binary results, e.g. successful or failed. </w:t>
      </w:r>
    </w:p>
  </w:comment>
  <w:comment w:id="512" w:author="Richard Bradbury (2022-04-13)" w:date="2022-04-13T10:43:00Z" w:initials="RJB">
    <w:p w14:paraId="68AB6383" w14:textId="0F91D456" w:rsidR="00EE347E" w:rsidRDefault="00EE347E">
      <w:pPr>
        <w:pStyle w:val="CommentText"/>
      </w:pPr>
      <w:r>
        <w:rPr>
          <w:rStyle w:val="CommentReference"/>
        </w:rPr>
        <w:annotationRef/>
      </w:r>
      <w:r>
        <w:t>Do we want to support this deployment model?</w:t>
      </w:r>
    </w:p>
  </w:comment>
  <w:comment w:id="513" w:author="panqi (E)-0413-2" w:date="2022-04-13T19:27:00Z" w:initials="panqi (E)">
    <w:p w14:paraId="100931C8" w14:textId="013C83BC" w:rsidR="00EE347E" w:rsidRDefault="00EE347E">
      <w:pPr>
        <w:pStyle w:val="CommentText"/>
        <w:rPr>
          <w:lang w:eastAsia="zh-CN"/>
        </w:rPr>
      </w:pPr>
      <w:r>
        <w:rPr>
          <w:rStyle w:val="CommentReference"/>
        </w:rPr>
        <w:annotationRef/>
      </w:r>
      <w:r>
        <w:rPr>
          <w:lang w:eastAsia="zh-CN"/>
        </w:rPr>
        <w:t>Maybe not. Not quite sure if it’s reasonable that the security entity is outside the trust domain from the MNO perspective.</w:t>
      </w:r>
    </w:p>
  </w:comment>
  <w:comment w:id="544" w:author="Thorsten Lohmar v4" w:date="2022-04-05T21:09:00Z" w:initials="TL">
    <w:p w14:paraId="040258A3" w14:textId="77777777" w:rsidR="00EE347E" w:rsidRDefault="00EE347E" w:rsidP="00A10F4F">
      <w:pPr>
        <w:pStyle w:val="CommentText"/>
      </w:pPr>
      <w:r>
        <w:rPr>
          <w:rStyle w:val="CommentReference"/>
        </w:rPr>
        <w:annotationRef/>
      </w:r>
      <w:r>
        <w:t>Only “authorization”?</w:t>
      </w:r>
    </w:p>
  </w:comment>
  <w:comment w:id="545" w:author="Panqi-0407" w:date="2022-04-07T18:14:00Z" w:initials="panqi">
    <w:p w14:paraId="0CBD9D70" w14:textId="12303B86" w:rsidR="00EE347E" w:rsidRPr="007F7DEB" w:rsidRDefault="00EE347E">
      <w:pPr>
        <w:pStyle w:val="CommentText"/>
        <w:rPr>
          <w:lang w:val="en-US" w:eastAsia="zh-CN"/>
        </w:rPr>
      </w:pPr>
      <w:r>
        <w:rPr>
          <w:rStyle w:val="CommentReference"/>
        </w:rPr>
        <w:annotationRef/>
      </w:r>
      <w:r>
        <w:t xml:space="preserve">Yes. In this case, MBSTF need to proactively </w:t>
      </w:r>
      <w:r>
        <w:rPr>
          <w:lang w:val="en-US" w:eastAsia="zh-CN"/>
        </w:rPr>
        <w:t>get in touch with MBSF.  For other cases, e.g. MBSTF generates and sends the MTK to MBSF. We can re-use the Nmbstf_</w:t>
      </w:r>
      <w:r w:rsidRPr="007F7DEB">
        <w:t xml:space="preserve"> </w:t>
      </w:r>
      <w:r w:rsidRPr="005F5B8C">
        <w:rPr>
          <w:rStyle w:val="Code"/>
        </w:rPr>
        <w:t>MBSDistributionSession</w:t>
      </w:r>
      <w:r>
        <w:rPr>
          <w:rStyle w:val="Code"/>
        </w:rPr>
        <w:t>_Create response</w:t>
      </w:r>
      <w:r>
        <w:rPr>
          <w:lang w:val="en-US" w:eastAsia="zh-CN"/>
        </w:rPr>
        <w:t>.</w:t>
      </w:r>
    </w:p>
  </w:comment>
  <w:comment w:id="547" w:author="Panqi-0413" w:date="2022-04-13T10:21:00Z" w:initials="RJB">
    <w:p w14:paraId="6279C0E6" w14:textId="6C720AB3" w:rsidR="00EE347E" w:rsidRDefault="00EE347E">
      <w:pPr>
        <w:pStyle w:val="CommentText"/>
      </w:pPr>
      <w:r>
        <w:rPr>
          <w:rStyle w:val="CommentReference"/>
        </w:rPr>
        <w:annotationRef/>
      </w:r>
      <w:r>
        <w:t>As stateless design may be enough, I only leave one service operation here to let MBSTF to invoke this service operation to send this verification to UDM via MBSF and get the authorization result in the repsonse.</w:t>
      </w:r>
    </w:p>
  </w:comment>
  <w:comment w:id="572" w:author="Richard Bradbury (2022-04-13)" w:date="2022-04-13T10:18:00Z" w:initials="RJB">
    <w:p w14:paraId="319623EE" w14:textId="4EB2D4E5" w:rsidR="00EE347E" w:rsidRDefault="00EE347E">
      <w:pPr>
        <w:pStyle w:val="CommentText"/>
      </w:pPr>
      <w:r>
        <w:rPr>
          <w:rStyle w:val="CommentReference"/>
        </w:rPr>
        <w:annotationRef/>
      </w:r>
      <w:r>
        <w:t>Should be plural.</w:t>
      </w:r>
    </w:p>
  </w:comment>
  <w:comment w:id="587" w:author="CLo (040422)" w:date="2022-04-04T19:43:00Z" w:initials="CL1">
    <w:p w14:paraId="480E0F23" w14:textId="2741763F" w:rsidR="00EE347E" w:rsidRDefault="00EE347E">
      <w:pPr>
        <w:pStyle w:val="CommentText"/>
      </w:pPr>
      <w:r>
        <w:rPr>
          <w:rStyle w:val="CommentReference"/>
        </w:rPr>
        <w:annotationRef/>
      </w:r>
      <w:r>
        <w:t>why clause 7.2.4 and not 7.2.3?</w:t>
      </w:r>
    </w:p>
  </w:comment>
  <w:comment w:id="588" w:author="Panqi-0407" w:date="2022-04-07T15:31:00Z" w:initials="panqi">
    <w:p w14:paraId="1C10D446" w14:textId="77777777" w:rsidR="00EE347E" w:rsidRDefault="00EE347E">
      <w:pPr>
        <w:pStyle w:val="CommentText"/>
      </w:pPr>
      <w:r>
        <w:rPr>
          <w:rStyle w:val="CommentReference"/>
        </w:rPr>
        <w:annotationRef/>
      </w:r>
      <w:r>
        <w:t>7.2.3 is for the service</w:t>
      </w:r>
      <w:r>
        <w:rPr>
          <w:rFonts w:hint="eastAsia"/>
          <w:lang w:eastAsia="zh-CN"/>
        </w:rPr>
        <w:t>s</w:t>
      </w:r>
      <w:r w:rsidRPr="008C6F9F">
        <w:rPr>
          <w:lang w:eastAsia="zh-CN"/>
        </w:rPr>
        <w:t xml:space="preserve"> </w:t>
      </w:r>
      <w:r>
        <w:rPr>
          <w:lang w:eastAsia="zh-CN"/>
        </w:rPr>
        <w:t>Nmbsf_MBSUserDataIngestSession</w:t>
      </w:r>
      <w:r>
        <w:t>. I believe you want to say 7.3?</w:t>
      </w:r>
    </w:p>
    <w:p w14:paraId="69C0C4E9" w14:textId="64587329" w:rsidR="00EE347E" w:rsidRDefault="00EE347E">
      <w:pPr>
        <w:pStyle w:val="CommentText"/>
      </w:pPr>
      <w:r>
        <w:t>The reason is this service is exposed by MBSF and to be invoked by MBSTF. During the user plane security procedure, the MBSTF need to invoke this service to MBSF for authorization results retrieval.</w:t>
      </w:r>
    </w:p>
  </w:comment>
  <w:comment w:id="608" w:author="CLo (040422)" w:date="2022-04-04T19:58:00Z" w:initials="CL1">
    <w:p w14:paraId="701611CE" w14:textId="24EE79D9" w:rsidR="00EE347E" w:rsidRDefault="00EE347E">
      <w:pPr>
        <w:pStyle w:val="CommentText"/>
      </w:pPr>
      <w:r>
        <w:rPr>
          <w:rStyle w:val="CommentReference"/>
        </w:rPr>
        <w:annotationRef/>
      </w:r>
      <w:r>
        <w:t>Since this appears to be an MBSTF service, shouldn’t it go under clause 7.3, and where associated service names are prefixed by “Nmbstf”?</w:t>
      </w:r>
    </w:p>
  </w:comment>
  <w:comment w:id="609" w:author="Panqi-0407" w:date="2022-04-07T15:32:00Z" w:initials="panqi">
    <w:p w14:paraId="0E1AA819" w14:textId="1FE84953" w:rsidR="00EE347E" w:rsidRDefault="00EE347E">
      <w:pPr>
        <w:pStyle w:val="CommentText"/>
      </w:pPr>
      <w:r>
        <w:rPr>
          <w:rStyle w:val="CommentReference"/>
        </w:rPr>
        <w:annotationRef/>
      </w:r>
      <w:r>
        <w:t>The service is exposed by MBSF and to be exposed to MBSTF.</w:t>
      </w:r>
    </w:p>
  </w:comment>
  <w:comment w:id="614" w:author="Thorsten Lohmar v4" w:date="2022-04-05T21:09:00Z" w:initials="TL">
    <w:p w14:paraId="141892DD" w14:textId="77777777" w:rsidR="00EE347E" w:rsidRDefault="00EE347E" w:rsidP="00A10F4F">
      <w:pPr>
        <w:pStyle w:val="CommentText"/>
      </w:pPr>
      <w:r>
        <w:rPr>
          <w:rStyle w:val="CommentReference"/>
        </w:rPr>
        <w:annotationRef/>
      </w:r>
      <w:r>
        <w:t xml:space="preserve">The MBSTF must be operated by the MNO, correct? Other deployments are excluded. </w:t>
      </w:r>
    </w:p>
  </w:comment>
  <w:comment w:id="615" w:author="Panqi-0407" w:date="2022-04-07T18:17:00Z" w:initials="panqi">
    <w:p w14:paraId="5F684C22" w14:textId="06F5879B" w:rsidR="00EE347E" w:rsidRDefault="00EE347E">
      <w:pPr>
        <w:pStyle w:val="CommentText"/>
      </w:pPr>
      <w:r>
        <w:rPr>
          <w:rStyle w:val="CommentReference"/>
        </w:rPr>
        <w:annotationRef/>
      </w:r>
      <w:r>
        <w:t>In my understanding, the answer is yes.</w:t>
      </w:r>
    </w:p>
  </w:comment>
  <w:comment w:id="616" w:author="Richard Bradbury (2022-04-13)" w:date="2022-04-13T10:25:00Z" w:initials="RJB">
    <w:p w14:paraId="145FF9B0" w14:textId="1D667FEB" w:rsidR="00EE347E" w:rsidRDefault="00EE347E">
      <w:pPr>
        <w:pStyle w:val="CommentText"/>
      </w:pPr>
      <w:r>
        <w:rPr>
          <w:rStyle w:val="CommentReference"/>
        </w:rPr>
        <w:annotationRef/>
      </w:r>
      <w:r>
        <w:t>Surely only the MBSF needs to be in the trusted domain in this design? An MBSTF deployed outside the trusted domain could potentially invoke this operation via the NEF, if it were exposed.</w:t>
      </w:r>
    </w:p>
  </w:comment>
  <w:comment w:id="622" w:author="Richard Bradbury (2022-04-13)" w:date="2022-04-13T10:56:00Z" w:initials="RJB">
    <w:p w14:paraId="4DC75A08" w14:textId="055B71FA" w:rsidR="00EE347E" w:rsidRDefault="00EE347E">
      <w:pPr>
        <w:pStyle w:val="CommentText"/>
      </w:pPr>
      <w:r>
        <w:rPr>
          <w:rStyle w:val="CommentReference"/>
        </w:rPr>
        <w:annotationRef/>
      </w:r>
      <w:r>
        <w:t>The MBS Session Identifier is what is conveyed in the MBS Distribution Session Announcement.</w:t>
      </w:r>
    </w:p>
  </w:comment>
  <w:comment w:id="626" w:author="Richard Bradbury (2022-04-13)" w:date="2022-04-13T11:08:00Z" w:initials="RJB">
    <w:p w14:paraId="7B95E778" w14:textId="200588E7" w:rsidR="00EE347E" w:rsidRDefault="00EE347E">
      <w:pPr>
        <w:pStyle w:val="CommentText"/>
      </w:pPr>
      <w:r>
        <w:rPr>
          <w:rStyle w:val="CommentReference"/>
        </w:rPr>
        <w:annotationRef/>
      </w:r>
      <w:r>
        <w:t>e.g. IMPI for GBA or GPSI for AKMA, according to TS 33.501 clause W.4.1.3.</w:t>
      </w:r>
    </w:p>
  </w:comment>
  <w:comment w:id="627" w:author="panqi (E)-0413-2" w:date="2022-04-13T19:30:00Z" w:initials="panqi (E)">
    <w:p w14:paraId="19D6BF83" w14:textId="11DB53E4" w:rsidR="00EE347E" w:rsidRDefault="00EE347E">
      <w:pPr>
        <w:pStyle w:val="CommentText"/>
        <w:rPr>
          <w:lang w:eastAsia="zh-CN"/>
        </w:rPr>
      </w:pPr>
      <w:r>
        <w:rPr>
          <w:rStyle w:val="CommentReference"/>
        </w:rPr>
        <w:annotationRef/>
      </w:r>
      <w:r>
        <w:rPr>
          <w:rFonts w:hint="eastAsia"/>
          <w:lang w:eastAsia="zh-CN"/>
        </w:rPr>
        <w:t>y</w:t>
      </w:r>
      <w:r>
        <w:rPr>
          <w:lang w:eastAsia="zh-CN"/>
        </w:rPr>
        <w:t>es.</w:t>
      </w:r>
    </w:p>
  </w:comment>
  <w:comment w:id="632" w:author="Richard Bradbury (2022-04-13)" w:date="2022-04-13T11:09:00Z" w:initials="RJB">
    <w:p w14:paraId="7822C285" w14:textId="77777777" w:rsidR="00EE347E" w:rsidRDefault="00EE347E">
      <w:pPr>
        <w:pStyle w:val="CommentText"/>
      </w:pPr>
      <w:r>
        <w:rPr>
          <w:rStyle w:val="CommentReference"/>
        </w:rPr>
        <w:annotationRef/>
      </w:r>
      <w:r>
        <w:t>What is this?</w:t>
      </w:r>
    </w:p>
    <w:p w14:paraId="46F8D3ED" w14:textId="5C260D69" w:rsidR="00EE347E" w:rsidRDefault="00EE347E">
      <w:pPr>
        <w:pStyle w:val="CommentText"/>
      </w:pPr>
      <w:r>
        <w:t>Just a binary yes/no answer, or does it include a session security context?</w:t>
      </w:r>
    </w:p>
  </w:comment>
  <w:comment w:id="633" w:author="panqi (E)-0413-2" w:date="2022-04-13T19:30:00Z" w:initials="panqi (E)">
    <w:p w14:paraId="0D51D0A5" w14:textId="49388F1A" w:rsidR="00EE347E" w:rsidRDefault="00EE347E">
      <w:pPr>
        <w:pStyle w:val="CommentText"/>
        <w:rPr>
          <w:lang w:eastAsia="zh-CN"/>
        </w:rPr>
      </w:pPr>
      <w:r>
        <w:rPr>
          <w:rStyle w:val="CommentReference"/>
        </w:rPr>
        <w:annotationRef/>
      </w:r>
      <w:r>
        <w:rPr>
          <w:lang w:eastAsia="zh-CN"/>
        </w:rPr>
        <w:t xml:space="preserve">Binary yes/no.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FA20A" w15:done="0"/>
  <w15:commentEx w15:paraId="7FF7FFEB" w15:paraIdParent="0EFFA20A" w15:done="0"/>
  <w15:commentEx w15:paraId="6821D39A" w15:done="0"/>
  <w15:commentEx w15:paraId="0696098D" w15:paraIdParent="6821D39A" w15:done="0"/>
  <w15:commentEx w15:paraId="5CDE1C96" w15:done="0"/>
  <w15:commentEx w15:paraId="44F9089D" w15:done="0"/>
  <w15:commentEx w15:paraId="20CC5730" w15:paraIdParent="44F9089D" w15:done="0"/>
  <w15:commentEx w15:paraId="6F77790B" w15:done="0"/>
  <w15:commentEx w15:paraId="0CC677CB" w15:done="0"/>
  <w15:commentEx w15:paraId="3DE99B7E" w15:paraIdParent="0CC677CB" w15:done="0"/>
  <w15:commentEx w15:paraId="79C08658" w15:done="0"/>
  <w15:commentEx w15:paraId="32F68E95" w15:paraIdParent="79C08658" w15:done="0"/>
  <w15:commentEx w15:paraId="105DDE85" w15:paraIdParent="79C08658" w15:done="0"/>
  <w15:commentEx w15:paraId="2BD94B70" w15:done="1"/>
  <w15:commentEx w15:paraId="50BA80D3" w15:paraIdParent="2BD94B70" w15:done="1"/>
  <w15:commentEx w15:paraId="74C151BC" w15:done="0"/>
  <w15:commentEx w15:paraId="2CAEDD1F" w15:done="1"/>
  <w15:commentEx w15:paraId="76F7D53E" w15:paraIdParent="2CAEDD1F" w15:done="1"/>
  <w15:commentEx w15:paraId="41AAB8CA" w15:done="1"/>
  <w15:commentEx w15:paraId="3C9F14B8" w15:paraIdParent="41AAB8CA" w15:done="1"/>
  <w15:commentEx w15:paraId="6A70F7E3" w15:done="0"/>
  <w15:commentEx w15:paraId="0C080DE9" w15:done="0"/>
  <w15:commentEx w15:paraId="16B0895B" w15:paraIdParent="0C080DE9" w15:done="0"/>
  <w15:commentEx w15:paraId="2371A665" w15:done="1"/>
  <w15:commentEx w15:paraId="133840B2" w15:paraIdParent="2371A665" w15:done="1"/>
  <w15:commentEx w15:paraId="6D39BEE3" w15:done="1"/>
  <w15:commentEx w15:paraId="0487A3F9" w15:paraIdParent="6D39BEE3" w15:done="1"/>
  <w15:commentEx w15:paraId="7AA2AF44" w15:paraIdParent="6D39BEE3" w15:done="1"/>
  <w15:commentEx w15:paraId="47856585" w15:paraIdParent="6D39BEE3" w15:done="1"/>
  <w15:commentEx w15:paraId="228C9412" w15:paraIdParent="6D39BEE3" w15:done="1"/>
  <w15:commentEx w15:paraId="55F16D59" w15:done="0"/>
  <w15:commentEx w15:paraId="199F4A68" w15:paraIdParent="55F16D59" w15:done="0"/>
  <w15:commentEx w15:paraId="54C0D1C5" w15:done="1"/>
  <w15:commentEx w15:paraId="043C546D" w15:paraIdParent="54C0D1C5" w15:done="1"/>
  <w15:commentEx w15:paraId="2C993732" w15:done="0"/>
  <w15:commentEx w15:paraId="1B6B8934" w15:done="0"/>
  <w15:commentEx w15:paraId="6B0E9A6F" w15:paraIdParent="1B6B8934" w15:done="0"/>
  <w15:commentEx w15:paraId="2DE4AAF0" w15:done="0"/>
  <w15:commentEx w15:paraId="0F1A8747" w15:paraIdParent="2DE4AAF0" w15:done="0"/>
  <w15:commentEx w15:paraId="0C4CE656" w15:done="0"/>
  <w15:commentEx w15:paraId="1BA9AE74" w15:done="0"/>
  <w15:commentEx w15:paraId="6ED5CAC6" w15:done="1"/>
  <w15:commentEx w15:paraId="53159334" w15:done="0"/>
  <w15:commentEx w15:paraId="149FA600" w15:paraIdParent="53159334" w15:done="0"/>
  <w15:commentEx w15:paraId="178A1A00" w15:done="0"/>
  <w15:commentEx w15:paraId="7A16EDF4" w15:paraIdParent="178A1A00" w15:done="0"/>
  <w15:commentEx w15:paraId="68AB6383" w15:done="0"/>
  <w15:commentEx w15:paraId="100931C8" w15:paraIdParent="68AB6383" w15:done="0"/>
  <w15:commentEx w15:paraId="040258A3" w15:done="0"/>
  <w15:commentEx w15:paraId="0CBD9D70" w15:paraIdParent="040258A3" w15:done="0"/>
  <w15:commentEx w15:paraId="6279C0E6" w15:done="0"/>
  <w15:commentEx w15:paraId="319623EE" w15:done="0"/>
  <w15:commentEx w15:paraId="480E0F23" w15:done="1"/>
  <w15:commentEx w15:paraId="69C0C4E9" w15:paraIdParent="480E0F23" w15:done="1"/>
  <w15:commentEx w15:paraId="701611CE" w15:done="1"/>
  <w15:commentEx w15:paraId="0E1AA819" w15:paraIdParent="701611CE" w15:done="1"/>
  <w15:commentEx w15:paraId="141892DD" w15:done="0"/>
  <w15:commentEx w15:paraId="5F684C22" w15:paraIdParent="141892DD" w15:done="0"/>
  <w15:commentEx w15:paraId="145FF9B0" w15:paraIdParent="141892DD" w15:done="0"/>
  <w15:commentEx w15:paraId="4DC75A08" w15:done="0"/>
  <w15:commentEx w15:paraId="7B95E778" w15:done="0"/>
  <w15:commentEx w15:paraId="19D6BF83" w15:paraIdParent="7B95E778" w15:done="0"/>
  <w15:commentEx w15:paraId="46F8D3ED" w15:done="0"/>
  <w15:commentEx w15:paraId="0D51D0A5" w15:paraIdParent="46F8D3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2D51" w16cex:dateUtc="2022-04-05T20:04:00Z"/>
  <w16cex:commentExtensible w16cex:durableId="25F9A47C" w16cex:dateUtc="2022-04-07T16:57:00Z"/>
  <w16cex:commentExtensible w16cex:durableId="25F6830A" w16cex:dateUtc="2022-04-05T15:57:00Z"/>
  <w16cex:commentExtensible w16cex:durableId="25F97F1D" w16cex:dateUtc="2022-04-07T14:17:00Z"/>
  <w16cex:commentExtensible w16cex:durableId="26250A9B" w16cex:dateUtc="2022-05-10T14:00:00Z"/>
  <w16cex:commentExtensible w16cex:durableId="2600056A" w16cex:dateUtc="2022-04-05T20:02:00Z"/>
  <w16cex:commentExtensible w16cex:durableId="2600056B" w16cex:dateUtc="2022-04-07T17:00:00Z"/>
  <w16cex:commentExtensible w16cex:durableId="2601330A" w16cex:dateUtc="2022-04-13T10:31:00Z"/>
  <w16cex:commentExtensible w16cex:durableId="26013397" w16cex:dateUtc="2022-04-13T10:33:00Z"/>
  <w16cex:commentExtensible w16cex:durableId="260133C7" w16cex:dateUtc="2022-04-13T10:34:00Z"/>
  <w16cex:commentExtensible w16cex:durableId="25F04AEE" w16cex:dateUtc="2022-03-31T22:44:00Z"/>
  <w16cex:commentExtensible w16cex:durableId="25F54C99" w16cex:dateUtc="2022-04-04T17:53:00Z"/>
  <w16cex:commentExtensible w16cex:durableId="25F9832F" w16cex:dateUtc="2022-04-07T14:35:00Z"/>
  <w16cex:commentExtensible w16cex:durableId="25F72DC0" w16cex:dateUtc="2022-04-05T20:06:00Z"/>
  <w16cex:commentExtensible w16cex:durableId="25F9A5CC" w16cex:dateUtc="2022-04-07T17:02:00Z"/>
  <w16cex:commentExtensible w16cex:durableId="26000E5A" w16cex:dateUtc="2022-04-12T13:42:00Z"/>
  <w16cex:commentExtensible w16cex:durableId="25F72DDE" w16cex:dateUtc="2022-04-05T20:06:00Z"/>
  <w16cex:commentExtensible w16cex:durableId="25F9A81A" w16cex:dateUtc="2022-04-07T17:12:00Z"/>
  <w16cex:commentExtensible w16cex:durableId="25F55121" w16cex:dateUtc="2022-04-04T18:12:00Z"/>
  <w16cex:commentExtensible w16cex:durableId="25F98051" w16cex:dateUtc="2022-04-07T14:22:00Z"/>
  <w16cex:commentExtensible w16cex:durableId="26000FB2" w16cex:dateUtc="2022-04-12T13:48:00Z"/>
  <w16cex:commentExtensible w16cex:durableId="260014EB" w16cex:dateUtc="2022-04-12T14:10:00Z"/>
  <w16cex:commentExtensible w16cex:durableId="26013DDA" w16cex:dateUtc="2022-04-13T11:17:00Z"/>
  <w16cex:commentExtensible w16cex:durableId="260011DC" w16cex:dateUtc="2022-04-12T13:57:00Z"/>
  <w16cex:commentExtensible w16cex:durableId="26013DE9" w16cex:dateUtc="2022-04-13T11:17:00Z"/>
  <w16cex:commentExtensible w16cex:durableId="25F67B3D" w16cex:dateUtc="2022-04-05T15:24:00Z"/>
  <w16cex:commentExtensible w16cex:durableId="25F9807D" w16cex:dateUtc="2022-04-07T14:23:00Z"/>
  <w16cex:commentExtensible w16cex:durableId="260010EE" w16cex:dateUtc="2022-04-12T13:53:00Z"/>
  <w16cex:commentExtensible w16cex:durableId="26016591" w16cex:dateUtc="2022-04-13T14:06:00Z"/>
  <w16cex:commentExtensible w16cex:durableId="260129AE" w16cex:dateUtc="2022-04-13T09:51:00Z"/>
  <w16cex:commentExtensible w16cex:durableId="25F72E1B" w16cex:dateUtc="2022-04-05T20:07:00Z"/>
  <w16cex:commentExtensible w16cex:durableId="25F9A835" w16cex:dateUtc="2022-04-07T17:13:00Z"/>
  <w16cex:commentExtensible w16cex:durableId="26001229" w16cex:dateUtc="2022-04-05T20:06:00Z"/>
  <w16cex:commentExtensible w16cex:durableId="26001228" w16cex:dateUtc="2022-04-07T17:12:00Z"/>
  <w16cex:commentExtensible w16cex:durableId="26012976" w16cex:dateUtc="2022-04-13T09:50:00Z"/>
  <w16cex:commentExtensible w16cex:durableId="260015FE" w16cex:dateUtc="2022-04-12T14:15:00Z"/>
  <w16cex:commentExtensible w16cex:durableId="26013DF6" w16cex:dateUtc="2022-04-13T11:17:00Z"/>
  <w16cex:commentExtensible w16cex:durableId="26001720" w16cex:dateUtc="2022-04-12T14:20:00Z"/>
  <w16cex:commentExtensible w16cex:durableId="26016044" w16cex:dateUtc="2022-04-13T13:44:00Z"/>
  <w16cex:commentExtensible w16cex:durableId="25FEE35B" w16cex:dateUtc="2022-04-11T16:26:00Z"/>
  <w16cex:commentExtensible w16cex:durableId="26012E3D" w16cex:dateUtc="2022-04-13T10:10:00Z"/>
  <w16cex:commentExtensible w16cex:durableId="26012702" w16cex:dateUtc="2022-04-13T09:40:00Z"/>
  <w16cex:commentExtensible w16cex:durableId="26017663" w16cex:dateUtc="2022-04-13T15:18:00Z"/>
  <w16cex:commentExtensible w16cex:durableId="260126A7" w16cex:dateUtc="2022-04-13T09:38:00Z"/>
  <w16cex:commentExtensible w16cex:durableId="26012E75" w16cex:dateUtc="2022-04-13T10:11:00Z"/>
  <w16cex:commentExtensible w16cex:durableId="260127B6" w16cex:dateUtc="2022-04-13T09:43:00Z"/>
  <w16cex:commentExtensible w16cex:durableId="25F9A89F" w16cex:dateUtc="2022-04-07T17:14:00Z"/>
  <w16cex:commentExtensible w16cex:durableId="260121EF" w16cex:dateUtc="2022-04-13T09:18:00Z"/>
  <w16cex:commentExtensible w16cex:durableId="25F5586B" w16cex:dateUtc="2022-04-04T18:43:00Z"/>
  <w16cex:commentExtensible w16cex:durableId="25F98252" w16cex:dateUtc="2022-04-07T14:31:00Z"/>
  <w16cex:commentExtensible w16cex:durableId="25F55BCC" w16cex:dateUtc="2022-04-04T18:58:00Z"/>
  <w16cex:commentExtensible w16cex:durableId="25F98276" w16cex:dateUtc="2022-04-07T14:32:00Z"/>
  <w16cex:commentExtensible w16cex:durableId="25F72E9B" w16cex:dateUtc="2022-04-05T20:09:00Z"/>
  <w16cex:commentExtensible w16cex:durableId="25F9A941" w16cex:dateUtc="2022-04-07T17:17:00Z"/>
  <w16cex:commentExtensible w16cex:durableId="26012392" w16cex:dateUtc="2022-04-13T09:25:00Z"/>
  <w16cex:commentExtensible w16cex:durableId="26012AEA" w16cex:dateUtc="2022-04-13T09:56:00Z"/>
  <w16cex:commentExtensible w16cex:durableId="26012DB2" w16cex:dateUtc="2022-04-13T10:08:00Z"/>
  <w16cex:commentExtensible w16cex:durableId="26012DCE" w16cex:dateUtc="2022-04-1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FA20A" w16cid:durableId="25F72D51"/>
  <w16cid:commentId w16cid:paraId="7FF7FFEB" w16cid:durableId="25F9A47C"/>
  <w16cid:commentId w16cid:paraId="6821D39A" w16cid:durableId="25F6830A"/>
  <w16cid:commentId w16cid:paraId="0696098D" w16cid:durableId="25F97F1D"/>
  <w16cid:commentId w16cid:paraId="5CDE1C96" w16cid:durableId="26250A9B"/>
  <w16cid:commentId w16cid:paraId="44F9089D" w16cid:durableId="2600056A"/>
  <w16cid:commentId w16cid:paraId="20CC5730" w16cid:durableId="2600056B"/>
  <w16cid:commentId w16cid:paraId="6F77790B" w16cid:durableId="2601330A"/>
  <w16cid:commentId w16cid:paraId="0CC677CB" w16cid:durableId="26013397"/>
  <w16cid:commentId w16cid:paraId="3DE99B7E" w16cid:durableId="260133C7"/>
  <w16cid:commentId w16cid:paraId="79C08658" w16cid:durableId="25F04AEE"/>
  <w16cid:commentId w16cid:paraId="32F68E95" w16cid:durableId="25F54C99"/>
  <w16cid:commentId w16cid:paraId="105DDE85" w16cid:durableId="25F9832F"/>
  <w16cid:commentId w16cid:paraId="2BD94B70" w16cid:durableId="25F72DC0"/>
  <w16cid:commentId w16cid:paraId="50BA80D3" w16cid:durableId="25F9A5CC"/>
  <w16cid:commentId w16cid:paraId="74C151BC" w16cid:durableId="26000E5A"/>
  <w16cid:commentId w16cid:paraId="2CAEDD1F" w16cid:durableId="25F72DDE"/>
  <w16cid:commentId w16cid:paraId="76F7D53E" w16cid:durableId="25F9A81A"/>
  <w16cid:commentId w16cid:paraId="41AAB8CA" w16cid:durableId="25F55121"/>
  <w16cid:commentId w16cid:paraId="3C9F14B8" w16cid:durableId="25F98051"/>
  <w16cid:commentId w16cid:paraId="6A70F7E3" w16cid:durableId="26000FB2"/>
  <w16cid:commentId w16cid:paraId="0C080DE9" w16cid:durableId="260014EB"/>
  <w16cid:commentId w16cid:paraId="16B0895B" w16cid:durableId="26013DDA"/>
  <w16cid:commentId w16cid:paraId="2371A665" w16cid:durableId="260011DC"/>
  <w16cid:commentId w16cid:paraId="133840B2" w16cid:durableId="26013DE9"/>
  <w16cid:commentId w16cid:paraId="6D39BEE3" w16cid:durableId="25F67B3D"/>
  <w16cid:commentId w16cid:paraId="0487A3F9" w16cid:durableId="25F9807D"/>
  <w16cid:commentId w16cid:paraId="7AA2AF44" w16cid:durableId="260010EE"/>
  <w16cid:commentId w16cid:paraId="47856585" w16cid:durableId="26016591"/>
  <w16cid:commentId w16cid:paraId="228C9412" w16cid:durableId="260129AE"/>
  <w16cid:commentId w16cid:paraId="55F16D59" w16cid:durableId="25F72E1B"/>
  <w16cid:commentId w16cid:paraId="199F4A68" w16cid:durableId="25F9A835"/>
  <w16cid:commentId w16cid:paraId="54C0D1C5" w16cid:durableId="26001229"/>
  <w16cid:commentId w16cid:paraId="043C546D" w16cid:durableId="26001228"/>
  <w16cid:commentId w16cid:paraId="2C993732" w16cid:durableId="26012976"/>
  <w16cid:commentId w16cid:paraId="1B6B8934" w16cid:durableId="260015FE"/>
  <w16cid:commentId w16cid:paraId="6B0E9A6F" w16cid:durableId="26013DF6"/>
  <w16cid:commentId w16cid:paraId="2DE4AAF0" w16cid:durableId="26001720"/>
  <w16cid:commentId w16cid:paraId="0F1A8747" w16cid:durableId="26016044"/>
  <w16cid:commentId w16cid:paraId="0C4CE656" w16cid:durableId="25FEE35B"/>
  <w16cid:commentId w16cid:paraId="1BA9AE74" w16cid:durableId="26012E3D"/>
  <w16cid:commentId w16cid:paraId="6ED5CAC6" w16cid:durableId="26012702"/>
  <w16cid:commentId w16cid:paraId="53159334" w16cid:durableId="26017663"/>
  <w16cid:commentId w16cid:paraId="149FA600" w16cid:durableId="260126A7"/>
  <w16cid:commentId w16cid:paraId="178A1A00" w16cid:durableId="26012E75"/>
  <w16cid:commentId w16cid:paraId="7A16EDF4" w16cid:durableId="261BC27B"/>
  <w16cid:commentId w16cid:paraId="68AB6383" w16cid:durableId="260127B6"/>
  <w16cid:commentId w16cid:paraId="100931C8" w16cid:durableId="261BC27D"/>
  <w16cid:commentId w16cid:paraId="040258A3" w16cid:durableId="262509EA"/>
  <w16cid:commentId w16cid:paraId="0CBD9D70" w16cid:durableId="25F9A89F"/>
  <w16cid:commentId w16cid:paraId="6279C0E6" w16cid:durableId="262509EC"/>
  <w16cid:commentId w16cid:paraId="319623EE" w16cid:durableId="260121EF"/>
  <w16cid:commentId w16cid:paraId="480E0F23" w16cid:durableId="25F5586B"/>
  <w16cid:commentId w16cid:paraId="69C0C4E9" w16cid:durableId="25F98252"/>
  <w16cid:commentId w16cid:paraId="701611CE" w16cid:durableId="25F55BCC"/>
  <w16cid:commentId w16cid:paraId="0E1AA819" w16cid:durableId="25F98276"/>
  <w16cid:commentId w16cid:paraId="141892DD" w16cid:durableId="25F72E9B"/>
  <w16cid:commentId w16cid:paraId="5F684C22" w16cid:durableId="25F9A941"/>
  <w16cid:commentId w16cid:paraId="145FF9B0" w16cid:durableId="26012392"/>
  <w16cid:commentId w16cid:paraId="4DC75A08" w16cid:durableId="26012AEA"/>
  <w16cid:commentId w16cid:paraId="7B95E778" w16cid:durableId="26012DB2"/>
  <w16cid:commentId w16cid:paraId="19D6BF83" w16cid:durableId="261BC28B"/>
  <w16cid:commentId w16cid:paraId="46F8D3ED" w16cid:durableId="26012DCE"/>
  <w16cid:commentId w16cid:paraId="0D51D0A5" w16cid:durableId="261BC2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156A" w14:textId="77777777" w:rsidR="00141746" w:rsidRDefault="00141746">
      <w:r>
        <w:separator/>
      </w:r>
    </w:p>
  </w:endnote>
  <w:endnote w:type="continuationSeparator" w:id="0">
    <w:p w14:paraId="4114FFA8" w14:textId="77777777" w:rsidR="00141746" w:rsidRDefault="0014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452C" w14:textId="77777777" w:rsidR="00141746" w:rsidRDefault="00141746">
      <w:r>
        <w:separator/>
      </w:r>
    </w:p>
  </w:footnote>
  <w:footnote w:type="continuationSeparator" w:id="0">
    <w:p w14:paraId="4D88FB53" w14:textId="77777777" w:rsidR="00141746" w:rsidRDefault="0014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632B" w14:textId="77777777" w:rsidR="00EE347E" w:rsidRDefault="00EE347E">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A512" w14:textId="77777777" w:rsidR="00EE347E" w:rsidRDefault="00EE3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B990" w14:textId="77777777" w:rsidR="00EE347E" w:rsidRDefault="00EE347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6B8" w14:textId="77777777" w:rsidR="00EE347E" w:rsidRDefault="00EE3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81C"/>
    <w:multiLevelType w:val="hybridMultilevel"/>
    <w:tmpl w:val="6D585E0A"/>
    <w:lvl w:ilvl="0" w:tplc="E3B644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0505">
    <w15:presenceInfo w15:providerId="None" w15:userId="Panqi-0505"/>
  </w15:person>
  <w15:person w15:author="Panqi(E)">
    <w15:presenceInfo w15:providerId="None" w15:userId="Panqi(E)"/>
  </w15:person>
  <w15:person w15:author="Richard Bradbury (2022-04-13)">
    <w15:presenceInfo w15:providerId="None" w15:userId="Richard Bradbury (2022-04-13)"/>
  </w15:person>
  <w15:person w15:author="Panqi-0407">
    <w15:presenceInfo w15:providerId="None" w15:userId="Panqi-0407"/>
  </w15:person>
  <w15:person w15:author="Thorsten Lohmar v4">
    <w15:presenceInfo w15:providerId="None" w15:userId="Thorsten Lohmar v4"/>
  </w15:person>
  <w15:person w15:author="Panqi-0413">
    <w15:presenceInfo w15:providerId="None" w15:userId="Panqi-0413"/>
  </w15:person>
  <w15:person w15:author="CLo (040422)">
    <w15:presenceInfo w15:providerId="None" w15:userId="CLo (040422)"/>
  </w15:person>
  <w15:person w15:author="Thorsten Lohmar">
    <w15:presenceInfo w15:providerId="None" w15:userId="Thorsten Lohmar"/>
  </w15:person>
  <w15:person w15:author="CLo (040322)">
    <w15:presenceInfo w15:providerId="None" w15:userId="CLo (040322)"/>
  </w15:person>
  <w15:person w15:author="Richard Bradbury (2022-04-12)">
    <w15:presenceInfo w15:providerId="None" w15:userId="Richard Bradbury (2022-04-12)"/>
  </w15:person>
  <w15:person w15:author="SA3">
    <w15:presenceInfo w15:providerId="None" w15:userId="SA3"/>
  </w15:person>
  <w15:person w15:author="longhua">
    <w15:presenceInfo w15:providerId="None" w15:userId="longhua"/>
  </w15:person>
  <w15:person w15:author="Panqi-0411">
    <w15:presenceInfo w15:providerId="None" w15:userId="Panqi-0411"/>
  </w15:person>
  <w15:person w15:author="panqi (E)-0413-2">
    <w15:presenceInfo w15:providerId="None" w15:userId="panqi (E)-04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001"/>
    <w:rsid w:val="000211B8"/>
    <w:rsid w:val="00022E4A"/>
    <w:rsid w:val="00026367"/>
    <w:rsid w:val="00027402"/>
    <w:rsid w:val="00034460"/>
    <w:rsid w:val="00046083"/>
    <w:rsid w:val="0005071C"/>
    <w:rsid w:val="000577AB"/>
    <w:rsid w:val="00062070"/>
    <w:rsid w:val="000741E0"/>
    <w:rsid w:val="00075ADB"/>
    <w:rsid w:val="00076524"/>
    <w:rsid w:val="000811B6"/>
    <w:rsid w:val="00084B9D"/>
    <w:rsid w:val="00086F9A"/>
    <w:rsid w:val="00087A26"/>
    <w:rsid w:val="00094FAB"/>
    <w:rsid w:val="000A3807"/>
    <w:rsid w:val="000A6394"/>
    <w:rsid w:val="000B7FED"/>
    <w:rsid w:val="000C038A"/>
    <w:rsid w:val="000C612A"/>
    <w:rsid w:val="000C6598"/>
    <w:rsid w:val="000D2289"/>
    <w:rsid w:val="000E1484"/>
    <w:rsid w:val="000E268E"/>
    <w:rsid w:val="000E2AF1"/>
    <w:rsid w:val="000E31D5"/>
    <w:rsid w:val="000E40A9"/>
    <w:rsid w:val="000E41B0"/>
    <w:rsid w:val="000E51DA"/>
    <w:rsid w:val="000E668B"/>
    <w:rsid w:val="0011704E"/>
    <w:rsid w:val="001348D3"/>
    <w:rsid w:val="0013680D"/>
    <w:rsid w:val="00141746"/>
    <w:rsid w:val="0014298A"/>
    <w:rsid w:val="001431FF"/>
    <w:rsid w:val="00145D43"/>
    <w:rsid w:val="00150ED6"/>
    <w:rsid w:val="00153E13"/>
    <w:rsid w:val="001804E7"/>
    <w:rsid w:val="0018555B"/>
    <w:rsid w:val="001861A8"/>
    <w:rsid w:val="00192C46"/>
    <w:rsid w:val="00192DBC"/>
    <w:rsid w:val="001A08B3"/>
    <w:rsid w:val="001A1096"/>
    <w:rsid w:val="001A2333"/>
    <w:rsid w:val="001A4A7D"/>
    <w:rsid w:val="001A7B60"/>
    <w:rsid w:val="001B4C2D"/>
    <w:rsid w:val="001B52F0"/>
    <w:rsid w:val="001B7A65"/>
    <w:rsid w:val="001D1BC9"/>
    <w:rsid w:val="001E005B"/>
    <w:rsid w:val="001E41F3"/>
    <w:rsid w:val="001F3065"/>
    <w:rsid w:val="001F578E"/>
    <w:rsid w:val="001F67B2"/>
    <w:rsid w:val="002012DA"/>
    <w:rsid w:val="00205168"/>
    <w:rsid w:val="00206814"/>
    <w:rsid w:val="00211FC7"/>
    <w:rsid w:val="002137CD"/>
    <w:rsid w:val="002250BF"/>
    <w:rsid w:val="00231295"/>
    <w:rsid w:val="00232175"/>
    <w:rsid w:val="00233C99"/>
    <w:rsid w:val="00235EED"/>
    <w:rsid w:val="0023748E"/>
    <w:rsid w:val="00237535"/>
    <w:rsid w:val="0024133A"/>
    <w:rsid w:val="002507DF"/>
    <w:rsid w:val="00253DE4"/>
    <w:rsid w:val="002579E8"/>
    <w:rsid w:val="0026004D"/>
    <w:rsid w:val="00263A5D"/>
    <w:rsid w:val="002640DD"/>
    <w:rsid w:val="00265753"/>
    <w:rsid w:val="00271A4B"/>
    <w:rsid w:val="00275D12"/>
    <w:rsid w:val="00282327"/>
    <w:rsid w:val="002831F6"/>
    <w:rsid w:val="00284FEB"/>
    <w:rsid w:val="002860C4"/>
    <w:rsid w:val="002A1A83"/>
    <w:rsid w:val="002A2B84"/>
    <w:rsid w:val="002A3069"/>
    <w:rsid w:val="002B5741"/>
    <w:rsid w:val="002B7BDB"/>
    <w:rsid w:val="002C7428"/>
    <w:rsid w:val="002E7741"/>
    <w:rsid w:val="002F1ACA"/>
    <w:rsid w:val="002F7A68"/>
    <w:rsid w:val="0030271E"/>
    <w:rsid w:val="003040EE"/>
    <w:rsid w:val="00305409"/>
    <w:rsid w:val="00311BF6"/>
    <w:rsid w:val="00315F5F"/>
    <w:rsid w:val="00317651"/>
    <w:rsid w:val="00321C93"/>
    <w:rsid w:val="003243DF"/>
    <w:rsid w:val="0033074C"/>
    <w:rsid w:val="003329BB"/>
    <w:rsid w:val="00341B68"/>
    <w:rsid w:val="0035713F"/>
    <w:rsid w:val="003609EF"/>
    <w:rsid w:val="0036231A"/>
    <w:rsid w:val="00362E25"/>
    <w:rsid w:val="003718AA"/>
    <w:rsid w:val="0037435C"/>
    <w:rsid w:val="00374DD4"/>
    <w:rsid w:val="00376E1A"/>
    <w:rsid w:val="003808E9"/>
    <w:rsid w:val="00385A11"/>
    <w:rsid w:val="00386DEC"/>
    <w:rsid w:val="00392484"/>
    <w:rsid w:val="003968D8"/>
    <w:rsid w:val="003B40E1"/>
    <w:rsid w:val="003C0B45"/>
    <w:rsid w:val="003C0C0C"/>
    <w:rsid w:val="003D32A9"/>
    <w:rsid w:val="003E1A36"/>
    <w:rsid w:val="003E7D28"/>
    <w:rsid w:val="003F24A5"/>
    <w:rsid w:val="003F2846"/>
    <w:rsid w:val="0040761D"/>
    <w:rsid w:val="00410371"/>
    <w:rsid w:val="00411EDF"/>
    <w:rsid w:val="004242F1"/>
    <w:rsid w:val="00426899"/>
    <w:rsid w:val="0043302D"/>
    <w:rsid w:val="004401BC"/>
    <w:rsid w:val="00452FDC"/>
    <w:rsid w:val="00461D41"/>
    <w:rsid w:val="004737AD"/>
    <w:rsid w:val="0047578B"/>
    <w:rsid w:val="004758BB"/>
    <w:rsid w:val="004A1F9C"/>
    <w:rsid w:val="004A25FC"/>
    <w:rsid w:val="004A6302"/>
    <w:rsid w:val="004B2086"/>
    <w:rsid w:val="004B3DA3"/>
    <w:rsid w:val="004B67E5"/>
    <w:rsid w:val="004B75B7"/>
    <w:rsid w:val="004C6C78"/>
    <w:rsid w:val="004D24B6"/>
    <w:rsid w:val="004D2BA4"/>
    <w:rsid w:val="004D4070"/>
    <w:rsid w:val="004E104C"/>
    <w:rsid w:val="004E24BC"/>
    <w:rsid w:val="004E43F6"/>
    <w:rsid w:val="00504314"/>
    <w:rsid w:val="00514818"/>
    <w:rsid w:val="0051580D"/>
    <w:rsid w:val="00524056"/>
    <w:rsid w:val="00526EB7"/>
    <w:rsid w:val="00537FB7"/>
    <w:rsid w:val="00547111"/>
    <w:rsid w:val="00550E28"/>
    <w:rsid w:val="00552275"/>
    <w:rsid w:val="005545AF"/>
    <w:rsid w:val="00566126"/>
    <w:rsid w:val="00573391"/>
    <w:rsid w:val="00592D74"/>
    <w:rsid w:val="00595747"/>
    <w:rsid w:val="005B140D"/>
    <w:rsid w:val="005C4719"/>
    <w:rsid w:val="005D00EC"/>
    <w:rsid w:val="005E2C44"/>
    <w:rsid w:val="005E65C0"/>
    <w:rsid w:val="006012D6"/>
    <w:rsid w:val="00601B7E"/>
    <w:rsid w:val="00612336"/>
    <w:rsid w:val="006124C6"/>
    <w:rsid w:val="006133AF"/>
    <w:rsid w:val="00615389"/>
    <w:rsid w:val="00621188"/>
    <w:rsid w:val="006257ED"/>
    <w:rsid w:val="00625CC6"/>
    <w:rsid w:val="00630BC2"/>
    <w:rsid w:val="00643A74"/>
    <w:rsid w:val="00655DB2"/>
    <w:rsid w:val="00667786"/>
    <w:rsid w:val="00673E80"/>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2A32"/>
    <w:rsid w:val="006E3541"/>
    <w:rsid w:val="0070388D"/>
    <w:rsid w:val="007062A8"/>
    <w:rsid w:val="00706BCA"/>
    <w:rsid w:val="00713CAD"/>
    <w:rsid w:val="00721B29"/>
    <w:rsid w:val="00731329"/>
    <w:rsid w:val="007333C8"/>
    <w:rsid w:val="00735297"/>
    <w:rsid w:val="00745433"/>
    <w:rsid w:val="00775ACB"/>
    <w:rsid w:val="00790147"/>
    <w:rsid w:val="00790933"/>
    <w:rsid w:val="00792342"/>
    <w:rsid w:val="00793EC4"/>
    <w:rsid w:val="0079685A"/>
    <w:rsid w:val="007977A8"/>
    <w:rsid w:val="007A2CA6"/>
    <w:rsid w:val="007B0C80"/>
    <w:rsid w:val="007B2F54"/>
    <w:rsid w:val="007B512A"/>
    <w:rsid w:val="007B695C"/>
    <w:rsid w:val="007C2097"/>
    <w:rsid w:val="007D3779"/>
    <w:rsid w:val="007D5352"/>
    <w:rsid w:val="007D6A07"/>
    <w:rsid w:val="007D6CAA"/>
    <w:rsid w:val="007E162F"/>
    <w:rsid w:val="007E3146"/>
    <w:rsid w:val="007E45CE"/>
    <w:rsid w:val="007F2012"/>
    <w:rsid w:val="007F7259"/>
    <w:rsid w:val="007F7DEB"/>
    <w:rsid w:val="008040A8"/>
    <w:rsid w:val="00813003"/>
    <w:rsid w:val="00813E8C"/>
    <w:rsid w:val="008163A4"/>
    <w:rsid w:val="00824DC6"/>
    <w:rsid w:val="00826064"/>
    <w:rsid w:val="008279FA"/>
    <w:rsid w:val="0083422D"/>
    <w:rsid w:val="00835EDE"/>
    <w:rsid w:val="008422BC"/>
    <w:rsid w:val="00845BED"/>
    <w:rsid w:val="00852B0E"/>
    <w:rsid w:val="00853E97"/>
    <w:rsid w:val="00861A30"/>
    <w:rsid w:val="008626E7"/>
    <w:rsid w:val="008707D9"/>
    <w:rsid w:val="00870EE7"/>
    <w:rsid w:val="008768B4"/>
    <w:rsid w:val="0087737C"/>
    <w:rsid w:val="0088084E"/>
    <w:rsid w:val="00881457"/>
    <w:rsid w:val="00883E5D"/>
    <w:rsid w:val="008863B9"/>
    <w:rsid w:val="00887139"/>
    <w:rsid w:val="008878D0"/>
    <w:rsid w:val="008926A5"/>
    <w:rsid w:val="008945CB"/>
    <w:rsid w:val="008A2C9A"/>
    <w:rsid w:val="008A3120"/>
    <w:rsid w:val="008A45A6"/>
    <w:rsid w:val="008A4A35"/>
    <w:rsid w:val="008A6608"/>
    <w:rsid w:val="008B7E62"/>
    <w:rsid w:val="008C6F9F"/>
    <w:rsid w:val="008D17D1"/>
    <w:rsid w:val="008D1D71"/>
    <w:rsid w:val="008D7691"/>
    <w:rsid w:val="008F4DEC"/>
    <w:rsid w:val="008F686C"/>
    <w:rsid w:val="00901CAF"/>
    <w:rsid w:val="009037ED"/>
    <w:rsid w:val="00904341"/>
    <w:rsid w:val="00906141"/>
    <w:rsid w:val="009148DE"/>
    <w:rsid w:val="009158E8"/>
    <w:rsid w:val="00922BFA"/>
    <w:rsid w:val="00941E30"/>
    <w:rsid w:val="00945F0A"/>
    <w:rsid w:val="009527F5"/>
    <w:rsid w:val="009715F3"/>
    <w:rsid w:val="009733BE"/>
    <w:rsid w:val="009748CA"/>
    <w:rsid w:val="009777D9"/>
    <w:rsid w:val="00982238"/>
    <w:rsid w:val="00982CCF"/>
    <w:rsid w:val="0098395F"/>
    <w:rsid w:val="00991B88"/>
    <w:rsid w:val="009923BF"/>
    <w:rsid w:val="00996C1C"/>
    <w:rsid w:val="00996C8E"/>
    <w:rsid w:val="009A2514"/>
    <w:rsid w:val="009A5753"/>
    <w:rsid w:val="009A579D"/>
    <w:rsid w:val="009A6529"/>
    <w:rsid w:val="009B0FFA"/>
    <w:rsid w:val="009B162C"/>
    <w:rsid w:val="009B7E39"/>
    <w:rsid w:val="009B7ECF"/>
    <w:rsid w:val="009C6A1B"/>
    <w:rsid w:val="009D15A7"/>
    <w:rsid w:val="009D3C4D"/>
    <w:rsid w:val="009E3297"/>
    <w:rsid w:val="009E358D"/>
    <w:rsid w:val="009F6462"/>
    <w:rsid w:val="009F734F"/>
    <w:rsid w:val="00A06457"/>
    <w:rsid w:val="00A10F4F"/>
    <w:rsid w:val="00A177F9"/>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61CB"/>
    <w:rsid w:val="00A87BB1"/>
    <w:rsid w:val="00A94266"/>
    <w:rsid w:val="00A963D5"/>
    <w:rsid w:val="00AA2CBC"/>
    <w:rsid w:val="00AA5DE5"/>
    <w:rsid w:val="00AC5820"/>
    <w:rsid w:val="00AC5EF5"/>
    <w:rsid w:val="00AC7117"/>
    <w:rsid w:val="00AD1CD8"/>
    <w:rsid w:val="00AF1A6F"/>
    <w:rsid w:val="00AF6346"/>
    <w:rsid w:val="00B04F78"/>
    <w:rsid w:val="00B068A1"/>
    <w:rsid w:val="00B13918"/>
    <w:rsid w:val="00B15BA9"/>
    <w:rsid w:val="00B258BB"/>
    <w:rsid w:val="00B27020"/>
    <w:rsid w:val="00B3068D"/>
    <w:rsid w:val="00B32AB7"/>
    <w:rsid w:val="00B33BFF"/>
    <w:rsid w:val="00B42B3A"/>
    <w:rsid w:val="00B51DB3"/>
    <w:rsid w:val="00B55111"/>
    <w:rsid w:val="00B661A1"/>
    <w:rsid w:val="00B67B97"/>
    <w:rsid w:val="00B81C5E"/>
    <w:rsid w:val="00B83412"/>
    <w:rsid w:val="00B9150A"/>
    <w:rsid w:val="00B9309D"/>
    <w:rsid w:val="00B9352E"/>
    <w:rsid w:val="00B93FC2"/>
    <w:rsid w:val="00B968C8"/>
    <w:rsid w:val="00BA3EC5"/>
    <w:rsid w:val="00BA4167"/>
    <w:rsid w:val="00BA51D9"/>
    <w:rsid w:val="00BA77B1"/>
    <w:rsid w:val="00BB336E"/>
    <w:rsid w:val="00BB5DFC"/>
    <w:rsid w:val="00BC04BD"/>
    <w:rsid w:val="00BC0E8C"/>
    <w:rsid w:val="00BC11F2"/>
    <w:rsid w:val="00BC26CC"/>
    <w:rsid w:val="00BC6BC2"/>
    <w:rsid w:val="00BD09E3"/>
    <w:rsid w:val="00BD279D"/>
    <w:rsid w:val="00BD6BB8"/>
    <w:rsid w:val="00BE10C0"/>
    <w:rsid w:val="00BE38E2"/>
    <w:rsid w:val="00BE4CA2"/>
    <w:rsid w:val="00BF5009"/>
    <w:rsid w:val="00C061AA"/>
    <w:rsid w:val="00C119D4"/>
    <w:rsid w:val="00C14497"/>
    <w:rsid w:val="00C160A6"/>
    <w:rsid w:val="00C17FB1"/>
    <w:rsid w:val="00C2637B"/>
    <w:rsid w:val="00C33231"/>
    <w:rsid w:val="00C5319A"/>
    <w:rsid w:val="00C605B9"/>
    <w:rsid w:val="00C60B82"/>
    <w:rsid w:val="00C6261B"/>
    <w:rsid w:val="00C66BA2"/>
    <w:rsid w:val="00C71BAC"/>
    <w:rsid w:val="00C743CA"/>
    <w:rsid w:val="00C86209"/>
    <w:rsid w:val="00C94792"/>
    <w:rsid w:val="00C95985"/>
    <w:rsid w:val="00CA4EEF"/>
    <w:rsid w:val="00CB386A"/>
    <w:rsid w:val="00CB4CA4"/>
    <w:rsid w:val="00CC5026"/>
    <w:rsid w:val="00CC68D0"/>
    <w:rsid w:val="00CD34E8"/>
    <w:rsid w:val="00CE11F9"/>
    <w:rsid w:val="00D01F77"/>
    <w:rsid w:val="00D03F9A"/>
    <w:rsid w:val="00D06D51"/>
    <w:rsid w:val="00D10220"/>
    <w:rsid w:val="00D1178A"/>
    <w:rsid w:val="00D14B77"/>
    <w:rsid w:val="00D15E43"/>
    <w:rsid w:val="00D23592"/>
    <w:rsid w:val="00D2363E"/>
    <w:rsid w:val="00D24991"/>
    <w:rsid w:val="00D24A15"/>
    <w:rsid w:val="00D26628"/>
    <w:rsid w:val="00D34D8A"/>
    <w:rsid w:val="00D47C45"/>
    <w:rsid w:val="00D50255"/>
    <w:rsid w:val="00D51A52"/>
    <w:rsid w:val="00D609E0"/>
    <w:rsid w:val="00D66520"/>
    <w:rsid w:val="00D66AE8"/>
    <w:rsid w:val="00D7409D"/>
    <w:rsid w:val="00D83B73"/>
    <w:rsid w:val="00D85EA3"/>
    <w:rsid w:val="00D904C1"/>
    <w:rsid w:val="00D90FAA"/>
    <w:rsid w:val="00D92747"/>
    <w:rsid w:val="00D9781C"/>
    <w:rsid w:val="00D97C55"/>
    <w:rsid w:val="00DA2E35"/>
    <w:rsid w:val="00DA5426"/>
    <w:rsid w:val="00DC3181"/>
    <w:rsid w:val="00DC58AF"/>
    <w:rsid w:val="00DC6555"/>
    <w:rsid w:val="00DC7AAD"/>
    <w:rsid w:val="00DD2CF6"/>
    <w:rsid w:val="00DD52D2"/>
    <w:rsid w:val="00DE34CF"/>
    <w:rsid w:val="00DE7255"/>
    <w:rsid w:val="00DF53A0"/>
    <w:rsid w:val="00E13F3D"/>
    <w:rsid w:val="00E164E7"/>
    <w:rsid w:val="00E17B6E"/>
    <w:rsid w:val="00E2142D"/>
    <w:rsid w:val="00E23990"/>
    <w:rsid w:val="00E2463B"/>
    <w:rsid w:val="00E26402"/>
    <w:rsid w:val="00E32133"/>
    <w:rsid w:val="00E32339"/>
    <w:rsid w:val="00E34898"/>
    <w:rsid w:val="00E45EAB"/>
    <w:rsid w:val="00E533D9"/>
    <w:rsid w:val="00E54C80"/>
    <w:rsid w:val="00E56BAF"/>
    <w:rsid w:val="00E61B6E"/>
    <w:rsid w:val="00E7112F"/>
    <w:rsid w:val="00E82D4D"/>
    <w:rsid w:val="00E844D4"/>
    <w:rsid w:val="00EA154E"/>
    <w:rsid w:val="00EB09B7"/>
    <w:rsid w:val="00EE1D4B"/>
    <w:rsid w:val="00EE1D62"/>
    <w:rsid w:val="00EE347E"/>
    <w:rsid w:val="00EE7D7C"/>
    <w:rsid w:val="00F13B24"/>
    <w:rsid w:val="00F25D98"/>
    <w:rsid w:val="00F300FB"/>
    <w:rsid w:val="00F41DF3"/>
    <w:rsid w:val="00F52BF8"/>
    <w:rsid w:val="00F552F1"/>
    <w:rsid w:val="00F6356F"/>
    <w:rsid w:val="00F64F9A"/>
    <w:rsid w:val="00F761E2"/>
    <w:rsid w:val="00F76D83"/>
    <w:rsid w:val="00F77EBA"/>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C1C"/>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locked/>
    <w:rsid w:val="00E26402"/>
    <w:rPr>
      <w:rFonts w:ascii="Arial" w:hAnsi="Arial"/>
      <w:noProof/>
      <w:sz w:val="18"/>
      <w:lang w:val="en-GB" w:eastAsia="en-US"/>
    </w:rPr>
  </w:style>
  <w:style w:type="character" w:customStyle="1" w:styleId="B1Char1">
    <w:name w:val="B1 Char1"/>
    <w:link w:val="B1"/>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qFormat/>
    <w:rsid w:val="00E26402"/>
    <w:pPr>
      <w:spacing w:before="60"/>
    </w:pPr>
    <w:rPr>
      <w:rFonts w:eastAsia="SimSun" w:cs="Arial"/>
      <w:noProof w:val="0"/>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basedOn w:val="DefaultParagraphFont"/>
    <w:link w:val="Heading4"/>
    <w:rsid w:val="00E45EAB"/>
    <w:rPr>
      <w:rFonts w:ascii="Arial" w:hAnsi="Arial"/>
      <w:sz w:val="24"/>
      <w:lang w:val="en-GB" w:eastAsia="en-US"/>
    </w:rPr>
  </w:style>
  <w:style w:type="paragraph" w:styleId="ListParagraph">
    <w:name w:val="List Paragraph"/>
    <w:basedOn w:val="Normal"/>
    <w:uiPriority w:val="34"/>
    <w:qFormat/>
    <w:rsid w:val="00376E1A"/>
    <w:pPr>
      <w:spacing w:after="0"/>
      <w:ind w:left="720"/>
    </w:pPr>
    <w:rPr>
      <w:rFonts w:ascii="Calibri" w:hAnsi="Calibri" w:cs="Calibri"/>
      <w:noProof w:val="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1077240963">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D77A7-D384-4381-B24D-F651CE61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15</Pages>
  <Words>4945</Words>
  <Characters>28191</Characters>
  <Application>Microsoft Office Word</Application>
  <DocSecurity>0</DocSecurity>
  <Lines>234</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panqi (E)</dc:creator>
  <cp:keywords/>
  <cp:lastModifiedBy>Thorsten Lohmar</cp:lastModifiedBy>
  <cp:revision>4</cp:revision>
  <cp:lastPrinted>1900-01-01T08:00:00Z</cp:lastPrinted>
  <dcterms:created xsi:type="dcterms:W3CDTF">2022-05-10T13:58:00Z</dcterms:created>
  <dcterms:modified xsi:type="dcterms:W3CDTF">2022-05-10T14:01:00Z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(3)0PtviqElu1R4rs3TqEgr9TdX4Mc9ZAK9yG2xsEJnKejEu8vUZUt7a582mh0OyL2r7k2hFwTd
Hw2m2YiHRWyMN+kMqndIEZNsspM3DdemWGbdz3bVqi3sPWQvJroG7JNi6DOEMqNBFkNsjZ4A
qOD/zJzhG0RGtugU/SL8P/TFLnVwlNhBvfaMGi3W8+LbguxrEj/nf8gNQ4oFqv0econMxv/r
T1+vrf0MR0SGGxF2EJ</vt:lpwstr>
  </property>
  <property fmtid="{D5CDD505-2E9C-101B-9397-08002B2CF9AE}" pid="22" name="_2015_ms_pID_7253431">
    <vt:lpwstr>VpeJKLRF1mrjNfY5+S3VXpKNt1h7MxlEk+2Ayt8HDsPD7D9l2RrDMs
M1KVzLi8ZGXN7GqLz295tz+8fMBxMiDaJe74K2gsnPWofTP8O7W5zJQbcJQDQ2vMUwo4hlW6
RboH7l/YmAxFzFLZ5jqtmO5KAZ+iw6+XLDWYNfwAiEQA1sUNPw6DS4pqYapS6V9cXsUgy/db
tiUDL0dpDsctezOTeObbHwCNlfNQcybEHjR+</vt:lpwstr>
  </property>
  <property fmtid="{D5CDD505-2E9C-101B-9397-08002B2CF9AE}" pid="23" name="_2015_ms_pID_7253432">
    <vt:lpwstr>RQ==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1651561293</vt:lpwstr>
  </property>
</Properties>
</file>