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1C08D" w14:textId="3673CC6F"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BC0089">
        <w:rPr>
          <w:b/>
          <w:noProof/>
          <w:sz w:val="24"/>
        </w:rPr>
        <w:t>9</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681115">
        <w:rPr>
          <w:b/>
          <w:i/>
          <w:noProof/>
          <w:sz w:val="28"/>
        </w:rPr>
        <w:t>220</w:t>
      </w:r>
      <w:r w:rsidR="00E023A6">
        <w:rPr>
          <w:b/>
          <w:i/>
          <w:noProof/>
          <w:sz w:val="28"/>
        </w:rPr>
        <w:t>663</w:t>
      </w:r>
    </w:p>
    <w:p w14:paraId="7A94B344" w14:textId="5A1F7FE5"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BC0089">
        <w:rPr>
          <w:rFonts w:hint="eastAsia"/>
          <w:b/>
          <w:noProof/>
          <w:sz w:val="24"/>
          <w:lang w:eastAsia="zh-CN"/>
        </w:rPr>
        <w:t>May</w:t>
      </w:r>
      <w:r w:rsidR="00DD52D2" w:rsidRPr="007F4779">
        <w:rPr>
          <w:rFonts w:eastAsia="Arial Unicode MS" w:cs="Arial"/>
          <w:b/>
          <w:bCs/>
          <w:sz w:val="24"/>
        </w:rPr>
        <w:t xml:space="preserve"> </w:t>
      </w:r>
      <w:r w:rsidR="00BC0089">
        <w:rPr>
          <w:rFonts w:eastAsia="Arial Unicode MS" w:cs="Arial"/>
          <w:b/>
          <w:bCs/>
          <w:sz w:val="24"/>
        </w:rPr>
        <w:t>11</w:t>
      </w:r>
      <w:r w:rsidR="00773244" w:rsidRPr="00773244">
        <w:rPr>
          <w:rFonts w:eastAsia="Arial Unicode MS" w:cs="Arial"/>
          <w:b/>
          <w:bCs/>
          <w:sz w:val="24"/>
          <w:vertAlign w:val="superscript"/>
        </w:rPr>
        <w:t>th</w:t>
      </w:r>
      <w:r w:rsidR="00DD52D2" w:rsidRPr="00843760">
        <w:rPr>
          <w:rFonts w:eastAsia="Arial Unicode MS" w:cs="Arial"/>
          <w:b/>
          <w:bCs/>
          <w:sz w:val="24"/>
        </w:rPr>
        <w:t xml:space="preserve">– </w:t>
      </w:r>
      <w:r w:rsidR="003F4A51">
        <w:rPr>
          <w:rFonts w:eastAsia="Arial Unicode MS" w:cs="Arial"/>
          <w:b/>
          <w:bCs/>
          <w:sz w:val="24"/>
        </w:rPr>
        <w:t>20</w:t>
      </w:r>
      <w:bookmarkStart w:id="0" w:name="_GoBack"/>
      <w:bookmarkEnd w:id="0"/>
      <w:r w:rsidR="003F4A51" w:rsidRPr="00D802C7">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11D2FD24" w:rsidR="001E41F3" w:rsidRDefault="001E41F3">
            <w:pPr>
              <w:pStyle w:val="CRCoverPage"/>
              <w:spacing w:after="0"/>
              <w:jc w:val="center"/>
              <w:rPr>
                <w:noProof/>
              </w:rPr>
            </w:pPr>
            <w:r>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rsidRPr="00E16050"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7777777" w:rsidR="001E41F3" w:rsidRPr="00E16050" w:rsidRDefault="00514818" w:rsidP="00D15E43">
            <w:pPr>
              <w:pStyle w:val="CRCoverPage"/>
              <w:spacing w:after="0"/>
              <w:jc w:val="right"/>
              <w:rPr>
                <w:b/>
                <w:noProof/>
                <w:sz w:val="28"/>
              </w:rPr>
            </w:pPr>
            <w:r w:rsidRPr="00E16050">
              <w:rPr>
                <w:b/>
                <w:noProof/>
                <w:sz w:val="28"/>
              </w:rPr>
              <w:t>2</w:t>
            </w:r>
            <w:r w:rsidR="004E104C" w:rsidRPr="00E16050">
              <w:rPr>
                <w:b/>
                <w:noProof/>
                <w:sz w:val="28"/>
              </w:rPr>
              <w:t>6</w:t>
            </w:r>
            <w:r w:rsidRPr="00E16050">
              <w:rPr>
                <w:b/>
                <w:noProof/>
                <w:sz w:val="28"/>
              </w:rPr>
              <w:t>.</w:t>
            </w:r>
            <w:r w:rsidR="001736C5" w:rsidRPr="00E16050">
              <w:rPr>
                <w:b/>
                <w:noProof/>
                <w:sz w:val="28"/>
              </w:rPr>
              <w:t>247</w:t>
            </w:r>
          </w:p>
        </w:tc>
        <w:tc>
          <w:tcPr>
            <w:tcW w:w="709" w:type="dxa"/>
          </w:tcPr>
          <w:p w14:paraId="531FF9C7" w14:textId="77777777" w:rsidR="001E41F3" w:rsidRPr="00E16050" w:rsidRDefault="001E41F3">
            <w:pPr>
              <w:pStyle w:val="CRCoverPage"/>
              <w:spacing w:after="0"/>
              <w:jc w:val="center"/>
              <w:rPr>
                <w:noProof/>
              </w:rPr>
            </w:pPr>
            <w:r w:rsidRPr="00E16050">
              <w:rPr>
                <w:b/>
                <w:noProof/>
                <w:sz w:val="28"/>
              </w:rPr>
              <w:t>CR</w:t>
            </w:r>
          </w:p>
        </w:tc>
        <w:tc>
          <w:tcPr>
            <w:tcW w:w="1276" w:type="dxa"/>
            <w:shd w:val="pct30" w:color="FFFF00" w:fill="auto"/>
          </w:tcPr>
          <w:p w14:paraId="0CBE378A" w14:textId="2E8A1013" w:rsidR="001E41F3" w:rsidRPr="00E16050" w:rsidRDefault="00E023A6" w:rsidP="00E023A6">
            <w:pPr>
              <w:pStyle w:val="CRCoverPage"/>
              <w:spacing w:after="0"/>
              <w:jc w:val="right"/>
              <w:rPr>
                <w:noProof/>
              </w:rPr>
            </w:pPr>
            <w:r w:rsidRPr="00E023A6">
              <w:rPr>
                <w:b/>
                <w:noProof/>
                <w:sz w:val="28"/>
              </w:rPr>
              <w:t>0174</w:t>
            </w:r>
          </w:p>
        </w:tc>
        <w:tc>
          <w:tcPr>
            <w:tcW w:w="709" w:type="dxa"/>
          </w:tcPr>
          <w:p w14:paraId="7865605A" w14:textId="77777777" w:rsidR="001E41F3" w:rsidRPr="00E16050" w:rsidRDefault="001E41F3" w:rsidP="0051580D">
            <w:pPr>
              <w:pStyle w:val="CRCoverPage"/>
              <w:tabs>
                <w:tab w:val="right" w:pos="625"/>
              </w:tabs>
              <w:spacing w:after="0"/>
              <w:jc w:val="center"/>
              <w:rPr>
                <w:noProof/>
              </w:rPr>
            </w:pPr>
            <w:r w:rsidRPr="00E16050">
              <w:rPr>
                <w:b/>
                <w:bCs/>
                <w:noProof/>
                <w:sz w:val="28"/>
              </w:rPr>
              <w:t>rev</w:t>
            </w:r>
          </w:p>
        </w:tc>
        <w:tc>
          <w:tcPr>
            <w:tcW w:w="992" w:type="dxa"/>
            <w:shd w:val="pct30" w:color="FFFF00" w:fill="auto"/>
          </w:tcPr>
          <w:p w14:paraId="642E57E0" w14:textId="77777777" w:rsidR="001E41F3" w:rsidRPr="00E16050" w:rsidRDefault="00B51DB3" w:rsidP="006D18D3">
            <w:pPr>
              <w:pStyle w:val="CRCoverPage"/>
              <w:spacing w:after="0"/>
              <w:jc w:val="center"/>
              <w:rPr>
                <w:b/>
                <w:noProof/>
              </w:rPr>
            </w:pPr>
            <w:r w:rsidRPr="00E16050">
              <w:rPr>
                <w:b/>
                <w:noProof/>
                <w:sz w:val="28"/>
              </w:rPr>
              <w:fldChar w:fldCharType="begin"/>
            </w:r>
            <w:r w:rsidRPr="00E16050">
              <w:rPr>
                <w:b/>
                <w:noProof/>
                <w:sz w:val="28"/>
              </w:rPr>
              <w:instrText xml:space="preserve"> DOCPROPERTY  Revision  \* MERGEFORMAT </w:instrText>
            </w:r>
            <w:r w:rsidRPr="00E16050">
              <w:rPr>
                <w:b/>
                <w:noProof/>
                <w:sz w:val="28"/>
              </w:rPr>
              <w:fldChar w:fldCharType="separate"/>
            </w:r>
            <w:r w:rsidR="006D18D3" w:rsidRPr="00E16050">
              <w:rPr>
                <w:b/>
                <w:noProof/>
                <w:sz w:val="28"/>
              </w:rPr>
              <w:t>-</w:t>
            </w:r>
            <w:r w:rsidRPr="00E16050">
              <w:rPr>
                <w:b/>
                <w:noProof/>
                <w:sz w:val="28"/>
              </w:rPr>
              <w:fldChar w:fldCharType="end"/>
            </w:r>
            <w:r w:rsidR="006D18D3" w:rsidRPr="00E16050">
              <w:rPr>
                <w:b/>
                <w:noProof/>
              </w:rPr>
              <w:t xml:space="preserve"> </w:t>
            </w:r>
          </w:p>
        </w:tc>
        <w:tc>
          <w:tcPr>
            <w:tcW w:w="2410" w:type="dxa"/>
          </w:tcPr>
          <w:p w14:paraId="60EE1DE4" w14:textId="77777777" w:rsidR="001E41F3" w:rsidRPr="00E16050" w:rsidRDefault="001E41F3" w:rsidP="0051580D">
            <w:pPr>
              <w:pStyle w:val="CRCoverPage"/>
              <w:tabs>
                <w:tab w:val="right" w:pos="1825"/>
              </w:tabs>
              <w:spacing w:after="0"/>
              <w:jc w:val="center"/>
              <w:rPr>
                <w:noProof/>
              </w:rPr>
            </w:pPr>
            <w:r w:rsidRPr="00E16050">
              <w:rPr>
                <w:b/>
                <w:noProof/>
                <w:sz w:val="28"/>
                <w:szCs w:val="28"/>
              </w:rPr>
              <w:t>Current version:</w:t>
            </w:r>
          </w:p>
        </w:tc>
        <w:tc>
          <w:tcPr>
            <w:tcW w:w="1701" w:type="dxa"/>
            <w:shd w:val="pct30" w:color="FFFF00" w:fill="auto"/>
          </w:tcPr>
          <w:p w14:paraId="29FD94C9" w14:textId="6C18A3B4" w:rsidR="001E41F3" w:rsidRPr="00E16050" w:rsidRDefault="00E16050" w:rsidP="001736C5">
            <w:pPr>
              <w:pStyle w:val="CRCoverPage"/>
              <w:spacing w:after="0"/>
              <w:jc w:val="center"/>
              <w:rPr>
                <w:noProof/>
                <w:sz w:val="28"/>
              </w:rPr>
            </w:pPr>
            <w:r w:rsidRPr="00E16050">
              <w:rPr>
                <w:b/>
                <w:noProof/>
                <w:sz w:val="28"/>
              </w:rPr>
              <w:t>17.0</w:t>
            </w:r>
            <w:r w:rsidR="006D18D3" w:rsidRPr="00E16050">
              <w:rPr>
                <w:b/>
                <w:noProof/>
                <w:sz w:val="28"/>
              </w:rPr>
              <w:t>.</w:t>
            </w:r>
            <w:r w:rsidRPr="00E16050">
              <w:rPr>
                <w:b/>
                <w:noProof/>
                <w:sz w:val="28"/>
              </w:rPr>
              <w:t>0</w:t>
            </w:r>
          </w:p>
        </w:tc>
        <w:tc>
          <w:tcPr>
            <w:tcW w:w="143" w:type="dxa"/>
            <w:tcBorders>
              <w:right w:val="single" w:sz="4" w:space="0" w:color="auto"/>
            </w:tcBorders>
          </w:tcPr>
          <w:p w14:paraId="0041BE83" w14:textId="77777777" w:rsidR="001E41F3" w:rsidRPr="00E16050" w:rsidRDefault="001E41F3">
            <w:pPr>
              <w:pStyle w:val="CRCoverPage"/>
              <w:spacing w:after="0"/>
              <w:rPr>
                <w:noProof/>
              </w:rPr>
            </w:pPr>
          </w:p>
        </w:tc>
      </w:tr>
      <w:tr w:rsidR="001E41F3" w:rsidRPr="00E16050" w14:paraId="74E4BED1" w14:textId="77777777" w:rsidTr="00547111">
        <w:tc>
          <w:tcPr>
            <w:tcW w:w="9641" w:type="dxa"/>
            <w:gridSpan w:val="9"/>
            <w:tcBorders>
              <w:left w:val="single" w:sz="4" w:space="0" w:color="auto"/>
              <w:right w:val="single" w:sz="4" w:space="0" w:color="auto"/>
            </w:tcBorders>
          </w:tcPr>
          <w:p w14:paraId="40115B34" w14:textId="77777777" w:rsidR="001E41F3" w:rsidRPr="00E16050" w:rsidRDefault="001E41F3">
            <w:pPr>
              <w:pStyle w:val="CRCoverPage"/>
              <w:spacing w:after="0"/>
              <w:rPr>
                <w:noProof/>
              </w:rPr>
            </w:pPr>
          </w:p>
        </w:tc>
      </w:tr>
      <w:tr w:rsidR="001E41F3" w:rsidRPr="00E16050" w14:paraId="7650F1AA" w14:textId="77777777" w:rsidTr="00547111">
        <w:tc>
          <w:tcPr>
            <w:tcW w:w="9641" w:type="dxa"/>
            <w:gridSpan w:val="9"/>
            <w:tcBorders>
              <w:top w:val="single" w:sz="4" w:space="0" w:color="auto"/>
            </w:tcBorders>
          </w:tcPr>
          <w:p w14:paraId="06794B78" w14:textId="77777777" w:rsidR="001E41F3" w:rsidRPr="00E16050" w:rsidRDefault="001E41F3">
            <w:pPr>
              <w:pStyle w:val="CRCoverPage"/>
              <w:spacing w:after="0"/>
              <w:jc w:val="center"/>
              <w:rPr>
                <w:rFonts w:cs="Arial"/>
                <w:i/>
                <w:noProof/>
              </w:rPr>
            </w:pPr>
            <w:r w:rsidRPr="00E16050">
              <w:rPr>
                <w:rFonts w:cs="Arial"/>
                <w:i/>
                <w:noProof/>
              </w:rPr>
              <w:t xml:space="preserve">For </w:t>
            </w:r>
            <w:hyperlink r:id="rId8" w:anchor="_blank" w:history="1">
              <w:r w:rsidRPr="00E16050">
                <w:rPr>
                  <w:rStyle w:val="aa"/>
                  <w:rFonts w:cs="Arial"/>
                  <w:b/>
                  <w:i/>
                  <w:noProof/>
                  <w:color w:val="FF0000"/>
                </w:rPr>
                <w:t>HE</w:t>
              </w:r>
              <w:bookmarkStart w:id="1" w:name="_Hlt497126619"/>
              <w:r w:rsidRPr="00E16050">
                <w:rPr>
                  <w:rStyle w:val="aa"/>
                  <w:rFonts w:cs="Arial"/>
                  <w:b/>
                  <w:i/>
                  <w:noProof/>
                  <w:color w:val="FF0000"/>
                </w:rPr>
                <w:t>L</w:t>
              </w:r>
              <w:bookmarkEnd w:id="1"/>
              <w:r w:rsidRPr="00E16050">
                <w:rPr>
                  <w:rStyle w:val="aa"/>
                  <w:rFonts w:cs="Arial"/>
                  <w:b/>
                  <w:i/>
                  <w:noProof/>
                  <w:color w:val="FF0000"/>
                </w:rPr>
                <w:t>P</w:t>
              </w:r>
            </w:hyperlink>
            <w:r w:rsidRPr="00E16050">
              <w:rPr>
                <w:rFonts w:cs="Arial"/>
                <w:b/>
                <w:i/>
                <w:noProof/>
                <w:color w:val="FF0000"/>
              </w:rPr>
              <w:t xml:space="preserve"> </w:t>
            </w:r>
            <w:r w:rsidRPr="00E16050">
              <w:rPr>
                <w:rFonts w:cs="Arial"/>
                <w:i/>
                <w:noProof/>
              </w:rPr>
              <w:t>on using this form</w:t>
            </w:r>
            <w:r w:rsidR="0051580D" w:rsidRPr="00E16050">
              <w:rPr>
                <w:rFonts w:cs="Arial"/>
                <w:i/>
                <w:noProof/>
              </w:rPr>
              <w:t>: c</w:t>
            </w:r>
            <w:r w:rsidR="00F25D98" w:rsidRPr="00E16050">
              <w:rPr>
                <w:rFonts w:cs="Arial"/>
                <w:i/>
                <w:noProof/>
              </w:rPr>
              <w:t xml:space="preserve">omprehensive instructions can be found at </w:t>
            </w:r>
            <w:r w:rsidR="001B7A65" w:rsidRPr="00E16050">
              <w:rPr>
                <w:rFonts w:cs="Arial"/>
                <w:i/>
                <w:noProof/>
              </w:rPr>
              <w:br/>
            </w:r>
            <w:hyperlink r:id="rId9" w:history="1">
              <w:r w:rsidR="00DE34CF" w:rsidRPr="00E16050">
                <w:rPr>
                  <w:rStyle w:val="aa"/>
                  <w:rFonts w:cs="Arial"/>
                  <w:i/>
                  <w:noProof/>
                </w:rPr>
                <w:t>http://www.3gpp.org/Change-Requests</w:t>
              </w:r>
            </w:hyperlink>
            <w:r w:rsidR="00F25D98" w:rsidRPr="00E16050">
              <w:rPr>
                <w:rFonts w:cs="Arial"/>
                <w:i/>
                <w:noProof/>
              </w:rPr>
              <w:t>.</w:t>
            </w:r>
          </w:p>
        </w:tc>
      </w:tr>
      <w:tr w:rsidR="001E41F3" w:rsidRPr="00E16050" w14:paraId="21C49DE9" w14:textId="77777777" w:rsidTr="00547111">
        <w:tc>
          <w:tcPr>
            <w:tcW w:w="9641" w:type="dxa"/>
            <w:gridSpan w:val="9"/>
          </w:tcPr>
          <w:p w14:paraId="1A53F402" w14:textId="77777777" w:rsidR="001E41F3" w:rsidRPr="00E16050" w:rsidRDefault="001E41F3">
            <w:pPr>
              <w:pStyle w:val="CRCoverPage"/>
              <w:spacing w:after="0"/>
              <w:rPr>
                <w:noProof/>
                <w:sz w:val="8"/>
                <w:szCs w:val="8"/>
              </w:rPr>
            </w:pPr>
          </w:p>
        </w:tc>
      </w:tr>
    </w:tbl>
    <w:p w14:paraId="0EEABB6E" w14:textId="77777777" w:rsidR="001E41F3" w:rsidRPr="00E1605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16050" w14:paraId="1A4D3C09" w14:textId="77777777" w:rsidTr="00A7671C">
        <w:tc>
          <w:tcPr>
            <w:tcW w:w="2835" w:type="dxa"/>
          </w:tcPr>
          <w:p w14:paraId="5E251EE2" w14:textId="77777777" w:rsidR="00F25D98" w:rsidRPr="00E16050" w:rsidRDefault="00F25D98" w:rsidP="001E41F3">
            <w:pPr>
              <w:pStyle w:val="CRCoverPage"/>
              <w:tabs>
                <w:tab w:val="right" w:pos="2751"/>
              </w:tabs>
              <w:spacing w:after="0"/>
              <w:rPr>
                <w:b/>
                <w:i/>
                <w:noProof/>
              </w:rPr>
            </w:pPr>
            <w:r w:rsidRPr="00E16050">
              <w:rPr>
                <w:b/>
                <w:i/>
                <w:noProof/>
              </w:rPr>
              <w:t>Proposed change</w:t>
            </w:r>
            <w:r w:rsidR="00A7671C" w:rsidRPr="00E16050">
              <w:rPr>
                <w:b/>
                <w:i/>
                <w:noProof/>
              </w:rPr>
              <w:t xml:space="preserve"> </w:t>
            </w:r>
            <w:r w:rsidRPr="00E16050">
              <w:rPr>
                <w:b/>
                <w:i/>
                <w:noProof/>
              </w:rPr>
              <w:t>affects:</w:t>
            </w:r>
          </w:p>
        </w:tc>
        <w:tc>
          <w:tcPr>
            <w:tcW w:w="1418" w:type="dxa"/>
          </w:tcPr>
          <w:p w14:paraId="511EBF95" w14:textId="77777777" w:rsidR="00F25D98" w:rsidRPr="00E16050" w:rsidRDefault="00F25D98" w:rsidP="001E41F3">
            <w:pPr>
              <w:pStyle w:val="CRCoverPage"/>
              <w:spacing w:after="0"/>
              <w:jc w:val="right"/>
              <w:rPr>
                <w:noProof/>
              </w:rPr>
            </w:pPr>
            <w:r w:rsidRPr="00E1605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Pr="00E16050" w:rsidRDefault="00AF1A6F" w:rsidP="001E41F3">
            <w:pPr>
              <w:pStyle w:val="CRCoverPage"/>
              <w:spacing w:after="0"/>
              <w:jc w:val="center"/>
              <w:rPr>
                <w:b/>
                <w:caps/>
                <w:noProof/>
              </w:rPr>
            </w:pPr>
            <w:r w:rsidRPr="00E16050">
              <w:rPr>
                <w:b/>
                <w:caps/>
                <w:noProof/>
              </w:rPr>
              <w:t>X</w:t>
            </w:r>
          </w:p>
        </w:tc>
        <w:tc>
          <w:tcPr>
            <w:tcW w:w="709" w:type="dxa"/>
            <w:tcBorders>
              <w:left w:val="single" w:sz="4" w:space="0" w:color="auto"/>
            </w:tcBorders>
          </w:tcPr>
          <w:p w14:paraId="16C83502" w14:textId="77777777" w:rsidR="00F25D98" w:rsidRPr="00E16050" w:rsidRDefault="00F25D98" w:rsidP="001E41F3">
            <w:pPr>
              <w:pStyle w:val="CRCoverPage"/>
              <w:spacing w:after="0"/>
              <w:jc w:val="right"/>
              <w:rPr>
                <w:noProof/>
                <w:u w:val="single"/>
              </w:rPr>
            </w:pPr>
            <w:r w:rsidRPr="00E1605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Pr="00E16050" w:rsidRDefault="00AF1A6F" w:rsidP="001E41F3">
            <w:pPr>
              <w:pStyle w:val="CRCoverPage"/>
              <w:spacing w:after="0"/>
              <w:jc w:val="center"/>
              <w:rPr>
                <w:b/>
                <w:caps/>
                <w:noProof/>
              </w:rPr>
            </w:pPr>
            <w:r w:rsidRPr="00E16050">
              <w:rPr>
                <w:b/>
                <w:caps/>
                <w:noProof/>
              </w:rPr>
              <w:t>X</w:t>
            </w:r>
          </w:p>
        </w:tc>
        <w:tc>
          <w:tcPr>
            <w:tcW w:w="2126" w:type="dxa"/>
          </w:tcPr>
          <w:p w14:paraId="1A98F422" w14:textId="77777777" w:rsidR="00F25D98" w:rsidRPr="00E16050" w:rsidRDefault="00F25D98" w:rsidP="001E41F3">
            <w:pPr>
              <w:pStyle w:val="CRCoverPage"/>
              <w:spacing w:after="0"/>
              <w:jc w:val="right"/>
              <w:rPr>
                <w:noProof/>
                <w:u w:val="single"/>
              </w:rPr>
            </w:pPr>
            <w:r w:rsidRPr="00E1605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Pr="00E16050" w:rsidRDefault="00AF1A6F" w:rsidP="001E41F3">
            <w:pPr>
              <w:pStyle w:val="CRCoverPage"/>
              <w:spacing w:after="0"/>
              <w:jc w:val="center"/>
              <w:rPr>
                <w:b/>
                <w:caps/>
                <w:noProof/>
              </w:rPr>
            </w:pPr>
            <w:r w:rsidRPr="00E16050">
              <w:rPr>
                <w:b/>
                <w:caps/>
                <w:noProof/>
              </w:rPr>
              <w:t>X</w:t>
            </w:r>
          </w:p>
        </w:tc>
        <w:tc>
          <w:tcPr>
            <w:tcW w:w="1418" w:type="dxa"/>
            <w:tcBorders>
              <w:left w:val="nil"/>
            </w:tcBorders>
          </w:tcPr>
          <w:p w14:paraId="71BE4A21" w14:textId="77777777" w:rsidR="00F25D98" w:rsidRPr="00E16050" w:rsidRDefault="00F25D98" w:rsidP="001E41F3">
            <w:pPr>
              <w:pStyle w:val="CRCoverPage"/>
              <w:spacing w:after="0"/>
              <w:jc w:val="right"/>
              <w:rPr>
                <w:noProof/>
              </w:rPr>
            </w:pPr>
            <w:r w:rsidRPr="00E1605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Pr="00E16050" w:rsidRDefault="00F25D98" w:rsidP="001E41F3">
            <w:pPr>
              <w:pStyle w:val="CRCoverPage"/>
              <w:spacing w:after="0"/>
              <w:jc w:val="center"/>
              <w:rPr>
                <w:b/>
                <w:bCs/>
                <w:caps/>
                <w:noProof/>
              </w:rPr>
            </w:pPr>
          </w:p>
        </w:tc>
      </w:tr>
    </w:tbl>
    <w:p w14:paraId="2004E077" w14:textId="77777777" w:rsidR="001E41F3" w:rsidRPr="00E1605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16050" w14:paraId="5D7D5893" w14:textId="77777777" w:rsidTr="00547111">
        <w:tc>
          <w:tcPr>
            <w:tcW w:w="9640" w:type="dxa"/>
            <w:gridSpan w:val="11"/>
          </w:tcPr>
          <w:p w14:paraId="7623FBBC" w14:textId="77777777" w:rsidR="001E41F3" w:rsidRPr="00E16050" w:rsidRDefault="001E41F3">
            <w:pPr>
              <w:pStyle w:val="CRCoverPage"/>
              <w:spacing w:after="0"/>
              <w:rPr>
                <w:noProof/>
                <w:sz w:val="8"/>
                <w:szCs w:val="8"/>
              </w:rPr>
            </w:pPr>
          </w:p>
        </w:tc>
      </w:tr>
      <w:tr w:rsidR="001E41F3" w:rsidRPr="00E16050" w14:paraId="02FBCD32" w14:textId="77777777" w:rsidTr="00547111">
        <w:tc>
          <w:tcPr>
            <w:tcW w:w="1843" w:type="dxa"/>
            <w:tcBorders>
              <w:top w:val="single" w:sz="4" w:space="0" w:color="auto"/>
              <w:left w:val="single" w:sz="4" w:space="0" w:color="auto"/>
            </w:tcBorders>
          </w:tcPr>
          <w:p w14:paraId="2CBBF438" w14:textId="77777777" w:rsidR="001E41F3" w:rsidRPr="00E16050" w:rsidRDefault="001E41F3">
            <w:pPr>
              <w:pStyle w:val="CRCoverPage"/>
              <w:tabs>
                <w:tab w:val="right" w:pos="1759"/>
              </w:tabs>
              <w:spacing w:after="0"/>
              <w:rPr>
                <w:b/>
                <w:i/>
                <w:noProof/>
              </w:rPr>
            </w:pPr>
            <w:r w:rsidRPr="00E16050">
              <w:rPr>
                <w:b/>
                <w:i/>
                <w:noProof/>
              </w:rPr>
              <w:t>Title:</w:t>
            </w:r>
            <w:r w:rsidRPr="00E16050">
              <w:rPr>
                <w:b/>
                <w:i/>
                <w:noProof/>
              </w:rPr>
              <w:tab/>
            </w:r>
          </w:p>
        </w:tc>
        <w:tc>
          <w:tcPr>
            <w:tcW w:w="7797" w:type="dxa"/>
            <w:gridSpan w:val="10"/>
            <w:tcBorders>
              <w:top w:val="single" w:sz="4" w:space="0" w:color="auto"/>
              <w:right w:val="single" w:sz="4" w:space="0" w:color="auto"/>
            </w:tcBorders>
            <w:shd w:val="pct30" w:color="FFFF00" w:fill="auto"/>
          </w:tcPr>
          <w:p w14:paraId="4194C2A3" w14:textId="42257320" w:rsidR="001E41F3" w:rsidRPr="00E16050" w:rsidRDefault="000F61E4" w:rsidP="001736C5">
            <w:pPr>
              <w:pStyle w:val="CRCoverPage"/>
              <w:spacing w:after="0"/>
              <w:ind w:left="100"/>
              <w:rPr>
                <w:noProof/>
              </w:rPr>
            </w:pPr>
            <w:r w:rsidRPr="00E16050">
              <w:t>CR TS 26.247 Support of NR QoE features</w:t>
            </w:r>
          </w:p>
        </w:tc>
      </w:tr>
      <w:tr w:rsidR="001E41F3" w:rsidRPr="00E16050" w14:paraId="70BFC8B9" w14:textId="77777777" w:rsidTr="00547111">
        <w:tc>
          <w:tcPr>
            <w:tcW w:w="1843" w:type="dxa"/>
            <w:tcBorders>
              <w:left w:val="single" w:sz="4" w:space="0" w:color="auto"/>
            </w:tcBorders>
          </w:tcPr>
          <w:p w14:paraId="10FBB2CF" w14:textId="77777777" w:rsidR="001E41F3" w:rsidRPr="00E16050"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Pr="00E16050" w:rsidRDefault="001E41F3">
            <w:pPr>
              <w:pStyle w:val="CRCoverPage"/>
              <w:spacing w:after="0"/>
              <w:rPr>
                <w:noProof/>
                <w:sz w:val="8"/>
                <w:szCs w:val="8"/>
              </w:rPr>
            </w:pPr>
          </w:p>
        </w:tc>
      </w:tr>
      <w:tr w:rsidR="001E41F3" w:rsidRPr="00E16050" w14:paraId="4F3009E2" w14:textId="77777777" w:rsidTr="00547111">
        <w:tc>
          <w:tcPr>
            <w:tcW w:w="1843" w:type="dxa"/>
            <w:tcBorders>
              <w:left w:val="single" w:sz="4" w:space="0" w:color="auto"/>
            </w:tcBorders>
          </w:tcPr>
          <w:p w14:paraId="08844F35" w14:textId="77777777" w:rsidR="001E41F3" w:rsidRPr="00E16050" w:rsidRDefault="001E41F3">
            <w:pPr>
              <w:pStyle w:val="CRCoverPage"/>
              <w:tabs>
                <w:tab w:val="right" w:pos="1759"/>
              </w:tabs>
              <w:spacing w:after="0"/>
              <w:rPr>
                <w:b/>
                <w:i/>
                <w:noProof/>
              </w:rPr>
            </w:pPr>
            <w:r w:rsidRPr="00E16050">
              <w:rPr>
                <w:b/>
                <w:i/>
                <w:noProof/>
              </w:rPr>
              <w:t>Source to WG:</w:t>
            </w:r>
          </w:p>
        </w:tc>
        <w:tc>
          <w:tcPr>
            <w:tcW w:w="7797" w:type="dxa"/>
            <w:gridSpan w:val="10"/>
            <w:tcBorders>
              <w:right w:val="single" w:sz="4" w:space="0" w:color="auto"/>
            </w:tcBorders>
            <w:shd w:val="pct30" w:color="FFFF00" w:fill="auto"/>
          </w:tcPr>
          <w:p w14:paraId="56DF4A3E" w14:textId="77777777" w:rsidR="001E41F3" w:rsidRPr="00E16050" w:rsidRDefault="001736C5">
            <w:pPr>
              <w:pStyle w:val="CRCoverPage"/>
              <w:spacing w:after="0"/>
              <w:ind w:left="100"/>
              <w:rPr>
                <w:noProof/>
                <w:lang w:eastAsia="zh-CN"/>
              </w:rPr>
            </w:pPr>
            <w:r w:rsidRPr="00E16050">
              <w:rPr>
                <w:noProof/>
              </w:rPr>
              <w:t>Huawei</w:t>
            </w:r>
            <w:r w:rsidR="004C57AD" w:rsidRPr="00E16050">
              <w:rPr>
                <w:noProof/>
              </w:rPr>
              <w:t>, HiSilicon</w:t>
            </w:r>
          </w:p>
        </w:tc>
      </w:tr>
      <w:tr w:rsidR="001E41F3" w:rsidRPr="00E16050" w14:paraId="1CBFBCF3" w14:textId="77777777" w:rsidTr="00547111">
        <w:tc>
          <w:tcPr>
            <w:tcW w:w="1843" w:type="dxa"/>
            <w:tcBorders>
              <w:left w:val="single" w:sz="4" w:space="0" w:color="auto"/>
            </w:tcBorders>
          </w:tcPr>
          <w:p w14:paraId="00F80962" w14:textId="77777777" w:rsidR="001E41F3" w:rsidRPr="00E16050" w:rsidRDefault="001E41F3">
            <w:pPr>
              <w:pStyle w:val="CRCoverPage"/>
              <w:tabs>
                <w:tab w:val="right" w:pos="1759"/>
              </w:tabs>
              <w:spacing w:after="0"/>
              <w:rPr>
                <w:b/>
                <w:i/>
                <w:noProof/>
              </w:rPr>
            </w:pPr>
            <w:r w:rsidRPr="00E16050">
              <w:rPr>
                <w:b/>
                <w:i/>
                <w:noProof/>
              </w:rPr>
              <w:t>Source to TSG:</w:t>
            </w:r>
          </w:p>
        </w:tc>
        <w:tc>
          <w:tcPr>
            <w:tcW w:w="7797" w:type="dxa"/>
            <w:gridSpan w:val="10"/>
            <w:tcBorders>
              <w:right w:val="single" w:sz="4" w:space="0" w:color="auto"/>
            </w:tcBorders>
            <w:shd w:val="pct30" w:color="FFFF00" w:fill="auto"/>
          </w:tcPr>
          <w:p w14:paraId="468CA5C1" w14:textId="77777777" w:rsidR="001E41F3" w:rsidRPr="00E16050" w:rsidRDefault="00B51DB3" w:rsidP="00547111">
            <w:pPr>
              <w:pStyle w:val="CRCoverPage"/>
              <w:spacing w:after="0"/>
              <w:ind w:left="100"/>
              <w:rPr>
                <w:noProof/>
              </w:rPr>
            </w:pPr>
            <w:r w:rsidRPr="00E16050">
              <w:rPr>
                <w:noProof/>
              </w:rPr>
              <w:fldChar w:fldCharType="begin"/>
            </w:r>
            <w:r w:rsidRPr="00E16050">
              <w:rPr>
                <w:noProof/>
              </w:rPr>
              <w:instrText xml:space="preserve"> DOCPROPERTY  SourceIfTsg  \* MERGEFORMAT </w:instrText>
            </w:r>
            <w:r w:rsidRPr="00E16050">
              <w:rPr>
                <w:noProof/>
              </w:rPr>
              <w:fldChar w:fldCharType="separate"/>
            </w:r>
            <w:r w:rsidR="00514818" w:rsidRPr="00E16050">
              <w:rPr>
                <w:noProof/>
              </w:rPr>
              <w:t>SA</w:t>
            </w:r>
            <w:r w:rsidR="009158E8" w:rsidRPr="00E16050">
              <w:rPr>
                <w:noProof/>
              </w:rPr>
              <w:t>4</w:t>
            </w:r>
            <w:r w:rsidRPr="00E16050">
              <w:rPr>
                <w:noProof/>
              </w:rPr>
              <w:fldChar w:fldCharType="end"/>
            </w:r>
          </w:p>
        </w:tc>
      </w:tr>
      <w:tr w:rsidR="001E41F3" w:rsidRPr="00E16050" w14:paraId="57E4C7DC" w14:textId="77777777" w:rsidTr="00547111">
        <w:tc>
          <w:tcPr>
            <w:tcW w:w="1843" w:type="dxa"/>
            <w:tcBorders>
              <w:left w:val="single" w:sz="4" w:space="0" w:color="auto"/>
            </w:tcBorders>
          </w:tcPr>
          <w:p w14:paraId="02C0816F" w14:textId="77777777" w:rsidR="001E41F3" w:rsidRPr="00E16050"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Pr="00E16050" w:rsidRDefault="001E41F3">
            <w:pPr>
              <w:pStyle w:val="CRCoverPage"/>
              <w:spacing w:after="0"/>
              <w:rPr>
                <w:noProof/>
                <w:sz w:val="8"/>
                <w:szCs w:val="8"/>
              </w:rPr>
            </w:pPr>
          </w:p>
        </w:tc>
      </w:tr>
      <w:tr w:rsidR="001E41F3" w:rsidRPr="00E16050" w14:paraId="1147A39A" w14:textId="77777777" w:rsidTr="00547111">
        <w:tc>
          <w:tcPr>
            <w:tcW w:w="1843" w:type="dxa"/>
            <w:tcBorders>
              <w:left w:val="single" w:sz="4" w:space="0" w:color="auto"/>
            </w:tcBorders>
          </w:tcPr>
          <w:p w14:paraId="7ED42B71" w14:textId="77777777" w:rsidR="001E41F3" w:rsidRPr="00E16050" w:rsidRDefault="001E41F3">
            <w:pPr>
              <w:pStyle w:val="CRCoverPage"/>
              <w:tabs>
                <w:tab w:val="right" w:pos="1759"/>
              </w:tabs>
              <w:spacing w:after="0"/>
              <w:rPr>
                <w:b/>
                <w:i/>
                <w:noProof/>
              </w:rPr>
            </w:pPr>
            <w:r w:rsidRPr="00E16050">
              <w:rPr>
                <w:b/>
                <w:i/>
                <w:noProof/>
              </w:rPr>
              <w:t>Work item code</w:t>
            </w:r>
            <w:r w:rsidR="0051580D" w:rsidRPr="00E16050">
              <w:rPr>
                <w:b/>
                <w:i/>
                <w:noProof/>
              </w:rPr>
              <w:t>:</w:t>
            </w:r>
          </w:p>
        </w:tc>
        <w:tc>
          <w:tcPr>
            <w:tcW w:w="3686" w:type="dxa"/>
            <w:gridSpan w:val="5"/>
            <w:shd w:val="pct30" w:color="FFFF00" w:fill="auto"/>
          </w:tcPr>
          <w:p w14:paraId="2C939D2A" w14:textId="77777777" w:rsidR="001E41F3" w:rsidRPr="00E16050" w:rsidRDefault="001736C5">
            <w:pPr>
              <w:pStyle w:val="CRCoverPage"/>
              <w:spacing w:after="0"/>
              <w:ind w:left="100"/>
              <w:rPr>
                <w:noProof/>
              </w:rPr>
            </w:pPr>
            <w:r w:rsidRPr="00E16050">
              <w:rPr>
                <w:noProof/>
              </w:rPr>
              <w:t>NR_QoE-Core</w:t>
            </w:r>
          </w:p>
        </w:tc>
        <w:tc>
          <w:tcPr>
            <w:tcW w:w="567" w:type="dxa"/>
            <w:tcBorders>
              <w:left w:val="nil"/>
            </w:tcBorders>
          </w:tcPr>
          <w:p w14:paraId="36012BB3" w14:textId="77777777" w:rsidR="001E41F3" w:rsidRPr="00E16050" w:rsidRDefault="001E41F3">
            <w:pPr>
              <w:pStyle w:val="CRCoverPage"/>
              <w:spacing w:after="0"/>
              <w:ind w:right="100"/>
              <w:rPr>
                <w:noProof/>
              </w:rPr>
            </w:pPr>
          </w:p>
        </w:tc>
        <w:tc>
          <w:tcPr>
            <w:tcW w:w="1417" w:type="dxa"/>
            <w:gridSpan w:val="3"/>
            <w:tcBorders>
              <w:left w:val="nil"/>
            </w:tcBorders>
          </w:tcPr>
          <w:p w14:paraId="65F64AE4" w14:textId="77777777" w:rsidR="001E41F3" w:rsidRPr="00E16050" w:rsidRDefault="001E41F3">
            <w:pPr>
              <w:pStyle w:val="CRCoverPage"/>
              <w:spacing w:after="0"/>
              <w:jc w:val="right"/>
              <w:rPr>
                <w:noProof/>
              </w:rPr>
            </w:pPr>
            <w:r w:rsidRPr="00E16050">
              <w:rPr>
                <w:b/>
                <w:i/>
                <w:noProof/>
              </w:rPr>
              <w:t>Date:</w:t>
            </w:r>
          </w:p>
        </w:tc>
        <w:tc>
          <w:tcPr>
            <w:tcW w:w="2127" w:type="dxa"/>
            <w:tcBorders>
              <w:right w:val="single" w:sz="4" w:space="0" w:color="auto"/>
            </w:tcBorders>
            <w:shd w:val="pct30" w:color="FFFF00" w:fill="auto"/>
          </w:tcPr>
          <w:p w14:paraId="34A3F701" w14:textId="712A23DE" w:rsidR="001E41F3" w:rsidRPr="00E16050" w:rsidRDefault="00D23592" w:rsidP="00DD52D2">
            <w:pPr>
              <w:pStyle w:val="CRCoverPage"/>
              <w:spacing w:after="0"/>
              <w:ind w:left="100"/>
              <w:rPr>
                <w:noProof/>
              </w:rPr>
            </w:pPr>
            <w:r w:rsidRPr="00E16050">
              <w:rPr>
                <w:noProof/>
              </w:rPr>
              <w:t>202</w:t>
            </w:r>
            <w:r w:rsidR="00DD52D2" w:rsidRPr="00E16050">
              <w:rPr>
                <w:noProof/>
              </w:rPr>
              <w:t>2</w:t>
            </w:r>
            <w:r w:rsidRPr="00E16050">
              <w:rPr>
                <w:noProof/>
              </w:rPr>
              <w:t>-</w:t>
            </w:r>
            <w:r w:rsidR="00DD52D2" w:rsidRPr="00E16050">
              <w:rPr>
                <w:noProof/>
              </w:rPr>
              <w:t>0</w:t>
            </w:r>
            <w:r w:rsidR="00D328ED">
              <w:rPr>
                <w:noProof/>
              </w:rPr>
              <w:t>4</w:t>
            </w:r>
            <w:r w:rsidRPr="00E16050">
              <w:rPr>
                <w:noProof/>
              </w:rPr>
              <w:t>-</w:t>
            </w:r>
            <w:r w:rsidR="00DD52D2" w:rsidRPr="00E16050">
              <w:rPr>
                <w:noProof/>
              </w:rPr>
              <w:t>28</w:t>
            </w:r>
          </w:p>
        </w:tc>
      </w:tr>
      <w:tr w:rsidR="001E41F3" w:rsidRPr="00E16050" w14:paraId="636A1FAB" w14:textId="77777777" w:rsidTr="00547111">
        <w:tc>
          <w:tcPr>
            <w:tcW w:w="1843" w:type="dxa"/>
            <w:tcBorders>
              <w:left w:val="single" w:sz="4" w:space="0" w:color="auto"/>
            </w:tcBorders>
          </w:tcPr>
          <w:p w14:paraId="045C144E" w14:textId="77777777" w:rsidR="001E41F3" w:rsidRPr="00E16050" w:rsidRDefault="001E41F3">
            <w:pPr>
              <w:pStyle w:val="CRCoverPage"/>
              <w:spacing w:after="0"/>
              <w:rPr>
                <w:b/>
                <w:i/>
                <w:noProof/>
                <w:sz w:val="8"/>
                <w:szCs w:val="8"/>
              </w:rPr>
            </w:pPr>
          </w:p>
        </w:tc>
        <w:tc>
          <w:tcPr>
            <w:tcW w:w="1986" w:type="dxa"/>
            <w:gridSpan w:val="4"/>
          </w:tcPr>
          <w:p w14:paraId="5B83A124" w14:textId="77777777" w:rsidR="001E41F3" w:rsidRPr="00E16050" w:rsidRDefault="001E41F3">
            <w:pPr>
              <w:pStyle w:val="CRCoverPage"/>
              <w:spacing w:after="0"/>
              <w:rPr>
                <w:noProof/>
                <w:sz w:val="8"/>
                <w:szCs w:val="8"/>
              </w:rPr>
            </w:pPr>
          </w:p>
        </w:tc>
        <w:tc>
          <w:tcPr>
            <w:tcW w:w="2267" w:type="dxa"/>
            <w:gridSpan w:val="2"/>
          </w:tcPr>
          <w:p w14:paraId="63C9D3BE" w14:textId="77777777" w:rsidR="001E41F3" w:rsidRPr="00E16050" w:rsidRDefault="001E41F3">
            <w:pPr>
              <w:pStyle w:val="CRCoverPage"/>
              <w:spacing w:after="0"/>
              <w:rPr>
                <w:noProof/>
                <w:sz w:val="8"/>
                <w:szCs w:val="8"/>
              </w:rPr>
            </w:pPr>
          </w:p>
        </w:tc>
        <w:tc>
          <w:tcPr>
            <w:tcW w:w="1417" w:type="dxa"/>
            <w:gridSpan w:val="3"/>
          </w:tcPr>
          <w:p w14:paraId="50CD0EEB" w14:textId="77777777" w:rsidR="001E41F3" w:rsidRPr="00E16050"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Pr="00E16050" w:rsidRDefault="001E41F3">
            <w:pPr>
              <w:pStyle w:val="CRCoverPage"/>
              <w:spacing w:after="0"/>
              <w:rPr>
                <w:noProof/>
                <w:sz w:val="8"/>
                <w:szCs w:val="8"/>
              </w:rPr>
            </w:pPr>
          </w:p>
        </w:tc>
      </w:tr>
      <w:tr w:rsidR="001E41F3" w14:paraId="10939D9B" w14:textId="77777777" w:rsidTr="00547111">
        <w:trPr>
          <w:cantSplit/>
        </w:trPr>
        <w:tc>
          <w:tcPr>
            <w:tcW w:w="1843" w:type="dxa"/>
            <w:tcBorders>
              <w:left w:val="single" w:sz="4" w:space="0" w:color="auto"/>
            </w:tcBorders>
          </w:tcPr>
          <w:p w14:paraId="794DCDE4" w14:textId="77777777" w:rsidR="001E41F3" w:rsidRPr="00E16050" w:rsidRDefault="001E41F3">
            <w:pPr>
              <w:pStyle w:val="CRCoverPage"/>
              <w:tabs>
                <w:tab w:val="right" w:pos="1759"/>
              </w:tabs>
              <w:spacing w:after="0"/>
              <w:rPr>
                <w:b/>
                <w:i/>
                <w:noProof/>
              </w:rPr>
            </w:pPr>
            <w:r w:rsidRPr="00E16050">
              <w:rPr>
                <w:b/>
                <w:i/>
                <w:noProof/>
              </w:rPr>
              <w:t>Category:</w:t>
            </w:r>
          </w:p>
        </w:tc>
        <w:tc>
          <w:tcPr>
            <w:tcW w:w="851" w:type="dxa"/>
            <w:shd w:val="pct30" w:color="FFFF00" w:fill="auto"/>
          </w:tcPr>
          <w:p w14:paraId="38E09DD0" w14:textId="77777777" w:rsidR="001E41F3" w:rsidRPr="00E16050" w:rsidRDefault="001736C5" w:rsidP="00D24991">
            <w:pPr>
              <w:pStyle w:val="CRCoverPage"/>
              <w:spacing w:after="0"/>
              <w:ind w:left="100" w:right="-609"/>
              <w:rPr>
                <w:b/>
                <w:noProof/>
              </w:rPr>
            </w:pPr>
            <w:r w:rsidRPr="00E16050">
              <w:rPr>
                <w:b/>
                <w:noProof/>
              </w:rPr>
              <w:t>F</w:t>
            </w:r>
          </w:p>
        </w:tc>
        <w:tc>
          <w:tcPr>
            <w:tcW w:w="3402" w:type="dxa"/>
            <w:gridSpan w:val="5"/>
            <w:tcBorders>
              <w:left w:val="nil"/>
            </w:tcBorders>
          </w:tcPr>
          <w:p w14:paraId="1C130351" w14:textId="77777777" w:rsidR="001E41F3" w:rsidRPr="00E16050" w:rsidRDefault="001E41F3">
            <w:pPr>
              <w:pStyle w:val="CRCoverPage"/>
              <w:spacing w:after="0"/>
              <w:rPr>
                <w:noProof/>
              </w:rPr>
            </w:pPr>
          </w:p>
        </w:tc>
        <w:tc>
          <w:tcPr>
            <w:tcW w:w="1417" w:type="dxa"/>
            <w:gridSpan w:val="3"/>
            <w:tcBorders>
              <w:left w:val="nil"/>
            </w:tcBorders>
          </w:tcPr>
          <w:p w14:paraId="2072EA3B" w14:textId="77777777" w:rsidR="001E41F3" w:rsidRPr="00E16050" w:rsidRDefault="001E41F3">
            <w:pPr>
              <w:pStyle w:val="CRCoverPage"/>
              <w:spacing w:after="0"/>
              <w:jc w:val="right"/>
              <w:rPr>
                <w:b/>
                <w:i/>
                <w:noProof/>
              </w:rPr>
            </w:pPr>
            <w:r w:rsidRPr="00E16050">
              <w:rPr>
                <w:b/>
                <w:i/>
                <w:noProof/>
              </w:rPr>
              <w:t>Release:</w:t>
            </w:r>
          </w:p>
        </w:tc>
        <w:tc>
          <w:tcPr>
            <w:tcW w:w="2127" w:type="dxa"/>
            <w:tcBorders>
              <w:right w:val="single" w:sz="4" w:space="0" w:color="auto"/>
            </w:tcBorders>
            <w:shd w:val="pct30" w:color="FFFF00" w:fill="auto"/>
          </w:tcPr>
          <w:p w14:paraId="7390AEED" w14:textId="77777777" w:rsidR="001E41F3" w:rsidRDefault="009B162C">
            <w:pPr>
              <w:pStyle w:val="CRCoverPage"/>
              <w:spacing w:after="0"/>
              <w:ind w:left="100"/>
              <w:rPr>
                <w:noProof/>
              </w:rPr>
            </w:pPr>
            <w:r w:rsidRPr="00E16050">
              <w:rPr>
                <w:noProof/>
              </w:rPr>
              <w:t>Rel-17</w:t>
            </w:r>
          </w:p>
        </w:tc>
      </w:tr>
      <w:tr w:rsidR="001E41F3" w14:paraId="0F4AC0FF" w14:textId="77777777" w:rsidTr="00547111">
        <w:tc>
          <w:tcPr>
            <w:tcW w:w="1843" w:type="dxa"/>
            <w:tcBorders>
              <w:left w:val="single" w:sz="4" w:space="0" w:color="auto"/>
              <w:bottom w:val="single" w:sz="4" w:space="0" w:color="auto"/>
            </w:tcBorders>
          </w:tcPr>
          <w:p w14:paraId="0A11FF2E" w14:textId="77777777" w:rsidR="001E41F3"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E7097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622C4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2B8DF1A7" w14:textId="77777777" w:rsidTr="00547111">
        <w:tc>
          <w:tcPr>
            <w:tcW w:w="1843" w:type="dxa"/>
          </w:tcPr>
          <w:p w14:paraId="41DAB880" w14:textId="77777777" w:rsidR="001E41F3" w:rsidRDefault="001E41F3">
            <w:pPr>
              <w:pStyle w:val="CRCoverPage"/>
              <w:spacing w:after="0"/>
              <w:rPr>
                <w:b/>
                <w:i/>
                <w:noProof/>
                <w:sz w:val="8"/>
                <w:szCs w:val="8"/>
              </w:rPr>
            </w:pPr>
          </w:p>
        </w:tc>
        <w:tc>
          <w:tcPr>
            <w:tcW w:w="7797" w:type="dxa"/>
            <w:gridSpan w:val="10"/>
          </w:tcPr>
          <w:p w14:paraId="7EE4D35F" w14:textId="77777777" w:rsidR="001E41F3" w:rsidRDefault="001E41F3">
            <w:pPr>
              <w:pStyle w:val="CRCoverPage"/>
              <w:spacing w:after="0"/>
              <w:rPr>
                <w:noProof/>
                <w:sz w:val="8"/>
                <w:szCs w:val="8"/>
              </w:rPr>
            </w:pPr>
          </w:p>
        </w:tc>
      </w:tr>
      <w:tr w:rsidR="001E41F3" w14:paraId="216755C8" w14:textId="77777777" w:rsidTr="00547111">
        <w:tc>
          <w:tcPr>
            <w:tcW w:w="2694" w:type="dxa"/>
            <w:gridSpan w:val="2"/>
            <w:tcBorders>
              <w:top w:val="single" w:sz="4" w:space="0" w:color="auto"/>
              <w:left w:val="single" w:sz="4" w:space="0" w:color="auto"/>
            </w:tcBorders>
          </w:tcPr>
          <w:p w14:paraId="7F7C5D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2532564F" w:rsidR="001E41F3" w:rsidRPr="00D814FE" w:rsidRDefault="00A33102" w:rsidP="00B661A1">
            <w:pPr>
              <w:pStyle w:val="CRCoverPage"/>
              <w:spacing w:after="0"/>
              <w:ind w:left="100"/>
              <w:rPr>
                <w:noProof/>
              </w:rPr>
            </w:pPr>
            <w:r>
              <w:rPr>
                <w:noProof/>
              </w:rPr>
              <w:t>Rel-17 NR_QoE has been completed in the past RAN</w:t>
            </w:r>
            <w:r w:rsidR="002E3974">
              <w:rPr>
                <w:noProof/>
              </w:rPr>
              <w:t xml:space="preserve"> plenary</w:t>
            </w:r>
            <w:r w:rsidR="00E73CD6">
              <w:rPr>
                <w:noProof/>
              </w:rPr>
              <w:t xml:space="preserve"> and the Rel 17 specs will be published soon with agreed CRs.</w:t>
            </w:r>
            <w:r w:rsidR="00936CFF" w:rsidRPr="00D814FE">
              <w:rPr>
                <w:noProof/>
              </w:rPr>
              <w:t xml:space="preserve"> </w:t>
            </w:r>
            <w:r w:rsidR="001736C5" w:rsidRPr="00D814FE">
              <w:rPr>
                <w:noProof/>
              </w:rPr>
              <w:t>Alignments in SA4 specs are needed for support of that.</w:t>
            </w:r>
          </w:p>
        </w:tc>
      </w:tr>
      <w:tr w:rsidR="001E41F3" w14:paraId="0D3FD4C1" w14:textId="77777777" w:rsidTr="00547111">
        <w:tc>
          <w:tcPr>
            <w:tcW w:w="2694" w:type="dxa"/>
            <w:gridSpan w:val="2"/>
            <w:tcBorders>
              <w:left w:val="single" w:sz="4" w:space="0" w:color="auto"/>
            </w:tcBorders>
          </w:tcPr>
          <w:p w14:paraId="1452A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D814FE" w:rsidRDefault="001E41F3">
            <w:pPr>
              <w:pStyle w:val="CRCoverPage"/>
              <w:spacing w:after="0"/>
              <w:rPr>
                <w:noProof/>
                <w:sz w:val="8"/>
                <w:szCs w:val="8"/>
              </w:rPr>
            </w:pPr>
          </w:p>
        </w:tc>
      </w:tr>
      <w:tr w:rsidR="001E41F3" w14:paraId="28C7A342" w14:textId="77777777" w:rsidTr="00547111">
        <w:tc>
          <w:tcPr>
            <w:tcW w:w="2694" w:type="dxa"/>
            <w:gridSpan w:val="2"/>
            <w:tcBorders>
              <w:left w:val="single" w:sz="4" w:space="0" w:color="auto"/>
            </w:tcBorders>
          </w:tcPr>
          <w:p w14:paraId="64D1B84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9705D5" w14:textId="73DE05F3" w:rsidR="001E41F3" w:rsidRPr="00D814FE" w:rsidRDefault="00936CFF" w:rsidP="00D3203C">
            <w:pPr>
              <w:pStyle w:val="CRCoverPage"/>
              <w:spacing w:after="0"/>
              <w:ind w:left="100"/>
              <w:rPr>
                <w:noProof/>
              </w:rPr>
            </w:pPr>
            <w:r w:rsidRPr="00D814FE">
              <w:rPr>
                <w:noProof/>
              </w:rPr>
              <w:t xml:space="preserve">Add support of </w:t>
            </w:r>
            <w:r w:rsidR="009A5677">
              <w:rPr>
                <w:noProof/>
              </w:rPr>
              <w:t>NR QoE features in SA4</w:t>
            </w:r>
            <w:r w:rsidRPr="00D814FE">
              <w:rPr>
                <w:noProof/>
              </w:rPr>
              <w:t xml:space="preserve">. </w:t>
            </w:r>
            <w:r w:rsidR="001736C5" w:rsidRPr="00D814FE">
              <w:rPr>
                <w:noProof/>
              </w:rPr>
              <w:t xml:space="preserve"> </w:t>
            </w:r>
          </w:p>
        </w:tc>
      </w:tr>
      <w:tr w:rsidR="001E41F3" w14:paraId="3D756DFA" w14:textId="77777777" w:rsidTr="00547111">
        <w:tc>
          <w:tcPr>
            <w:tcW w:w="2694" w:type="dxa"/>
            <w:gridSpan w:val="2"/>
            <w:tcBorders>
              <w:left w:val="single" w:sz="4" w:space="0" w:color="auto"/>
            </w:tcBorders>
          </w:tcPr>
          <w:p w14:paraId="0DCEDD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D814FE" w:rsidRDefault="001E41F3">
            <w:pPr>
              <w:pStyle w:val="CRCoverPage"/>
              <w:spacing w:after="0"/>
              <w:rPr>
                <w:noProof/>
                <w:sz w:val="8"/>
                <w:szCs w:val="8"/>
              </w:rPr>
            </w:pPr>
          </w:p>
        </w:tc>
      </w:tr>
      <w:tr w:rsidR="001E41F3" w14:paraId="2490CE98" w14:textId="77777777" w:rsidTr="00547111">
        <w:tc>
          <w:tcPr>
            <w:tcW w:w="2694" w:type="dxa"/>
            <w:gridSpan w:val="2"/>
            <w:tcBorders>
              <w:left w:val="single" w:sz="4" w:space="0" w:color="auto"/>
              <w:bottom w:val="single" w:sz="4" w:space="0" w:color="auto"/>
            </w:tcBorders>
          </w:tcPr>
          <w:p w14:paraId="5D08DC9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3A5FB130" w:rsidR="001E41F3" w:rsidRPr="00D814FE" w:rsidRDefault="00436562" w:rsidP="00785727">
            <w:pPr>
              <w:pStyle w:val="CRCoverPage"/>
              <w:spacing w:after="0"/>
              <w:ind w:left="100"/>
              <w:rPr>
                <w:noProof/>
              </w:rPr>
            </w:pPr>
            <w:r>
              <w:rPr>
                <w:noProof/>
              </w:rPr>
              <w:t xml:space="preserve">Support for </w:t>
            </w:r>
            <w:r w:rsidR="004C7BAC">
              <w:rPr>
                <w:noProof/>
              </w:rPr>
              <w:t xml:space="preserve">NR QoE </w:t>
            </w:r>
            <w:r w:rsidR="00785727">
              <w:rPr>
                <w:noProof/>
              </w:rPr>
              <w:t xml:space="preserve">features </w:t>
            </w:r>
            <w:r>
              <w:rPr>
                <w:noProof/>
              </w:rPr>
              <w:t>is</w:t>
            </w:r>
            <w:r w:rsidR="00785727">
              <w:rPr>
                <w:noProof/>
              </w:rPr>
              <w:t xml:space="preserve"> </w:t>
            </w:r>
            <w:r w:rsidR="004C7BAC">
              <w:rPr>
                <w:noProof/>
              </w:rPr>
              <w:t xml:space="preserve">not </w:t>
            </w:r>
            <w:r w:rsidR="00785727">
              <w:rPr>
                <w:noProof/>
              </w:rPr>
              <w:t>compl</w:t>
            </w:r>
            <w:r w:rsidR="007A32E0">
              <w:rPr>
                <w:noProof/>
              </w:rPr>
              <w:t>ete</w:t>
            </w:r>
            <w:r w:rsidR="004C7BAC">
              <w:rPr>
                <w:noProof/>
              </w:rPr>
              <w:t xml:space="preserve"> in SA4</w:t>
            </w:r>
            <w:r>
              <w:rPr>
                <w:noProof/>
              </w:rPr>
              <w:t xml:space="preserve"> specifications</w:t>
            </w:r>
            <w:r w:rsidR="001736C5" w:rsidRPr="00D814FE">
              <w:rPr>
                <w:noProof/>
              </w:rPr>
              <w:t xml:space="preserve">. </w:t>
            </w:r>
          </w:p>
        </w:tc>
      </w:tr>
      <w:tr w:rsidR="001E41F3" w14:paraId="0E90E8BF" w14:textId="77777777" w:rsidTr="00547111">
        <w:tc>
          <w:tcPr>
            <w:tcW w:w="2694" w:type="dxa"/>
            <w:gridSpan w:val="2"/>
          </w:tcPr>
          <w:p w14:paraId="6252509E" w14:textId="77777777" w:rsidR="001E41F3" w:rsidRDefault="001E41F3">
            <w:pPr>
              <w:pStyle w:val="CRCoverPage"/>
              <w:spacing w:after="0"/>
              <w:rPr>
                <w:b/>
                <w:i/>
                <w:noProof/>
                <w:sz w:val="8"/>
                <w:szCs w:val="8"/>
              </w:rPr>
            </w:pPr>
          </w:p>
        </w:tc>
        <w:tc>
          <w:tcPr>
            <w:tcW w:w="6946" w:type="dxa"/>
            <w:gridSpan w:val="9"/>
          </w:tcPr>
          <w:p w14:paraId="0AEBAE78" w14:textId="77777777" w:rsidR="001E41F3" w:rsidRDefault="001E41F3">
            <w:pPr>
              <w:pStyle w:val="CRCoverPage"/>
              <w:spacing w:after="0"/>
              <w:rPr>
                <w:noProof/>
                <w:sz w:val="8"/>
                <w:szCs w:val="8"/>
              </w:rPr>
            </w:pPr>
          </w:p>
        </w:tc>
      </w:tr>
      <w:tr w:rsidR="001E41F3" w14:paraId="19691EE4" w14:textId="77777777" w:rsidTr="00547111">
        <w:tc>
          <w:tcPr>
            <w:tcW w:w="2694" w:type="dxa"/>
            <w:gridSpan w:val="2"/>
            <w:tcBorders>
              <w:top w:val="single" w:sz="4" w:space="0" w:color="auto"/>
              <w:left w:val="single" w:sz="4" w:space="0" w:color="auto"/>
            </w:tcBorders>
          </w:tcPr>
          <w:p w14:paraId="683D8E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5CEED72A" w:rsidR="001E41F3" w:rsidRDefault="00436562">
            <w:pPr>
              <w:pStyle w:val="CRCoverPage"/>
              <w:spacing w:after="0"/>
              <w:ind w:left="100"/>
              <w:rPr>
                <w:noProof/>
              </w:rPr>
            </w:pPr>
            <w:r>
              <w:rPr>
                <w:noProof/>
              </w:rPr>
              <w:t xml:space="preserve">2, </w:t>
            </w:r>
            <w:r w:rsidR="001736C5">
              <w:rPr>
                <w:noProof/>
              </w:rPr>
              <w:t>L.1</w:t>
            </w:r>
          </w:p>
        </w:tc>
      </w:tr>
      <w:tr w:rsidR="001E41F3" w14:paraId="3B6ACEA6" w14:textId="77777777" w:rsidTr="00547111">
        <w:tc>
          <w:tcPr>
            <w:tcW w:w="2694" w:type="dxa"/>
            <w:gridSpan w:val="2"/>
            <w:tcBorders>
              <w:left w:val="single" w:sz="4" w:space="0" w:color="auto"/>
            </w:tcBorders>
          </w:tcPr>
          <w:p w14:paraId="70D2C9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Default="001E41F3">
            <w:pPr>
              <w:pStyle w:val="CRCoverPage"/>
              <w:spacing w:after="0"/>
              <w:rPr>
                <w:noProof/>
                <w:sz w:val="8"/>
                <w:szCs w:val="8"/>
              </w:rPr>
            </w:pPr>
          </w:p>
        </w:tc>
      </w:tr>
      <w:tr w:rsidR="001E41F3" w14:paraId="7576B9AE" w14:textId="77777777" w:rsidTr="00547111">
        <w:tc>
          <w:tcPr>
            <w:tcW w:w="2694" w:type="dxa"/>
            <w:gridSpan w:val="2"/>
            <w:tcBorders>
              <w:left w:val="single" w:sz="4" w:space="0" w:color="auto"/>
            </w:tcBorders>
          </w:tcPr>
          <w:p w14:paraId="0B867EF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Pr="00E16050" w:rsidRDefault="001E41F3">
            <w:pPr>
              <w:pStyle w:val="CRCoverPage"/>
              <w:spacing w:after="0"/>
              <w:jc w:val="center"/>
              <w:rPr>
                <w:b/>
                <w:caps/>
                <w:noProof/>
              </w:rPr>
            </w:pPr>
            <w:r w:rsidRPr="00E16050">
              <w:rPr>
                <w:b/>
                <w:caps/>
                <w:noProof/>
              </w:rPr>
              <w:t>N</w:t>
            </w:r>
          </w:p>
        </w:tc>
        <w:tc>
          <w:tcPr>
            <w:tcW w:w="2977" w:type="dxa"/>
            <w:gridSpan w:val="4"/>
          </w:tcPr>
          <w:p w14:paraId="47A635E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Default="001E41F3">
            <w:pPr>
              <w:pStyle w:val="CRCoverPage"/>
              <w:spacing w:after="0"/>
              <w:ind w:left="99"/>
              <w:rPr>
                <w:noProof/>
              </w:rPr>
            </w:pPr>
          </w:p>
        </w:tc>
      </w:tr>
      <w:tr w:rsidR="001E41F3" w14:paraId="23251A0C" w14:textId="77777777" w:rsidTr="00547111">
        <w:tc>
          <w:tcPr>
            <w:tcW w:w="2694" w:type="dxa"/>
            <w:gridSpan w:val="2"/>
            <w:tcBorders>
              <w:left w:val="single" w:sz="4" w:space="0" w:color="auto"/>
            </w:tcBorders>
          </w:tcPr>
          <w:p w14:paraId="66BE48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2B21C5E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0EA9B" w14:textId="77777777" w:rsidR="001E41F3" w:rsidRDefault="00145D43">
            <w:pPr>
              <w:pStyle w:val="CRCoverPage"/>
              <w:spacing w:after="0"/>
              <w:ind w:left="99"/>
              <w:rPr>
                <w:noProof/>
              </w:rPr>
            </w:pPr>
            <w:r>
              <w:rPr>
                <w:noProof/>
              </w:rPr>
              <w:t xml:space="preserve">TS/TR ... CR ... </w:t>
            </w:r>
          </w:p>
        </w:tc>
      </w:tr>
      <w:tr w:rsidR="001E41F3" w14:paraId="06661A24" w14:textId="77777777" w:rsidTr="00547111">
        <w:tc>
          <w:tcPr>
            <w:tcW w:w="2694" w:type="dxa"/>
            <w:gridSpan w:val="2"/>
            <w:tcBorders>
              <w:left w:val="single" w:sz="4" w:space="0" w:color="auto"/>
            </w:tcBorders>
          </w:tcPr>
          <w:p w14:paraId="6164FA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7DF06C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Default="00145D43">
            <w:pPr>
              <w:pStyle w:val="CRCoverPage"/>
              <w:spacing w:after="0"/>
              <w:ind w:left="99"/>
              <w:rPr>
                <w:noProof/>
              </w:rPr>
            </w:pPr>
            <w:r>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4F1F357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0846E83F" w:rsidR="008863B9" w:rsidRDefault="000927C3">
            <w:pPr>
              <w:pStyle w:val="CRCoverPage"/>
              <w:spacing w:after="0"/>
              <w:ind w:left="100"/>
              <w:rPr>
                <w:noProof/>
                <w:lang w:eastAsia="zh-CN"/>
              </w:rPr>
            </w:pPr>
            <w:r>
              <w:rPr>
                <w:noProof/>
                <w:lang w:eastAsia="zh-CN"/>
              </w:rPr>
              <w:t xml:space="preserve">Agreed </w:t>
            </w:r>
            <w:r>
              <w:rPr>
                <w:rFonts w:hint="eastAsia"/>
                <w:noProof/>
                <w:lang w:eastAsia="zh-CN"/>
              </w:rPr>
              <w:t>dC</w:t>
            </w:r>
            <w:r>
              <w:rPr>
                <w:noProof/>
                <w:lang w:eastAsia="zh-CN"/>
              </w:rPr>
              <w:t>R (535) in SA4#118e-&gt; CR in SA4#119e</w:t>
            </w: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747D6CFA" w14:textId="77777777" w:rsidR="002918A4" w:rsidRPr="00CC1F51" w:rsidRDefault="002918A4" w:rsidP="002918A4">
      <w:pPr>
        <w:pStyle w:val="1"/>
      </w:pPr>
      <w:bookmarkStart w:id="3" w:name="sec_references"/>
      <w:bookmarkStart w:id="4" w:name="_Toc26283611"/>
      <w:bookmarkStart w:id="5" w:name="_Toc89340990"/>
      <w:bookmarkStart w:id="6" w:name="_Toc89341277"/>
      <w:bookmarkStart w:id="7" w:name="_Toc26283897"/>
      <w:bookmarkEnd w:id="2"/>
      <w:r w:rsidRPr="00CC1F51">
        <w:t>2</w:t>
      </w:r>
      <w:bookmarkEnd w:id="3"/>
      <w:r w:rsidRPr="00CC1F51">
        <w:tab/>
        <w:t>References</w:t>
      </w:r>
      <w:bookmarkEnd w:id="4"/>
      <w:bookmarkEnd w:id="5"/>
    </w:p>
    <w:p w14:paraId="0ACAABAF" w14:textId="77777777" w:rsidR="002918A4" w:rsidRPr="00CC1F51" w:rsidRDefault="002918A4" w:rsidP="002918A4">
      <w:r w:rsidRPr="00CC1F51">
        <w:t>The following documents contain provisions which, through reference in this text, constitute provisions of the present document.</w:t>
      </w:r>
    </w:p>
    <w:p w14:paraId="491934D7" w14:textId="21137E66" w:rsidR="002918A4" w:rsidRDefault="002918A4" w:rsidP="002918A4">
      <w:pPr>
        <w:pStyle w:val="2"/>
        <w:ind w:left="0" w:firstLine="0"/>
        <w:rPr>
          <w:noProof/>
        </w:rPr>
      </w:pPr>
      <w:r>
        <w:rPr>
          <w:noProof/>
        </w:rPr>
        <w:t>…..</w:t>
      </w:r>
    </w:p>
    <w:p w14:paraId="03E4DB30" w14:textId="032F80F3" w:rsidR="002918A4" w:rsidRDefault="002918A4" w:rsidP="002918A4">
      <w:pPr>
        <w:rPr>
          <w:ins w:id="8" w:author="CLo(021722)" w:date="2022-02-17T09:50:00Z"/>
          <w:lang w:val="en-AU"/>
        </w:rPr>
      </w:pPr>
      <w:ins w:id="9" w:author="CLo(021722)" w:date="2022-02-17T09:47:00Z">
        <w:r>
          <w:t>[</w:t>
        </w:r>
      </w:ins>
      <w:ins w:id="10" w:author="Panqi(E)" w:date="2022-03-30T14:16:00Z">
        <w:r w:rsidR="00070846">
          <w:rPr>
            <w:lang w:eastAsia="zh-CN"/>
          </w:rPr>
          <w:t>X</w:t>
        </w:r>
      </w:ins>
      <w:ins w:id="11" w:author="CLo(021722)" w:date="2022-02-17T09:47:00Z">
        <w:r>
          <w:t>]</w:t>
        </w:r>
        <w:r>
          <w:tab/>
        </w:r>
      </w:ins>
      <w:r w:rsidR="006A4DFC">
        <w:tab/>
      </w:r>
      <w:ins w:id="12" w:author="CLo(021722)" w:date="2022-02-17T09:47:00Z">
        <w:r w:rsidRPr="00852100">
          <w:t xml:space="preserve">3GPP TS </w:t>
        </w:r>
        <w:r>
          <w:t>3</w:t>
        </w:r>
      </w:ins>
      <w:ins w:id="13" w:author="CLo(021722)" w:date="2022-02-17T09:50:00Z">
        <w:r>
          <w:t>8</w:t>
        </w:r>
      </w:ins>
      <w:ins w:id="14" w:author="CLo(021722)" w:date="2022-02-17T09:47:00Z">
        <w:r>
          <w:t>.331:</w:t>
        </w:r>
        <w:r w:rsidRPr="00852100">
          <w:t xml:space="preserve"> </w:t>
        </w:r>
        <w:r w:rsidRPr="00852100">
          <w:rPr>
            <w:lang w:val="en-AU"/>
          </w:rPr>
          <w:t>"</w:t>
        </w:r>
      </w:ins>
      <w:ins w:id="15" w:author="CLo(021722)" w:date="2022-02-17T09:50:00Z">
        <w:r>
          <w:rPr>
            <w:lang w:val="en-AU"/>
          </w:rPr>
          <w:t xml:space="preserve">NR; </w:t>
        </w:r>
      </w:ins>
      <w:ins w:id="16" w:author="CLo(021722)" w:date="2022-02-17T09:47:00Z">
        <w:r w:rsidRPr="005E1BFF">
          <w:rPr>
            <w:lang w:val="en-AU"/>
          </w:rPr>
          <w:t>Radio Resource Control (RRC); Protocol specification</w:t>
        </w:r>
        <w:r w:rsidRPr="00852100">
          <w:rPr>
            <w:lang w:val="en-AU"/>
          </w:rPr>
          <w:t>"</w:t>
        </w:r>
        <w:r>
          <w:rPr>
            <w:lang w:val="en-AU"/>
          </w:rPr>
          <w:t>.</w:t>
        </w:r>
      </w:ins>
    </w:p>
    <w:p w14:paraId="60027CFA" w14:textId="77777777" w:rsidR="002918A4" w:rsidRPr="002918A4" w:rsidRDefault="002918A4" w:rsidP="002918A4"/>
    <w:p w14:paraId="63F76C1A" w14:textId="7B18399E" w:rsidR="002918A4" w:rsidRPr="002918A4" w:rsidRDefault="002918A4" w:rsidP="002918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5E7D8A2F" w14:textId="529F8B79" w:rsidR="001736C5" w:rsidRDefault="001736C5" w:rsidP="001736C5">
      <w:pPr>
        <w:pStyle w:val="2"/>
        <w:rPr>
          <w:noProof/>
        </w:rPr>
      </w:pPr>
      <w:r>
        <w:rPr>
          <w:noProof/>
        </w:rPr>
        <w:t>L.1</w:t>
      </w:r>
      <w:r>
        <w:rPr>
          <w:noProof/>
        </w:rPr>
        <w:tab/>
        <w:t>Configuration and reporting</w:t>
      </w:r>
      <w:bookmarkEnd w:id="6"/>
      <w:bookmarkEnd w:id="7"/>
    </w:p>
    <w:p w14:paraId="112B0CC3" w14:textId="77777777" w:rsidR="001736C5" w:rsidRDefault="001736C5" w:rsidP="001736C5">
      <w:pPr>
        <w:rPr>
          <w:noProof w:val="0"/>
        </w:rPr>
      </w:pPr>
      <w:r>
        <w:t>As an alternative to configuration via MPD or OMA-DM, the QoE configuration can optionally be specified by the QoE Measurement Collection (QMC) functionality. In this case the QoE configuration is received via specific RRC [53] messages for UMTS</w:t>
      </w:r>
      <w:ins w:id="17" w:author="panqi (E)-2" w:date="2022-02-17T18:18:00Z">
        <w:r w:rsidR="00EC7167">
          <w:t>,</w:t>
        </w:r>
      </w:ins>
      <w:del w:id="18" w:author="panqi (E)-2" w:date="2022-02-17T18:18:00Z">
        <w:r w:rsidDel="00EC7167">
          <w:delText xml:space="preserve"> and</w:delText>
        </w:r>
      </w:del>
      <w:r>
        <w:t xml:space="preserve"> RRC [59] messages for LTE</w:t>
      </w:r>
      <w:ins w:id="19" w:author="panqi (E)-2" w:date="2022-02-17T18:18:00Z">
        <w:r w:rsidR="00EC7167">
          <w:t>, and RRC messages for NR</w:t>
        </w:r>
      </w:ins>
      <w:ins w:id="20" w:author="panqi (E)-2" w:date="2022-02-17T18:19:00Z">
        <w:r w:rsidR="003D32BB">
          <w:t xml:space="preserve"> [X]</w:t>
        </w:r>
      </w:ins>
      <w:ins w:id="21" w:author="panqi (E)-2" w:date="2022-02-17T18:18:00Z">
        <w:r w:rsidR="00EC7167">
          <w:t xml:space="preserve"> </w:t>
        </w:r>
      </w:ins>
      <w:del w:id="22" w:author="panqi (E)-2" w:date="2022-02-17T18:18:00Z">
        <w:r w:rsidDel="00EC7167">
          <w:delText xml:space="preserve"> </w:delText>
        </w:r>
      </w:del>
      <w:r>
        <w:t xml:space="preserve">over the control plane, and the QoE reporting is also sent back via RRC messages over the control plane. </w:t>
      </w:r>
    </w:p>
    <w:p w14:paraId="3B954698" w14:textId="77777777" w:rsidR="001736C5" w:rsidRDefault="001736C5" w:rsidP="001736C5">
      <w:r>
        <w:t>If QMC is supported, the UE shall support the following QMC functionalities:</w:t>
      </w:r>
    </w:p>
    <w:p w14:paraId="68C20012" w14:textId="50CEAEA5" w:rsidR="001736C5" w:rsidRDefault="001736C5" w:rsidP="001736C5">
      <w:pPr>
        <w:pStyle w:val="B1"/>
      </w:pPr>
      <w:r>
        <w:t>-</w:t>
      </w:r>
      <w:r>
        <w:tab/>
        <w:t xml:space="preserve">QoE Configuration: The QoE configuration will be delivered via RRC to the UE as a container according to "Application Layer Measurement Configuration" (see [53]) for UMTS, </w:t>
      </w:r>
      <w:del w:id="23" w:author="panqi (E)" w:date="2022-02-17T17:13:00Z">
        <w:r w:rsidDel="0031122B">
          <w:delText xml:space="preserve">and </w:delText>
        </w:r>
      </w:del>
      <w:r>
        <w:t>"measConfigApp</w:t>
      </w:r>
      <w:del w:id="24" w:author="panqi (E)-2" w:date="2022-02-17T18:17:00Z">
        <w:r w:rsidDel="00E24A9B">
          <w:delText>lication</w:delText>
        </w:r>
      </w:del>
      <w:r>
        <w:t>Layer" (see [59]) for LTE</w:t>
      </w:r>
      <w:ins w:id="25" w:author="panqi (E)" w:date="2022-02-17T17:13:00Z">
        <w:r w:rsidR="0031122B">
          <w:t xml:space="preserve"> and “</w:t>
        </w:r>
      </w:ins>
      <w:ins w:id="26" w:author="panqi (E)" w:date="2022-02-17T17:21:00Z">
        <w:r w:rsidR="0031122B" w:rsidRPr="0031122B">
          <w:t>AppLayerMeasConfig</w:t>
        </w:r>
      </w:ins>
      <w:ins w:id="27" w:author="panqi (E)" w:date="2022-02-17T17:13:00Z">
        <w:r w:rsidR="0031122B">
          <w:t>”</w:t>
        </w:r>
      </w:ins>
      <w:ins w:id="28" w:author="panqi (E)" w:date="2022-02-17T17:21:00Z">
        <w:r w:rsidR="0031122B">
          <w:t xml:space="preserve"> (see [X]) for NR</w:t>
        </w:r>
      </w:ins>
      <w:r>
        <w:t xml:space="preserve">. The container is an octet string </w:t>
      </w:r>
      <w:ins w:id="29" w:author="Gunnar Heikkilä" w:date="2022-02-17T20:54:00Z">
        <w:r w:rsidR="0015694A">
          <w:t xml:space="preserve">with gzip-encoded data (see [18]) stored in network byte order </w:t>
        </w:r>
        <w:r w:rsidR="00AA733E">
          <w:t xml:space="preserve">. The </w:t>
        </w:r>
      </w:ins>
      <w:del w:id="30" w:author="Gunnar Heikkilä" w:date="2022-02-17T20:54:00Z">
        <w:r w:rsidDel="00AA733E">
          <w:delText xml:space="preserve">with a </w:delText>
        </w:r>
      </w:del>
      <w:r>
        <w:t xml:space="preserve">maximum </w:t>
      </w:r>
      <w:ins w:id="31" w:author="Gunnar Heikkilä" w:date="2022-02-17T20:55:00Z">
        <w:r w:rsidR="001628A1">
          <w:t>size of the cont</w:t>
        </w:r>
        <w:r w:rsidR="00EC7AE4">
          <w:t>a</w:t>
        </w:r>
        <w:r w:rsidR="001628A1">
          <w:t>iner</w:t>
        </w:r>
      </w:ins>
      <w:del w:id="32" w:author="Gunnar Heikkilä" w:date="2022-02-17T20:55:00Z">
        <w:r w:rsidDel="001628A1">
          <w:delText>length</w:delText>
        </w:r>
      </w:del>
      <w:r>
        <w:t xml:space="preserve"> </w:t>
      </w:r>
      <w:ins w:id="33" w:author="Gunnar Heikkilä" w:date="2022-02-17T20:55:00Z">
        <w:r w:rsidR="001628A1">
          <w:t>is</w:t>
        </w:r>
      </w:ins>
      <w:del w:id="34" w:author="Gunnar Heikkilä" w:date="2022-02-17T20:55:00Z">
        <w:r w:rsidDel="001628A1">
          <w:delText>of</w:delText>
        </w:r>
      </w:del>
      <w:r>
        <w:t xml:space="preserve"> 1000 bytes</w:t>
      </w:r>
      <w:ins w:id="35" w:author="panqi (E)" w:date="2022-02-17T17:21:00Z">
        <w:r w:rsidR="0031122B">
          <w:t xml:space="preserve"> for UMTS and LTE</w:t>
        </w:r>
      </w:ins>
      <w:r>
        <w:t>,</w:t>
      </w:r>
      <w:ins w:id="36" w:author="Gunnar Heikkilä" w:date="2022-02-17T20:55:00Z">
        <w:r w:rsidR="00EC7AE4">
          <w:t xml:space="preserve"> and </w:t>
        </w:r>
      </w:ins>
      <w:ins w:id="37" w:author="Gunnar Heikkilä" w:date="2022-02-17T20:56:00Z">
        <w:r w:rsidR="00EC7AE4">
          <w:t>8000 bytes for</w:t>
        </w:r>
      </w:ins>
      <w:ins w:id="38" w:author="panqi (E)" w:date="2022-02-17T17:22:00Z">
        <w:r w:rsidR="0031122B">
          <w:t xml:space="preserve"> NR</w:t>
        </w:r>
      </w:ins>
      <w:ins w:id="39" w:author="CLo(021722)" w:date="2022-02-17T09:37:00Z">
        <w:r w:rsidR="00D02474">
          <w:t xml:space="preserve"> (see </w:t>
        </w:r>
        <w:r w:rsidR="00D02474" w:rsidRPr="002918A4">
          <w:t>[</w:t>
        </w:r>
      </w:ins>
      <w:ins w:id="40" w:author="Panqi(E)" w:date="2022-03-30T14:16:00Z">
        <w:r w:rsidR="00070846">
          <w:t>X</w:t>
        </w:r>
      </w:ins>
      <w:ins w:id="41" w:author="CLo(021722)" w:date="2022-02-17T09:37:00Z">
        <w:r w:rsidR="00D02474" w:rsidRPr="002918A4">
          <w:t>]</w:t>
        </w:r>
        <w:r w:rsidR="00D02474">
          <w:t>)</w:t>
        </w:r>
      </w:ins>
      <w:ins w:id="42" w:author="panqi (E)" w:date="2022-02-17T17:23:00Z">
        <w:r w:rsidR="0031122B">
          <w:t xml:space="preserve">. </w:t>
        </w:r>
      </w:ins>
      <w:r>
        <w:t>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w:t>
      </w:r>
      <w:ins w:id="43" w:author="Panqi-0408" w:date="2022-04-08T10:02:00Z">
        <w:r w:rsidR="00AD1F71">
          <w:t xml:space="preserve"> for UMTS and LTE, and AT command +CAPPLEVMCNR for NR</w:t>
        </w:r>
      </w:ins>
      <w:r>
        <w:t xml:space="preserve"> [61].</w:t>
      </w:r>
    </w:p>
    <w:p w14:paraId="75899DFC" w14:textId="2CA488E6" w:rsidR="00232918" w:rsidRDefault="001736C5" w:rsidP="0031122B">
      <w:pPr>
        <w:pStyle w:val="B1"/>
      </w:pPr>
      <w:r>
        <w:t>-</w:t>
      </w:r>
      <w:r>
        <w:tab/>
        <w:t>QoE Metrics: QoE Metrics from the DASH client shall be XML-formatted according to clause 10.6 in the current specification. The XML data shall be compressed with gzip (see [18]) and stored in network byte order into an octet string container</w:t>
      </w:r>
      <w:ins w:id="44" w:author="Gunnar Heikkilä" w:date="2022-02-17T20:56:00Z">
        <w:r w:rsidR="00EC7AE4">
          <w:t>.</w:t>
        </w:r>
      </w:ins>
      <w:r>
        <w:t xml:space="preserve"> </w:t>
      </w:r>
      <w:ins w:id="45" w:author="Gunnar Heikkilä" w:date="2022-02-17T20:56:00Z">
        <w:r w:rsidR="00474AA7">
          <w:t>The</w:t>
        </w:r>
      </w:ins>
      <w:del w:id="46" w:author="Gunnar Heikkilä" w:date="2022-02-17T20:56:00Z">
        <w:r w:rsidDel="00474AA7">
          <w:delText>with a</w:delText>
        </w:r>
      </w:del>
      <w:r>
        <w:t xml:space="preserve"> maximum </w:t>
      </w:r>
      <w:ins w:id="47" w:author="Gunnar Heikkilä" w:date="2022-02-17T20:56:00Z">
        <w:r w:rsidR="00474AA7">
          <w:t>size</w:t>
        </w:r>
      </w:ins>
      <w:del w:id="48" w:author="Gunnar Heikkilä" w:date="2022-02-17T20:56:00Z">
        <w:r w:rsidDel="00474AA7">
          <w:delText>length</w:delText>
        </w:r>
      </w:del>
      <w:r>
        <w:t xml:space="preserve"> of </w:t>
      </w:r>
      <w:ins w:id="49" w:author="Gunnar Heikkilä" w:date="2022-02-17T20:56:00Z">
        <w:r w:rsidR="00474AA7">
          <w:t xml:space="preserve">the container is </w:t>
        </w:r>
      </w:ins>
      <w:r>
        <w:t>8000 bytes</w:t>
      </w:r>
      <w:ins w:id="50" w:author="panqi (E)" w:date="2022-02-17T17:15:00Z">
        <w:r w:rsidR="0031122B">
          <w:t xml:space="preserve"> for UMTS and LTE</w:t>
        </w:r>
      </w:ins>
      <w:r>
        <w:t>.</w:t>
      </w:r>
      <w:ins w:id="51" w:author="panqi (E)" w:date="2022-02-17T17:15:00Z">
        <w:r w:rsidR="0031122B">
          <w:t xml:space="preserve"> </w:t>
        </w:r>
      </w:ins>
      <w:ins w:id="52" w:author="Gunnar Heikkilä" w:date="2022-02-17T20:58:00Z">
        <w:r w:rsidR="00260494">
          <w:t xml:space="preserve">For NR </w:t>
        </w:r>
        <w:r w:rsidR="00260494" w:rsidRPr="002918A4">
          <w:t>[</w:t>
        </w:r>
      </w:ins>
      <w:ins w:id="53" w:author="Panqi(E)" w:date="2022-03-30T14:18:00Z">
        <w:r w:rsidR="00070846">
          <w:t>X</w:t>
        </w:r>
      </w:ins>
      <w:ins w:id="54" w:author="Gunnar Heikkilä" w:date="2022-02-17T20:58:00Z">
        <w:r w:rsidR="00260494" w:rsidRPr="002918A4">
          <w:t>]</w:t>
        </w:r>
      </w:ins>
      <w:ins w:id="55" w:author="Panqi(E)" w:date="2022-03-30T14:18:00Z">
        <w:r w:rsidR="00070846">
          <w:t>,</w:t>
        </w:r>
      </w:ins>
      <w:ins w:id="56" w:author="Gunnar Heikkilä" w:date="2022-02-17T20:58:00Z">
        <w:r w:rsidR="00AC14B0">
          <w:t xml:space="preserve"> t</w:t>
        </w:r>
      </w:ins>
      <w:ins w:id="57" w:author="panqi (E)" w:date="2022-02-17T17:15:00Z">
        <w:r w:rsidR="0031122B">
          <w:t xml:space="preserve">he maximum </w:t>
        </w:r>
      </w:ins>
      <w:ins w:id="58" w:author="panqi (E)" w:date="2022-02-17T17:16:00Z">
        <w:r w:rsidR="0031122B">
          <w:t xml:space="preserve">size </w:t>
        </w:r>
      </w:ins>
      <w:ins w:id="59" w:author="CLo(021722)" w:date="2022-02-17T09:38:00Z">
        <w:r w:rsidR="00D02474">
          <w:t>is</w:t>
        </w:r>
      </w:ins>
      <w:ins w:id="60" w:author="panqi (E)" w:date="2022-02-17T17:16:00Z">
        <w:r w:rsidR="0031122B">
          <w:t xml:space="preserve"> </w:t>
        </w:r>
      </w:ins>
      <w:ins w:id="61" w:author="Gunnar Heikkilä" w:date="2022-02-17T20:58:00Z">
        <w:r w:rsidR="00AC14B0">
          <w:t xml:space="preserve">8000 bytes </w:t>
        </w:r>
      </w:ins>
      <w:ins w:id="62" w:author="Gunnar Heikkilä" w:date="2022-02-17T20:59:00Z">
        <w:r w:rsidR="00930320">
          <w:t xml:space="preserve">if RRC segmentation is not enabled, and </w:t>
        </w:r>
      </w:ins>
      <w:ins w:id="63" w:author="panqi (E)" w:date="2022-02-17T17:16:00Z">
        <w:r w:rsidR="0031122B">
          <w:t xml:space="preserve">144000 bytes </w:t>
        </w:r>
      </w:ins>
      <w:ins w:id="64" w:author="Gunnar Heikkilä" w:date="2022-02-17T20:59:00Z">
        <w:r w:rsidR="00930320">
          <w:t xml:space="preserve">if enabled. </w:t>
        </w:r>
      </w:ins>
      <w:r>
        <w:t xml:space="preserve">The container shall be delivered via RRC to the RNC according to "Application Layer Measurement Reporting" (see [53]) for UMTS, </w:t>
      </w:r>
      <w:del w:id="65" w:author="panqi (E)" w:date="2022-02-17T17:14:00Z">
        <w:r w:rsidDel="0031122B">
          <w:delText xml:space="preserve">and </w:delText>
        </w:r>
      </w:del>
      <w:r>
        <w:t>to the eNB according to "measReportApp</w:t>
      </w:r>
      <w:del w:id="66" w:author="panqi (E)-2" w:date="2022-02-17T18:17:00Z">
        <w:r w:rsidDel="00E24A9B">
          <w:delText>lication</w:delText>
        </w:r>
      </w:del>
      <w:r>
        <w:t>Layer" (see [59]) for LTE</w:t>
      </w:r>
      <w:ins w:id="67" w:author="panqi (E)" w:date="2022-02-17T17:14:00Z">
        <w:r w:rsidR="0031122B">
          <w:t xml:space="preserve">, and to the </w:t>
        </w:r>
      </w:ins>
      <w:ins w:id="68" w:author="Panqi(E)" w:date="2022-03-30T14:19:00Z">
        <w:r w:rsidR="00070846">
          <w:t>gNB</w:t>
        </w:r>
      </w:ins>
      <w:ins w:id="69" w:author="panqi (E)" w:date="2022-02-17T17:14:00Z">
        <w:r w:rsidR="0031122B">
          <w:t xml:space="preserve"> according to “</w:t>
        </w:r>
        <w:r w:rsidR="0031122B" w:rsidRPr="0031122B">
          <w:t>MeasurementReportAppLayer</w:t>
        </w:r>
        <w:r w:rsidR="0031122B">
          <w:t xml:space="preserve">” </w:t>
        </w:r>
      </w:ins>
      <w:ins w:id="70" w:author="panqi (E)" w:date="2022-02-17T17:15:00Z">
        <w:r w:rsidR="0031122B">
          <w:t xml:space="preserve">(see [X]) </w:t>
        </w:r>
      </w:ins>
      <w:ins w:id="71" w:author="panqi (E)" w:date="2022-02-17T17:14:00Z">
        <w:r w:rsidR="0031122B">
          <w:t>for NR</w:t>
        </w:r>
      </w:ins>
      <w:r>
        <w:t xml:space="preserve">. The behaviour if the compressed data is larger than </w:t>
      </w:r>
      <w:ins w:id="72" w:author="Gunnar Heikkilä" w:date="2022-02-17T20:59:00Z">
        <w:r w:rsidR="00930320">
          <w:t>the ma</w:t>
        </w:r>
      </w:ins>
      <w:ins w:id="73" w:author="Gunnar Heikkilä" w:date="2022-02-17T21:00:00Z">
        <w:r w:rsidR="00930320">
          <w:t>ximum</w:t>
        </w:r>
      </w:ins>
      <w:del w:id="74" w:author="Gunnar Heikkilä" w:date="2022-02-17T20:59:00Z">
        <w:r w:rsidDel="00930320">
          <w:delText>8000</w:delText>
        </w:r>
      </w:del>
      <w:r>
        <w:t xml:space="preserve"> </w:t>
      </w:r>
      <w:ins w:id="75" w:author="Gunnar Heikkilä" w:date="2022-02-17T21:01:00Z">
        <w:r w:rsidR="00272D40">
          <w:t xml:space="preserve">container </w:t>
        </w:r>
      </w:ins>
      <w:ins w:id="76" w:author="Gunnar Heikkilä" w:date="2022-02-17T21:00:00Z">
        <w:r w:rsidR="00930320">
          <w:t>size</w:t>
        </w:r>
      </w:ins>
      <w:del w:id="77" w:author="Gunnar Heikkilä" w:date="2022-02-17T21:00:00Z">
        <w:r w:rsidDel="00930320">
          <w:delText>bytes</w:delText>
        </w:r>
      </w:del>
      <w:r>
        <w:t xml:space="preserve"> is unspecified in this version of the specification. The interface towards the RRC signalling is handled by the AT command +CAPPLEVMR </w:t>
      </w:r>
      <w:ins w:id="78" w:author="Panqi-0408" w:date="2022-04-08T10:03:00Z">
        <w:r w:rsidR="00AD1F71">
          <w:t>for UMTS and LTE, and AT command +CAPPLEVMRNR for NR</w:t>
        </w:r>
      </w:ins>
      <w:r>
        <w:t>[61].</w:t>
      </w:r>
    </w:p>
    <w:p w14:paraId="3B7EB885" w14:textId="6E516DAB" w:rsidR="001736C5" w:rsidRPr="006B5B70" w:rsidRDefault="001736C5" w:rsidP="001736C5">
      <w:pPr>
        <w:pStyle w:val="B1"/>
        <w:rPr>
          <w:lang w:eastAsia="zh-CN"/>
        </w:rPr>
      </w:pPr>
      <w:r>
        <w:t>-</w:t>
      </w:r>
      <w:r>
        <w:tab/>
        <w:t xml:space="preserve">The UE shall also set the QMC capability "QoE Measurement Collection for streaming services" (see [53]) to TRUE for UMTS, </w:t>
      </w:r>
      <w:del w:id="79" w:author="Panqi(E)" w:date="2022-03-30T14:20:00Z">
        <w:r w:rsidDel="00070846">
          <w:delText xml:space="preserve">and </w:delText>
        </w:r>
      </w:del>
      <w:r>
        <w:t>include the QMC capability "qoe-MeasReport" (see [59]) for LTE</w:t>
      </w:r>
      <w:ins w:id="80" w:author="Panqi(E)" w:date="2022-03-30T14:20:00Z">
        <w:r w:rsidR="00070846">
          <w:t xml:space="preserve"> </w:t>
        </w:r>
        <w:r w:rsidR="00070846">
          <w:rPr>
            <w:rFonts w:hint="eastAsia"/>
            <w:lang w:eastAsia="zh-CN"/>
          </w:rPr>
          <w:t>and</w:t>
        </w:r>
        <w:r w:rsidR="00070846">
          <w:t xml:space="preserve"> include the QMC capability “</w:t>
        </w:r>
      </w:ins>
      <w:ins w:id="81" w:author="Panqi(E)" w:date="2022-03-30T14:26:00Z">
        <w:r w:rsidR="006B5B70" w:rsidRPr="006B5B70">
          <w:t>qoe-Streaming-MeasReport</w:t>
        </w:r>
      </w:ins>
      <w:ins w:id="82" w:author="Panqi(E)" w:date="2022-03-30T14:20:00Z">
        <w:r w:rsidR="00070846">
          <w:t>”</w:t>
        </w:r>
      </w:ins>
      <w:ins w:id="83" w:author="Panqi(E)" w:date="2022-03-30T14:26:00Z">
        <w:r w:rsidR="006B5B70">
          <w:t xml:space="preserve"> </w:t>
        </w:r>
        <w:r w:rsidR="006B5B70">
          <w:rPr>
            <w:lang w:eastAsia="zh-CN"/>
          </w:rPr>
          <w:t>(see</w:t>
        </w:r>
      </w:ins>
      <w:ins w:id="84" w:author="Panqi(E)" w:date="2022-03-30T15:17:00Z">
        <w:r w:rsidR="00D802C7">
          <w:rPr>
            <w:lang w:eastAsia="zh-CN"/>
          </w:rPr>
          <w:t xml:space="preserve"> [X]</w:t>
        </w:r>
      </w:ins>
      <w:ins w:id="85" w:author="Panqi(E)" w:date="2022-03-30T14:26:00Z">
        <w:r w:rsidR="006B5B70">
          <w:rPr>
            <w:lang w:eastAsia="zh-CN"/>
          </w:rPr>
          <w:t>)</w:t>
        </w:r>
      </w:ins>
      <w:ins w:id="86" w:author="Panqi-0408" w:date="2022-04-08T09:59:00Z">
        <w:r w:rsidR="00AD1F71">
          <w:rPr>
            <w:lang w:eastAsia="zh-CN"/>
          </w:rPr>
          <w:t xml:space="preserve"> for N</w:t>
        </w:r>
      </w:ins>
      <w:ins w:id="87" w:author="panqi (E)-2" w:date="2022-04-09T00:24:00Z">
        <w:r w:rsidR="0063620D">
          <w:rPr>
            <w:lang w:eastAsia="zh-CN"/>
          </w:rPr>
          <w:t>R</w:t>
        </w:r>
      </w:ins>
      <w:r>
        <w:t>.</w:t>
      </w:r>
    </w:p>
    <w:p w14:paraId="0779966B" w14:textId="55A16113" w:rsidR="001736C5" w:rsidRDefault="001736C5" w:rsidP="001736C5">
      <w:pPr>
        <w:pStyle w:val="B1"/>
      </w:pPr>
      <w:r>
        <w:t>-</w:t>
      </w:r>
      <w:r>
        <w:tab/>
        <w:t>The QoE configuration AT command +CAPPLEVMC</w:t>
      </w:r>
      <w:ins w:id="88" w:author="Panqi-0408" w:date="2022-04-08T10:04:00Z">
        <w:r w:rsidR="00AD1F71">
          <w:t xml:space="preserve"> or AT command +CAPPLEVMCNR</w:t>
        </w:r>
      </w:ins>
      <w:r>
        <w:t xml:space="preserve">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5E8C4104" w14:textId="44C8B72F" w:rsidR="001736C5" w:rsidRDefault="001736C5" w:rsidP="001736C5">
      <w:pPr>
        <w:pStyle w:val="B1"/>
      </w:pPr>
      <w:r>
        <w:t>-</w:t>
      </w:r>
      <w:r>
        <w:tab/>
        <w:t xml:space="preserve">When a new session is started, the QoE reporting AT command +CAPPLEVMR </w:t>
      </w:r>
      <w:ins w:id="89" w:author="Panqi-0408" w:date="2022-04-08T10:04:00Z">
        <w:r w:rsidR="00AD1F71">
          <w:t xml:space="preserve">or AT command +CAPPLEVMRNR </w:t>
        </w:r>
      </w:ins>
      <w:r>
        <w:t>[61] shall be used to send a Recording Session Indication. Such an indication does not contain any QoE report, but indicates that QoE recording has started for a session.</w:t>
      </w:r>
    </w:p>
    <w:p w14:paraId="45A70E7E" w14:textId="597A08EB" w:rsidR="001E3866" w:rsidRDefault="001736C5" w:rsidP="001E3866">
      <w:pPr>
        <w:pStyle w:val="B1"/>
        <w:rPr>
          <w:ins w:id="90" w:author="panqi (E)" w:date="2022-02-06T14:46:00Z"/>
        </w:rPr>
      </w:pPr>
      <w:r>
        <w:rPr>
          <w:lang w:eastAsia="zh-CN"/>
        </w:rPr>
        <w:t xml:space="preserve">-    </w:t>
      </w:r>
      <w:r>
        <w:t>When the QoE configuration is to be released, an unsolicited result code, associated with the AT command +CAPPLEVMC</w:t>
      </w:r>
      <w:ins w:id="91" w:author="Panqi-0408" w:date="2022-04-08T10:04:00Z">
        <w:r w:rsidR="00AD1F71">
          <w:t xml:space="preserve"> or AT command +CAPPLEVMCNR</w:t>
        </w:r>
      </w:ins>
      <w:r>
        <w:t xml:space="preserve"> [61] and containing the parameter &lt;start-stop_reporting&gt; </w:t>
      </w:r>
      <w:r>
        <w:lastRenderedPageBreak/>
        <w:t>set to "1" shall be sent to the DASH client as notification of a discard request. Then the DASH client shall stop collecting quality metrics and discard any already collected information [63].</w:t>
      </w:r>
    </w:p>
    <w:p w14:paraId="34E3E206" w14:textId="3E25284C" w:rsidR="00943F9F" w:rsidRPr="00EA3AEB" w:rsidRDefault="00635730">
      <w:pPr>
        <w:rPr>
          <w:ins w:id="92" w:author="panqi (E)" w:date="2022-02-06T15:09:00Z"/>
        </w:rPr>
        <w:pPrChange w:id="93" w:author="panqi (E)-2" w:date="2022-04-09T00:25:00Z">
          <w:pPr>
            <w:pStyle w:val="B1"/>
          </w:pPr>
        </w:pPrChange>
      </w:pPr>
      <w:ins w:id="94" w:author="panqi (E)" w:date="2022-02-06T14:47:00Z">
        <w:r>
          <w:t xml:space="preserve">For NR, the RAN visible QoE may be supported. </w:t>
        </w:r>
      </w:ins>
      <w:ins w:id="95" w:author="Panqi(E)" w:date="2022-03-30T15:46:00Z">
        <w:r w:rsidR="00024F8C">
          <w:t>The gNB can use RAN visible QoE</w:t>
        </w:r>
        <w:r w:rsidR="00EA3AEB">
          <w:t xml:space="preserve"> configurations to instruct the UE to collect application layer measurements for network optimization. </w:t>
        </w:r>
      </w:ins>
    </w:p>
    <w:p w14:paraId="2562C963" w14:textId="1C4FB57E" w:rsidR="00943F9F" w:rsidRPr="00EA3AEB" w:rsidRDefault="00943F9F">
      <w:pPr>
        <w:pStyle w:val="B1"/>
        <w:rPr>
          <w:ins w:id="96" w:author="panqi (E)" w:date="2022-02-06T15:10:00Z"/>
          <w:lang w:eastAsia="zh-CN"/>
        </w:rPr>
      </w:pPr>
      <w:ins w:id="97" w:author="panqi (E)" w:date="2022-02-06T15:09:00Z">
        <w:r>
          <w:t>-</w:t>
        </w:r>
        <w:r>
          <w:tab/>
        </w:r>
      </w:ins>
      <w:ins w:id="98" w:author="panqi (E)" w:date="2022-02-06T14:48:00Z">
        <w:r w:rsidR="00635730">
          <w:t xml:space="preserve">The RAN visible QoE configuration </w:t>
        </w:r>
      </w:ins>
      <w:ins w:id="99" w:author="panqi (E)" w:date="2022-02-06T15:01:00Z">
        <w:r w:rsidR="00635730">
          <w:t xml:space="preserve">generated by the </w:t>
        </w:r>
      </w:ins>
      <w:ins w:id="100" w:author="Qi Pan -0506" w:date="2022-05-13T09:39:00Z">
        <w:r w:rsidR="008A4BC0">
          <w:t>gNB</w:t>
        </w:r>
      </w:ins>
      <w:ins w:id="101" w:author="panqi (E)" w:date="2022-02-06T15:01:00Z">
        <w:r w:rsidR="00635730">
          <w:t xml:space="preserve"> </w:t>
        </w:r>
      </w:ins>
      <w:ins w:id="102" w:author="panqi (E)" w:date="2022-02-06T14:48:00Z">
        <w:r w:rsidR="00635730">
          <w:t>shall be fo</w:t>
        </w:r>
      </w:ins>
      <w:ins w:id="103" w:author="panqi (E)" w:date="2022-02-06T14:49:00Z">
        <w:r w:rsidR="00635730">
          <w:t>rwarded to the DASH client</w:t>
        </w:r>
      </w:ins>
      <w:ins w:id="104" w:author="panqi (E)" w:date="2022-02-06T15:06:00Z">
        <w:r w:rsidR="00635730">
          <w:t>, including</w:t>
        </w:r>
        <w:r>
          <w:t xml:space="preserve"> the </w:t>
        </w:r>
      </w:ins>
      <w:ins w:id="105" w:author="Panqi(E)" w:date="2022-03-30T15:47:00Z">
        <w:r w:rsidR="00EA3AEB">
          <w:rPr>
            <w:rFonts w:hint="eastAsia"/>
            <w:lang w:eastAsia="zh-CN"/>
          </w:rPr>
          <w:t>required</w:t>
        </w:r>
        <w:r w:rsidR="00EA3AEB">
          <w:t xml:space="preserve"> RAN visible QoE </w:t>
        </w:r>
      </w:ins>
      <w:ins w:id="106" w:author="panqi (E)" w:date="2022-02-06T15:06:00Z">
        <w:r>
          <w:t>metrics</w:t>
        </w:r>
      </w:ins>
      <w:ins w:id="107" w:author="Panqi(E)" w:date="2022-03-30T15:53:00Z">
        <w:r w:rsidR="00EA3AEB">
          <w:t>, service type, the RRC identifier</w:t>
        </w:r>
      </w:ins>
      <w:ins w:id="108" w:author="panqi (E)" w:date="2022-02-06T15:08:00Z">
        <w:r>
          <w:t xml:space="preserve"> and</w:t>
        </w:r>
      </w:ins>
      <w:ins w:id="109" w:author="panqi (E)" w:date="2022-02-06T15:06:00Z">
        <w:r w:rsidR="00635730">
          <w:t xml:space="preserve"> </w:t>
        </w:r>
      </w:ins>
      <w:ins w:id="110" w:author="Panqi(E)" w:date="2022-03-30T15:50:00Z">
        <w:r w:rsidR="00EA3AEB">
          <w:t xml:space="preserve">optionally </w:t>
        </w:r>
      </w:ins>
      <w:ins w:id="111" w:author="panqi (E)" w:date="2022-02-06T15:06:00Z">
        <w:r>
          <w:t>reporting periodicity</w:t>
        </w:r>
      </w:ins>
      <w:ins w:id="112" w:author="panqi (E)" w:date="2022-02-06T15:08:00Z">
        <w:r>
          <w:t>.</w:t>
        </w:r>
      </w:ins>
      <w:ins w:id="113" w:author="panqi (E)" w:date="2022-02-06T15:06:00Z">
        <w:r>
          <w:t xml:space="preserve"> </w:t>
        </w:r>
      </w:ins>
      <w:ins w:id="114" w:author="Panqi(E)" w:date="2022-03-30T15:48:00Z">
        <w:r w:rsidR="00EA3AEB">
          <w:rPr>
            <w:lang w:eastAsia="zh-CN"/>
          </w:rPr>
          <w:t xml:space="preserve">The set of RAN visible QoE metrics is </w:t>
        </w:r>
      </w:ins>
      <w:ins w:id="115" w:author="Panqi(E)" w:date="2022-03-30T15:49:00Z">
        <w:r w:rsidR="00EA3AEB">
          <w:rPr>
            <w:lang w:eastAsia="zh-CN"/>
          </w:rPr>
          <w:t>a subset of the QoE metrics defined in clause 10</w:t>
        </w:r>
      </w:ins>
      <w:ins w:id="116" w:author="Panqi-0408" w:date="2022-04-08T10:08:00Z">
        <w:r w:rsidR="002533FA">
          <w:rPr>
            <w:lang w:eastAsia="zh-CN"/>
          </w:rPr>
          <w:t>.6</w:t>
        </w:r>
      </w:ins>
      <w:ins w:id="117" w:author="Panqi(E)" w:date="2022-03-30T15:49:00Z">
        <w:r w:rsidR="00EA3AEB">
          <w:rPr>
            <w:lang w:eastAsia="zh-CN"/>
          </w:rPr>
          <w:t>.</w:t>
        </w:r>
      </w:ins>
      <w:ins w:id="118" w:author="Panqi(E)" w:date="2022-03-30T15:50:00Z">
        <w:r w:rsidR="00EA3AEB">
          <w:rPr>
            <w:lang w:eastAsia="zh-CN"/>
          </w:rPr>
          <w:t xml:space="preserve"> The reporting periodicity </w:t>
        </w:r>
      </w:ins>
      <w:ins w:id="119" w:author="Panqi(E)" w:date="2022-03-30T15:51:00Z">
        <w:r w:rsidR="00EA3AEB">
          <w:rPr>
            <w:lang w:eastAsia="zh-CN"/>
          </w:rPr>
          <w:t xml:space="preserve">follow the </w:t>
        </w:r>
      </w:ins>
      <w:ins w:id="120" w:author="Panqi-0408" w:date="2022-04-08T10:00:00Z">
        <w:r w:rsidR="00AD1F71">
          <w:rPr>
            <w:lang w:eastAsia="zh-CN"/>
          </w:rPr>
          <w:t>baseline NR</w:t>
        </w:r>
      </w:ins>
      <w:ins w:id="121" w:author="Panqi(E)" w:date="2022-03-30T15:51:00Z">
        <w:r w:rsidR="00EA3AEB">
          <w:rPr>
            <w:lang w:eastAsia="zh-CN"/>
          </w:rPr>
          <w:t xml:space="preserve"> QoE configuration when the reporting periodici</w:t>
        </w:r>
      </w:ins>
      <w:ins w:id="122" w:author="Panqi(E)" w:date="2022-03-30T15:52:00Z">
        <w:r w:rsidR="00EA3AEB">
          <w:rPr>
            <w:lang w:eastAsia="zh-CN"/>
          </w:rPr>
          <w:t xml:space="preserve">ty is not included. </w:t>
        </w:r>
      </w:ins>
    </w:p>
    <w:p w14:paraId="59D4A033" w14:textId="20D9444A" w:rsidR="00635730" w:rsidRPr="006B5B70" w:rsidRDefault="00943F9F">
      <w:pPr>
        <w:pStyle w:val="B1"/>
        <w:rPr>
          <w:ins w:id="123" w:author="panqi (E)" w:date="2022-02-06T15:10:00Z"/>
          <w:lang w:eastAsia="zh-CN"/>
        </w:rPr>
      </w:pPr>
      <w:ins w:id="124" w:author="panqi (E)" w:date="2022-02-06T15:10:00Z">
        <w:r>
          <w:t>-</w:t>
        </w:r>
        <w:r>
          <w:tab/>
        </w:r>
      </w:ins>
      <w:ins w:id="125" w:author="panqi (E)" w:date="2022-02-06T14:59:00Z">
        <w:r w:rsidR="00635730">
          <w:t>Based on the RA</w:t>
        </w:r>
      </w:ins>
      <w:ins w:id="126" w:author="panqi (E)" w:date="2022-02-06T15:00:00Z">
        <w:r w:rsidR="00635730">
          <w:t xml:space="preserve">N visible QoE configuration, the </w:t>
        </w:r>
      </w:ins>
      <w:ins w:id="127" w:author="Panqi(E)" w:date="2022-03-30T15:54:00Z">
        <w:r w:rsidR="00EA3AEB">
          <w:t>RAN visible QoE re</w:t>
        </w:r>
        <w:r w:rsidR="00EA3AEB">
          <w:rPr>
            <w:rFonts w:hint="eastAsia"/>
            <w:lang w:eastAsia="zh-CN"/>
          </w:rPr>
          <w:t>port</w:t>
        </w:r>
      </w:ins>
      <w:ins w:id="128" w:author="panqi (E)" w:date="2022-02-06T15:00:00Z">
        <w:r w:rsidR="00635730">
          <w:t xml:space="preserve"> </w:t>
        </w:r>
      </w:ins>
      <w:ins w:id="129" w:author="panqi (E)" w:date="2022-02-06T15:01:00Z">
        <w:r w:rsidR="00635730">
          <w:t xml:space="preserve">shall </w:t>
        </w:r>
        <w:r>
          <w:t xml:space="preserve">be </w:t>
        </w:r>
      </w:ins>
      <w:ins w:id="130" w:author="panqi (E)" w:date="2022-02-06T15:20:00Z">
        <w:r w:rsidR="00D627BE">
          <w:t xml:space="preserve">directly </w:t>
        </w:r>
      </w:ins>
      <w:ins w:id="131" w:author="panqi (E)" w:date="2022-02-06T15:01:00Z">
        <w:r>
          <w:t>delivered to the UE AS layer</w:t>
        </w:r>
      </w:ins>
      <w:ins w:id="132" w:author="panqi (E)" w:date="2022-02-06T15:09:00Z">
        <w:r>
          <w:t xml:space="preserve"> and the collected metrics shall be sent to </w:t>
        </w:r>
      </w:ins>
      <w:ins w:id="133" w:author="panqi (E)" w:date="2022-02-06T15:22:00Z">
        <w:r w:rsidR="00F94337">
          <w:t xml:space="preserve">the </w:t>
        </w:r>
      </w:ins>
      <w:ins w:id="134" w:author="Qi Pan -0506" w:date="2022-05-13T09:39:00Z">
        <w:r w:rsidR="008A4BC0">
          <w:rPr>
            <w:rFonts w:hint="eastAsia"/>
            <w:lang w:eastAsia="zh-CN"/>
          </w:rPr>
          <w:t>gNB</w:t>
        </w:r>
      </w:ins>
      <w:ins w:id="135" w:author="panqi (E)" w:date="2022-02-06T15:09:00Z">
        <w:r>
          <w:t xml:space="preserve"> via the </w:t>
        </w:r>
      </w:ins>
      <w:ins w:id="136" w:author="Qi Pan -0506" w:date="2022-05-13T09:41:00Z">
        <w:r w:rsidR="008A4BC0">
          <w:t>“</w:t>
        </w:r>
        <w:r w:rsidR="008A4BC0">
          <w:t>MeasurementReportAppLayer</w:t>
        </w:r>
        <w:r w:rsidR="008A4BC0">
          <w:t xml:space="preserve">” </w:t>
        </w:r>
      </w:ins>
      <w:ins w:id="137" w:author="panqi (E)" w:date="2022-02-06T15:09:00Z">
        <w:r>
          <w:t xml:space="preserve">message. </w:t>
        </w:r>
      </w:ins>
      <w:ins w:id="138" w:author="panqi (E)" w:date="2022-02-06T15:01:00Z">
        <w:r w:rsidR="00635730">
          <w:t xml:space="preserve"> </w:t>
        </w:r>
      </w:ins>
    </w:p>
    <w:p w14:paraId="4D129812" w14:textId="5812CCF7" w:rsidR="00943F9F" w:rsidRDefault="00943F9F">
      <w:pPr>
        <w:pStyle w:val="B1"/>
        <w:rPr>
          <w:ins w:id="139" w:author="panqi (E)" w:date="2022-02-06T14:58:00Z"/>
          <w:lang w:eastAsia="zh-CN"/>
        </w:rPr>
      </w:pPr>
      <w:ins w:id="140" w:author="panqi (E)" w:date="2022-02-06T15:10:00Z">
        <w:r>
          <w:t>-</w:t>
        </w:r>
        <w:r>
          <w:tab/>
        </w:r>
        <w:r>
          <w:rPr>
            <w:noProof w:val="0"/>
          </w:rPr>
          <w:t xml:space="preserve">When the RAN visible QoE measurement is deactivated by the </w:t>
        </w:r>
      </w:ins>
      <w:proofErr w:type="spellStart"/>
      <w:ins w:id="141" w:author="Qi Pan -0506" w:date="2022-05-13T09:39:00Z">
        <w:r w:rsidR="008A4BC0">
          <w:rPr>
            <w:noProof w:val="0"/>
          </w:rPr>
          <w:t>gNB</w:t>
        </w:r>
      </w:ins>
      <w:proofErr w:type="spellEnd"/>
      <w:ins w:id="142" w:author="panqi (E)" w:date="2022-02-06T15:10:00Z">
        <w:r>
          <w:rPr>
            <w:noProof w:val="0"/>
          </w:rPr>
          <w:t xml:space="preserve">, the </w:t>
        </w:r>
      </w:ins>
      <w:ins w:id="143" w:author="panqi (E)" w:date="2022-02-06T15:11:00Z">
        <w:r>
          <w:rPr>
            <w:noProof w:val="0"/>
          </w:rPr>
          <w:t xml:space="preserve">DASH client shall be notified to terminate and release the RAN visible QoE measurement. </w:t>
        </w:r>
      </w:ins>
    </w:p>
    <w:p w14:paraId="5D60D8AF" w14:textId="3D57EC8A" w:rsidR="00635730" w:rsidDel="00083248" w:rsidRDefault="00635730">
      <w:pPr>
        <w:pStyle w:val="NO"/>
        <w:rPr>
          <w:del w:id="144" w:author="panqi (E)-2" w:date="2022-04-09T00:31:00Z"/>
          <w:noProof w:val="0"/>
        </w:rPr>
        <w:pPrChange w:id="145" w:author="panqi (E)-2" w:date="2022-04-09T00:30:00Z">
          <w:pPr/>
        </w:pPrChange>
      </w:pPr>
      <w:ins w:id="146" w:author="panqi (E)" w:date="2022-02-06T14:58:00Z">
        <w:r>
          <w:rPr>
            <w:noProof w:val="0"/>
          </w:rPr>
          <w:tab/>
          <w:t xml:space="preserve">NOTE: The </w:t>
        </w:r>
        <w:r w:rsidRPr="00635730">
          <w:rPr>
            <w:noProof w:val="0"/>
          </w:rPr>
          <w:t xml:space="preserve">RAN visible QoE metrics collection can be configured only if </w:t>
        </w:r>
      </w:ins>
      <w:ins w:id="147" w:author="panqi (E)-2" w:date="2022-04-09T00:24:00Z">
        <w:r w:rsidR="0063620D">
          <w:rPr>
            <w:noProof w:val="0"/>
          </w:rPr>
          <w:t>baseline NR</w:t>
        </w:r>
      </w:ins>
      <w:ins w:id="148" w:author="panqi (E)" w:date="2022-02-06T15:21:00Z">
        <w:r w:rsidR="009033FC">
          <w:rPr>
            <w:noProof w:val="0"/>
          </w:rPr>
          <w:t xml:space="preserve"> </w:t>
        </w:r>
      </w:ins>
      <w:ins w:id="149" w:author="panqi (E)" w:date="2022-02-06T14:58:00Z">
        <w:r w:rsidRPr="00635730">
          <w:rPr>
            <w:noProof w:val="0"/>
          </w:rPr>
          <w:t xml:space="preserve">QoE </w:t>
        </w:r>
      </w:ins>
      <w:ins w:id="150" w:author="panqi (E)" w:date="2022-02-06T15:21:00Z">
        <w:r w:rsidR="009033FC">
          <w:rPr>
            <w:noProof w:val="0"/>
          </w:rPr>
          <w:t>measurements</w:t>
        </w:r>
      </w:ins>
      <w:ins w:id="151" w:author="panqi (E)" w:date="2022-02-06T14:58:00Z">
        <w:r w:rsidRPr="00635730">
          <w:rPr>
            <w:noProof w:val="0"/>
          </w:rPr>
          <w:t xml:space="preserve"> are configured for the same service type.</w:t>
        </w:r>
      </w:ins>
      <w:ins w:id="152" w:author="panqi (E)" w:date="2022-02-06T15:20:00Z">
        <w:r w:rsidR="009033FC">
          <w:rPr>
            <w:noProof w:val="0"/>
          </w:rPr>
          <w:t xml:space="preserve"> When the </w:t>
        </w:r>
      </w:ins>
      <w:ins w:id="153" w:author="Panqi-0408" w:date="2022-04-08T10:01:00Z">
        <w:r w:rsidR="00AD1F71">
          <w:rPr>
            <w:noProof w:val="0"/>
          </w:rPr>
          <w:t>baseline NR</w:t>
        </w:r>
      </w:ins>
      <w:ins w:id="154" w:author="panqi (E)" w:date="2022-02-06T15:20:00Z">
        <w:r w:rsidR="009033FC">
          <w:rPr>
            <w:noProof w:val="0"/>
          </w:rPr>
          <w:t xml:space="preserve"> QoE measureme</w:t>
        </w:r>
      </w:ins>
      <w:ins w:id="155" w:author="panqi (E)" w:date="2022-02-06T15:21:00Z">
        <w:r w:rsidR="009033FC">
          <w:rPr>
            <w:noProof w:val="0"/>
          </w:rPr>
          <w:t>nts are released, the RAN visible QoE configuration shall also be released.</w:t>
        </w:r>
      </w:ins>
    </w:p>
    <w:p w14:paraId="41A36ABD" w14:textId="77777777" w:rsidR="0063620D" w:rsidRDefault="0063620D">
      <w:pPr>
        <w:pStyle w:val="NO"/>
        <w:rPr>
          <w:ins w:id="156" w:author="panqi (E)-2" w:date="2022-04-09T00:24:00Z"/>
        </w:rPr>
        <w:pPrChange w:id="157" w:author="panqi (E)-2" w:date="2022-04-09T00:31:00Z">
          <w:pPr>
            <w:pStyle w:val="B1"/>
          </w:pPr>
        </w:pPrChange>
      </w:pPr>
    </w:p>
    <w:p w14:paraId="67658BDC" w14:textId="06B3D0DA" w:rsidR="001736C5" w:rsidRDefault="001736C5" w:rsidP="001736C5">
      <w:r>
        <w:t>The exact implementation is not specified here, but example signalling diagrams for UMTS</w:t>
      </w:r>
      <w:ins w:id="158" w:author="Panqi-0408" w:date="2022-04-08T09:59:00Z">
        <w:r w:rsidR="00AD1F71">
          <w:t>,</w:t>
        </w:r>
      </w:ins>
      <w:r>
        <w:t xml:space="preserve"> </w:t>
      </w:r>
      <w:del w:id="159" w:author="Panqi-0408" w:date="2022-04-08T09:59:00Z">
        <w:r w:rsidDel="00AD1F71">
          <w:delText xml:space="preserve">and </w:delText>
        </w:r>
      </w:del>
      <w:r>
        <w:t xml:space="preserve">LTE </w:t>
      </w:r>
      <w:ins w:id="160" w:author="Panqi-0408" w:date="2022-04-08T09:59:00Z">
        <w:r w:rsidR="00AD1F71">
          <w:t xml:space="preserve"> and NR </w:t>
        </w:r>
      </w:ins>
      <w:r>
        <w:t xml:space="preserve">below show the QMC functionality with a hypothetical "QMC Handler" entity. </w:t>
      </w:r>
    </w:p>
    <w:p w14:paraId="3DB37267" w14:textId="77777777" w:rsidR="001736C5" w:rsidRDefault="001736C5" w:rsidP="001736C5">
      <w:pPr>
        <w:pStyle w:val="TH"/>
      </w:pPr>
      <w:r>
        <w:rPr>
          <w:lang w:val="en-US" w:eastAsia="zh-CN"/>
        </w:rPr>
        <w:drawing>
          <wp:inline distT="0" distB="0" distL="0" distR="0" wp14:anchorId="41FC2049" wp14:editId="006F662B">
            <wp:extent cx="4364990" cy="3712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4990" cy="3712210"/>
                    </a:xfrm>
                    <a:prstGeom prst="rect">
                      <a:avLst/>
                    </a:prstGeom>
                    <a:noFill/>
                    <a:ln>
                      <a:noFill/>
                    </a:ln>
                  </pic:spPr>
                </pic:pic>
              </a:graphicData>
            </a:graphic>
          </wp:inline>
        </w:drawing>
      </w:r>
    </w:p>
    <w:p w14:paraId="2838C072" w14:textId="77777777" w:rsidR="001736C5" w:rsidRDefault="001736C5" w:rsidP="001736C5">
      <w:pPr>
        <w:pStyle w:val="TF"/>
      </w:pPr>
      <w:r>
        <w:t>Figure L-1: Example signalling diagram for UMTS</w:t>
      </w:r>
    </w:p>
    <w:p w14:paraId="243BA5E4" w14:textId="77777777" w:rsidR="001736C5" w:rsidRDefault="001736C5" w:rsidP="001736C5">
      <w:pPr>
        <w:pStyle w:val="FP"/>
      </w:pPr>
    </w:p>
    <w:p w14:paraId="1F57D274" w14:textId="65FB0677" w:rsidR="001736C5" w:rsidRPr="00D802C7" w:rsidRDefault="001736C5" w:rsidP="001736C5">
      <w:pPr>
        <w:pStyle w:val="TH"/>
      </w:pPr>
      <w:del w:id="161" w:author="Panqi(E)" w:date="2022-03-30T15:17:00Z">
        <w:r w:rsidDel="00D802C7">
          <w:rPr>
            <w:lang w:val="en-US" w:eastAsia="zh-CN"/>
          </w:rPr>
          <w:lastRenderedPageBreak/>
          <w:drawing>
            <wp:inline distT="0" distB="0" distL="0" distR="0" wp14:anchorId="4CAF2456" wp14:editId="56C30388">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del>
      <w:ins w:id="162" w:author="Panqi(E)" w:date="2022-03-30T15:19:00Z">
        <w:r w:rsidR="00D802C7">
          <w:object w:dxaOrig="9210" w:dyaOrig="7320" w14:anchorId="6EA9C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264pt" o:ole="">
              <v:imagedata r:id="rId19" o:title=""/>
            </v:shape>
            <o:OLEObject Type="Embed" ProgID="Mscgen.Chart" ShapeID="_x0000_i1025" DrawAspect="Content" ObjectID="_1713940596" r:id="rId20"/>
          </w:object>
        </w:r>
      </w:ins>
    </w:p>
    <w:p w14:paraId="07316F94" w14:textId="0A5853B5" w:rsidR="001736C5" w:rsidRDefault="001736C5" w:rsidP="001736C5">
      <w:pPr>
        <w:pStyle w:val="TF"/>
        <w:rPr>
          <w:ins w:id="163" w:author="Panqi(E)" w:date="2022-03-30T15:30:00Z"/>
        </w:rPr>
      </w:pPr>
      <w:r>
        <w:t>Figure L-2: Example signalling diagram for LTE</w:t>
      </w:r>
    </w:p>
    <w:p w14:paraId="677F64B1" w14:textId="7527AC5B" w:rsidR="00D802C7" w:rsidRDefault="002533FA">
      <w:pPr>
        <w:pStyle w:val="TF"/>
        <w:keepNext/>
        <w:rPr>
          <w:ins w:id="164" w:author="Panqi(E)" w:date="2022-03-30T15:31:00Z"/>
        </w:rPr>
        <w:pPrChange w:id="165" w:author="Panqi(E)" w:date="2022-03-30T15:31:00Z">
          <w:pPr>
            <w:pStyle w:val="TF"/>
          </w:pPr>
        </w:pPrChange>
      </w:pPr>
      <w:ins w:id="166" w:author="Panqi(E)" w:date="2022-03-30T15:30:00Z">
        <w:r>
          <w:object w:dxaOrig="10335" w:dyaOrig="7320" w14:anchorId="32155E9A">
            <v:shape id="_x0000_i1026" type="#_x0000_t75" style="width:370pt;height:261.7pt" o:ole="">
              <v:imagedata r:id="rId21" o:title=""/>
            </v:shape>
            <o:OLEObject Type="Embed" ProgID="Mscgen.Chart" ShapeID="_x0000_i1026" DrawAspect="Content" ObjectID="_1713940597" r:id="rId22"/>
          </w:object>
        </w:r>
      </w:ins>
    </w:p>
    <w:p w14:paraId="7990023E" w14:textId="5CB49F1D" w:rsidR="00D802C7" w:rsidRPr="00D802C7" w:rsidRDefault="00D802C7" w:rsidP="00D802C7">
      <w:pPr>
        <w:pStyle w:val="TF"/>
      </w:pPr>
      <w:ins w:id="167" w:author="Panqi(E)" w:date="2022-03-30T15:31:00Z">
        <w:r>
          <w:t>Figure L-3: Example signalling diagram for NR</w:t>
        </w:r>
      </w:ins>
    </w:p>
    <w:p w14:paraId="0E924687" w14:textId="77777777" w:rsidR="001736C5" w:rsidRDefault="001736C5" w:rsidP="001736C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CA860A4" w14:textId="77777777" w:rsidR="00E32339" w:rsidRPr="001736C5" w:rsidRDefault="00E32339" w:rsidP="00E32339"/>
    <w:p w14:paraId="029044E1" w14:textId="77777777" w:rsidR="00A263D1" w:rsidRPr="00EA4B9E" w:rsidRDefault="00A263D1" w:rsidP="00E32339">
      <w:pPr>
        <w:rPr>
          <w:lang w:eastAsia="zh-CN"/>
        </w:rPr>
      </w:pPr>
    </w:p>
    <w:p w14:paraId="73AF22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77777777" w:rsidR="00E32339" w:rsidRPr="00EA4B9E" w:rsidRDefault="00E32339" w:rsidP="00E32339"/>
    <w:p w14:paraId="7AAFB693" w14:textId="77777777" w:rsidR="001E41F3" w:rsidRDefault="001E41F3"/>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1DB56" w14:textId="77777777" w:rsidR="00626B0B" w:rsidRDefault="00626B0B">
      <w:r>
        <w:separator/>
      </w:r>
    </w:p>
  </w:endnote>
  <w:endnote w:type="continuationSeparator" w:id="0">
    <w:p w14:paraId="259ED058" w14:textId="77777777" w:rsidR="00626B0B" w:rsidRDefault="0062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511E" w14:textId="77777777" w:rsidR="002301A2" w:rsidRDefault="002301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C2E5" w14:textId="77777777" w:rsidR="002301A2" w:rsidRDefault="002301A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BE7D" w14:textId="77777777" w:rsidR="002301A2" w:rsidRDefault="002301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F2230" w14:textId="77777777" w:rsidR="00626B0B" w:rsidRDefault="00626B0B">
      <w:r>
        <w:separator/>
      </w:r>
    </w:p>
  </w:footnote>
  <w:footnote w:type="continuationSeparator" w:id="0">
    <w:p w14:paraId="31C4B25D" w14:textId="77777777" w:rsidR="00626B0B" w:rsidRDefault="0062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1205" w14:textId="77777777" w:rsidR="002301A2" w:rsidRDefault="002301A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EF5F" w14:textId="77777777" w:rsidR="002301A2" w:rsidRDefault="002301A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D4DF"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C711"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A469"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E)">
    <w15:presenceInfo w15:providerId="None" w15:userId="Panqi(E)"/>
  </w15:person>
  <w15:person w15:author="panqi (E)-2">
    <w15:presenceInfo w15:providerId="None" w15:userId="panqi (E)-2"/>
  </w15:person>
  <w15:person w15:author="panqi (E)">
    <w15:presenceInfo w15:providerId="None" w15:userId="panqi (E)"/>
  </w15:person>
  <w15:person w15:author="Panqi-0408">
    <w15:presenceInfo w15:providerId="None" w15:userId="Panqi-0408"/>
  </w15:person>
  <w15:person w15:author="Qi Pan -0506">
    <w15:presenceInfo w15:providerId="None" w15:userId="Qi Pan -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E19"/>
    <w:rsid w:val="00022E4A"/>
    <w:rsid w:val="00024F8C"/>
    <w:rsid w:val="0005071C"/>
    <w:rsid w:val="00062070"/>
    <w:rsid w:val="00070846"/>
    <w:rsid w:val="00076524"/>
    <w:rsid w:val="00083248"/>
    <w:rsid w:val="00086F9A"/>
    <w:rsid w:val="000927C3"/>
    <w:rsid w:val="000A29E0"/>
    <w:rsid w:val="000A3807"/>
    <w:rsid w:val="000A6394"/>
    <w:rsid w:val="000B7FED"/>
    <w:rsid w:val="000C038A"/>
    <w:rsid w:val="000C6598"/>
    <w:rsid w:val="000D1978"/>
    <w:rsid w:val="000E268E"/>
    <w:rsid w:val="000E2AF1"/>
    <w:rsid w:val="000E31D5"/>
    <w:rsid w:val="000E40A9"/>
    <w:rsid w:val="000F61E4"/>
    <w:rsid w:val="00137A7F"/>
    <w:rsid w:val="001431FF"/>
    <w:rsid w:val="00145D43"/>
    <w:rsid w:val="0015694A"/>
    <w:rsid w:val="001628A1"/>
    <w:rsid w:val="001736C5"/>
    <w:rsid w:val="001804E7"/>
    <w:rsid w:val="00192C46"/>
    <w:rsid w:val="001A08B3"/>
    <w:rsid w:val="001A7B60"/>
    <w:rsid w:val="001B52F0"/>
    <w:rsid w:val="001B7A65"/>
    <w:rsid w:val="001E005B"/>
    <w:rsid w:val="001E3866"/>
    <w:rsid w:val="001E41F3"/>
    <w:rsid w:val="001F3065"/>
    <w:rsid w:val="00222D03"/>
    <w:rsid w:val="002301A2"/>
    <w:rsid w:val="00232918"/>
    <w:rsid w:val="00237171"/>
    <w:rsid w:val="0024228D"/>
    <w:rsid w:val="002533FA"/>
    <w:rsid w:val="0026004D"/>
    <w:rsid w:val="00260494"/>
    <w:rsid w:val="00263A5D"/>
    <w:rsid w:val="002640DD"/>
    <w:rsid w:val="00265753"/>
    <w:rsid w:val="00271A4B"/>
    <w:rsid w:val="00272D40"/>
    <w:rsid w:val="00275D12"/>
    <w:rsid w:val="002831F6"/>
    <w:rsid w:val="00284FEB"/>
    <w:rsid w:val="002860C4"/>
    <w:rsid w:val="002918A4"/>
    <w:rsid w:val="002A2B84"/>
    <w:rsid w:val="002B5741"/>
    <w:rsid w:val="002E3974"/>
    <w:rsid w:val="002E7741"/>
    <w:rsid w:val="0030271E"/>
    <w:rsid w:val="00305409"/>
    <w:rsid w:val="0031122B"/>
    <w:rsid w:val="00337296"/>
    <w:rsid w:val="00341B68"/>
    <w:rsid w:val="003568B4"/>
    <w:rsid w:val="003609EF"/>
    <w:rsid w:val="0036231A"/>
    <w:rsid w:val="00374DD4"/>
    <w:rsid w:val="003808E9"/>
    <w:rsid w:val="00385A11"/>
    <w:rsid w:val="00386DEC"/>
    <w:rsid w:val="00392484"/>
    <w:rsid w:val="003968D8"/>
    <w:rsid w:val="003A702C"/>
    <w:rsid w:val="003B40E1"/>
    <w:rsid w:val="003B45CB"/>
    <w:rsid w:val="003D32BB"/>
    <w:rsid w:val="003E1A36"/>
    <w:rsid w:val="003E7D28"/>
    <w:rsid w:val="003F4A51"/>
    <w:rsid w:val="0040761D"/>
    <w:rsid w:val="00410371"/>
    <w:rsid w:val="004242F1"/>
    <w:rsid w:val="00425EE7"/>
    <w:rsid w:val="0043421B"/>
    <w:rsid w:val="00436562"/>
    <w:rsid w:val="004401BC"/>
    <w:rsid w:val="00447C79"/>
    <w:rsid w:val="00452FDC"/>
    <w:rsid w:val="00474AA7"/>
    <w:rsid w:val="0047578B"/>
    <w:rsid w:val="004758BB"/>
    <w:rsid w:val="004A1F9C"/>
    <w:rsid w:val="004A6302"/>
    <w:rsid w:val="004A71FF"/>
    <w:rsid w:val="004B75B7"/>
    <w:rsid w:val="004C57AD"/>
    <w:rsid w:val="004C7BAC"/>
    <w:rsid w:val="004E104C"/>
    <w:rsid w:val="00504314"/>
    <w:rsid w:val="00514818"/>
    <w:rsid w:val="0051580D"/>
    <w:rsid w:val="00524056"/>
    <w:rsid w:val="00526522"/>
    <w:rsid w:val="00537FB7"/>
    <w:rsid w:val="00547111"/>
    <w:rsid w:val="005519E8"/>
    <w:rsid w:val="00592D74"/>
    <w:rsid w:val="005B382D"/>
    <w:rsid w:val="005E04A2"/>
    <w:rsid w:val="005E2C3E"/>
    <w:rsid w:val="005E2C44"/>
    <w:rsid w:val="005E65C0"/>
    <w:rsid w:val="006061E8"/>
    <w:rsid w:val="00617EFC"/>
    <w:rsid w:val="00621188"/>
    <w:rsid w:val="006257ED"/>
    <w:rsid w:val="00625CC6"/>
    <w:rsid w:val="00626B0B"/>
    <w:rsid w:val="00635730"/>
    <w:rsid w:val="0063620D"/>
    <w:rsid w:val="00675B70"/>
    <w:rsid w:val="00677A1C"/>
    <w:rsid w:val="00677EFF"/>
    <w:rsid w:val="00681115"/>
    <w:rsid w:val="00695808"/>
    <w:rsid w:val="006A4DFC"/>
    <w:rsid w:val="006B46FB"/>
    <w:rsid w:val="006B5B70"/>
    <w:rsid w:val="006B7B94"/>
    <w:rsid w:val="006C7ED0"/>
    <w:rsid w:val="006D18D3"/>
    <w:rsid w:val="006D5129"/>
    <w:rsid w:val="006D5BAF"/>
    <w:rsid w:val="006E21FB"/>
    <w:rsid w:val="0070388D"/>
    <w:rsid w:val="00706BCA"/>
    <w:rsid w:val="00713274"/>
    <w:rsid w:val="00735297"/>
    <w:rsid w:val="00745433"/>
    <w:rsid w:val="0075244B"/>
    <w:rsid w:val="00773244"/>
    <w:rsid w:val="00775ACB"/>
    <w:rsid w:val="00777103"/>
    <w:rsid w:val="00785727"/>
    <w:rsid w:val="00792342"/>
    <w:rsid w:val="00793EC4"/>
    <w:rsid w:val="007977A8"/>
    <w:rsid w:val="007A32E0"/>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1010"/>
    <w:rsid w:val="008A45A6"/>
    <w:rsid w:val="008A4BC0"/>
    <w:rsid w:val="008E6F33"/>
    <w:rsid w:val="008F5E6C"/>
    <w:rsid w:val="008F686C"/>
    <w:rsid w:val="00901CAF"/>
    <w:rsid w:val="009033FC"/>
    <w:rsid w:val="00906141"/>
    <w:rsid w:val="009148DE"/>
    <w:rsid w:val="009158E8"/>
    <w:rsid w:val="00922BFA"/>
    <w:rsid w:val="00930320"/>
    <w:rsid w:val="009315CF"/>
    <w:rsid w:val="00936CFF"/>
    <w:rsid w:val="00941E30"/>
    <w:rsid w:val="00943F9F"/>
    <w:rsid w:val="009733BE"/>
    <w:rsid w:val="009748CA"/>
    <w:rsid w:val="009777D9"/>
    <w:rsid w:val="00982CCF"/>
    <w:rsid w:val="00991B88"/>
    <w:rsid w:val="00996C8E"/>
    <w:rsid w:val="009A5677"/>
    <w:rsid w:val="009A5753"/>
    <w:rsid w:val="009A579D"/>
    <w:rsid w:val="009B0FFA"/>
    <w:rsid w:val="009B162C"/>
    <w:rsid w:val="009B7E39"/>
    <w:rsid w:val="009E3297"/>
    <w:rsid w:val="009F6462"/>
    <w:rsid w:val="009F734F"/>
    <w:rsid w:val="00A246B6"/>
    <w:rsid w:val="00A25CC3"/>
    <w:rsid w:val="00A263D1"/>
    <w:rsid w:val="00A31C74"/>
    <w:rsid w:val="00A33102"/>
    <w:rsid w:val="00A43FF4"/>
    <w:rsid w:val="00A47E70"/>
    <w:rsid w:val="00A50CF0"/>
    <w:rsid w:val="00A542FF"/>
    <w:rsid w:val="00A568C4"/>
    <w:rsid w:val="00A7390D"/>
    <w:rsid w:val="00A7671C"/>
    <w:rsid w:val="00A87BB1"/>
    <w:rsid w:val="00AA297D"/>
    <w:rsid w:val="00AA2CBC"/>
    <w:rsid w:val="00AA5DE5"/>
    <w:rsid w:val="00AA733E"/>
    <w:rsid w:val="00AC14B0"/>
    <w:rsid w:val="00AC5820"/>
    <w:rsid w:val="00AD1CD8"/>
    <w:rsid w:val="00AD1F71"/>
    <w:rsid w:val="00AF1A6F"/>
    <w:rsid w:val="00B068A1"/>
    <w:rsid w:val="00B15BA9"/>
    <w:rsid w:val="00B23FFC"/>
    <w:rsid w:val="00B258BB"/>
    <w:rsid w:val="00B3068D"/>
    <w:rsid w:val="00B378C6"/>
    <w:rsid w:val="00B51DB3"/>
    <w:rsid w:val="00B55111"/>
    <w:rsid w:val="00B661A1"/>
    <w:rsid w:val="00B67B97"/>
    <w:rsid w:val="00B968C8"/>
    <w:rsid w:val="00BA3EC5"/>
    <w:rsid w:val="00BA51D9"/>
    <w:rsid w:val="00BB5DFC"/>
    <w:rsid w:val="00BC0089"/>
    <w:rsid w:val="00BC04BD"/>
    <w:rsid w:val="00BC0E8C"/>
    <w:rsid w:val="00BD279D"/>
    <w:rsid w:val="00BD6BB8"/>
    <w:rsid w:val="00BE3F7F"/>
    <w:rsid w:val="00BE4CA2"/>
    <w:rsid w:val="00C160A6"/>
    <w:rsid w:val="00C17F6E"/>
    <w:rsid w:val="00C33231"/>
    <w:rsid w:val="00C605B9"/>
    <w:rsid w:val="00C60B82"/>
    <w:rsid w:val="00C61DB4"/>
    <w:rsid w:val="00C66BA2"/>
    <w:rsid w:val="00C743CA"/>
    <w:rsid w:val="00C94792"/>
    <w:rsid w:val="00C95985"/>
    <w:rsid w:val="00CA4EEF"/>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28ED"/>
    <w:rsid w:val="00D34D8A"/>
    <w:rsid w:val="00D50255"/>
    <w:rsid w:val="00D627BE"/>
    <w:rsid w:val="00D66520"/>
    <w:rsid w:val="00D66AE8"/>
    <w:rsid w:val="00D75CDE"/>
    <w:rsid w:val="00D76D81"/>
    <w:rsid w:val="00D802C7"/>
    <w:rsid w:val="00D814FE"/>
    <w:rsid w:val="00D92747"/>
    <w:rsid w:val="00DC58AF"/>
    <w:rsid w:val="00DC6555"/>
    <w:rsid w:val="00DD2CF6"/>
    <w:rsid w:val="00DD52D2"/>
    <w:rsid w:val="00DE34CF"/>
    <w:rsid w:val="00DF53A0"/>
    <w:rsid w:val="00E023A6"/>
    <w:rsid w:val="00E13F3D"/>
    <w:rsid w:val="00E16050"/>
    <w:rsid w:val="00E23990"/>
    <w:rsid w:val="00E24A9B"/>
    <w:rsid w:val="00E32339"/>
    <w:rsid w:val="00E34898"/>
    <w:rsid w:val="00E533D9"/>
    <w:rsid w:val="00E61B6E"/>
    <w:rsid w:val="00E73CD6"/>
    <w:rsid w:val="00E763A5"/>
    <w:rsid w:val="00E82D4D"/>
    <w:rsid w:val="00E94CD4"/>
    <w:rsid w:val="00E95BC8"/>
    <w:rsid w:val="00EA154E"/>
    <w:rsid w:val="00EA3AEB"/>
    <w:rsid w:val="00EB09B7"/>
    <w:rsid w:val="00EC7167"/>
    <w:rsid w:val="00EC7AE4"/>
    <w:rsid w:val="00EE1D4B"/>
    <w:rsid w:val="00EE7D7C"/>
    <w:rsid w:val="00F25D98"/>
    <w:rsid w:val="00F300FB"/>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E1F199"/>
  <w15:docId w15:val="{704F709F-FDA7-4A01-AB2C-088D189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af1">
    <w:name w:val="Revision"/>
    <w:hidden/>
    <w:uiPriority w:val="99"/>
    <w:semiHidden/>
    <w:rsid w:val="006061E8"/>
    <w:rPr>
      <w:rFonts w:ascii="Times New Roman" w:hAnsi="Times New Roman"/>
      <w:noProof/>
      <w:lang w:val="en-GB" w:eastAsia="en-US"/>
    </w:rPr>
  </w:style>
  <w:style w:type="paragraph" w:styleId="af2">
    <w:name w:val="caption"/>
    <w:basedOn w:val="a"/>
    <w:next w:val="a"/>
    <w:unhideWhenUsed/>
    <w:qFormat/>
    <w:rsid w:val="00D802C7"/>
    <w:pPr>
      <w:spacing w:after="200"/>
    </w:pPr>
    <w:rPr>
      <w:i/>
      <w:iCs/>
      <w:color w:val="1F497D" w:themeColor="text2"/>
      <w:sz w:val="18"/>
      <w:szCs w:val="18"/>
    </w:rPr>
  </w:style>
  <w:style w:type="character" w:styleId="af3">
    <w:name w:val="Strong"/>
    <w:basedOn w:val="a0"/>
    <w:qFormat/>
    <w:rsid w:val="0063620D"/>
    <w:rPr>
      <w:b/>
      <w:bCs/>
    </w:rPr>
  </w:style>
  <w:style w:type="character" w:styleId="af4">
    <w:name w:val="Subtle Emphasis"/>
    <w:basedOn w:val="a0"/>
    <w:uiPriority w:val="19"/>
    <w:qFormat/>
    <w:rsid w:val="0063620D"/>
    <w:rPr>
      <w:i/>
      <w:iCs/>
      <w:color w:val="404040" w:themeColor="text1" w:themeTint="BF"/>
    </w:rPr>
  </w:style>
  <w:style w:type="character" w:customStyle="1" w:styleId="NOZchn">
    <w:name w:val="NO Zchn"/>
    <w:link w:val="NO"/>
    <w:rsid w:val="00083248"/>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62E12-43A2-4B62-B27C-5BA19933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1219</Words>
  <Characters>6953</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Qi Pan</dc:creator>
  <cp:keywords/>
  <dc:description/>
  <cp:lastModifiedBy>Qi Pan -0506</cp:lastModifiedBy>
  <cp:revision>2</cp:revision>
  <cp:lastPrinted>1900-01-01T08:00:00Z</cp:lastPrinted>
  <dcterms:created xsi:type="dcterms:W3CDTF">2022-05-13T01:49:00Z</dcterms:created>
  <dcterms:modified xsi:type="dcterms:W3CDTF">2022-05-13T01:49:00Z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(3)SV19Vm5RAT383m/pY8uW9wo7xd7yRdF9Y8F7laIX4EITGqKANMHGIvFeb2HLyZLQ8nFFlpmB
szzdUaBGUy2rErunPujaKjdPPfrCT/TanGYXBbV6KURx3T5q0oVVkmuskNzWzz/iXcJsDlkP
s6WqvRdZ5TsWn/vBvXvftQzVDn0Fu0o0J7CM5bnDLj0xwbfmRUZWVeE2iieaBbLinn8+f0/C
ABK+fj2iOieNX5y8eS</vt:lpwstr>
  </property>
  <property fmtid="{D5CDD505-2E9C-101B-9397-08002B2CF9AE}" pid="22" name="_2015_ms_pID_7253431">
    <vt:lpwstr>XaV/3rGMfyP7WiyzWusB20fRRAI9l/zfobT/1MHUthASLDPf9MzWbh
cBeoVRF3rcSZdyis7HoNAQ6/dkaeR7DhllfHOaysOs0MTDVSSTXZskNDVTrRaX23V5FltVd5
1JjWxGowogBGBFJ8HOZ8e9qoT5Su34yMt8L9SbSMtrsGJKUgF2FFc+3o5zf0UCXViQ1+RQgR
nKZNSg84xnZ5kmdBI9SH60pUl6QAwvzt127J</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1652405706</vt:lpwstr>
  </property>
</Properties>
</file>