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1C08D" w14:textId="46B5173B" w:rsidR="001E41F3" w:rsidRDefault="00D14B77" w:rsidP="0070388D">
      <w:pPr>
        <w:pStyle w:val="CRCoverPage"/>
        <w:tabs>
          <w:tab w:val="right" w:pos="9639"/>
        </w:tabs>
        <w:spacing w:after="0"/>
        <w:ind w:left="9639" w:hanging="9639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 SA</w:t>
      </w:r>
      <w:r w:rsidR="004E104C">
        <w:rPr>
          <w:b/>
          <w:noProof/>
          <w:sz w:val="24"/>
        </w:rPr>
        <w:t>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4E104C">
        <w:rPr>
          <w:b/>
          <w:noProof/>
          <w:sz w:val="24"/>
        </w:rPr>
        <w:t>1</w:t>
      </w:r>
      <w:r w:rsidR="00AB797D">
        <w:rPr>
          <w:b/>
          <w:noProof/>
          <w:sz w:val="24"/>
        </w:rPr>
        <w:t>9</w:t>
      </w:r>
      <w:r w:rsidR="00A25CC3">
        <w:rPr>
          <w:b/>
          <w:noProof/>
          <w:sz w:val="24"/>
        </w:rPr>
        <w:t xml:space="preserve">E e-meeting </w:t>
      </w:r>
      <w:r>
        <w:fldChar w:fldCharType="end"/>
      </w:r>
      <w:r w:rsidR="00B51DB3">
        <w:rPr>
          <w:b/>
          <w:noProof/>
          <w:sz w:val="24"/>
        </w:rPr>
        <w:fldChar w:fldCharType="begin"/>
      </w:r>
      <w:r w:rsidR="00B51DB3">
        <w:rPr>
          <w:b/>
          <w:noProof/>
          <w:sz w:val="24"/>
        </w:rPr>
        <w:instrText xml:space="preserve"> DOCPROPERTY  MtgTitle  \* MERGEFORMAT </w:instrText>
      </w:r>
      <w:r w:rsidR="00B51DB3">
        <w:rPr>
          <w:b/>
          <w:noProof/>
          <w:sz w:val="24"/>
        </w:rPr>
        <w:fldChar w:fldCharType="separate"/>
      </w:r>
      <w:r w:rsidR="00514818">
        <w:rPr>
          <w:b/>
          <w:noProof/>
          <w:sz w:val="24"/>
        </w:rPr>
        <w:t xml:space="preserve"> </w:t>
      </w:r>
      <w:r w:rsidR="00B51DB3">
        <w:rPr>
          <w:b/>
          <w:noProof/>
          <w:sz w:val="24"/>
        </w:rPr>
        <w:fldChar w:fldCharType="end"/>
      </w:r>
      <w:r w:rsidR="001E41F3">
        <w:rPr>
          <w:b/>
          <w:i/>
          <w:noProof/>
          <w:sz w:val="28"/>
        </w:rPr>
        <w:tab/>
      </w:r>
      <w:r w:rsidR="00C33231">
        <w:rPr>
          <w:b/>
          <w:i/>
          <w:noProof/>
          <w:sz w:val="28"/>
        </w:rPr>
        <w:t>S</w:t>
      </w:r>
      <w:r w:rsidR="004E104C">
        <w:rPr>
          <w:b/>
          <w:i/>
          <w:noProof/>
          <w:sz w:val="28"/>
        </w:rPr>
        <w:t>4</w:t>
      </w:r>
      <w:r w:rsidR="00C33231">
        <w:rPr>
          <w:b/>
          <w:i/>
          <w:noProof/>
          <w:sz w:val="28"/>
        </w:rPr>
        <w:t>-2</w:t>
      </w:r>
      <w:r w:rsidR="00DD52D2">
        <w:rPr>
          <w:b/>
          <w:i/>
          <w:noProof/>
          <w:sz w:val="28"/>
        </w:rPr>
        <w:t>2</w:t>
      </w:r>
      <w:r w:rsidR="00C33231">
        <w:rPr>
          <w:b/>
          <w:i/>
          <w:noProof/>
          <w:sz w:val="28"/>
        </w:rPr>
        <w:t>0</w:t>
      </w:r>
      <w:r w:rsidR="00B64B33">
        <w:rPr>
          <w:b/>
          <w:i/>
          <w:noProof/>
          <w:sz w:val="28"/>
        </w:rPr>
        <w:t>661</w:t>
      </w:r>
    </w:p>
    <w:p w14:paraId="7A94B344" w14:textId="221DA2EF" w:rsidR="001E41F3" w:rsidRDefault="00DD2CF6" w:rsidP="00B068A1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Elbonia</w:t>
      </w:r>
      <w:r w:rsidR="005E65C0">
        <w:rPr>
          <w:b/>
          <w:noProof/>
          <w:sz w:val="24"/>
        </w:rPr>
        <w:t xml:space="preserve">, </w:t>
      </w:r>
      <w:r w:rsidR="00AB797D">
        <w:rPr>
          <w:rFonts w:hint="eastAsia"/>
          <w:b/>
          <w:noProof/>
          <w:sz w:val="24"/>
          <w:lang w:eastAsia="zh-CN"/>
        </w:rPr>
        <w:t>May</w:t>
      </w:r>
      <w:r w:rsidR="00DD52D2" w:rsidRPr="007F4779">
        <w:rPr>
          <w:rFonts w:eastAsia="Arial Unicode MS" w:cs="Arial"/>
          <w:b/>
          <w:bCs/>
          <w:sz w:val="24"/>
        </w:rPr>
        <w:t xml:space="preserve"> </w:t>
      </w:r>
      <w:r w:rsidR="00AB797D">
        <w:rPr>
          <w:rFonts w:eastAsia="Arial Unicode MS" w:cs="Arial"/>
          <w:b/>
          <w:bCs/>
          <w:sz w:val="24"/>
        </w:rPr>
        <w:t>11</w:t>
      </w:r>
      <w:r w:rsidR="00773244" w:rsidRPr="00773244">
        <w:rPr>
          <w:rFonts w:eastAsia="Arial Unicode MS" w:cs="Arial"/>
          <w:b/>
          <w:bCs/>
          <w:sz w:val="24"/>
          <w:vertAlign w:val="superscript"/>
        </w:rPr>
        <w:t>th</w:t>
      </w:r>
      <w:r w:rsidR="00DD52D2" w:rsidRPr="00843760">
        <w:rPr>
          <w:rFonts w:eastAsia="Arial Unicode MS" w:cs="Arial"/>
          <w:b/>
          <w:bCs/>
          <w:sz w:val="24"/>
        </w:rPr>
        <w:t xml:space="preserve">– </w:t>
      </w:r>
      <w:r w:rsidR="00D802C7">
        <w:rPr>
          <w:rFonts w:eastAsia="Arial Unicode MS" w:cs="Arial"/>
          <w:b/>
          <w:bCs/>
          <w:sz w:val="24"/>
        </w:rPr>
        <w:t>1</w:t>
      </w:r>
      <w:r w:rsidR="00AB797D">
        <w:rPr>
          <w:rFonts w:eastAsia="Arial Unicode MS" w:cs="Arial"/>
          <w:b/>
          <w:bCs/>
          <w:sz w:val="24"/>
        </w:rPr>
        <w:t>9</w:t>
      </w:r>
      <w:r w:rsidR="00D802C7" w:rsidRPr="00D802C7">
        <w:rPr>
          <w:rFonts w:eastAsia="Arial Unicode MS" w:cs="Arial"/>
          <w:b/>
          <w:bCs/>
          <w:sz w:val="24"/>
          <w:vertAlign w:val="superscript"/>
        </w:rPr>
        <w:t>th</w:t>
      </w:r>
      <w:r w:rsidR="00DD52D2" w:rsidRPr="00880B08">
        <w:rPr>
          <w:rFonts w:eastAsia="Arial Unicode MS" w:cs="Arial"/>
          <w:b/>
          <w:bCs/>
          <w:sz w:val="24"/>
        </w:rPr>
        <w:t>, 202</w:t>
      </w:r>
      <w:r w:rsidR="00DD52D2">
        <w:rPr>
          <w:rFonts w:eastAsia="Arial Unicode MS" w:cs="Arial"/>
          <w:b/>
          <w:bCs/>
          <w:sz w:val="24"/>
        </w:rPr>
        <w:t>2</w:t>
      </w:r>
      <w:r w:rsidR="00B068A1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70B37F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E33EF" w14:textId="77777777" w:rsidR="001E41F3" w:rsidRDefault="00305409" w:rsidP="00BC04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BC04BD">
              <w:rPr>
                <w:i/>
                <w:noProof/>
                <w:sz w:val="14"/>
              </w:rPr>
              <w:t>1</w:t>
            </w:r>
          </w:p>
        </w:tc>
      </w:tr>
      <w:tr w:rsidR="001E41F3" w14:paraId="2039CC5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6E8D92" w14:textId="77772707" w:rsidR="001E41F3" w:rsidRDefault="005D35A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506BF4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6014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753652B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EE45BE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9A7BD90" w14:textId="0E294975" w:rsidR="001E41F3" w:rsidRPr="00E95CDC" w:rsidRDefault="00514818" w:rsidP="00D15E43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 w:rsidRPr="00E95CDC">
              <w:rPr>
                <w:b/>
                <w:noProof/>
                <w:sz w:val="28"/>
              </w:rPr>
              <w:t>2</w:t>
            </w:r>
            <w:r w:rsidR="004E104C" w:rsidRPr="00E95CDC">
              <w:rPr>
                <w:b/>
                <w:noProof/>
                <w:sz w:val="28"/>
              </w:rPr>
              <w:t>6</w:t>
            </w:r>
            <w:r w:rsidRPr="00E95CDC">
              <w:rPr>
                <w:b/>
                <w:noProof/>
                <w:sz w:val="28"/>
              </w:rPr>
              <w:t>.</w:t>
            </w:r>
            <w:r w:rsidR="005D35AF">
              <w:rPr>
                <w:b/>
                <w:noProof/>
                <w:sz w:val="28"/>
              </w:rPr>
              <w:t>806</w:t>
            </w:r>
          </w:p>
        </w:tc>
        <w:tc>
          <w:tcPr>
            <w:tcW w:w="709" w:type="dxa"/>
          </w:tcPr>
          <w:p w14:paraId="531FF9C7" w14:textId="77777777" w:rsidR="001E41F3" w:rsidRPr="00E95CD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E95CDC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CBE378A" w14:textId="2C23A638" w:rsidR="001E41F3" w:rsidRPr="00E95CDC" w:rsidRDefault="00471DF5" w:rsidP="00471DF5">
            <w:pPr>
              <w:pStyle w:val="CRCoverPage"/>
              <w:spacing w:after="0"/>
              <w:jc w:val="center"/>
              <w:rPr>
                <w:noProof/>
              </w:rPr>
            </w:pPr>
            <w:r w:rsidRPr="00E95CDC">
              <w:rPr>
                <w:b/>
                <w:noProof/>
                <w:sz w:val="28"/>
              </w:rPr>
              <w:fldChar w:fldCharType="begin"/>
            </w:r>
            <w:r w:rsidRPr="00E95CDC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E95CDC">
              <w:rPr>
                <w:b/>
                <w:noProof/>
                <w:sz w:val="28"/>
              </w:rPr>
              <w:fldChar w:fldCharType="separate"/>
            </w:r>
            <w:r w:rsidRPr="00E95CDC">
              <w:rPr>
                <w:b/>
                <w:noProof/>
                <w:sz w:val="28"/>
              </w:rPr>
              <w:t>-</w:t>
            </w:r>
            <w:r w:rsidRPr="00E95CDC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865605A" w14:textId="77777777" w:rsidR="001E41F3" w:rsidRPr="00E95CDC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95CDC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2E57E0" w14:textId="77777777" w:rsidR="001E41F3" w:rsidRPr="00E95CDC" w:rsidRDefault="00B51DB3" w:rsidP="006D18D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95CDC">
              <w:rPr>
                <w:b/>
                <w:noProof/>
                <w:sz w:val="28"/>
              </w:rPr>
              <w:fldChar w:fldCharType="begin"/>
            </w:r>
            <w:r w:rsidRPr="00E95CDC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E95CDC">
              <w:rPr>
                <w:b/>
                <w:noProof/>
                <w:sz w:val="28"/>
              </w:rPr>
              <w:fldChar w:fldCharType="separate"/>
            </w:r>
            <w:r w:rsidR="006D18D3" w:rsidRPr="00E95CDC">
              <w:rPr>
                <w:b/>
                <w:noProof/>
                <w:sz w:val="28"/>
              </w:rPr>
              <w:t>-</w:t>
            </w:r>
            <w:r w:rsidRPr="00E95CDC">
              <w:rPr>
                <w:b/>
                <w:noProof/>
                <w:sz w:val="28"/>
              </w:rPr>
              <w:fldChar w:fldCharType="end"/>
            </w:r>
            <w:r w:rsidR="006D18D3" w:rsidRPr="00E95CDC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60EE1DE4" w14:textId="77777777" w:rsidR="001E41F3" w:rsidRPr="00E95CDC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95CDC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FD94C9" w14:textId="57BADBC5" w:rsidR="001E41F3" w:rsidRPr="00E95CDC" w:rsidRDefault="005D35AF" w:rsidP="001736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6D18D3" w:rsidRPr="00E95CD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6D18D3" w:rsidRPr="00E95CD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041BE83" w14:textId="77777777" w:rsidR="001E41F3" w:rsidRPr="00E95CDC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E95CDC" w14:paraId="74E4BE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115B34" w14:textId="77777777" w:rsidR="001E41F3" w:rsidRPr="00E95CDC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E95CDC" w14:paraId="7650F1A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6794B78" w14:textId="77777777" w:rsidR="001E41F3" w:rsidRPr="00E95CDC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E95CDC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E95CDC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E95CDC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E95CDC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E95CDC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E95CDC">
              <w:rPr>
                <w:rFonts w:cs="Arial"/>
                <w:i/>
                <w:noProof/>
              </w:rPr>
              <w:t>on using this form</w:t>
            </w:r>
            <w:r w:rsidR="0051580D" w:rsidRPr="00E95CDC">
              <w:rPr>
                <w:rFonts w:cs="Arial"/>
                <w:i/>
                <w:noProof/>
              </w:rPr>
              <w:t>: c</w:t>
            </w:r>
            <w:r w:rsidR="00F25D98" w:rsidRPr="00E95CDC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E95CDC">
              <w:rPr>
                <w:rFonts w:cs="Arial"/>
                <w:i/>
                <w:noProof/>
              </w:rPr>
              <w:br/>
            </w:r>
            <w:hyperlink r:id="rId9" w:history="1">
              <w:r w:rsidR="00DE34CF" w:rsidRPr="00E95CDC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E95CDC">
              <w:rPr>
                <w:rFonts w:cs="Arial"/>
                <w:i/>
                <w:noProof/>
              </w:rPr>
              <w:t>.</w:t>
            </w:r>
          </w:p>
        </w:tc>
      </w:tr>
      <w:tr w:rsidR="001E41F3" w:rsidRPr="00E95CDC" w14:paraId="21C49DE9" w14:textId="77777777" w:rsidTr="00547111">
        <w:tc>
          <w:tcPr>
            <w:tcW w:w="9641" w:type="dxa"/>
            <w:gridSpan w:val="9"/>
          </w:tcPr>
          <w:p w14:paraId="1A53F402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EEABB6E" w14:textId="77777777" w:rsidR="001E41F3" w:rsidRPr="00E95CDC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95CDC" w14:paraId="1A4D3C09" w14:textId="77777777" w:rsidTr="00A7671C">
        <w:tc>
          <w:tcPr>
            <w:tcW w:w="2835" w:type="dxa"/>
          </w:tcPr>
          <w:p w14:paraId="5E251EE2" w14:textId="77777777" w:rsidR="00F25D98" w:rsidRPr="00E95CDC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Proposed change</w:t>
            </w:r>
            <w:r w:rsidR="00A7671C" w:rsidRPr="00E95CDC">
              <w:rPr>
                <w:b/>
                <w:i/>
                <w:noProof/>
              </w:rPr>
              <w:t xml:space="preserve"> </w:t>
            </w:r>
            <w:r w:rsidRPr="00E95CDC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11EBF95" w14:textId="77777777" w:rsidR="00F25D98" w:rsidRPr="00E95CDC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95CDC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3A89E28" w14:textId="368DF3BA" w:rsidR="00F25D98" w:rsidRPr="00E95CDC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C83502" w14:textId="77777777" w:rsidR="00F25D98" w:rsidRPr="00E95CDC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E95CDC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A6445A" w14:textId="7ECBF444" w:rsidR="00F25D98" w:rsidRPr="00E95CDC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A98F422" w14:textId="77777777" w:rsidR="00F25D98" w:rsidRPr="00E95CDC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E95CDC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8DA821B" w14:textId="7166E2C4" w:rsidR="00F25D98" w:rsidRPr="00E95CDC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1BE4A21" w14:textId="77777777" w:rsidR="00F25D98" w:rsidRPr="00E95CDC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95CDC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2ECBCD" w14:textId="77777777" w:rsidR="00F25D98" w:rsidRPr="00E95CDC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004E077" w14:textId="77777777" w:rsidR="001E41F3" w:rsidRPr="00E95CDC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95CDC" w14:paraId="5D7D5893" w14:textId="77777777" w:rsidTr="00547111">
        <w:tc>
          <w:tcPr>
            <w:tcW w:w="9640" w:type="dxa"/>
            <w:gridSpan w:val="11"/>
          </w:tcPr>
          <w:p w14:paraId="7623FBBC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02FBCD3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BBF438" w14:textId="77777777" w:rsidR="001E41F3" w:rsidRPr="00E95C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Title:</w:t>
            </w:r>
            <w:r w:rsidRPr="00E95CDC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94C2A3" w14:textId="3167A949" w:rsidR="001E41F3" w:rsidRPr="00E95CDC" w:rsidRDefault="005D35AF" w:rsidP="001736C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p</w:t>
            </w:r>
            <w:r w:rsidR="006636E2" w:rsidRPr="00E95CDC">
              <w:t>CR</w:t>
            </w:r>
            <w:proofErr w:type="spellEnd"/>
            <w:r w:rsidR="006636E2" w:rsidRPr="00E95CDC">
              <w:t xml:space="preserve"> </w:t>
            </w:r>
            <w:r w:rsidR="00FD5727">
              <w:t xml:space="preserve">QoS Control for Relay AR when 5G </w:t>
            </w:r>
            <w:proofErr w:type="spellStart"/>
            <w:r w:rsidR="00FD5727">
              <w:t>sidelink</w:t>
            </w:r>
            <w:proofErr w:type="spellEnd"/>
            <w:r w:rsidR="00FD5727">
              <w:t xml:space="preserve"> used</w:t>
            </w:r>
          </w:p>
        </w:tc>
      </w:tr>
      <w:tr w:rsidR="001E41F3" w:rsidRPr="00E95CDC" w14:paraId="70BFC8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FBB2CF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077928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4F3009E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844F35" w14:textId="77777777" w:rsidR="001E41F3" w:rsidRPr="00E95C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6DF4A3E" w14:textId="77777777" w:rsidR="001E41F3" w:rsidRPr="00E95CDC" w:rsidRDefault="001736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95CDC">
              <w:rPr>
                <w:noProof/>
              </w:rPr>
              <w:t>Huawei</w:t>
            </w:r>
            <w:r w:rsidR="004C57AD" w:rsidRPr="00E95CDC">
              <w:rPr>
                <w:noProof/>
              </w:rPr>
              <w:t>, HiSilicon</w:t>
            </w:r>
          </w:p>
        </w:tc>
      </w:tr>
      <w:tr w:rsidR="001E41F3" w:rsidRPr="00E95CDC" w14:paraId="1CBFBCF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F80962" w14:textId="77777777" w:rsidR="001E41F3" w:rsidRPr="00E95C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8CA5C1" w14:textId="77777777" w:rsidR="001E41F3" w:rsidRPr="00E95CDC" w:rsidRDefault="00B51DB3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E95CDC">
              <w:rPr>
                <w:noProof/>
              </w:rPr>
              <w:fldChar w:fldCharType="begin"/>
            </w:r>
            <w:r w:rsidRPr="00E95CDC">
              <w:rPr>
                <w:noProof/>
              </w:rPr>
              <w:instrText xml:space="preserve"> DOCPROPERTY  SourceIfTsg  \* MERGEFORMAT </w:instrText>
            </w:r>
            <w:r w:rsidRPr="00E95CDC">
              <w:rPr>
                <w:noProof/>
              </w:rPr>
              <w:fldChar w:fldCharType="separate"/>
            </w:r>
            <w:r w:rsidR="00514818" w:rsidRPr="00E95CDC">
              <w:rPr>
                <w:noProof/>
              </w:rPr>
              <w:t>SA</w:t>
            </w:r>
            <w:r w:rsidR="009158E8" w:rsidRPr="00E95CDC">
              <w:rPr>
                <w:noProof/>
              </w:rPr>
              <w:t>4</w:t>
            </w:r>
            <w:r w:rsidRPr="00E95CDC">
              <w:rPr>
                <w:noProof/>
              </w:rPr>
              <w:fldChar w:fldCharType="end"/>
            </w:r>
          </w:p>
        </w:tc>
      </w:tr>
      <w:tr w:rsidR="001E41F3" w:rsidRPr="00E95CDC" w14:paraId="57E4C7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C0816F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3239EB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1147A3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D42B71" w14:textId="77777777" w:rsidR="001E41F3" w:rsidRPr="00E95C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Work item code</w:t>
            </w:r>
            <w:r w:rsidR="0051580D" w:rsidRPr="00E95CDC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939D2A" w14:textId="29D20B0E" w:rsidR="001E41F3" w:rsidRPr="00E95CDC" w:rsidRDefault="005D35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FS_SmarTAR</w:t>
            </w:r>
          </w:p>
        </w:tc>
        <w:tc>
          <w:tcPr>
            <w:tcW w:w="567" w:type="dxa"/>
            <w:tcBorders>
              <w:left w:val="nil"/>
            </w:tcBorders>
          </w:tcPr>
          <w:p w14:paraId="36012BB3" w14:textId="77777777" w:rsidR="001E41F3" w:rsidRPr="00E95CDC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F64AE4" w14:textId="77777777" w:rsidR="001E41F3" w:rsidRPr="00E95CDC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95CDC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A3F701" w14:textId="6975602E" w:rsidR="001E41F3" w:rsidRPr="00E95CDC" w:rsidRDefault="00D23592" w:rsidP="00DD52D2">
            <w:pPr>
              <w:pStyle w:val="CRCoverPage"/>
              <w:spacing w:after="0"/>
              <w:ind w:left="100"/>
              <w:rPr>
                <w:noProof/>
              </w:rPr>
            </w:pPr>
            <w:r w:rsidRPr="00E95CDC">
              <w:rPr>
                <w:noProof/>
              </w:rPr>
              <w:t>202</w:t>
            </w:r>
            <w:r w:rsidR="00DD52D2" w:rsidRPr="00E95CDC">
              <w:rPr>
                <w:noProof/>
              </w:rPr>
              <w:t>2</w:t>
            </w:r>
            <w:r w:rsidRPr="00E95CDC">
              <w:rPr>
                <w:noProof/>
              </w:rPr>
              <w:t>-</w:t>
            </w:r>
            <w:r w:rsidR="00DD52D2" w:rsidRPr="00E95CDC">
              <w:rPr>
                <w:noProof/>
              </w:rPr>
              <w:t>0</w:t>
            </w:r>
            <w:r w:rsidR="005D35AF">
              <w:rPr>
                <w:noProof/>
              </w:rPr>
              <w:t>5</w:t>
            </w:r>
            <w:r w:rsidRPr="00E95CDC">
              <w:rPr>
                <w:noProof/>
              </w:rPr>
              <w:t>-</w:t>
            </w:r>
            <w:r w:rsidR="005D35AF">
              <w:rPr>
                <w:noProof/>
              </w:rPr>
              <w:t>04</w:t>
            </w:r>
          </w:p>
        </w:tc>
      </w:tr>
      <w:tr w:rsidR="001E41F3" w:rsidRPr="00E95CDC" w14:paraId="636A1FA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5C144E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B83A124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3C9D3BE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0CD0EEB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5C2209D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10939D9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94DCDE4" w14:textId="77777777" w:rsidR="001E41F3" w:rsidRPr="00E95C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E09DD0" w14:textId="0290FC7A" w:rsidR="001E41F3" w:rsidRPr="00E95CDC" w:rsidRDefault="005D35A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C130351" w14:textId="77777777" w:rsidR="001E41F3" w:rsidRPr="00E95CDC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072EA3B" w14:textId="77777777" w:rsidR="001E41F3" w:rsidRPr="00E95CDC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390AEED" w14:textId="1EB34441" w:rsidR="001E41F3" w:rsidRPr="00E95CDC" w:rsidRDefault="009B162C">
            <w:pPr>
              <w:pStyle w:val="CRCoverPage"/>
              <w:spacing w:after="0"/>
              <w:ind w:left="100"/>
              <w:rPr>
                <w:noProof/>
              </w:rPr>
            </w:pPr>
            <w:r w:rsidRPr="00E95CDC">
              <w:rPr>
                <w:noProof/>
              </w:rPr>
              <w:t>Rel-1</w:t>
            </w:r>
            <w:r w:rsidR="005D35AF">
              <w:rPr>
                <w:noProof/>
              </w:rPr>
              <w:t>8</w:t>
            </w:r>
          </w:p>
        </w:tc>
      </w:tr>
      <w:tr w:rsidR="001E41F3" w:rsidRPr="00E95CDC" w14:paraId="0F4AC0F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11FF2E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774034" w14:textId="77777777" w:rsidR="001E41F3" w:rsidRPr="00E95CDC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E95CDC">
              <w:rPr>
                <w:i/>
                <w:noProof/>
                <w:sz w:val="18"/>
              </w:rPr>
              <w:t xml:space="preserve">Use </w:t>
            </w:r>
            <w:r w:rsidRPr="00E95CDC">
              <w:rPr>
                <w:i/>
                <w:noProof/>
                <w:sz w:val="18"/>
                <w:u w:val="single"/>
              </w:rPr>
              <w:t>one</w:t>
            </w:r>
            <w:r w:rsidRPr="00E95CDC">
              <w:rPr>
                <w:i/>
                <w:noProof/>
                <w:sz w:val="18"/>
              </w:rPr>
              <w:t xml:space="preserve"> of the following categories:</w:t>
            </w:r>
            <w:r w:rsidRPr="00E95CDC">
              <w:rPr>
                <w:b/>
                <w:i/>
                <w:noProof/>
                <w:sz w:val="18"/>
              </w:rPr>
              <w:br/>
              <w:t>F</w:t>
            </w:r>
            <w:r w:rsidRPr="00E95CDC">
              <w:rPr>
                <w:i/>
                <w:noProof/>
                <w:sz w:val="18"/>
              </w:rPr>
              <w:t xml:space="preserve">  (correction)</w:t>
            </w:r>
            <w:r w:rsidRPr="00E95CDC">
              <w:rPr>
                <w:i/>
                <w:noProof/>
                <w:sz w:val="18"/>
              </w:rPr>
              <w:br/>
            </w:r>
            <w:r w:rsidRPr="00E95CDC">
              <w:rPr>
                <w:b/>
                <w:i/>
                <w:noProof/>
                <w:sz w:val="18"/>
              </w:rPr>
              <w:t>A</w:t>
            </w:r>
            <w:r w:rsidRPr="00E95CDC">
              <w:rPr>
                <w:i/>
                <w:noProof/>
                <w:sz w:val="18"/>
              </w:rPr>
              <w:t xml:space="preserve">  (</w:t>
            </w:r>
            <w:r w:rsidR="00DE34CF" w:rsidRPr="00E95CDC">
              <w:rPr>
                <w:i/>
                <w:noProof/>
                <w:sz w:val="18"/>
              </w:rPr>
              <w:t xml:space="preserve">mirror </w:t>
            </w:r>
            <w:r w:rsidRPr="00E95CDC">
              <w:rPr>
                <w:i/>
                <w:noProof/>
                <w:sz w:val="18"/>
              </w:rPr>
              <w:t>correspond</w:t>
            </w:r>
            <w:r w:rsidR="00DE34CF" w:rsidRPr="00E95CDC">
              <w:rPr>
                <w:i/>
                <w:noProof/>
                <w:sz w:val="18"/>
              </w:rPr>
              <w:t xml:space="preserve">ing </w:t>
            </w:r>
            <w:r w:rsidRPr="00E95CDC">
              <w:rPr>
                <w:i/>
                <w:noProof/>
                <w:sz w:val="18"/>
              </w:rPr>
              <w:t xml:space="preserve">to a </w:t>
            </w:r>
            <w:r w:rsidR="00DE34CF" w:rsidRPr="00E95CDC">
              <w:rPr>
                <w:i/>
                <w:noProof/>
                <w:sz w:val="18"/>
              </w:rPr>
              <w:t xml:space="preserve">change </w:t>
            </w:r>
            <w:r w:rsidRPr="00E95CDC">
              <w:rPr>
                <w:i/>
                <w:noProof/>
                <w:sz w:val="18"/>
              </w:rPr>
              <w:t>in an earlier release)</w:t>
            </w:r>
            <w:r w:rsidRPr="00E95CDC">
              <w:rPr>
                <w:i/>
                <w:noProof/>
                <w:sz w:val="18"/>
              </w:rPr>
              <w:br/>
            </w:r>
            <w:r w:rsidRPr="00E95CDC">
              <w:rPr>
                <w:b/>
                <w:i/>
                <w:noProof/>
                <w:sz w:val="18"/>
              </w:rPr>
              <w:t>B</w:t>
            </w:r>
            <w:r w:rsidRPr="00E95CDC">
              <w:rPr>
                <w:i/>
                <w:noProof/>
                <w:sz w:val="18"/>
              </w:rPr>
              <w:t xml:space="preserve">  (addition of feature), </w:t>
            </w:r>
            <w:r w:rsidRPr="00E95CDC">
              <w:rPr>
                <w:i/>
                <w:noProof/>
                <w:sz w:val="18"/>
              </w:rPr>
              <w:br/>
            </w:r>
            <w:r w:rsidRPr="00E95CDC">
              <w:rPr>
                <w:b/>
                <w:i/>
                <w:noProof/>
                <w:sz w:val="18"/>
              </w:rPr>
              <w:t>C</w:t>
            </w:r>
            <w:r w:rsidRPr="00E95CDC">
              <w:rPr>
                <w:i/>
                <w:noProof/>
                <w:sz w:val="18"/>
              </w:rPr>
              <w:t xml:space="preserve">  (functional modification of feature)</w:t>
            </w:r>
            <w:r w:rsidRPr="00E95CDC">
              <w:rPr>
                <w:i/>
                <w:noProof/>
                <w:sz w:val="18"/>
              </w:rPr>
              <w:br/>
            </w:r>
            <w:r w:rsidRPr="00E95CDC">
              <w:rPr>
                <w:b/>
                <w:i/>
                <w:noProof/>
                <w:sz w:val="18"/>
              </w:rPr>
              <w:t>D</w:t>
            </w:r>
            <w:r w:rsidRPr="00E95CDC">
              <w:rPr>
                <w:i/>
                <w:noProof/>
                <w:sz w:val="18"/>
              </w:rPr>
              <w:t xml:space="preserve">  (editorial modification)</w:t>
            </w:r>
          </w:p>
          <w:p w14:paraId="4CE70972" w14:textId="77777777" w:rsidR="001E41F3" w:rsidRPr="00E95CDC" w:rsidRDefault="001E41F3">
            <w:pPr>
              <w:pStyle w:val="CRCoverPage"/>
              <w:rPr>
                <w:noProof/>
              </w:rPr>
            </w:pPr>
            <w:r w:rsidRPr="00E95CDC">
              <w:rPr>
                <w:noProof/>
                <w:sz w:val="18"/>
              </w:rPr>
              <w:t>Detailed explanations of the above categories can</w:t>
            </w:r>
            <w:r w:rsidRPr="00E95CDC"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 w:rsidRPr="00E95CDC">
                <w:rPr>
                  <w:rStyle w:val="aa"/>
                  <w:noProof/>
                  <w:sz w:val="18"/>
                </w:rPr>
                <w:t>TR 21.900</w:t>
              </w:r>
            </w:hyperlink>
            <w:r w:rsidRPr="00E95CDC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622C4F" w14:textId="77777777" w:rsidR="000C038A" w:rsidRPr="00E95CDC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E95CDC">
              <w:rPr>
                <w:i/>
                <w:noProof/>
                <w:sz w:val="18"/>
              </w:rPr>
              <w:t xml:space="preserve">Use </w:t>
            </w:r>
            <w:r w:rsidRPr="00E95CDC">
              <w:rPr>
                <w:i/>
                <w:noProof/>
                <w:sz w:val="18"/>
                <w:u w:val="single"/>
              </w:rPr>
              <w:t>one</w:t>
            </w:r>
            <w:r w:rsidRPr="00E95CDC">
              <w:rPr>
                <w:i/>
                <w:noProof/>
                <w:sz w:val="18"/>
              </w:rPr>
              <w:t xml:space="preserve"> of the following releases:</w:t>
            </w:r>
            <w:r w:rsidRPr="00E95CDC">
              <w:rPr>
                <w:i/>
                <w:noProof/>
                <w:sz w:val="18"/>
              </w:rPr>
              <w:br/>
            </w:r>
            <w:r w:rsidR="00706BCA" w:rsidRPr="00E95CDC">
              <w:rPr>
                <w:i/>
                <w:noProof/>
                <w:sz w:val="18"/>
              </w:rPr>
              <w:t>Rel-8</w:t>
            </w:r>
            <w:r w:rsidR="00706BCA" w:rsidRPr="00E95CDC">
              <w:rPr>
                <w:i/>
                <w:noProof/>
                <w:sz w:val="18"/>
              </w:rPr>
              <w:tab/>
              <w:t>(Release 8)</w:t>
            </w:r>
            <w:r w:rsidR="00706BCA" w:rsidRPr="00E95CDC">
              <w:rPr>
                <w:i/>
                <w:noProof/>
                <w:sz w:val="18"/>
              </w:rPr>
              <w:br/>
              <w:t>Rel-9</w:t>
            </w:r>
            <w:r w:rsidR="00706BCA" w:rsidRPr="00E95CDC">
              <w:rPr>
                <w:i/>
                <w:noProof/>
                <w:sz w:val="18"/>
              </w:rPr>
              <w:tab/>
              <w:t>(Release 9)</w:t>
            </w:r>
            <w:r w:rsidR="00706BCA" w:rsidRPr="00E95CDC">
              <w:rPr>
                <w:i/>
                <w:noProof/>
                <w:sz w:val="18"/>
              </w:rPr>
              <w:br/>
              <w:t>Rel-10</w:t>
            </w:r>
            <w:r w:rsidR="00706BCA" w:rsidRPr="00E95CDC">
              <w:rPr>
                <w:i/>
                <w:noProof/>
                <w:sz w:val="18"/>
              </w:rPr>
              <w:tab/>
              <w:t>(Release 10)</w:t>
            </w:r>
            <w:r w:rsidR="00706BCA" w:rsidRPr="00E95CDC">
              <w:rPr>
                <w:i/>
                <w:noProof/>
                <w:sz w:val="18"/>
              </w:rPr>
              <w:br/>
              <w:t>Rel-11</w:t>
            </w:r>
            <w:r w:rsidR="00706BCA" w:rsidRPr="00E95CDC">
              <w:rPr>
                <w:i/>
                <w:noProof/>
                <w:sz w:val="18"/>
              </w:rPr>
              <w:tab/>
              <w:t>(Release 11)</w:t>
            </w:r>
            <w:r w:rsidR="00706BCA" w:rsidRPr="00E95CDC">
              <w:rPr>
                <w:i/>
                <w:noProof/>
                <w:sz w:val="18"/>
              </w:rPr>
              <w:br/>
              <w:t>…</w:t>
            </w:r>
            <w:r w:rsidR="00706BCA" w:rsidRPr="00E95CDC">
              <w:rPr>
                <w:i/>
                <w:noProof/>
                <w:sz w:val="18"/>
              </w:rPr>
              <w:br/>
              <w:t>Rel-15</w:t>
            </w:r>
            <w:r w:rsidR="00706BCA" w:rsidRPr="00E95CDC">
              <w:rPr>
                <w:i/>
                <w:noProof/>
                <w:sz w:val="18"/>
              </w:rPr>
              <w:tab/>
              <w:t>(Release 15)</w:t>
            </w:r>
            <w:r w:rsidR="00706BCA" w:rsidRPr="00E95CDC">
              <w:rPr>
                <w:i/>
                <w:noProof/>
                <w:sz w:val="18"/>
              </w:rPr>
              <w:br/>
              <w:t>Rel-16</w:t>
            </w:r>
            <w:r w:rsidR="00706BCA" w:rsidRPr="00E95CDC">
              <w:rPr>
                <w:i/>
                <w:noProof/>
                <w:sz w:val="18"/>
              </w:rPr>
              <w:tab/>
              <w:t>(Release 16)</w:t>
            </w:r>
            <w:r w:rsidR="00706BCA" w:rsidRPr="00E95CDC">
              <w:rPr>
                <w:i/>
                <w:noProof/>
                <w:sz w:val="18"/>
              </w:rPr>
              <w:br/>
              <w:t>Rel-17</w:t>
            </w:r>
            <w:r w:rsidR="00706BCA" w:rsidRPr="00E95CDC">
              <w:rPr>
                <w:i/>
                <w:noProof/>
                <w:sz w:val="18"/>
              </w:rPr>
              <w:tab/>
              <w:t>(Release 17)</w:t>
            </w:r>
            <w:r w:rsidR="00706BCA" w:rsidRPr="00E95CDC">
              <w:rPr>
                <w:i/>
                <w:noProof/>
                <w:sz w:val="18"/>
              </w:rPr>
              <w:br/>
              <w:t>Rel-18</w:t>
            </w:r>
            <w:r w:rsidR="00706BCA" w:rsidRPr="00E95CDC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E95CDC" w14:paraId="2B8DF1A7" w14:textId="77777777" w:rsidTr="00547111">
        <w:tc>
          <w:tcPr>
            <w:tcW w:w="1843" w:type="dxa"/>
          </w:tcPr>
          <w:p w14:paraId="41DAB880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E4D35F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216755C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7C5D2B" w14:textId="77777777" w:rsidR="001E41F3" w:rsidRPr="00E95CD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0F4217" w14:textId="410B65D8" w:rsidR="001E41F3" w:rsidRPr="00E95CDC" w:rsidRDefault="00FD5727" w:rsidP="00676A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WLAR Relay device, the tethering link can be 5G sidelink and the </w:t>
            </w:r>
            <w:r w:rsidRPr="00FD5727">
              <w:rPr>
                <w:noProof/>
              </w:rPr>
              <w:t>end-to-end QoS-handling</w:t>
            </w:r>
            <w:r>
              <w:rPr>
                <w:noProof/>
              </w:rPr>
              <w:t xml:space="preserve"> </w:t>
            </w:r>
            <w:r>
              <w:t xml:space="preserve">to compensate for the non-5G link between the UE and the AR glasses is in the scope. </w:t>
            </w:r>
          </w:p>
        </w:tc>
      </w:tr>
      <w:tr w:rsidR="001E41F3" w:rsidRPr="00E95CDC" w14:paraId="0D3FD4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52A2F0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419D64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28C7A34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D1B844" w14:textId="77777777" w:rsidR="001E41F3" w:rsidRPr="00E95CD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Summary of change</w:t>
            </w:r>
            <w:r w:rsidR="0051580D" w:rsidRPr="00E95CDC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9705D5" w14:textId="7ED83912" w:rsidR="001E41F3" w:rsidRPr="00E95CDC" w:rsidRDefault="00861D9E" w:rsidP="00D320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existing Layer-3 Relay QoS control mechanism as informative Annex. </w:t>
            </w:r>
          </w:p>
        </w:tc>
      </w:tr>
      <w:tr w:rsidR="001E41F3" w:rsidRPr="00E95CDC" w14:paraId="3D756DF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CEDD84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14CFD1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2490CE9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08DC9F" w14:textId="77777777" w:rsidR="001E41F3" w:rsidRPr="00E95CD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04A092" w14:textId="7FF300A1" w:rsidR="001E41F3" w:rsidRPr="00E95CDC" w:rsidRDefault="00CB2074" w:rsidP="007857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report is not complete.</w:t>
            </w:r>
          </w:p>
        </w:tc>
      </w:tr>
      <w:tr w:rsidR="001E41F3" w:rsidRPr="00E95CDC" w14:paraId="0E90E8BF" w14:textId="77777777" w:rsidTr="00547111">
        <w:tc>
          <w:tcPr>
            <w:tcW w:w="2694" w:type="dxa"/>
            <w:gridSpan w:val="2"/>
          </w:tcPr>
          <w:p w14:paraId="6252509E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AEBAE78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19691EE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D8EDF" w14:textId="77777777" w:rsidR="001E41F3" w:rsidRPr="00E95CD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9EF6A7" w14:textId="531CABA0" w:rsidR="001E41F3" w:rsidRPr="00E95CDC" w:rsidRDefault="00861D9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2, A</w:t>
            </w:r>
            <w:r w:rsidR="00174B63">
              <w:rPr>
                <w:noProof/>
                <w:lang w:eastAsia="zh-CN"/>
              </w:rPr>
              <w:t>nnex A</w:t>
            </w:r>
          </w:p>
        </w:tc>
      </w:tr>
      <w:tr w:rsidR="001E41F3" w:rsidRPr="00E95CDC" w14:paraId="3B6ACE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D2C979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880D15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7576B9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867EFD" w14:textId="77777777" w:rsidR="001E41F3" w:rsidRPr="00E95CD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26ABB" w14:textId="77777777" w:rsidR="001E41F3" w:rsidRPr="00E95CD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95CDC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A8551F6" w14:textId="77777777" w:rsidR="001E41F3" w:rsidRPr="00E95CD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95CDC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7A635E4" w14:textId="77777777" w:rsidR="001E41F3" w:rsidRPr="00E95CDC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E6E3867" w14:textId="77777777" w:rsidR="001E41F3" w:rsidRPr="00E95CDC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E95CDC" w14:paraId="23251A0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BE487C" w14:textId="77777777" w:rsidR="001E41F3" w:rsidRPr="00E95CD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FBC0D" w14:textId="77777777" w:rsidR="001E41F3" w:rsidRPr="00E95CD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0E13FF" w14:textId="77777777" w:rsidR="001E41F3" w:rsidRPr="00E95CDC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95CDC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B21C5E0" w14:textId="77777777" w:rsidR="001E41F3" w:rsidRPr="00E95CDC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E95CDC">
              <w:rPr>
                <w:noProof/>
              </w:rPr>
              <w:t xml:space="preserve"> Other core specifications</w:t>
            </w:r>
            <w:r w:rsidRPr="00E95CDC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B0EA9B" w14:textId="77777777" w:rsidR="001E41F3" w:rsidRPr="00E95CDC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E95CDC">
              <w:rPr>
                <w:noProof/>
              </w:rPr>
              <w:t xml:space="preserve">TS/TR ... CR ... </w:t>
            </w:r>
          </w:p>
        </w:tc>
      </w:tr>
      <w:tr w:rsidR="001E41F3" w:rsidRPr="00E95CDC" w14:paraId="06661A2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4FAC0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F48105" w14:textId="77777777" w:rsidR="001E41F3" w:rsidRPr="00E95CD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06A4E3" w14:textId="77777777" w:rsidR="001E41F3" w:rsidRPr="00E95CDC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95CDC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F06CE8" w14:textId="77777777" w:rsidR="001E41F3" w:rsidRPr="00E95CDC" w:rsidRDefault="001E41F3">
            <w:pPr>
              <w:pStyle w:val="CRCoverPage"/>
              <w:spacing w:after="0"/>
              <w:rPr>
                <w:noProof/>
              </w:rPr>
            </w:pPr>
            <w:r w:rsidRPr="00E95CDC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8EF553" w14:textId="77777777" w:rsidR="001E41F3" w:rsidRPr="00E95CDC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E95CDC">
              <w:rPr>
                <w:noProof/>
              </w:rPr>
              <w:t xml:space="preserve">TS/TR ... CR ... </w:t>
            </w:r>
          </w:p>
        </w:tc>
      </w:tr>
      <w:tr w:rsidR="001E41F3" w14:paraId="4DDB565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59845" w14:textId="77777777" w:rsidR="001E41F3" w:rsidRPr="00E95CDC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 xml:space="preserve">(show </w:t>
            </w:r>
            <w:r w:rsidR="00592D74" w:rsidRPr="00E95CDC">
              <w:rPr>
                <w:b/>
                <w:i/>
                <w:noProof/>
              </w:rPr>
              <w:t xml:space="preserve">related </w:t>
            </w:r>
            <w:r w:rsidRPr="00E95CDC">
              <w:rPr>
                <w:b/>
                <w:i/>
                <w:noProof/>
              </w:rPr>
              <w:t>CR</w:t>
            </w:r>
            <w:r w:rsidR="00592D74" w:rsidRPr="00E95CDC">
              <w:rPr>
                <w:b/>
                <w:i/>
                <w:noProof/>
              </w:rPr>
              <w:t>s</w:t>
            </w:r>
            <w:r w:rsidRPr="00E95CDC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AF4397" w14:textId="77777777" w:rsidR="001E41F3" w:rsidRPr="00E95CD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C0DE5C" w14:textId="77777777" w:rsidR="001E41F3" w:rsidRPr="00E95CDC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95CDC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F1F357B" w14:textId="77777777" w:rsidR="001E41F3" w:rsidRPr="00E95CDC" w:rsidRDefault="001E41F3">
            <w:pPr>
              <w:pStyle w:val="CRCoverPage"/>
              <w:spacing w:after="0"/>
              <w:rPr>
                <w:noProof/>
              </w:rPr>
            </w:pPr>
            <w:r w:rsidRPr="00E95CDC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5383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E95CDC">
              <w:rPr>
                <w:noProof/>
              </w:rPr>
              <w:t>TS</w:t>
            </w:r>
            <w:r w:rsidR="000A6394" w:rsidRPr="00E95CDC">
              <w:rPr>
                <w:noProof/>
              </w:rPr>
              <w:t>/TR ... CR ...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2A7B66A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8C4C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5DD9D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6CA7D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1CC7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13609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3513D1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6FC509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5E6D39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82FD2F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0D23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ADCA1F" w14:textId="42DD5CB7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DBC2C8E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7064EF4" w14:textId="77777777" w:rsidR="001E41F3" w:rsidRDefault="001E41F3">
      <w:p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E8B240" w14:textId="7BCD889D" w:rsidR="002F31DC" w:rsidRPr="0042466D" w:rsidRDefault="002F31DC" w:rsidP="002F3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bookmarkStart w:id="1" w:name="_Toc89341277"/>
      <w:bookmarkStart w:id="2" w:name="_Toc26283897"/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="00861D9E"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 change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DF11022" w14:textId="77777777" w:rsidR="002F31DC" w:rsidRPr="004D3578" w:rsidRDefault="002F31DC" w:rsidP="002F31DC">
      <w:pPr>
        <w:pStyle w:val="1"/>
      </w:pPr>
      <w:bookmarkStart w:id="3" w:name="_Toc95240166"/>
      <w:r w:rsidRPr="004D3578">
        <w:t>2</w:t>
      </w:r>
      <w:r w:rsidRPr="004D3578">
        <w:tab/>
        <w:t>References</w:t>
      </w:r>
      <w:bookmarkEnd w:id="3"/>
    </w:p>
    <w:p w14:paraId="5404CDBB" w14:textId="77777777" w:rsidR="002F31DC" w:rsidRPr="004D3578" w:rsidRDefault="002F31DC" w:rsidP="002F31DC">
      <w:r w:rsidRPr="004D3578">
        <w:t>The following documents contain provisions which, through reference in this text, constitute provisions of the present document.</w:t>
      </w:r>
    </w:p>
    <w:p w14:paraId="57555E04" w14:textId="77777777" w:rsidR="002F31DC" w:rsidRPr="004D3578" w:rsidRDefault="002F31DC" w:rsidP="002F31DC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104AC8E" w14:textId="77777777" w:rsidR="002F31DC" w:rsidRPr="004D3578" w:rsidRDefault="002F31DC" w:rsidP="002F31DC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B5C62AF" w14:textId="77777777" w:rsidR="002F31DC" w:rsidRPr="004D3578" w:rsidRDefault="002F31DC" w:rsidP="002F31DC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24295AA" w14:textId="77777777" w:rsidR="002F31DC" w:rsidRDefault="002F31DC" w:rsidP="002F31DC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F7461AE" w14:textId="77777777" w:rsidR="002F31DC" w:rsidRPr="004D3578" w:rsidRDefault="002F31DC" w:rsidP="002F31DC">
      <w:pPr>
        <w:pStyle w:val="EX"/>
      </w:pPr>
      <w:r w:rsidRPr="004D3578">
        <w:t>[</w:t>
      </w:r>
      <w:r>
        <w:t>2</w:t>
      </w:r>
      <w:r w:rsidRPr="004D3578">
        <w:t>]</w:t>
      </w:r>
      <w:r w:rsidRPr="004D3578">
        <w:tab/>
        <w:t>3GPP TR 2</w:t>
      </w:r>
      <w:r>
        <w:t>6</w:t>
      </w:r>
      <w:r w:rsidRPr="004D3578">
        <w:t>.9</w:t>
      </w:r>
      <w:r>
        <w:t>98</w:t>
      </w:r>
      <w:r w:rsidRPr="004D3578">
        <w:t>: "</w:t>
      </w:r>
      <w:r w:rsidRPr="005B4252">
        <w:t>Support of 5G glass-type Augmented Reality / Mixed Reality (AR/MR) devices</w:t>
      </w:r>
      <w:r w:rsidRPr="004D3578">
        <w:t>".</w:t>
      </w:r>
    </w:p>
    <w:p w14:paraId="4ED413E8" w14:textId="77777777" w:rsidR="002F31DC" w:rsidRPr="004D3578" w:rsidRDefault="002F31DC" w:rsidP="002F31DC">
      <w:pPr>
        <w:pStyle w:val="EX"/>
      </w:pPr>
      <w:r w:rsidRPr="004D3578">
        <w:t>[</w:t>
      </w:r>
      <w:r>
        <w:t>3</w:t>
      </w:r>
      <w:r w:rsidRPr="004D3578">
        <w:t>]</w:t>
      </w:r>
      <w:r w:rsidRPr="004D3578">
        <w:tab/>
        <w:t>3GPP TR 2</w:t>
      </w:r>
      <w:r>
        <w:t>2</w:t>
      </w:r>
      <w:r w:rsidRPr="004D3578">
        <w:t>.</w:t>
      </w:r>
      <w:r>
        <w:t>859</w:t>
      </w:r>
      <w:r w:rsidRPr="004D3578">
        <w:t>: "</w:t>
      </w:r>
      <w:r w:rsidRPr="00454787">
        <w:t>Study on Personal Internet of Things (PIoT) networks</w:t>
      </w:r>
      <w:r w:rsidRPr="004D3578">
        <w:t>".</w:t>
      </w:r>
    </w:p>
    <w:p w14:paraId="390C9C9C" w14:textId="77777777" w:rsidR="002F31DC" w:rsidRPr="004D3578" w:rsidRDefault="002F31DC" w:rsidP="002F31DC">
      <w:pPr>
        <w:pStyle w:val="EX"/>
      </w:pPr>
      <w:r w:rsidRPr="004D3578">
        <w:t>[</w:t>
      </w:r>
      <w:r>
        <w:t>4</w:t>
      </w:r>
      <w:r w:rsidRPr="004D3578">
        <w:t>]</w:t>
      </w:r>
      <w:r w:rsidRPr="004D3578">
        <w:tab/>
        <w:t>3GPP T</w:t>
      </w:r>
      <w:r>
        <w:t>S</w:t>
      </w:r>
      <w:r w:rsidRPr="004D3578">
        <w:t> 2</w:t>
      </w:r>
      <w:r>
        <w:t>2</w:t>
      </w:r>
      <w:r w:rsidRPr="004D3578">
        <w:t>.</w:t>
      </w:r>
      <w:r>
        <w:t>261</w:t>
      </w:r>
      <w:r w:rsidRPr="004D3578">
        <w:t>: "</w:t>
      </w:r>
      <w:r w:rsidRPr="008F069B">
        <w:t>Service requirements for the 5G system</w:t>
      </w:r>
      <w:r w:rsidRPr="004D3578">
        <w:t>".</w:t>
      </w:r>
    </w:p>
    <w:p w14:paraId="33E0EF6E" w14:textId="7E1A3FA1" w:rsidR="002F31DC" w:rsidRDefault="002F31DC" w:rsidP="002F31DC">
      <w:pPr>
        <w:pStyle w:val="EX"/>
        <w:rPr>
          <w:ins w:id="4" w:author="panqi (E)" w:date="2022-05-04T16:35:00Z"/>
          <w:lang w:eastAsia="zh-CN"/>
        </w:rPr>
      </w:pPr>
      <w:ins w:id="5" w:author="panqi (E)" w:date="2022-05-04T16:35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X]</w:t>
        </w:r>
        <w:r>
          <w:rPr>
            <w:lang w:eastAsia="zh-CN"/>
          </w:rPr>
          <w:tab/>
          <w:t xml:space="preserve">3GPP TS 23.304: </w:t>
        </w:r>
      </w:ins>
      <w:ins w:id="6" w:author="panqi (E)" w:date="2022-05-04T16:36:00Z">
        <w:r w:rsidRPr="004D3578">
          <w:t>"</w:t>
        </w:r>
        <w:r w:rsidRPr="002F31DC">
          <w:t>Proximity based Services (ProSe) in the 5G System (5GS)</w:t>
        </w:r>
        <w:r w:rsidRPr="004D3578">
          <w:t>"</w:t>
        </w:r>
        <w:r>
          <w:t>.</w:t>
        </w:r>
      </w:ins>
    </w:p>
    <w:p w14:paraId="13F36CE6" w14:textId="68BA19DF" w:rsidR="002F31DC" w:rsidRDefault="002F31DC" w:rsidP="002F31DC">
      <w:pPr>
        <w:pStyle w:val="EX"/>
        <w:rPr>
          <w:ins w:id="7" w:author="panqi (E)" w:date="2022-05-04T16:35:00Z"/>
          <w:lang w:eastAsia="zh-CN"/>
        </w:rPr>
      </w:pPr>
      <w:ins w:id="8" w:author="panqi (E)" w:date="2022-05-04T16:35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Y]</w:t>
        </w:r>
      </w:ins>
      <w:ins w:id="9" w:author="panqi (E)" w:date="2022-05-04T16:37:00Z">
        <w:r>
          <w:rPr>
            <w:lang w:eastAsia="zh-CN"/>
          </w:rPr>
          <w:tab/>
        </w:r>
        <w:r w:rsidRPr="002F31DC">
          <w:rPr>
            <w:lang w:eastAsia="zh-CN"/>
          </w:rPr>
          <w:t>3GPP TS 23.287: "Architecture enhancements for 5G System (5GS) to support Vehicle-to-Everything (V2X) services".</w:t>
        </w:r>
      </w:ins>
    </w:p>
    <w:p w14:paraId="4E087B13" w14:textId="5AB50F48" w:rsidR="002F31DC" w:rsidRPr="004D3578" w:rsidRDefault="002F31DC" w:rsidP="002F31DC">
      <w:pPr>
        <w:pStyle w:val="EX"/>
        <w:rPr>
          <w:lang w:eastAsia="zh-CN"/>
        </w:rPr>
      </w:pPr>
      <w:ins w:id="10" w:author="panqi (E)" w:date="2022-05-04T16:35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Z]</w:t>
        </w:r>
      </w:ins>
      <w:ins w:id="11" w:author="panqi (E)" w:date="2022-05-04T16:37:00Z">
        <w:r>
          <w:rPr>
            <w:lang w:eastAsia="zh-CN"/>
          </w:rPr>
          <w:tab/>
        </w:r>
        <w:r>
          <w:t>3GPP TS 23.501: "System Architecture for the 5G System; Stage 2".</w:t>
        </w:r>
      </w:ins>
    </w:p>
    <w:p w14:paraId="78A2F0A5" w14:textId="77777777" w:rsidR="002F31DC" w:rsidRPr="002F31DC" w:rsidRDefault="002F31DC" w:rsidP="00864E61">
      <w:pPr>
        <w:rPr>
          <w:lang w:eastAsia="zh-CN"/>
          <w:rPrChange w:id="12" w:author="panqi (E)" w:date="2022-05-03T18:04:00Z">
            <w:rPr>
              <w:lang w:eastAsia="ko-KR"/>
            </w:rPr>
          </w:rPrChange>
        </w:rPr>
      </w:pPr>
    </w:p>
    <w:bookmarkEnd w:id="1"/>
    <w:bookmarkEnd w:id="2"/>
    <w:p w14:paraId="73AF2249" w14:textId="7476E506" w:rsidR="00E32339" w:rsidRPr="0042466D" w:rsidRDefault="00E32339" w:rsidP="00E3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="00EF7739"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 change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72E7C372" w14:textId="2B4F2FC6" w:rsidR="004050F5" w:rsidRDefault="004050F5" w:rsidP="004050F5">
      <w:pPr>
        <w:pStyle w:val="8"/>
      </w:pPr>
      <w:bookmarkStart w:id="13" w:name="_Toc95240176"/>
      <w:r w:rsidRPr="004D3578">
        <w:t>Annex &lt;A&gt; (</w:t>
      </w:r>
      <w:r>
        <w:t>informative</w:t>
      </w:r>
      <w:r w:rsidRPr="004D3578">
        <w:t>):</w:t>
      </w:r>
      <w:r w:rsidRPr="004D3578">
        <w:br/>
      </w:r>
      <w:ins w:id="14" w:author="panqi (E)" w:date="2022-05-04T11:48:00Z">
        <w:r>
          <w:t xml:space="preserve">QoS </w:t>
        </w:r>
      </w:ins>
      <w:ins w:id="15" w:author="panqi (E)" w:date="2022-05-04T16:06:00Z">
        <w:r w:rsidR="00FF4ED8">
          <w:t>C</w:t>
        </w:r>
      </w:ins>
      <w:ins w:id="16" w:author="panqi (E)" w:date="2022-05-04T16:05:00Z">
        <w:r w:rsidR="00FF4ED8">
          <w:t>on</w:t>
        </w:r>
      </w:ins>
      <w:ins w:id="17" w:author="panqi (E)" w:date="2022-05-04T16:06:00Z">
        <w:r w:rsidR="00FF4ED8">
          <w:t>t</w:t>
        </w:r>
      </w:ins>
      <w:ins w:id="18" w:author="panqi (E)" w:date="2022-05-04T16:05:00Z">
        <w:r w:rsidR="00FF4ED8">
          <w:t>rol</w:t>
        </w:r>
      </w:ins>
      <w:ins w:id="19" w:author="panqi (E)" w:date="2022-05-04T11:48:00Z">
        <w:r>
          <w:t xml:space="preserve"> </w:t>
        </w:r>
      </w:ins>
      <w:ins w:id="20" w:author="panqi (E)" w:date="2022-05-04T16:06:00Z">
        <w:r w:rsidR="00FF4ED8">
          <w:t>of</w:t>
        </w:r>
      </w:ins>
      <w:ins w:id="21" w:author="panqi (E)" w:date="2022-05-04T11:48:00Z">
        <w:r>
          <w:t xml:space="preserve"> Relay WLAR UE </w:t>
        </w:r>
      </w:ins>
      <w:ins w:id="22" w:author="panqi (E)" w:date="2022-05-04T16:06:00Z">
        <w:r w:rsidR="00FF4ED8">
          <w:t>when</w:t>
        </w:r>
      </w:ins>
      <w:ins w:id="23" w:author="panqi (E)" w:date="2022-05-04T11:48:00Z">
        <w:r>
          <w:t xml:space="preserve"> 5G </w:t>
        </w:r>
        <w:proofErr w:type="spellStart"/>
        <w:r>
          <w:t>Sidelink</w:t>
        </w:r>
        <w:proofErr w:type="spellEnd"/>
        <w:r>
          <w:t xml:space="preserve"> </w:t>
        </w:r>
      </w:ins>
      <w:ins w:id="24" w:author="panqi (E)" w:date="2022-05-04T16:06:00Z">
        <w:r w:rsidR="00FF4ED8">
          <w:t>Used for</w:t>
        </w:r>
      </w:ins>
      <w:ins w:id="25" w:author="panqi (E)" w:date="2022-05-04T11:49:00Z">
        <w:r>
          <w:t xml:space="preserve"> T</w:t>
        </w:r>
      </w:ins>
      <w:ins w:id="26" w:author="panqi (E)" w:date="2022-05-04T11:48:00Z">
        <w:r>
          <w:t xml:space="preserve">ethering </w:t>
        </w:r>
      </w:ins>
      <w:ins w:id="27" w:author="panqi (E)" w:date="2022-05-04T11:49:00Z">
        <w:r>
          <w:t>L</w:t>
        </w:r>
      </w:ins>
      <w:ins w:id="28" w:author="panqi (E)" w:date="2022-05-04T11:48:00Z">
        <w:r>
          <w:t>ink</w:t>
        </w:r>
      </w:ins>
      <w:del w:id="29" w:author="panqi (E)" w:date="2022-05-04T11:48:00Z">
        <w:r w:rsidRPr="004D3578" w:rsidDel="004050F5">
          <w:delText xml:space="preserve">&lt;Normative annex </w:delText>
        </w:r>
        <w:r w:rsidDel="004050F5">
          <w:delText>for a Technical Specification</w:delText>
        </w:r>
        <w:r w:rsidRPr="004D3578" w:rsidDel="004050F5">
          <w:delText>&gt;</w:delText>
        </w:r>
      </w:del>
      <w:bookmarkEnd w:id="13"/>
    </w:p>
    <w:p w14:paraId="4041E81F" w14:textId="66FED304" w:rsidR="004050F5" w:rsidDel="004E1659" w:rsidRDefault="004050F5" w:rsidP="004050F5">
      <w:pPr>
        <w:pStyle w:val="Guidance"/>
        <w:rPr>
          <w:del w:id="30" w:author="Panqi-0505" w:date="2022-05-05T20:23:00Z"/>
        </w:rPr>
      </w:pPr>
      <w:del w:id="31" w:author="Panqi-0505" w:date="2022-05-05T20:23:00Z">
        <w:r w:rsidDel="004E1659">
          <w:delText>Start each annex on a new page.</w:delText>
        </w:r>
      </w:del>
    </w:p>
    <w:p w14:paraId="3B72C2E8" w14:textId="2A4ED246" w:rsidR="004050F5" w:rsidDel="004E1659" w:rsidRDefault="004050F5" w:rsidP="004050F5">
      <w:pPr>
        <w:pStyle w:val="Guidance"/>
        <w:rPr>
          <w:del w:id="32" w:author="Panqi-0505" w:date="2022-05-05T20:23:00Z"/>
        </w:rPr>
      </w:pPr>
      <w:del w:id="33" w:author="Panqi-0505" w:date="2022-05-05T20:23:00Z">
        <w:r w:rsidRPr="004D3578" w:rsidDel="004E1659">
          <w:delText>Annexes are labelled A, B, C, etc. and designated either "normative" or "informative" depending on their content</w:delText>
        </w:r>
        <w:r w:rsidDel="004E1659">
          <w:delText>.</w:delText>
        </w:r>
      </w:del>
    </w:p>
    <w:p w14:paraId="3CAC095C" w14:textId="7F6BB11E" w:rsidR="004050F5" w:rsidDel="004E1659" w:rsidRDefault="004050F5" w:rsidP="004050F5">
      <w:pPr>
        <w:pStyle w:val="Guidance"/>
        <w:rPr>
          <w:del w:id="34" w:author="Panqi-0505" w:date="2022-05-05T20:23:00Z"/>
        </w:rPr>
      </w:pPr>
      <w:del w:id="35" w:author="Panqi-0505" w:date="2022-05-05T20:23:00Z">
        <w:r w:rsidDel="004E1659">
          <w:delText>Normative annexes only to appear in Technical Specifications. Use style "Heading 8".</w:delText>
        </w:r>
      </w:del>
    </w:p>
    <w:p w14:paraId="5F12FA42" w14:textId="7032A5F0" w:rsidR="004050F5" w:rsidRDefault="004050F5" w:rsidP="004050F5">
      <w:pPr>
        <w:rPr>
          <w:ins w:id="36" w:author="panqi (E)" w:date="2022-05-04T11:50:00Z"/>
          <w:noProof w:val="0"/>
          <w:lang w:eastAsia="ko-KR"/>
        </w:rPr>
      </w:pPr>
      <w:ins w:id="37" w:author="panqi (E)" w:date="2022-05-04T11:50:00Z">
        <w:r>
          <w:rPr>
            <w:rFonts w:eastAsia="等线"/>
            <w:lang w:eastAsia="zh-CN"/>
          </w:rPr>
          <w:t xml:space="preserve">For Relay WLAR UE, </w:t>
        </w:r>
      </w:ins>
      <w:ins w:id="38" w:author="panqi (E)" w:date="2022-05-04T15:46:00Z">
        <w:r w:rsidR="00C33CCA">
          <w:rPr>
            <w:rFonts w:eastAsia="等线"/>
            <w:lang w:eastAsia="zh-CN"/>
          </w:rPr>
          <w:t>t</w:t>
        </w:r>
      </w:ins>
      <w:ins w:id="39" w:author="panqi (E)" w:date="2022-05-04T11:50:00Z">
        <w:r>
          <w:rPr>
            <w:rFonts w:eastAsia="等线"/>
            <w:lang w:eastAsia="zh-CN"/>
          </w:rPr>
          <w:t>he 5G sidelink communication is used for the tethering link</w:t>
        </w:r>
      </w:ins>
      <w:ins w:id="40" w:author="Panqi-0505" w:date="2022-05-05T20:21:00Z">
        <w:r w:rsidR="006E392F">
          <w:rPr>
            <w:rFonts w:eastAsia="等线"/>
            <w:lang w:eastAsia="zh-CN"/>
          </w:rPr>
          <w:t>. T</w:t>
        </w:r>
      </w:ins>
      <w:ins w:id="41" w:author="panqi (E)" w:date="2022-05-04T15:46:00Z">
        <w:r w:rsidR="00C33CCA">
          <w:rPr>
            <w:rFonts w:eastAsia="等线"/>
            <w:lang w:eastAsia="zh-CN"/>
          </w:rPr>
          <w:t>he</w:t>
        </w:r>
      </w:ins>
      <w:ins w:id="42" w:author="Panqi-0505" w:date="2022-05-05T20:22:00Z">
        <w:r w:rsidR="006E392F">
          <w:rPr>
            <w:rFonts w:eastAsia="等线"/>
            <w:lang w:eastAsia="zh-CN"/>
          </w:rPr>
          <w:t xml:space="preserve"> tether</w:t>
        </w:r>
      </w:ins>
      <w:ins w:id="43" w:author="Qi Pan -0516" w:date="2022-05-18T09:53:00Z">
        <w:r w:rsidR="001B3BF9">
          <w:rPr>
            <w:rFonts w:eastAsia="等线"/>
            <w:lang w:eastAsia="zh-CN"/>
          </w:rPr>
          <w:t>ing</w:t>
        </w:r>
      </w:ins>
      <w:ins w:id="44" w:author="panqi (E)" w:date="2022-05-04T15:46:00Z">
        <w:r w:rsidR="00C33CCA">
          <w:rPr>
            <w:rFonts w:eastAsia="等线"/>
            <w:lang w:eastAsia="zh-CN"/>
          </w:rPr>
          <w:t xml:space="preserve"> </w:t>
        </w:r>
        <w:r w:rsidR="00327608">
          <w:rPr>
            <w:rFonts w:eastAsia="等线"/>
            <w:lang w:eastAsia="zh-CN"/>
          </w:rPr>
          <w:t>5G Phone providing the IP net</w:t>
        </w:r>
      </w:ins>
      <w:ins w:id="45" w:author="panqi (E)" w:date="2022-05-04T15:47:00Z">
        <w:r w:rsidR="00327608">
          <w:rPr>
            <w:rFonts w:eastAsia="等线"/>
            <w:lang w:eastAsia="zh-CN"/>
          </w:rPr>
          <w:t xml:space="preserve">work connectivitiy can be seemed as </w:t>
        </w:r>
      </w:ins>
      <w:ins w:id="46" w:author="Panqi-0505" w:date="2022-05-05T20:22:00Z">
        <w:r w:rsidR="006E392F">
          <w:rPr>
            <w:rFonts w:eastAsia="等线"/>
            <w:lang w:eastAsia="zh-CN"/>
          </w:rPr>
          <w:t>a</w:t>
        </w:r>
      </w:ins>
      <w:ins w:id="47" w:author="panqi (E)" w:date="2022-05-04T15:47:00Z">
        <w:r w:rsidR="00327608">
          <w:rPr>
            <w:rFonts w:eastAsia="等线"/>
            <w:lang w:eastAsia="zh-CN"/>
          </w:rPr>
          <w:t xml:space="preserve"> </w:t>
        </w:r>
        <w:r w:rsidR="00327608" w:rsidRPr="00327608">
          <w:rPr>
            <w:rFonts w:eastAsia="等线"/>
            <w:lang w:eastAsia="zh-CN"/>
          </w:rPr>
          <w:t>5G ProSe Layer-3 UE-to-Network Relay</w:t>
        </w:r>
        <w:r w:rsidR="00327608">
          <w:rPr>
            <w:rFonts w:eastAsia="等线"/>
            <w:lang w:eastAsia="zh-CN"/>
          </w:rPr>
          <w:t xml:space="preserve"> </w:t>
        </w:r>
      </w:ins>
      <w:ins w:id="48" w:author="Qi Pan -0516" w:date="2022-05-18T09:55:00Z">
        <w:r w:rsidR="00071A7B">
          <w:rPr>
            <w:rFonts w:eastAsia="等线"/>
            <w:lang w:eastAsia="zh-CN"/>
          </w:rPr>
          <w:t xml:space="preserve">and the tethered AR glass can be semmed as a Remote UE </w:t>
        </w:r>
      </w:ins>
      <w:ins w:id="49" w:author="panqi (E)" w:date="2022-05-04T15:47:00Z">
        <w:r w:rsidR="00327608">
          <w:rPr>
            <w:rFonts w:eastAsia="等线"/>
            <w:lang w:eastAsia="zh-CN"/>
          </w:rPr>
          <w:t>as specified in TS 23.</w:t>
        </w:r>
      </w:ins>
      <w:ins w:id="50" w:author="Panqi-0505" w:date="2022-05-05T18:14:00Z">
        <w:r w:rsidR="006A1AB4">
          <w:rPr>
            <w:rFonts w:eastAsia="等线"/>
            <w:lang w:eastAsia="zh-CN"/>
          </w:rPr>
          <w:t>3</w:t>
        </w:r>
      </w:ins>
      <w:ins w:id="51" w:author="panqi (E)" w:date="2022-05-04T15:47:00Z">
        <w:r w:rsidR="00327608">
          <w:rPr>
            <w:rFonts w:eastAsia="等线"/>
            <w:lang w:eastAsia="zh-CN"/>
          </w:rPr>
          <w:t>04 [X</w:t>
        </w:r>
        <w:bookmarkStart w:id="52" w:name="_GoBack"/>
        <w:bookmarkEnd w:id="52"/>
        <w:r w:rsidR="00327608">
          <w:rPr>
            <w:rFonts w:eastAsia="等线"/>
            <w:lang w:eastAsia="zh-CN"/>
          </w:rPr>
          <w:t>].</w:t>
        </w:r>
      </w:ins>
      <w:ins w:id="53" w:author="panqi (E)" w:date="2022-05-04T11:50:00Z">
        <w:r>
          <w:rPr>
            <w:rFonts w:eastAsia="等线"/>
            <w:lang w:eastAsia="zh-CN"/>
          </w:rPr>
          <w:t xml:space="preserve"> </w:t>
        </w:r>
      </w:ins>
      <w:ins w:id="54" w:author="panqi (E)" w:date="2022-05-04T15:47:00Z">
        <w:r w:rsidR="00327608">
          <w:rPr>
            <w:rFonts w:eastAsia="等线"/>
            <w:lang w:eastAsia="zh-CN"/>
          </w:rPr>
          <w:t>T</w:t>
        </w:r>
      </w:ins>
      <w:ins w:id="55" w:author="panqi (E)" w:date="2022-05-04T11:50:00Z">
        <w:r>
          <w:rPr>
            <w:rFonts w:eastAsia="等线"/>
            <w:lang w:eastAsia="zh-CN"/>
          </w:rPr>
          <w:t xml:space="preserve">he </w:t>
        </w:r>
      </w:ins>
      <w:ins w:id="56" w:author="panqi (E)" w:date="2022-05-04T11:51:00Z">
        <w:r>
          <w:rPr>
            <w:rFonts w:eastAsia="等线"/>
            <w:lang w:eastAsia="zh-CN"/>
          </w:rPr>
          <w:t xml:space="preserve">QoS requirements for the end-to-end AR session can be </w:t>
        </w:r>
      </w:ins>
      <w:ins w:id="57" w:author="panqi (E)" w:date="2022-05-04T11:50:00Z">
        <w:r>
          <w:rPr>
            <w:rFonts w:eastAsia="等线"/>
            <w:lang w:eastAsia="zh-CN"/>
          </w:rPr>
          <w:t xml:space="preserve">satisfied by the corresponding QoS control for the </w:t>
        </w:r>
      </w:ins>
      <w:ins w:id="58" w:author="panqi (E)" w:date="2022-05-04T11:52:00Z">
        <w:r>
          <w:rPr>
            <w:rFonts w:eastAsia="等线"/>
            <w:lang w:eastAsia="zh-CN"/>
          </w:rPr>
          <w:t>tethering</w:t>
        </w:r>
      </w:ins>
      <w:ins w:id="59" w:author="panqi (E)" w:date="2022-05-04T11:50:00Z">
        <w:r>
          <w:rPr>
            <w:rFonts w:eastAsia="等线"/>
            <w:lang w:eastAsia="zh-CN"/>
          </w:rPr>
          <w:t xml:space="preserve"> link</w:t>
        </w:r>
      </w:ins>
      <w:ins w:id="60" w:author="panqi (E)" w:date="2022-05-04T11:52:00Z">
        <w:r>
          <w:rPr>
            <w:rFonts w:eastAsia="等线"/>
            <w:lang w:eastAsia="zh-CN"/>
          </w:rPr>
          <w:t xml:space="preserve"> </w:t>
        </w:r>
      </w:ins>
      <w:ins w:id="61" w:author="panqi (E)" w:date="2022-05-04T11:50:00Z">
        <w:r>
          <w:rPr>
            <w:rFonts w:eastAsia="等线"/>
            <w:lang w:eastAsia="zh-CN"/>
          </w:rPr>
          <w:t xml:space="preserve">between </w:t>
        </w:r>
      </w:ins>
      <w:ins w:id="62" w:author="panqi (E)" w:date="2022-05-04T11:52:00Z">
        <w:r>
          <w:rPr>
            <w:lang w:eastAsia="zh-CN"/>
          </w:rPr>
          <w:t>AR glass</w:t>
        </w:r>
      </w:ins>
      <w:ins w:id="63" w:author="panqi (E)" w:date="2022-05-04T11:50:00Z">
        <w:r>
          <w:rPr>
            <w:rFonts w:eastAsia="等线"/>
            <w:lang w:eastAsia="zh-CN"/>
          </w:rPr>
          <w:t xml:space="preserve"> and </w:t>
        </w:r>
        <w:r>
          <w:rPr>
            <w:lang w:eastAsia="zh-CN"/>
          </w:rPr>
          <w:t>5G</w:t>
        </w:r>
        <w:r>
          <w:t xml:space="preserve"> </w:t>
        </w:r>
      </w:ins>
      <w:ins w:id="64" w:author="panqi (E)" w:date="2022-05-04T11:52:00Z">
        <w:r>
          <w:t>Relay UE</w:t>
        </w:r>
      </w:ins>
      <w:ins w:id="65" w:author="panqi (E)" w:date="2022-05-04T11:50:00Z">
        <w:r>
          <w:rPr>
            <w:rFonts w:eastAsia="等线"/>
            <w:lang w:eastAsia="zh-CN"/>
          </w:rPr>
          <w:t xml:space="preserve"> (</w:t>
        </w:r>
      </w:ins>
      <w:ins w:id="66" w:author="panqi (E)" w:date="2022-05-04T11:53:00Z">
        <w:r>
          <w:rPr>
            <w:rFonts w:eastAsia="等线"/>
            <w:lang w:eastAsia="zh-CN"/>
          </w:rPr>
          <w:t xml:space="preserve">i.e. </w:t>
        </w:r>
      </w:ins>
      <w:ins w:id="67" w:author="panqi (E)" w:date="2022-05-04T11:50:00Z">
        <w:r>
          <w:rPr>
            <w:rFonts w:eastAsia="等线"/>
            <w:lang w:eastAsia="zh-CN"/>
          </w:rPr>
          <w:t>PC5 QoS control)</w:t>
        </w:r>
      </w:ins>
      <w:ins w:id="68" w:author="Panqi-0505" w:date="2022-05-05T20:23:00Z">
        <w:r w:rsidR="006E392F">
          <w:rPr>
            <w:rFonts w:eastAsia="等线"/>
            <w:lang w:eastAsia="zh-CN"/>
          </w:rPr>
          <w:t>,</w:t>
        </w:r>
      </w:ins>
      <w:ins w:id="69" w:author="panqi (E)" w:date="2022-05-04T11:50:00Z">
        <w:r>
          <w:rPr>
            <w:rFonts w:eastAsia="等线"/>
            <w:lang w:eastAsia="zh-CN"/>
          </w:rPr>
          <w:t xml:space="preserve"> and the QoS control </w:t>
        </w:r>
      </w:ins>
      <w:ins w:id="70" w:author="panqi (E)" w:date="2022-05-04T15:37:00Z">
        <w:r w:rsidR="00985686">
          <w:rPr>
            <w:rFonts w:eastAsia="等线"/>
            <w:lang w:eastAsia="zh-CN"/>
          </w:rPr>
          <w:t>through the 5G system (i.</w:t>
        </w:r>
      </w:ins>
      <w:ins w:id="71" w:author="panqi (E)" w:date="2022-05-04T15:38:00Z">
        <w:r w:rsidR="00985686">
          <w:rPr>
            <w:rFonts w:eastAsia="等线"/>
            <w:lang w:eastAsia="zh-CN"/>
          </w:rPr>
          <w:t>e. the PDU Session between UE and UPF)</w:t>
        </w:r>
      </w:ins>
      <w:ins w:id="72" w:author="panqi (E)" w:date="2022-05-04T11:50:00Z">
        <w:r>
          <w:rPr>
            <w:rFonts w:eastAsia="等线"/>
            <w:lang w:eastAsia="zh-CN"/>
          </w:rPr>
          <w:t>.</w:t>
        </w:r>
        <w:r>
          <w:rPr>
            <w:lang w:eastAsia="ko-KR"/>
          </w:rPr>
          <w:t xml:space="preserve"> The </w:t>
        </w:r>
      </w:ins>
      <w:ins w:id="73" w:author="panqi (E)" w:date="2022-05-04T15:38:00Z">
        <w:r w:rsidR="00C62F15">
          <w:rPr>
            <w:lang w:eastAsia="ko-KR"/>
          </w:rPr>
          <w:t>tethering link</w:t>
        </w:r>
      </w:ins>
      <w:ins w:id="74" w:author="panqi (E)" w:date="2022-05-04T11:50:00Z">
        <w:r>
          <w:rPr>
            <w:lang w:eastAsia="ko-KR"/>
          </w:rPr>
          <w:t xml:space="preserve"> QoS </w:t>
        </w:r>
      </w:ins>
      <w:ins w:id="75" w:author="panqi (E)" w:date="2022-05-04T15:38:00Z">
        <w:r w:rsidR="00C62F15">
          <w:rPr>
            <w:lang w:eastAsia="ko-KR"/>
          </w:rPr>
          <w:t xml:space="preserve">and </w:t>
        </w:r>
      </w:ins>
      <w:ins w:id="76" w:author="panqi (E)" w:date="2022-05-04T15:37:00Z">
        <w:r w:rsidR="00985686">
          <w:rPr>
            <w:lang w:eastAsia="ko-KR"/>
          </w:rPr>
          <w:t>the</w:t>
        </w:r>
      </w:ins>
      <w:ins w:id="77" w:author="panqi (E)" w:date="2022-05-04T11:50:00Z">
        <w:r>
          <w:rPr>
            <w:rFonts w:eastAsia="等线"/>
            <w:lang w:eastAsia="zh-CN"/>
          </w:rPr>
          <w:t xml:space="preserve"> </w:t>
        </w:r>
      </w:ins>
      <w:ins w:id="78" w:author="panqi (E)" w:date="2022-05-04T15:38:00Z">
        <w:r w:rsidR="00C62F15">
          <w:rPr>
            <w:rFonts w:eastAsia="等线"/>
            <w:lang w:eastAsia="zh-CN"/>
          </w:rPr>
          <w:t xml:space="preserve">5G System </w:t>
        </w:r>
      </w:ins>
      <w:ins w:id="79" w:author="panqi (E)" w:date="2022-05-04T11:50:00Z">
        <w:r>
          <w:rPr>
            <w:rFonts w:eastAsia="等线"/>
            <w:lang w:eastAsia="zh-CN"/>
          </w:rPr>
          <w:t xml:space="preserve">QoS </w:t>
        </w:r>
      </w:ins>
      <w:ins w:id="80" w:author="panqi (E)" w:date="2022-05-04T15:38:00Z">
        <w:r w:rsidR="00C62F15">
          <w:rPr>
            <w:rFonts w:eastAsia="等线"/>
            <w:lang w:eastAsia="zh-CN"/>
          </w:rPr>
          <w:t>are separate</w:t>
        </w:r>
      </w:ins>
      <w:ins w:id="81" w:author="panqi (E)" w:date="2022-05-04T15:39:00Z">
        <w:r w:rsidR="00C62F15">
          <w:rPr>
            <w:rFonts w:eastAsia="等线"/>
            <w:lang w:eastAsia="zh-CN"/>
          </w:rPr>
          <w:t xml:space="preserve">ly controlled </w:t>
        </w:r>
      </w:ins>
      <w:ins w:id="82" w:author="panqi (E)" w:date="2022-05-04T11:50:00Z">
        <w:r>
          <w:rPr>
            <w:lang w:eastAsia="ko-KR"/>
          </w:rPr>
          <w:t xml:space="preserve">with </w:t>
        </w:r>
      </w:ins>
      <w:ins w:id="83" w:author="panqi (E)" w:date="2022-05-04T15:39:00Z">
        <w:r w:rsidR="00C62F15">
          <w:rPr>
            <w:lang w:eastAsia="ko-KR"/>
          </w:rPr>
          <w:t xml:space="preserve">corresponding </w:t>
        </w:r>
      </w:ins>
      <w:ins w:id="84" w:author="panqi (E)" w:date="2022-05-04T11:50:00Z">
        <w:r>
          <w:rPr>
            <w:lang w:eastAsia="ko-KR"/>
          </w:rPr>
          <w:t>QoS rules and QoS parameters</w:t>
        </w:r>
      </w:ins>
      <w:ins w:id="85" w:author="panqi (E)" w:date="2022-05-04T15:40:00Z">
        <w:r w:rsidR="00D337F3">
          <w:rPr>
            <w:lang w:eastAsia="ko-KR"/>
          </w:rPr>
          <w:t xml:space="preserve"> (e.g. 5QI, PQI)</w:t>
        </w:r>
      </w:ins>
      <w:ins w:id="86" w:author="panqi (E)" w:date="2022-05-04T15:48:00Z">
        <w:r w:rsidR="00112940">
          <w:rPr>
            <w:lang w:eastAsia="ko-KR"/>
          </w:rPr>
          <w:t xml:space="preserve"> as specified in TS 23.287</w:t>
        </w:r>
      </w:ins>
      <w:ins w:id="87" w:author="Panqi-0505" w:date="2022-05-05T19:13:00Z">
        <w:r w:rsidR="00C23451">
          <w:rPr>
            <w:lang w:eastAsia="ko-KR"/>
          </w:rPr>
          <w:t xml:space="preserve"> </w:t>
        </w:r>
      </w:ins>
      <w:ins w:id="88" w:author="panqi (E)" w:date="2022-05-04T15:48:00Z">
        <w:r w:rsidR="00112940">
          <w:rPr>
            <w:lang w:eastAsia="ko-KR"/>
          </w:rPr>
          <w:t>[</w:t>
        </w:r>
        <w:r w:rsidR="001D61EE">
          <w:rPr>
            <w:lang w:eastAsia="ko-KR"/>
          </w:rPr>
          <w:t>Y</w:t>
        </w:r>
        <w:r w:rsidR="00112940">
          <w:rPr>
            <w:lang w:eastAsia="ko-KR"/>
          </w:rPr>
          <w:t>] and TS 23.501</w:t>
        </w:r>
      </w:ins>
      <w:ins w:id="89" w:author="Panqi-0505" w:date="2022-05-05T19:13:00Z">
        <w:r w:rsidR="00C23451">
          <w:rPr>
            <w:lang w:eastAsia="ko-KR"/>
          </w:rPr>
          <w:t xml:space="preserve"> </w:t>
        </w:r>
      </w:ins>
      <w:ins w:id="90" w:author="panqi (E)" w:date="2022-05-04T15:48:00Z">
        <w:r w:rsidR="00112940">
          <w:rPr>
            <w:lang w:eastAsia="ko-KR"/>
          </w:rPr>
          <w:t>[</w:t>
        </w:r>
        <w:r w:rsidR="001D61EE">
          <w:rPr>
            <w:lang w:eastAsia="ko-KR"/>
          </w:rPr>
          <w:t>Z</w:t>
        </w:r>
        <w:r w:rsidR="00112940">
          <w:rPr>
            <w:lang w:eastAsia="ko-KR"/>
          </w:rPr>
          <w:t>]</w:t>
        </w:r>
      </w:ins>
      <w:ins w:id="91" w:author="panqi (E)" w:date="2022-05-04T11:50:00Z">
        <w:r>
          <w:rPr>
            <w:lang w:eastAsia="ko-KR"/>
          </w:rPr>
          <w:t>.</w:t>
        </w:r>
      </w:ins>
    </w:p>
    <w:p w14:paraId="516D6912" w14:textId="4DF64F2B" w:rsidR="00D337F3" w:rsidRDefault="004050F5" w:rsidP="00D337F3">
      <w:pPr>
        <w:rPr>
          <w:ins w:id="92" w:author="panqi (E)" w:date="2022-05-04T15:41:00Z"/>
          <w:rFonts w:eastAsia="宋体"/>
          <w:lang w:eastAsia="zh-CN"/>
        </w:rPr>
      </w:pPr>
      <w:ins w:id="93" w:author="panqi (E)" w:date="2022-05-04T11:50:00Z">
        <w:r>
          <w:rPr>
            <w:lang w:eastAsia="ko-KR"/>
          </w:rPr>
          <w:t>As shown in figure</w:t>
        </w:r>
        <w:r>
          <w:rPr>
            <w:rFonts w:eastAsia="等线"/>
            <w:lang w:eastAsia="zh-CN"/>
          </w:rPr>
          <w:t> </w:t>
        </w:r>
      </w:ins>
      <w:ins w:id="94" w:author="panqi (E)" w:date="2022-05-04T15:40:00Z">
        <w:r w:rsidR="00C62F15">
          <w:rPr>
            <w:lang w:eastAsia="ko-KR"/>
          </w:rPr>
          <w:t>A</w:t>
        </w:r>
      </w:ins>
      <w:ins w:id="95" w:author="panqi (E)" w:date="2022-05-04T11:50:00Z">
        <w:r>
          <w:rPr>
            <w:lang w:eastAsia="ko-KR"/>
          </w:rPr>
          <w:t>-1 below, the end-to-end QoS can be met only when the QoS requirements are properly translated and satisfied over the two legs respectively.</w:t>
        </w:r>
      </w:ins>
      <w:ins w:id="96" w:author="panqi (E)" w:date="2022-05-04T15:41:00Z">
        <w:r w:rsidR="00D337F3">
          <w:rPr>
            <w:lang w:eastAsia="ko-KR"/>
          </w:rPr>
          <w:t xml:space="preserve"> </w:t>
        </w:r>
      </w:ins>
    </w:p>
    <w:bookmarkStart w:id="97" w:name="_MON_1713185088"/>
    <w:bookmarkEnd w:id="97"/>
    <w:p w14:paraId="01BE4D8D" w14:textId="3F939D67" w:rsidR="004050F5" w:rsidRDefault="009722C1" w:rsidP="004050F5">
      <w:pPr>
        <w:pStyle w:val="TH"/>
        <w:rPr>
          <w:ins w:id="98" w:author="panqi (E)" w:date="2022-05-04T11:50:00Z"/>
        </w:rPr>
      </w:pPr>
      <w:ins w:id="99" w:author="panqi (E)" w:date="2022-05-04T15:57:00Z">
        <w:r>
          <w:object w:dxaOrig="8723" w:dyaOrig="2171" w14:anchorId="1D0A4DC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6.25pt;height:108.5pt" o:ole="">
              <v:imagedata r:id="rId17" o:title=""/>
            </v:shape>
            <o:OLEObject Type="Embed" ProgID="Word.Document.12" ShapeID="_x0000_i1025" DrawAspect="Content" ObjectID="_1714374035" r:id="rId18">
              <o:FieldCodes>\s</o:FieldCodes>
            </o:OLEObject>
          </w:object>
        </w:r>
      </w:ins>
    </w:p>
    <w:p w14:paraId="7CB1B951" w14:textId="6916A09E" w:rsidR="004050F5" w:rsidRDefault="004050F5" w:rsidP="004050F5">
      <w:pPr>
        <w:pStyle w:val="TF"/>
        <w:rPr>
          <w:ins w:id="100" w:author="panqi (E)" w:date="2022-05-04T11:50:00Z"/>
          <w:lang w:eastAsia="ko-KR"/>
        </w:rPr>
      </w:pPr>
      <w:ins w:id="101" w:author="panqi (E)" w:date="2022-05-04T11:50:00Z">
        <w:r>
          <w:t xml:space="preserve">Figure </w:t>
        </w:r>
      </w:ins>
      <w:ins w:id="102" w:author="panqi (E)" w:date="2022-05-04T15:36:00Z">
        <w:r w:rsidR="0014099D">
          <w:t>A-1</w:t>
        </w:r>
      </w:ins>
      <w:ins w:id="103" w:author="panqi (E)" w:date="2022-05-04T11:50:00Z">
        <w:r>
          <w:t>: End-to-End QoS translation for</w:t>
        </w:r>
      </w:ins>
      <w:ins w:id="104" w:author="panqi (E)" w:date="2022-05-04T15:37:00Z">
        <w:r w:rsidR="00985686">
          <w:t xml:space="preserve"> 5G</w:t>
        </w:r>
      </w:ins>
      <w:ins w:id="105" w:author="panqi (E)" w:date="2022-05-04T11:50:00Z">
        <w:r>
          <w:t xml:space="preserve"> </w:t>
        </w:r>
      </w:ins>
      <w:ins w:id="106" w:author="panqi (E)" w:date="2022-05-04T15:36:00Z">
        <w:r w:rsidR="00985686">
          <w:t>Layer-</w:t>
        </w:r>
      </w:ins>
      <w:ins w:id="107" w:author="panqi (E)" w:date="2022-05-04T15:37:00Z">
        <w:r w:rsidR="00985686">
          <w:t xml:space="preserve">3 </w:t>
        </w:r>
      </w:ins>
      <w:ins w:id="108" w:author="panqi (E)" w:date="2022-05-04T11:50:00Z">
        <w:r>
          <w:t>Relay operation</w:t>
        </w:r>
      </w:ins>
    </w:p>
    <w:p w14:paraId="72CD1ACB" w14:textId="0C65056E" w:rsidR="00250A64" w:rsidRDefault="00250A64" w:rsidP="005F6D2F">
      <w:pPr>
        <w:rPr>
          <w:ins w:id="109" w:author="panqi (E)" w:date="2022-05-04T16:28:00Z"/>
        </w:rPr>
      </w:pPr>
      <w:ins w:id="110" w:author="panqi (E)" w:date="2022-05-04T16:28:00Z">
        <w:r>
          <w:rPr>
            <w:rFonts w:eastAsia="宋体"/>
            <w:lang w:eastAsia="zh-CN"/>
          </w:rPr>
          <w:t xml:space="preserve">To achieve this, the QoS mapping can be pre-configured or provided to the </w:t>
        </w:r>
        <w:r>
          <w:rPr>
            <w:lang w:eastAsia="zh-CN"/>
          </w:rPr>
          <w:t>5G</w:t>
        </w:r>
        <w:r>
          <w:rPr>
            <w:rFonts w:eastAsia="等线"/>
            <w:lang w:eastAsia="zh-CN"/>
          </w:rPr>
          <w:t xml:space="preserve"> Relay UE from the 5GC</w:t>
        </w:r>
        <w:r>
          <w:t xml:space="preserve">. </w:t>
        </w:r>
      </w:ins>
      <w:ins w:id="111" w:author="panqi (E)" w:date="2022-05-04T16:31:00Z">
        <w:r w:rsidR="000C125C">
          <w:t xml:space="preserve">The QoS mapping includes combinations of the 5QIs for the 5G link and the PQIs </w:t>
        </w:r>
      </w:ins>
      <w:ins w:id="112" w:author="panqi (E)" w:date="2022-05-04T16:32:00Z">
        <w:r w:rsidR="000C125C">
          <w:t xml:space="preserve">for the tethering link as entries. </w:t>
        </w:r>
      </w:ins>
      <w:ins w:id="113" w:author="panqi (E)" w:date="2022-05-04T16:33:00Z">
        <w:r w:rsidR="000C125C">
          <w:t>Both 5QIs and PQIs have</w:t>
        </w:r>
      </w:ins>
      <w:ins w:id="114" w:author="panqi (E)" w:date="2022-05-04T16:32:00Z">
        <w:r w:rsidR="000C125C">
          <w:t xml:space="preserve"> standardized values</w:t>
        </w:r>
      </w:ins>
      <w:ins w:id="115" w:author="panqi (E)" w:date="2022-05-04T16:33:00Z">
        <w:r w:rsidR="000C125C">
          <w:t xml:space="preserve"> as specified in TS 23.501</w:t>
        </w:r>
      </w:ins>
      <w:ins w:id="116" w:author="Panqi-0505" w:date="2022-05-05T15:14:00Z">
        <w:r w:rsidR="00AD3C0C">
          <w:t xml:space="preserve"> </w:t>
        </w:r>
      </w:ins>
      <w:ins w:id="117" w:author="panqi (E)" w:date="2022-05-04T16:33:00Z">
        <w:r w:rsidR="000C125C">
          <w:t>[Z] and TS 23.287 [Y].</w:t>
        </w:r>
      </w:ins>
    </w:p>
    <w:p w14:paraId="1F43391D" w14:textId="408A0A35" w:rsidR="004050F5" w:rsidRDefault="004050F5">
      <w:pPr>
        <w:rPr>
          <w:ins w:id="118" w:author="panqi (E)" w:date="2022-05-04T11:50:00Z"/>
        </w:rPr>
        <w:pPrChange w:id="119" w:author="panqi (E)" w:date="2022-05-04T15:19:00Z">
          <w:pPr>
            <w:pStyle w:val="NO"/>
          </w:pPr>
        </w:pPrChange>
      </w:pPr>
      <w:ins w:id="120" w:author="panqi (E)" w:date="2022-05-04T11:50:00Z">
        <w:r>
          <w:rPr>
            <w:lang w:eastAsia="ko-KR"/>
          </w:rPr>
          <w:t>If the</w:t>
        </w:r>
      </w:ins>
      <w:ins w:id="121" w:author="panqi (E)" w:date="2022-05-04T15:13:00Z">
        <w:r w:rsidR="005F6D2F">
          <w:rPr>
            <w:lang w:eastAsia="ko-KR"/>
          </w:rPr>
          <w:t xml:space="preserve"> QoS </w:t>
        </w:r>
        <w:r w:rsidR="005F6D2F">
          <w:rPr>
            <w:lang w:eastAsia="zh-CN"/>
          </w:rPr>
          <w:t>setup of</w:t>
        </w:r>
      </w:ins>
      <w:ins w:id="122" w:author="panqi (E)" w:date="2022-05-04T11:50:00Z">
        <w:r>
          <w:rPr>
            <w:lang w:eastAsia="ko-KR"/>
          </w:rPr>
          <w:t xml:space="preserve"> </w:t>
        </w:r>
      </w:ins>
      <w:ins w:id="123" w:author="panqi (E)" w:date="2022-05-04T15:13:00Z">
        <w:r w:rsidR="005F6D2F">
          <w:rPr>
            <w:lang w:eastAsia="ko-KR"/>
          </w:rPr>
          <w:t>5G system link</w:t>
        </w:r>
      </w:ins>
      <w:ins w:id="124" w:author="panqi (E)" w:date="2022-05-04T11:50:00Z">
        <w:r>
          <w:rPr>
            <w:lang w:eastAsia="ko-KR"/>
          </w:rPr>
          <w:t xml:space="preserve"> </w:t>
        </w:r>
      </w:ins>
      <w:ins w:id="125" w:author="panqi (E)" w:date="2022-05-04T15:13:00Z">
        <w:r w:rsidR="005F6D2F">
          <w:rPr>
            <w:lang w:eastAsia="ko-KR"/>
          </w:rPr>
          <w:t>is</w:t>
        </w:r>
      </w:ins>
      <w:ins w:id="126" w:author="panqi (E)" w:date="2022-05-04T11:50:00Z">
        <w:r>
          <w:rPr>
            <w:lang w:eastAsia="ko-KR"/>
          </w:rPr>
          <w:t xml:space="preserve"> initiated by network, the </w:t>
        </w:r>
      </w:ins>
      <w:ins w:id="127" w:author="panqi (E)" w:date="2022-05-04T15:16:00Z">
        <w:r w:rsidR="005F6D2F">
          <w:rPr>
            <w:lang w:eastAsia="ko-KR"/>
          </w:rPr>
          <w:t xml:space="preserve">5G Core Network can </w:t>
        </w:r>
      </w:ins>
      <w:ins w:id="128" w:author="panqi (E)" w:date="2022-05-04T11:50:00Z">
        <w:r>
          <w:rPr>
            <w:lang w:eastAsia="ko-KR"/>
          </w:rPr>
          <w:t>generates the</w:t>
        </w:r>
        <w:r>
          <w:t xml:space="preserve"> QoS parameters (e.g. 5QI)</w:t>
        </w:r>
        <w:r>
          <w:rPr>
            <w:lang w:eastAsia="ko-KR"/>
          </w:rPr>
          <w:t xml:space="preserve"> and signal to the </w:t>
        </w:r>
        <w:r>
          <w:rPr>
            <w:lang w:eastAsia="zh-CN"/>
          </w:rPr>
          <w:t xml:space="preserve">5G </w:t>
        </w:r>
        <w:r>
          <w:rPr>
            <w:lang w:eastAsia="ko-KR"/>
          </w:rPr>
          <w:t xml:space="preserve">Relay </w:t>
        </w:r>
      </w:ins>
      <w:ins w:id="129" w:author="panqi (E)" w:date="2022-05-04T15:17:00Z">
        <w:r w:rsidR="005F6D2F">
          <w:rPr>
            <w:lang w:eastAsia="ko-KR"/>
          </w:rPr>
          <w:t>UE</w:t>
        </w:r>
      </w:ins>
      <w:ins w:id="130" w:author="panqi (E)" w:date="2022-05-04T11:50:00Z">
        <w:r>
          <w:rPr>
            <w:lang w:eastAsia="ko-KR"/>
          </w:rPr>
          <w:t>.</w:t>
        </w:r>
        <w:r>
          <w:t xml:space="preserve"> Then </w:t>
        </w:r>
        <w:r>
          <w:rPr>
            <w:rFonts w:eastAsia="宋体"/>
            <w:lang w:eastAsia="zh-CN"/>
          </w:rPr>
          <w:t xml:space="preserve">the </w:t>
        </w:r>
        <w:r>
          <w:rPr>
            <w:lang w:eastAsia="zh-CN"/>
          </w:rPr>
          <w:t>5G</w:t>
        </w:r>
        <w:r>
          <w:t xml:space="preserve"> </w:t>
        </w:r>
        <w:r>
          <w:rPr>
            <w:rFonts w:eastAsia="等线"/>
            <w:lang w:eastAsia="zh-CN"/>
          </w:rPr>
          <w:t xml:space="preserve">Relay </w:t>
        </w:r>
      </w:ins>
      <w:ins w:id="131" w:author="panqi (E)" w:date="2022-05-04T15:17:00Z">
        <w:r w:rsidR="005F6D2F">
          <w:rPr>
            <w:rFonts w:eastAsia="等线"/>
            <w:lang w:eastAsia="zh-CN"/>
          </w:rPr>
          <w:t xml:space="preserve">UE </w:t>
        </w:r>
      </w:ins>
      <w:ins w:id="132" w:author="Panqi-0505" w:date="2022-05-05T20:24:00Z">
        <w:r w:rsidR="00481F12">
          <w:rPr>
            <w:rFonts w:eastAsia="等线"/>
            <w:lang w:eastAsia="zh-CN"/>
          </w:rPr>
          <w:t>determines</w:t>
        </w:r>
      </w:ins>
      <w:ins w:id="133" w:author="panqi (E)" w:date="2022-05-04T11:50:00Z">
        <w:r>
          <w:rPr>
            <w:rFonts w:eastAsia="等线"/>
            <w:lang w:eastAsia="zh-CN"/>
          </w:rPr>
          <w:t xml:space="preserve"> the </w:t>
        </w:r>
      </w:ins>
      <w:ins w:id="134" w:author="panqi (E)" w:date="2022-05-04T15:41:00Z">
        <w:r w:rsidR="00404AE5">
          <w:rPr>
            <w:rFonts w:eastAsia="等线"/>
            <w:lang w:eastAsia="zh-CN"/>
          </w:rPr>
          <w:t>tethering link</w:t>
        </w:r>
      </w:ins>
      <w:ins w:id="135" w:author="panqi (E)" w:date="2022-05-04T11:50:00Z">
        <w:r>
          <w:rPr>
            <w:rFonts w:eastAsia="等线"/>
            <w:lang w:eastAsia="zh-CN"/>
          </w:rPr>
          <w:t xml:space="preserve"> QoS parameters</w:t>
        </w:r>
      </w:ins>
      <w:ins w:id="136" w:author="panqi (E)" w:date="2022-05-04T15:41:00Z">
        <w:r w:rsidR="00404AE5">
          <w:rPr>
            <w:rFonts w:eastAsia="等线"/>
            <w:lang w:eastAsia="zh-CN"/>
          </w:rPr>
          <w:t xml:space="preserve"> </w:t>
        </w:r>
      </w:ins>
      <w:ins w:id="137" w:author="panqi (E)" w:date="2022-05-04T11:50:00Z">
        <w:r>
          <w:rPr>
            <w:rFonts w:eastAsia="等线"/>
          </w:rPr>
          <w:t>based the</w:t>
        </w:r>
      </w:ins>
      <w:ins w:id="138" w:author="panqi (E)" w:date="2022-05-04T15:58:00Z">
        <w:r w:rsidR="006B1DC9">
          <w:rPr>
            <w:rFonts w:eastAsia="等线"/>
          </w:rPr>
          <w:t xml:space="preserve"> pre-retrieved</w:t>
        </w:r>
      </w:ins>
      <w:ins w:id="139" w:author="panqi (E)" w:date="2022-05-04T11:50:00Z">
        <w:r>
          <w:rPr>
            <w:rFonts w:eastAsia="等线"/>
          </w:rPr>
          <w:t xml:space="preserve"> QoS mapping</w:t>
        </w:r>
      </w:ins>
      <w:ins w:id="140" w:author="panqi (E)" w:date="2022-05-04T15:58:00Z">
        <w:r w:rsidR="006B1DC9">
          <w:rPr>
            <w:rFonts w:eastAsia="等线"/>
            <w:lang w:eastAsia="zh-CN"/>
          </w:rPr>
          <w:t xml:space="preserve"> and then setup the tethering link between AR </w:t>
        </w:r>
      </w:ins>
      <w:ins w:id="141" w:author="panqi (E)" w:date="2022-05-04T15:59:00Z">
        <w:r w:rsidR="006B1DC9">
          <w:rPr>
            <w:rFonts w:eastAsia="等线"/>
            <w:lang w:eastAsia="zh-CN"/>
          </w:rPr>
          <w:t>glasses and the 5G Relay UE.</w:t>
        </w:r>
      </w:ins>
    </w:p>
    <w:p w14:paraId="2EEFE86A" w14:textId="4186B80B" w:rsidR="004050F5" w:rsidDel="00545F8B" w:rsidRDefault="004050F5" w:rsidP="004050F5">
      <w:pPr>
        <w:rPr>
          <w:del w:id="142" w:author="panqi (E)" w:date="2022-05-04T15:43:00Z"/>
          <w:lang w:eastAsia="ko-KR"/>
        </w:rPr>
      </w:pPr>
      <w:ins w:id="143" w:author="panqi (E)" w:date="2022-05-04T11:50:00Z">
        <w:r>
          <w:rPr>
            <w:lang w:eastAsia="ko-KR"/>
          </w:rPr>
          <w:t xml:space="preserve">If the </w:t>
        </w:r>
      </w:ins>
      <w:ins w:id="144" w:author="panqi (E)" w:date="2022-05-04T11:58:00Z">
        <w:r w:rsidR="005D5C19">
          <w:rPr>
            <w:lang w:eastAsia="zh-CN"/>
          </w:rPr>
          <w:t>AR glass</w:t>
        </w:r>
      </w:ins>
      <w:ins w:id="145" w:author="panqi (E)" w:date="2022-05-04T11:50:00Z">
        <w:r>
          <w:rPr>
            <w:lang w:eastAsia="ko-KR"/>
          </w:rPr>
          <w:t xml:space="preserve"> </w:t>
        </w:r>
        <w:r>
          <w:t xml:space="preserve">initiates </w:t>
        </w:r>
      </w:ins>
      <w:ins w:id="146" w:author="panqi (E)" w:date="2022-05-04T15:24:00Z">
        <w:r w:rsidR="00971FB8">
          <w:rPr>
            <w:lang w:eastAsia="ko-KR"/>
          </w:rPr>
          <w:t>QoS</w:t>
        </w:r>
      </w:ins>
      <w:ins w:id="147" w:author="panqi (E)" w:date="2022-05-04T11:50:00Z">
        <w:r>
          <w:rPr>
            <w:lang w:eastAsia="ko-KR"/>
          </w:rPr>
          <w:t xml:space="preserve"> setup</w:t>
        </w:r>
        <w:r>
          <w:rPr>
            <w:rFonts w:eastAsia="等线"/>
            <w:lang w:eastAsia="ko-KR"/>
          </w:rPr>
          <w:t xml:space="preserve"> or modification</w:t>
        </w:r>
        <w:r>
          <w:rPr>
            <w:rFonts w:eastAsia="等线"/>
            <w:lang w:eastAsia="zh-CN"/>
          </w:rPr>
          <w:t xml:space="preserve"> </w:t>
        </w:r>
      </w:ins>
      <w:ins w:id="148" w:author="panqi (E)" w:date="2022-05-04T15:24:00Z">
        <w:r w:rsidR="00971FB8">
          <w:rPr>
            <w:rFonts w:eastAsia="等线"/>
            <w:lang w:eastAsia="zh-CN"/>
          </w:rPr>
          <w:t>for the tethering link</w:t>
        </w:r>
      </w:ins>
      <w:ins w:id="149" w:author="panqi (E)" w:date="2022-05-04T11:50:00Z">
        <w:r>
          <w:rPr>
            <w:lang w:eastAsia="ko-KR"/>
          </w:rPr>
          <w:t xml:space="preserve">, </w:t>
        </w:r>
      </w:ins>
      <w:ins w:id="150" w:author="panqi (E)" w:date="2022-05-04T11:58:00Z">
        <w:r w:rsidR="005D5C19">
          <w:rPr>
            <w:lang w:eastAsia="ko-KR"/>
          </w:rPr>
          <w:t>it</w:t>
        </w:r>
      </w:ins>
      <w:ins w:id="151" w:author="panqi (E)" w:date="2022-05-04T11:50:00Z">
        <w:r>
          <w:rPr>
            <w:lang w:eastAsia="ko-KR"/>
          </w:rPr>
          <w:t xml:space="preserve"> provides the QoS Info to </w:t>
        </w:r>
        <w:r>
          <w:rPr>
            <w:rFonts w:eastAsia="宋体"/>
            <w:lang w:eastAsia="zh-CN"/>
          </w:rPr>
          <w:t xml:space="preserve">the </w:t>
        </w:r>
        <w:r>
          <w:rPr>
            <w:lang w:eastAsia="zh-CN"/>
          </w:rPr>
          <w:t>5G</w:t>
        </w:r>
        <w:r>
          <w:t xml:space="preserve"> </w:t>
        </w:r>
        <w:r>
          <w:rPr>
            <w:rFonts w:eastAsia="等线"/>
            <w:lang w:eastAsia="zh-CN"/>
          </w:rPr>
          <w:t>Relay</w:t>
        </w:r>
      </w:ins>
      <w:ins w:id="152" w:author="panqi (E)" w:date="2022-05-04T11:59:00Z">
        <w:r w:rsidR="005D5C19">
          <w:rPr>
            <w:rFonts w:eastAsia="等线"/>
            <w:lang w:eastAsia="zh-CN"/>
          </w:rPr>
          <w:t xml:space="preserve"> UE</w:t>
        </w:r>
      </w:ins>
      <w:ins w:id="153" w:author="panqi (E)" w:date="2022-05-04T11:50:00Z">
        <w:r>
          <w:rPr>
            <w:rFonts w:eastAsia="等线"/>
            <w:lang w:eastAsia="zh-CN"/>
          </w:rPr>
          <w:t>. The</w:t>
        </w:r>
        <w:r>
          <w:t xml:space="preserve"> QoS Info (i.e. PQI, etc.) are interpreted as</w:t>
        </w:r>
        <w:r>
          <w:rPr>
            <w:rFonts w:eastAsia="等线"/>
            <w:lang w:eastAsia="zh-CN"/>
          </w:rPr>
          <w:t xml:space="preserve"> the </w:t>
        </w:r>
        <w:r>
          <w:rPr>
            <w:lang w:eastAsia="zh-CN"/>
          </w:rPr>
          <w:t xml:space="preserve">end-to-end QoS </w:t>
        </w:r>
        <w:r>
          <w:rPr>
            <w:rFonts w:eastAsia="等线"/>
            <w:lang w:eastAsia="zh-CN"/>
          </w:rPr>
          <w:t xml:space="preserve">requirements by the </w:t>
        </w:r>
        <w:r>
          <w:rPr>
            <w:lang w:eastAsia="zh-CN"/>
          </w:rPr>
          <w:t>5G</w:t>
        </w:r>
        <w:r>
          <w:t xml:space="preserve"> </w:t>
        </w:r>
        <w:r>
          <w:rPr>
            <w:rFonts w:eastAsia="等线"/>
            <w:lang w:eastAsia="zh-CN"/>
          </w:rPr>
          <w:t>Relay</w:t>
        </w:r>
      </w:ins>
      <w:ins w:id="154" w:author="panqi (E)" w:date="2022-05-04T15:26:00Z">
        <w:r w:rsidR="00971FB8">
          <w:rPr>
            <w:rFonts w:eastAsia="等线"/>
            <w:lang w:eastAsia="zh-CN"/>
          </w:rPr>
          <w:t xml:space="preserve"> UE</w:t>
        </w:r>
      </w:ins>
      <w:ins w:id="155" w:author="panqi (E)" w:date="2022-05-04T11:50:00Z">
        <w:r>
          <w:rPr>
            <w:rFonts w:eastAsia="等线"/>
            <w:lang w:eastAsia="zh-CN"/>
          </w:rPr>
          <w:t xml:space="preserve"> </w:t>
        </w:r>
        <w:r>
          <w:rPr>
            <w:lang w:eastAsia="zh-CN"/>
          </w:rPr>
          <w:t xml:space="preserve">for the traffic transmission </w:t>
        </w:r>
      </w:ins>
      <w:ins w:id="156" w:author="panqi (E)" w:date="2022-05-04T15:26:00Z">
        <w:r w:rsidR="00971FB8">
          <w:rPr>
            <w:lang w:eastAsia="zh-CN"/>
          </w:rPr>
          <w:t>through the 5G system</w:t>
        </w:r>
      </w:ins>
      <w:ins w:id="157" w:author="panqi (E)" w:date="2022-05-04T11:50:00Z">
        <w:r>
          <w:rPr>
            <w:rFonts w:eastAsia="等线"/>
            <w:lang w:eastAsia="zh-CN"/>
          </w:rPr>
          <w:t xml:space="preserve">. </w:t>
        </w:r>
      </w:ins>
      <w:ins w:id="158" w:author="panqi (E)" w:date="2022-05-04T15:32:00Z">
        <w:r w:rsidR="00971FB8">
          <w:rPr>
            <w:rFonts w:eastAsia="等线"/>
            <w:lang w:eastAsia="zh-CN"/>
          </w:rPr>
          <w:t xml:space="preserve">The </w:t>
        </w:r>
      </w:ins>
      <w:ins w:id="159" w:author="panqi (E)" w:date="2022-05-04T15:33:00Z">
        <w:r w:rsidR="00971FB8">
          <w:rPr>
            <w:rFonts w:eastAsia="等线"/>
            <w:lang w:eastAsia="zh-CN"/>
          </w:rPr>
          <w:t>5G Relay UE would check i</w:t>
        </w:r>
      </w:ins>
      <w:ins w:id="160" w:author="panqi (E)" w:date="2022-05-04T11:50:00Z">
        <w:r>
          <w:rPr>
            <w:rFonts w:eastAsia="等线"/>
            <w:lang w:eastAsia="zh-CN"/>
          </w:rPr>
          <w:t>f the end-</w:t>
        </w:r>
        <w:r>
          <w:rPr>
            <w:lang w:eastAsia="zh-CN"/>
          </w:rPr>
          <w:t>to</w:t>
        </w:r>
        <w:r>
          <w:rPr>
            <w:rFonts w:eastAsia="等线"/>
            <w:lang w:eastAsia="zh-CN"/>
          </w:rPr>
          <w:t>-end QoS requirements can be supported</w:t>
        </w:r>
      </w:ins>
      <w:ins w:id="161" w:author="panqi (E)" w:date="2022-05-04T15:33:00Z">
        <w:r w:rsidR="00971FB8">
          <w:rPr>
            <w:rFonts w:eastAsia="等线"/>
            <w:lang w:eastAsia="zh-CN"/>
          </w:rPr>
          <w:t>, and</w:t>
        </w:r>
      </w:ins>
      <w:ins w:id="162" w:author="panqi (E)" w:date="2022-05-04T11:50:00Z">
        <w:r>
          <w:rPr>
            <w:rFonts w:eastAsia="等线"/>
            <w:lang w:eastAsia="zh-CN"/>
          </w:rPr>
          <w:t xml:space="preserve"> decide the </w:t>
        </w:r>
      </w:ins>
      <w:ins w:id="163" w:author="panqi (E)" w:date="2022-05-04T15:42:00Z">
        <w:r w:rsidR="005E4B64">
          <w:rPr>
            <w:rFonts w:eastAsia="等线"/>
            <w:lang w:eastAsia="zh-CN"/>
          </w:rPr>
          <w:t>5GS QoS and tethering linik Q</w:t>
        </w:r>
      </w:ins>
      <w:ins w:id="164" w:author="panqi (E)" w:date="2022-05-04T15:43:00Z">
        <w:r w:rsidR="005E4B64">
          <w:rPr>
            <w:rFonts w:eastAsia="等线"/>
            <w:lang w:eastAsia="zh-CN"/>
          </w:rPr>
          <w:t>oS parameters</w:t>
        </w:r>
      </w:ins>
      <w:ins w:id="165" w:author="panqi (E)" w:date="2022-05-04T16:03:00Z">
        <w:r w:rsidR="00545F8B">
          <w:rPr>
            <w:rFonts w:eastAsia="等线"/>
            <w:lang w:eastAsia="zh-CN"/>
          </w:rPr>
          <w:t xml:space="preserve"> based on the QoS mapping</w:t>
        </w:r>
      </w:ins>
      <w:ins w:id="166" w:author="panqi (E)" w:date="2022-05-04T15:35:00Z">
        <w:r w:rsidR="00F34934">
          <w:rPr>
            <w:lang w:eastAsia="ko-KR"/>
          </w:rPr>
          <w:t>.</w:t>
        </w:r>
      </w:ins>
    </w:p>
    <w:p w14:paraId="7C0F9D90" w14:textId="77777777" w:rsidR="00A14D1D" w:rsidRPr="0042466D" w:rsidRDefault="00A14D1D" w:rsidP="00A14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44B3E3C1" w14:textId="527686EA" w:rsidR="004050F5" w:rsidDel="002C1131" w:rsidRDefault="004050F5">
      <w:pPr>
        <w:rPr>
          <w:del w:id="167" w:author="panqi (E)" w:date="2022-05-04T15:43:00Z"/>
        </w:rPr>
        <w:pPrChange w:id="168" w:author="panqi (E)" w:date="2022-05-04T15:43:00Z">
          <w:pPr>
            <w:pStyle w:val="8"/>
          </w:pPr>
        </w:pPrChange>
      </w:pPr>
      <w:del w:id="169" w:author="panqi (E)" w:date="2022-05-04T15:43:00Z">
        <w:r w:rsidDel="002C1131">
          <w:br w:type="page"/>
        </w:r>
      </w:del>
    </w:p>
    <w:p w14:paraId="44353443" w14:textId="28228ECF" w:rsidR="004050F5" w:rsidRPr="002675F0" w:rsidDel="002C1131" w:rsidRDefault="004050F5" w:rsidP="004050F5">
      <w:pPr>
        <w:rPr>
          <w:del w:id="170" w:author="panqi (E)" w:date="2022-05-04T15:43:00Z"/>
        </w:rPr>
      </w:pPr>
    </w:p>
    <w:p w14:paraId="20C32D5B" w14:textId="50CD5FD5" w:rsidR="00E32339" w:rsidRPr="00EA4B9E" w:rsidRDefault="004050F5" w:rsidP="004050F5">
      <w:del w:id="171" w:author="panqi (E)" w:date="2022-05-04T15:43:00Z">
        <w:r w:rsidRPr="004D3578" w:rsidDel="002C1131">
          <w:br w:type="page"/>
        </w:r>
      </w:del>
    </w:p>
    <w:p w14:paraId="7AAFB693" w14:textId="77777777" w:rsidR="001E41F3" w:rsidRDefault="001E41F3"/>
    <w:sectPr w:rsidR="001E41F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EF985" w14:textId="77777777" w:rsidR="00D26C04" w:rsidRDefault="00D26C04">
      <w:r>
        <w:separator/>
      </w:r>
    </w:p>
  </w:endnote>
  <w:endnote w:type="continuationSeparator" w:id="0">
    <w:p w14:paraId="7C6EC876" w14:textId="77777777" w:rsidR="00D26C04" w:rsidRDefault="00D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3511E" w14:textId="77777777" w:rsidR="002301A2" w:rsidRDefault="002301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C2E5" w14:textId="77777777" w:rsidR="002301A2" w:rsidRDefault="002301A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BE7D" w14:textId="77777777" w:rsidR="002301A2" w:rsidRDefault="002301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7F866" w14:textId="77777777" w:rsidR="00D26C04" w:rsidRDefault="00D26C04">
      <w:r>
        <w:separator/>
      </w:r>
    </w:p>
  </w:footnote>
  <w:footnote w:type="continuationSeparator" w:id="0">
    <w:p w14:paraId="356AE814" w14:textId="77777777" w:rsidR="00D26C04" w:rsidRDefault="00D2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95D44" w14:textId="77777777" w:rsidR="00695808" w:rsidRDefault="00695808">
    <w:r>
      <w:t xml:space="preserve">Page </w:t>
    </w:r>
    <w:r w:rsidR="008040A8">
      <w:rPr>
        <w:noProof w:val="0"/>
      </w:rPr>
      <w:fldChar w:fldCharType="begin"/>
    </w:r>
    <w:r w:rsidR="00374DD4">
      <w:instrText>PAGE</w:instrText>
    </w:r>
    <w:r w:rsidR="008040A8">
      <w:rPr>
        <w:noProof w:val="0"/>
      </w:rPr>
      <w:fldChar w:fldCharType="separate"/>
    </w:r>
    <w:r>
      <w:t>1</w:t>
    </w:r>
    <w:r w:rsidR="008040A8"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01205" w14:textId="77777777" w:rsidR="002301A2" w:rsidRDefault="002301A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CEF5F" w14:textId="77777777" w:rsidR="002301A2" w:rsidRDefault="002301A2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CD4DF" w14:textId="77777777" w:rsidR="00695808" w:rsidRDefault="00695808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C711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A469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qi (E)">
    <w15:presenceInfo w15:providerId="None" w15:userId="panqi (E)"/>
  </w15:person>
  <w15:person w15:author="Panqi-0505">
    <w15:presenceInfo w15:providerId="None" w15:userId="Panqi-0505"/>
  </w15:person>
  <w15:person w15:author="Qi Pan -0516">
    <w15:presenceInfo w15:providerId="None" w15:userId="Qi Pan -0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E19"/>
    <w:rsid w:val="00022E4A"/>
    <w:rsid w:val="00024F8C"/>
    <w:rsid w:val="000446F3"/>
    <w:rsid w:val="0005071C"/>
    <w:rsid w:val="00062070"/>
    <w:rsid w:val="00070846"/>
    <w:rsid w:val="00071A7B"/>
    <w:rsid w:val="00076524"/>
    <w:rsid w:val="00086F9A"/>
    <w:rsid w:val="000A29E0"/>
    <w:rsid w:val="000A3807"/>
    <w:rsid w:val="000A6394"/>
    <w:rsid w:val="000B2D07"/>
    <w:rsid w:val="000B3348"/>
    <w:rsid w:val="000B5775"/>
    <w:rsid w:val="000B7FED"/>
    <w:rsid w:val="000C038A"/>
    <w:rsid w:val="000C0C44"/>
    <w:rsid w:val="000C125C"/>
    <w:rsid w:val="000C6598"/>
    <w:rsid w:val="000D1978"/>
    <w:rsid w:val="000E268E"/>
    <w:rsid w:val="000E2AF1"/>
    <w:rsid w:val="000E31D5"/>
    <w:rsid w:val="000E40A9"/>
    <w:rsid w:val="000F78A6"/>
    <w:rsid w:val="000F796E"/>
    <w:rsid w:val="00112940"/>
    <w:rsid w:val="00116FB1"/>
    <w:rsid w:val="0014099D"/>
    <w:rsid w:val="001431FF"/>
    <w:rsid w:val="00145D43"/>
    <w:rsid w:val="0015694A"/>
    <w:rsid w:val="001628A1"/>
    <w:rsid w:val="001736C5"/>
    <w:rsid w:val="00174B63"/>
    <w:rsid w:val="001804E7"/>
    <w:rsid w:val="00192C46"/>
    <w:rsid w:val="001A08B3"/>
    <w:rsid w:val="001A701B"/>
    <w:rsid w:val="001A7B60"/>
    <w:rsid w:val="001B3BF9"/>
    <w:rsid w:val="001B52F0"/>
    <w:rsid w:val="001B7A65"/>
    <w:rsid w:val="001D61EE"/>
    <w:rsid w:val="001E005B"/>
    <w:rsid w:val="001E3866"/>
    <w:rsid w:val="001E41F3"/>
    <w:rsid w:val="001F3065"/>
    <w:rsid w:val="001F74D2"/>
    <w:rsid w:val="00222D03"/>
    <w:rsid w:val="002301A2"/>
    <w:rsid w:val="002322C3"/>
    <w:rsid w:val="00232918"/>
    <w:rsid w:val="00237171"/>
    <w:rsid w:val="0024228D"/>
    <w:rsid w:val="00250A64"/>
    <w:rsid w:val="0026004D"/>
    <w:rsid w:val="00260494"/>
    <w:rsid w:val="00263A5D"/>
    <w:rsid w:val="002640DD"/>
    <w:rsid w:val="00265753"/>
    <w:rsid w:val="00271A4B"/>
    <w:rsid w:val="00272D40"/>
    <w:rsid w:val="00275D12"/>
    <w:rsid w:val="002831F6"/>
    <w:rsid w:val="00284FEB"/>
    <w:rsid w:val="002860C4"/>
    <w:rsid w:val="002918A4"/>
    <w:rsid w:val="002A2B84"/>
    <w:rsid w:val="002B2FB2"/>
    <w:rsid w:val="002B5741"/>
    <w:rsid w:val="002C1131"/>
    <w:rsid w:val="002E3022"/>
    <w:rsid w:val="002E3974"/>
    <w:rsid w:val="002E7741"/>
    <w:rsid w:val="002F31DC"/>
    <w:rsid w:val="0030271E"/>
    <w:rsid w:val="00305409"/>
    <w:rsid w:val="0031122B"/>
    <w:rsid w:val="00327608"/>
    <w:rsid w:val="00341B68"/>
    <w:rsid w:val="003609EF"/>
    <w:rsid w:val="0036231A"/>
    <w:rsid w:val="00374DD4"/>
    <w:rsid w:val="003808E9"/>
    <w:rsid w:val="00385A11"/>
    <w:rsid w:val="00386DEC"/>
    <w:rsid w:val="00390B06"/>
    <w:rsid w:val="00392484"/>
    <w:rsid w:val="003968D8"/>
    <w:rsid w:val="003B40E1"/>
    <w:rsid w:val="003B45CB"/>
    <w:rsid w:val="003C7497"/>
    <w:rsid w:val="003D32BB"/>
    <w:rsid w:val="003D5719"/>
    <w:rsid w:val="003E1A36"/>
    <w:rsid w:val="003E7D28"/>
    <w:rsid w:val="003E7D48"/>
    <w:rsid w:val="003F7F09"/>
    <w:rsid w:val="00404AE5"/>
    <w:rsid w:val="004050F5"/>
    <w:rsid w:val="0040761D"/>
    <w:rsid w:val="00410371"/>
    <w:rsid w:val="00416712"/>
    <w:rsid w:val="004242F1"/>
    <w:rsid w:val="00425EE7"/>
    <w:rsid w:val="0043421B"/>
    <w:rsid w:val="00436562"/>
    <w:rsid w:val="004401BC"/>
    <w:rsid w:val="00447C79"/>
    <w:rsid w:val="00452FDC"/>
    <w:rsid w:val="0046399F"/>
    <w:rsid w:val="00471DF5"/>
    <w:rsid w:val="00474AA7"/>
    <w:rsid w:val="0047578B"/>
    <w:rsid w:val="004758BB"/>
    <w:rsid w:val="00481F12"/>
    <w:rsid w:val="004A1F9C"/>
    <w:rsid w:val="004A6302"/>
    <w:rsid w:val="004A71FF"/>
    <w:rsid w:val="004B75B7"/>
    <w:rsid w:val="004C57AD"/>
    <w:rsid w:val="004C6F0D"/>
    <w:rsid w:val="004C7BAC"/>
    <w:rsid w:val="004E104C"/>
    <w:rsid w:val="004E1659"/>
    <w:rsid w:val="004E2CCC"/>
    <w:rsid w:val="005033F4"/>
    <w:rsid w:val="00504314"/>
    <w:rsid w:val="00504CD5"/>
    <w:rsid w:val="00514818"/>
    <w:rsid w:val="0051580D"/>
    <w:rsid w:val="005163CF"/>
    <w:rsid w:val="00524056"/>
    <w:rsid w:val="00526522"/>
    <w:rsid w:val="00537FB7"/>
    <w:rsid w:val="00545F8B"/>
    <w:rsid w:val="00547111"/>
    <w:rsid w:val="00550D39"/>
    <w:rsid w:val="005519E8"/>
    <w:rsid w:val="00562610"/>
    <w:rsid w:val="005701CA"/>
    <w:rsid w:val="00592D74"/>
    <w:rsid w:val="005B382D"/>
    <w:rsid w:val="005D183D"/>
    <w:rsid w:val="005D35AF"/>
    <w:rsid w:val="005D5C19"/>
    <w:rsid w:val="005E04A2"/>
    <w:rsid w:val="005E2C44"/>
    <w:rsid w:val="005E4B64"/>
    <w:rsid w:val="005E65C0"/>
    <w:rsid w:val="005F0D19"/>
    <w:rsid w:val="005F6D2F"/>
    <w:rsid w:val="006061E8"/>
    <w:rsid w:val="00621188"/>
    <w:rsid w:val="006257ED"/>
    <w:rsid w:val="00625CC6"/>
    <w:rsid w:val="0062779C"/>
    <w:rsid w:val="00635730"/>
    <w:rsid w:val="00651DBC"/>
    <w:rsid w:val="006636E2"/>
    <w:rsid w:val="00675B70"/>
    <w:rsid w:val="00676A6B"/>
    <w:rsid w:val="00677A1C"/>
    <w:rsid w:val="00677EFF"/>
    <w:rsid w:val="00695808"/>
    <w:rsid w:val="006A1AB4"/>
    <w:rsid w:val="006A2547"/>
    <w:rsid w:val="006A7456"/>
    <w:rsid w:val="006B1DC9"/>
    <w:rsid w:val="006B22EC"/>
    <w:rsid w:val="006B46FB"/>
    <w:rsid w:val="006B5B70"/>
    <w:rsid w:val="006B7B94"/>
    <w:rsid w:val="006C7ED0"/>
    <w:rsid w:val="006D18D3"/>
    <w:rsid w:val="006D5129"/>
    <w:rsid w:val="006D5BAF"/>
    <w:rsid w:val="006E21FB"/>
    <w:rsid w:val="006E392F"/>
    <w:rsid w:val="0070388D"/>
    <w:rsid w:val="00704FF0"/>
    <w:rsid w:val="00706BCA"/>
    <w:rsid w:val="00735297"/>
    <w:rsid w:val="00745433"/>
    <w:rsid w:val="0075244B"/>
    <w:rsid w:val="00773244"/>
    <w:rsid w:val="007758F5"/>
    <w:rsid w:val="00775ACB"/>
    <w:rsid w:val="00777103"/>
    <w:rsid w:val="00785727"/>
    <w:rsid w:val="00792342"/>
    <w:rsid w:val="00793EC4"/>
    <w:rsid w:val="007977A8"/>
    <w:rsid w:val="007A32E0"/>
    <w:rsid w:val="007B47D7"/>
    <w:rsid w:val="007B512A"/>
    <w:rsid w:val="007C2097"/>
    <w:rsid w:val="007D03D8"/>
    <w:rsid w:val="007D5352"/>
    <w:rsid w:val="007D6A07"/>
    <w:rsid w:val="007F2012"/>
    <w:rsid w:val="007F7259"/>
    <w:rsid w:val="008040A8"/>
    <w:rsid w:val="00826064"/>
    <w:rsid w:val="008279FA"/>
    <w:rsid w:val="00861D9E"/>
    <w:rsid w:val="008626E7"/>
    <w:rsid w:val="00864E61"/>
    <w:rsid w:val="00870EE7"/>
    <w:rsid w:val="0087315B"/>
    <w:rsid w:val="0087737C"/>
    <w:rsid w:val="00881457"/>
    <w:rsid w:val="008863B9"/>
    <w:rsid w:val="008926A5"/>
    <w:rsid w:val="008A1010"/>
    <w:rsid w:val="008A45A6"/>
    <w:rsid w:val="008A61F1"/>
    <w:rsid w:val="008D3A34"/>
    <w:rsid w:val="008E6F33"/>
    <w:rsid w:val="008F5E6C"/>
    <w:rsid w:val="008F686C"/>
    <w:rsid w:val="00901CAF"/>
    <w:rsid w:val="009033FC"/>
    <w:rsid w:val="00906141"/>
    <w:rsid w:val="009148DE"/>
    <w:rsid w:val="009158E8"/>
    <w:rsid w:val="00922BFA"/>
    <w:rsid w:val="00925A70"/>
    <w:rsid w:val="00930320"/>
    <w:rsid w:val="009315CF"/>
    <w:rsid w:val="00936CFF"/>
    <w:rsid w:val="00941E30"/>
    <w:rsid w:val="00943F9F"/>
    <w:rsid w:val="00971FB8"/>
    <w:rsid w:val="009722C1"/>
    <w:rsid w:val="009733BE"/>
    <w:rsid w:val="009748CA"/>
    <w:rsid w:val="009777D9"/>
    <w:rsid w:val="00982CCF"/>
    <w:rsid w:val="00985686"/>
    <w:rsid w:val="00991B88"/>
    <w:rsid w:val="00996C8E"/>
    <w:rsid w:val="009A5677"/>
    <w:rsid w:val="009A5753"/>
    <w:rsid w:val="009A579D"/>
    <w:rsid w:val="009B0FFA"/>
    <w:rsid w:val="009B162C"/>
    <w:rsid w:val="009B40DF"/>
    <w:rsid w:val="009B7E39"/>
    <w:rsid w:val="009C209F"/>
    <w:rsid w:val="009E3297"/>
    <w:rsid w:val="009E7FD0"/>
    <w:rsid w:val="009F6462"/>
    <w:rsid w:val="009F690A"/>
    <w:rsid w:val="009F734F"/>
    <w:rsid w:val="00A14D1D"/>
    <w:rsid w:val="00A246B6"/>
    <w:rsid w:val="00A25CC3"/>
    <w:rsid w:val="00A263D1"/>
    <w:rsid w:val="00A31C74"/>
    <w:rsid w:val="00A33102"/>
    <w:rsid w:val="00A47E70"/>
    <w:rsid w:val="00A50CF0"/>
    <w:rsid w:val="00A542FF"/>
    <w:rsid w:val="00A568C4"/>
    <w:rsid w:val="00A60FCB"/>
    <w:rsid w:val="00A7671C"/>
    <w:rsid w:val="00A87BB1"/>
    <w:rsid w:val="00AA2CBC"/>
    <w:rsid w:val="00AA5DE5"/>
    <w:rsid w:val="00AA733E"/>
    <w:rsid w:val="00AB797D"/>
    <w:rsid w:val="00AC14B0"/>
    <w:rsid w:val="00AC5820"/>
    <w:rsid w:val="00AD1CD8"/>
    <w:rsid w:val="00AD3C0C"/>
    <w:rsid w:val="00AE0200"/>
    <w:rsid w:val="00AF1A6F"/>
    <w:rsid w:val="00AF7FFE"/>
    <w:rsid w:val="00B068A1"/>
    <w:rsid w:val="00B15BA9"/>
    <w:rsid w:val="00B23FFC"/>
    <w:rsid w:val="00B258BB"/>
    <w:rsid w:val="00B3068D"/>
    <w:rsid w:val="00B51DB3"/>
    <w:rsid w:val="00B55111"/>
    <w:rsid w:val="00B64B33"/>
    <w:rsid w:val="00B661A1"/>
    <w:rsid w:val="00B67B97"/>
    <w:rsid w:val="00B77D4E"/>
    <w:rsid w:val="00B813A0"/>
    <w:rsid w:val="00B968C8"/>
    <w:rsid w:val="00BA3EC5"/>
    <w:rsid w:val="00BA51D9"/>
    <w:rsid w:val="00BA547A"/>
    <w:rsid w:val="00BB30C3"/>
    <w:rsid w:val="00BB315B"/>
    <w:rsid w:val="00BB5DFC"/>
    <w:rsid w:val="00BC04BD"/>
    <w:rsid w:val="00BC0E8C"/>
    <w:rsid w:val="00BD279D"/>
    <w:rsid w:val="00BD6BB8"/>
    <w:rsid w:val="00BE3F7F"/>
    <w:rsid w:val="00BE4CA2"/>
    <w:rsid w:val="00C160A6"/>
    <w:rsid w:val="00C23451"/>
    <w:rsid w:val="00C33231"/>
    <w:rsid w:val="00C33CCA"/>
    <w:rsid w:val="00C57C10"/>
    <w:rsid w:val="00C605B9"/>
    <w:rsid w:val="00C60B82"/>
    <w:rsid w:val="00C61DB4"/>
    <w:rsid w:val="00C62F15"/>
    <w:rsid w:val="00C66BA2"/>
    <w:rsid w:val="00C743CA"/>
    <w:rsid w:val="00C94792"/>
    <w:rsid w:val="00C95985"/>
    <w:rsid w:val="00CA34CB"/>
    <w:rsid w:val="00CA4EEF"/>
    <w:rsid w:val="00CB2074"/>
    <w:rsid w:val="00CB5165"/>
    <w:rsid w:val="00CC3240"/>
    <w:rsid w:val="00CC5026"/>
    <w:rsid w:val="00CC68D0"/>
    <w:rsid w:val="00CE33BB"/>
    <w:rsid w:val="00D01F77"/>
    <w:rsid w:val="00D02474"/>
    <w:rsid w:val="00D03F9A"/>
    <w:rsid w:val="00D06D51"/>
    <w:rsid w:val="00D14B77"/>
    <w:rsid w:val="00D15E43"/>
    <w:rsid w:val="00D23592"/>
    <w:rsid w:val="00D24991"/>
    <w:rsid w:val="00D26628"/>
    <w:rsid w:val="00D26C04"/>
    <w:rsid w:val="00D30138"/>
    <w:rsid w:val="00D3203C"/>
    <w:rsid w:val="00D337F3"/>
    <w:rsid w:val="00D34D8A"/>
    <w:rsid w:val="00D50255"/>
    <w:rsid w:val="00D627BE"/>
    <w:rsid w:val="00D66520"/>
    <w:rsid w:val="00D66AE8"/>
    <w:rsid w:val="00D75CDE"/>
    <w:rsid w:val="00D76D81"/>
    <w:rsid w:val="00D802C7"/>
    <w:rsid w:val="00D814FE"/>
    <w:rsid w:val="00D92747"/>
    <w:rsid w:val="00DC58AF"/>
    <w:rsid w:val="00DC6555"/>
    <w:rsid w:val="00DD2CF6"/>
    <w:rsid w:val="00DD52D2"/>
    <w:rsid w:val="00DE34CF"/>
    <w:rsid w:val="00DF1418"/>
    <w:rsid w:val="00DF53A0"/>
    <w:rsid w:val="00E012AE"/>
    <w:rsid w:val="00E13F3D"/>
    <w:rsid w:val="00E22138"/>
    <w:rsid w:val="00E23990"/>
    <w:rsid w:val="00E24A9B"/>
    <w:rsid w:val="00E32339"/>
    <w:rsid w:val="00E34898"/>
    <w:rsid w:val="00E52FCC"/>
    <w:rsid w:val="00E5339F"/>
    <w:rsid w:val="00E533D9"/>
    <w:rsid w:val="00E61B6E"/>
    <w:rsid w:val="00E763A5"/>
    <w:rsid w:val="00E82D4D"/>
    <w:rsid w:val="00E95BC8"/>
    <w:rsid w:val="00E95CDC"/>
    <w:rsid w:val="00E975A1"/>
    <w:rsid w:val="00EA154E"/>
    <w:rsid w:val="00EA2A98"/>
    <w:rsid w:val="00EA3AEB"/>
    <w:rsid w:val="00EA6EBD"/>
    <w:rsid w:val="00EB09B7"/>
    <w:rsid w:val="00EC7167"/>
    <w:rsid w:val="00EC7AE4"/>
    <w:rsid w:val="00EE1D4B"/>
    <w:rsid w:val="00EE7D7C"/>
    <w:rsid w:val="00EF7739"/>
    <w:rsid w:val="00F25D98"/>
    <w:rsid w:val="00F300FB"/>
    <w:rsid w:val="00F3173A"/>
    <w:rsid w:val="00F34934"/>
    <w:rsid w:val="00F41DF3"/>
    <w:rsid w:val="00F657B3"/>
    <w:rsid w:val="00F65A65"/>
    <w:rsid w:val="00F8390E"/>
    <w:rsid w:val="00F93A68"/>
    <w:rsid w:val="00F94337"/>
    <w:rsid w:val="00FB43CE"/>
    <w:rsid w:val="00FB6386"/>
    <w:rsid w:val="00FD4FF9"/>
    <w:rsid w:val="00FD5727"/>
    <w:rsid w:val="00FF4AEE"/>
    <w:rsid w:val="00FF4ED8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E1F199"/>
  <w15:docId w15:val="{704F709F-FDA7-4A01-AB2C-088D189F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D1D"/>
    <w:pPr>
      <w:spacing w:after="180"/>
    </w:pPr>
    <w:rPr>
      <w:rFonts w:ascii="Times New Roman" w:hAnsi="Times New Roman"/>
      <w:noProof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1736C5"/>
    <w:rPr>
      <w:rFonts w:ascii="Times New Roman" w:hAnsi="Times New Roman"/>
      <w:noProof/>
      <w:lang w:val="en-GB" w:eastAsia="en-US"/>
    </w:rPr>
  </w:style>
  <w:style w:type="character" w:customStyle="1" w:styleId="THChar">
    <w:name w:val="TH Char"/>
    <w:link w:val="TH"/>
    <w:qFormat/>
    <w:locked/>
    <w:rsid w:val="001736C5"/>
    <w:rPr>
      <w:rFonts w:ascii="Arial" w:hAnsi="Arial"/>
      <w:b/>
      <w:noProof/>
      <w:lang w:val="en-GB" w:eastAsia="en-US"/>
    </w:rPr>
  </w:style>
  <w:style w:type="character" w:customStyle="1" w:styleId="TFChar">
    <w:name w:val="TF Char"/>
    <w:link w:val="TF"/>
    <w:qFormat/>
    <w:locked/>
    <w:rsid w:val="001736C5"/>
    <w:rPr>
      <w:rFonts w:ascii="Arial" w:hAnsi="Arial"/>
      <w:b/>
      <w:noProof/>
      <w:lang w:val="en-GB" w:eastAsia="en-US"/>
    </w:rPr>
  </w:style>
  <w:style w:type="paragraph" w:styleId="af1">
    <w:name w:val="Revision"/>
    <w:hidden/>
    <w:uiPriority w:val="99"/>
    <w:semiHidden/>
    <w:rsid w:val="006061E8"/>
    <w:rPr>
      <w:rFonts w:ascii="Times New Roman" w:hAnsi="Times New Roman"/>
      <w:noProof/>
      <w:lang w:val="en-GB" w:eastAsia="en-US"/>
    </w:rPr>
  </w:style>
  <w:style w:type="paragraph" w:styleId="af2">
    <w:name w:val="caption"/>
    <w:basedOn w:val="a"/>
    <w:next w:val="a"/>
    <w:unhideWhenUsed/>
    <w:qFormat/>
    <w:rsid w:val="00D802C7"/>
    <w:pPr>
      <w:spacing w:after="200"/>
    </w:pPr>
    <w:rPr>
      <w:i/>
      <w:iCs/>
      <w:color w:val="1F497D" w:themeColor="text2"/>
      <w:sz w:val="18"/>
      <w:szCs w:val="18"/>
    </w:rPr>
  </w:style>
  <w:style w:type="table" w:styleId="af3">
    <w:name w:val="Table Grid"/>
    <w:basedOn w:val="a1"/>
    <w:rsid w:val="0055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">
    <w:name w:val="EN"/>
    <w:basedOn w:val="a"/>
    <w:link w:val="EN0"/>
    <w:qFormat/>
    <w:rsid w:val="00F657B3"/>
    <w:rPr>
      <w:lang w:eastAsia="zh-CN"/>
    </w:rPr>
  </w:style>
  <w:style w:type="character" w:customStyle="1" w:styleId="EditorsNoteChar">
    <w:name w:val="Editor's Note Char"/>
    <w:aliases w:val="EN Char"/>
    <w:locked/>
    <w:rsid w:val="00F657B3"/>
    <w:rPr>
      <w:color w:val="FF0000"/>
      <w:lang w:val="en-GB" w:eastAsia="en-US"/>
    </w:rPr>
  </w:style>
  <w:style w:type="character" w:customStyle="1" w:styleId="EN0">
    <w:name w:val="EN 字符"/>
    <w:basedOn w:val="a0"/>
    <w:link w:val="EN"/>
    <w:rsid w:val="00F657B3"/>
    <w:rPr>
      <w:rFonts w:ascii="Times New Roman" w:hAnsi="Times New Roman"/>
      <w:noProof/>
      <w:lang w:val="en-GB" w:eastAsia="zh-CN"/>
    </w:rPr>
  </w:style>
  <w:style w:type="character" w:customStyle="1" w:styleId="80">
    <w:name w:val="标题 8 字符"/>
    <w:basedOn w:val="a0"/>
    <w:link w:val="8"/>
    <w:rsid w:val="004050F5"/>
    <w:rPr>
      <w:rFonts w:ascii="Arial" w:hAnsi="Arial"/>
      <w:sz w:val="36"/>
      <w:lang w:val="en-GB" w:eastAsia="en-US"/>
    </w:rPr>
  </w:style>
  <w:style w:type="paragraph" w:customStyle="1" w:styleId="Guidance">
    <w:name w:val="Guidance"/>
    <w:basedOn w:val="a"/>
    <w:rsid w:val="004050F5"/>
    <w:rPr>
      <w:i/>
      <w:noProof w:val="0"/>
      <w:color w:val="0000FF"/>
    </w:rPr>
  </w:style>
  <w:style w:type="character" w:customStyle="1" w:styleId="NOChar">
    <w:name w:val="NO Char"/>
    <w:link w:val="NO"/>
    <w:locked/>
    <w:rsid w:val="004050F5"/>
    <w:rPr>
      <w:rFonts w:ascii="Times New Roman" w:hAnsi="Times New Roman"/>
      <w:noProof/>
      <w:lang w:val="en-GB" w:eastAsia="en-US"/>
    </w:rPr>
  </w:style>
  <w:style w:type="character" w:customStyle="1" w:styleId="B1Char1">
    <w:name w:val="B1 Char1"/>
    <w:rsid w:val="002F31DC"/>
    <w:rPr>
      <w:lang w:eastAsia="en-US"/>
    </w:rPr>
  </w:style>
  <w:style w:type="character" w:customStyle="1" w:styleId="10">
    <w:name w:val="标题 1 字符"/>
    <w:basedOn w:val="a0"/>
    <w:link w:val="1"/>
    <w:rsid w:val="002F31DC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F1673-FA7B-4CD8-9B56-DD251228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832</Words>
  <Characters>4981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 Pan -0516</cp:lastModifiedBy>
  <cp:revision>2</cp:revision>
  <cp:lastPrinted>1900-01-01T08:00:00Z</cp:lastPrinted>
  <dcterms:created xsi:type="dcterms:W3CDTF">2022-05-18T01:55:00Z</dcterms:created>
  <dcterms:modified xsi:type="dcterms:W3CDTF">2022-05-18T01:55:00Z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 SA2</vt:lpwstr>
  </property>
  <property fmtid="{D5CDD505-2E9C-101B-9397-08002B2CF9AE}" pid="3" name="MtgSeq">
    <vt:lpwstr>135</vt:lpwstr>
  </property>
  <property fmtid="{D5CDD505-2E9C-101B-9397-08002B2CF9AE}" pid="4" name="Location">
    <vt:lpwstr>Split</vt:lpwstr>
  </property>
  <property fmtid="{D5CDD505-2E9C-101B-9397-08002B2CF9AE}" pid="5" name="Country">
    <vt:lpwstr>Croatia</vt:lpwstr>
  </property>
  <property fmtid="{D5CDD505-2E9C-101B-9397-08002B2CF9AE}" pid="6" name="StartDate">
    <vt:lpwstr>14th October</vt:lpwstr>
  </property>
  <property fmtid="{D5CDD505-2E9C-101B-9397-08002B2CF9AE}" pid="7" name="EndDate">
    <vt:lpwstr>18th October 2019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1234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Huawei, HiSilicon</vt:lpwstr>
  </property>
  <property fmtid="{D5CDD505-2E9C-101B-9397-08002B2CF9AE}" pid="14" name="SourceIfTsg">
    <vt:lpwstr>SA2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2019-10-04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_2015_ms_pID_725343">
    <vt:lpwstr>(3)6X6zjyzffCkaRWB6D7sLoEvWaxMXeDu+d3Y0xyVbYHJAA1hEC3FmwFxy9Rm6R0qGZYG3jBIG
Ao7zb+NY+R9l2HmQ/g9LY4w8W01Xzrpx1kIvP7we01XLpJeISJ+rl0GuqJxKt5krdLClbB5w
kVw83ImMAJ075dBGw+FMxEEmKhdk9ri5YyylIwgBmbYReg1+SrCTRgkJyxI6QD6En85B9N5t
Xk6XCHzjyDSDZdOrBO</vt:lpwstr>
  </property>
  <property fmtid="{D5CDD505-2E9C-101B-9397-08002B2CF9AE}" pid="22" name="_2015_ms_pID_7253431">
    <vt:lpwstr>2BBejMSuXvZsJlphhbnojG+ovBpgoDa7nTcLgRNc+IVkXrrrY5wFtk
IlrBbFKKsa4mX3U5gyPvruGJZFFwjHEiIDO4Dsct+QQmBoSRauSIGEkW+JsOLTYaobUF0S8L
mQmgdjIkULqf2AcTqt0BcqtfRngzXCXqHrvls6BDTHJ8mPHieJcw0y1tScA/DfVcI3ESJ9T9
HYCAKwLAGylbiLOuTwgThXeLKgpK6BU3veZd</vt:lpwstr>
  </property>
  <property fmtid="{D5CDD505-2E9C-101B-9397-08002B2CF9AE}" pid="23" name="_2015_ms_pID_7253432">
    <vt:lpwstr>DQ==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1652603718</vt:lpwstr>
  </property>
</Properties>
</file>