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2C18ED5B" w:rsidR="00B810CE" w:rsidRDefault="00B810CE" w:rsidP="004A1CC8">
            <w:pPr>
              <w:pStyle w:val="CRCoverPage"/>
              <w:spacing w:after="0"/>
              <w:jc w:val="center"/>
              <w:rPr>
                <w:noProof/>
              </w:rPr>
            </w:pPr>
            <w:r>
              <w:rPr>
                <w:b/>
                <w:noProof/>
                <w:sz w:val="32"/>
              </w:rPr>
              <w:t>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6" w:author="panqi (E)-2" w:date="2022-02-18T21:52:00Z">
        <w:r>
          <w:rPr>
            <w:lang w:eastAsia="ja-JP"/>
          </w:rPr>
          <w:t>[</w:t>
        </w:r>
      </w:ins>
      <w:ins w:id="7" w:author="Qi Pan -0513" w:date="2022-05-13T17:00:00Z">
        <w:r w:rsidR="00CA6FD3">
          <w:rPr>
            <w:lang w:eastAsia="ja-JP"/>
          </w:rPr>
          <w:t>X</w:t>
        </w:r>
      </w:ins>
      <w:ins w:id="8" w:author="panqi (E)-2" w:date="2022-02-18T21:52:00Z">
        <w:r>
          <w:rPr>
            <w:lang w:eastAsia="ja-JP"/>
          </w:rPr>
          <w:t>]</w:t>
        </w:r>
        <w:r>
          <w:rPr>
            <w:lang w:eastAsia="ja-JP"/>
          </w:rPr>
          <w:tab/>
          <w:t>3GPP TS</w:t>
        </w:r>
      </w:ins>
      <w:ins w:id="9" w:author="Richard Bradbury (2021-05-13)" w:date="2022-05-13T17:29:00Z">
        <w:r w:rsidR="0038126F">
          <w:rPr>
            <w:lang w:eastAsia="ja-JP"/>
          </w:rPr>
          <w:t> </w:t>
        </w:r>
      </w:ins>
      <w:ins w:id="10"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lastRenderedPageBreak/>
        <w:t>SECOND</w:t>
      </w:r>
      <w:r w:rsidR="003C5AF0">
        <w:rPr>
          <w:highlight w:val="yellow"/>
          <w:lang w:eastAsia="zh-CN"/>
        </w:rPr>
        <w:t xml:space="preserve"> change</w:t>
      </w:r>
    </w:p>
    <w:p w14:paraId="5B035A3E" w14:textId="08CC478B" w:rsidR="00EB6235" w:rsidRDefault="00EB6235" w:rsidP="00EB6235">
      <w:pPr>
        <w:pStyle w:val="Heading1"/>
      </w:pPr>
      <w:bookmarkStart w:id="11" w:name="_Toc88198276"/>
      <w:bookmarkEnd w:id="2"/>
      <w:bookmarkEnd w:id="3"/>
      <w:bookmarkEnd w:id="4"/>
      <w:r>
        <w:t>A.1</w:t>
      </w:r>
      <w:r>
        <w:tab/>
        <w:t>Group Communication</w:t>
      </w:r>
      <w:bookmarkEnd w:id="11"/>
    </w:p>
    <w:p w14:paraId="368B505D" w14:textId="193503A7" w:rsidR="00375487" w:rsidDel="00313C07" w:rsidRDefault="00B73754" w:rsidP="00AE2150">
      <w:pPr>
        <w:keepNext/>
        <w:keepLines/>
        <w:rPr>
          <w:ins w:id="12" w:author="Qi Pan -0513" w:date="2022-05-13T17:17:00Z"/>
          <w:del w:id="13" w:author="Qi Pan -0516" w:date="2022-05-16T21:52:00Z"/>
          <w:lang w:eastAsia="zh-CN"/>
        </w:rPr>
      </w:pPr>
      <w:ins w:id="14" w:author="Qi Pan -0513" w:date="2022-05-13T14:57:00Z">
        <w:r>
          <w:rPr>
            <w:rFonts w:hint="eastAsia"/>
            <w:lang w:eastAsia="zh-CN"/>
          </w:rPr>
          <w:t>T</w:t>
        </w:r>
        <w:r>
          <w:rPr>
            <w:lang w:eastAsia="zh-CN"/>
          </w:rPr>
          <w:t>he Group Communication (GC) Service</w:t>
        </w:r>
        <w:r w:rsidR="00666E48">
          <w:rPr>
            <w:lang w:eastAsia="zh-CN"/>
          </w:rPr>
          <w:t xml:space="preserve"> defined </w:t>
        </w:r>
      </w:ins>
      <w:ins w:id="15" w:author="Qi Pan -0513" w:date="2022-05-13T14:58:00Z">
        <w:r w:rsidR="00666E48">
          <w:rPr>
            <w:lang w:eastAsia="zh-CN"/>
          </w:rPr>
          <w:t>in TS</w:t>
        </w:r>
      </w:ins>
      <w:ins w:id="16" w:author="Richard Bradbury (2021-05-13)" w:date="2022-05-13T17:04:00Z">
        <w:r w:rsidR="00666E48">
          <w:rPr>
            <w:lang w:eastAsia="zh-CN"/>
          </w:rPr>
          <w:t> </w:t>
        </w:r>
      </w:ins>
      <w:ins w:id="17" w:author="Qi Pan -0513" w:date="2022-05-13T14:58:00Z">
        <w:r w:rsidR="00666E48">
          <w:rPr>
            <w:lang w:eastAsia="zh-CN"/>
          </w:rPr>
          <w:t>23.468</w:t>
        </w:r>
      </w:ins>
      <w:ins w:id="18" w:author="Richard Bradbury (2021-05-13)" w:date="2022-05-13T17:20:00Z">
        <w:r w:rsidR="00565EBC">
          <w:rPr>
            <w:lang w:eastAsia="zh-CN"/>
          </w:rPr>
          <w:t> </w:t>
        </w:r>
      </w:ins>
      <w:ins w:id="19" w:author="Qi Pan -0513" w:date="2022-05-13T14:58:00Z">
        <w:r w:rsidR="00666E48">
          <w:rPr>
            <w:lang w:eastAsia="zh-CN"/>
          </w:rPr>
          <w:t>[</w:t>
        </w:r>
        <w:r w:rsidR="00666E48" w:rsidRPr="00565EBC">
          <w:rPr>
            <w:highlight w:val="yellow"/>
            <w:lang w:eastAsia="zh-CN"/>
          </w:rPr>
          <w:t>X</w:t>
        </w:r>
        <w:r w:rsidR="00666E48">
          <w:rPr>
            <w:lang w:eastAsia="zh-CN"/>
          </w:rPr>
          <w:t>]</w:t>
        </w:r>
      </w:ins>
      <w:ins w:id="20" w:author="Qi Pan -0513" w:date="2022-05-13T14:57:00Z">
        <w:r>
          <w:rPr>
            <w:lang w:eastAsia="zh-CN"/>
          </w:rPr>
          <w:t xml:space="preserve"> is only applicable to LTE/EPC</w:t>
        </w:r>
      </w:ins>
      <w:ins w:id="21" w:author="Qi Pan -0513" w:date="2022-05-13T14:58:00Z">
        <w:r>
          <w:rPr>
            <w:rFonts w:hint="eastAsia"/>
            <w:lang w:eastAsia="zh-CN"/>
          </w:rPr>
          <w:t>.</w:t>
        </w:r>
        <w:r>
          <w:rPr>
            <w:lang w:eastAsia="zh-CN"/>
          </w:rPr>
          <w:t xml:space="preserve"> </w:t>
        </w:r>
      </w:ins>
      <w:ins w:id="22" w:author="Qi Pan -0513" w:date="2022-05-13T16:39:00Z">
        <w:r w:rsidR="003911A4">
          <w:rPr>
            <w:lang w:eastAsia="zh-CN"/>
          </w:rPr>
          <w:t>In order to allow</w:t>
        </w:r>
      </w:ins>
      <w:ins w:id="23" w:author="Qi Pan -0513" w:date="2022-05-13T16:37:00Z">
        <w:r w:rsidR="003911A4">
          <w:rPr>
            <w:lang w:eastAsia="zh-CN"/>
          </w:rPr>
          <w:t xml:space="preserve"> </w:t>
        </w:r>
      </w:ins>
      <w:ins w:id="24" w:author="Richard Bradbury (2021-05-13)" w:date="2022-05-13T17:04:00Z">
        <w:r w:rsidR="00666E48">
          <w:rPr>
            <w:lang w:eastAsia="zh-CN"/>
          </w:rPr>
          <w:t xml:space="preserve">the </w:t>
        </w:r>
      </w:ins>
      <w:ins w:id="25" w:author="Qi Pan -0513" w:date="2022-05-13T16:37:00Z">
        <w:r w:rsidR="003911A4">
          <w:rPr>
            <w:lang w:eastAsia="zh-CN"/>
          </w:rPr>
          <w:t xml:space="preserve">MBS </w:t>
        </w:r>
      </w:ins>
      <w:ins w:id="26" w:author="Richard Bradbury (2021-05-13)" w:date="2022-05-13T17:04:00Z">
        <w:r w:rsidR="00666E48">
          <w:rPr>
            <w:lang w:eastAsia="zh-CN"/>
          </w:rPr>
          <w:t xml:space="preserve">System </w:t>
        </w:r>
      </w:ins>
      <w:ins w:id="27" w:author="Qi Pan -0513" w:date="2022-05-13T16:39:00Z">
        <w:r w:rsidR="003911A4">
          <w:rPr>
            <w:lang w:eastAsia="zh-CN"/>
          </w:rPr>
          <w:t xml:space="preserve">to </w:t>
        </w:r>
      </w:ins>
      <w:ins w:id="28" w:author="Qi Pan -0513" w:date="2022-05-13T16:38:00Z">
        <w:r w:rsidR="003911A4">
          <w:rPr>
            <w:lang w:eastAsia="zh-CN"/>
          </w:rPr>
          <w:t xml:space="preserve">interwork with </w:t>
        </w:r>
      </w:ins>
      <w:ins w:id="29" w:author="Richard Bradbury (2021-05-13)" w:date="2022-05-13T17:04:00Z">
        <w:r w:rsidR="00666E48">
          <w:rPr>
            <w:lang w:eastAsia="zh-CN"/>
          </w:rPr>
          <w:t xml:space="preserve">an </w:t>
        </w:r>
      </w:ins>
      <w:ins w:id="30" w:author="Qi Pan -0513" w:date="2022-05-13T16:38:00Z">
        <w:r w:rsidR="003911A4">
          <w:rPr>
            <w:lang w:eastAsia="zh-CN"/>
          </w:rPr>
          <w:t>LTE</w:t>
        </w:r>
      </w:ins>
      <w:ins w:id="31" w:author="Richard Bradbury (2021-05-13)" w:date="2022-05-13T17:04:00Z">
        <w:r w:rsidR="00666E48">
          <w:rPr>
            <w:lang w:eastAsia="zh-CN"/>
          </w:rPr>
          <w:t>-based</w:t>
        </w:r>
      </w:ins>
      <w:ins w:id="32"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3" w:author="Richard Bradbury (2021-05-13)" w:date="2022-05-13T17:07:00Z">
        <w:r w:rsidR="00666E48">
          <w:rPr>
            <w:lang w:eastAsia="zh-CN"/>
          </w:rPr>
          <w:t>S</w:t>
        </w:r>
      </w:ins>
      <w:ins w:id="34" w:author="Qi Pan -0513" w:date="2022-05-13T16:38:00Z">
        <w:r w:rsidR="003911A4">
          <w:rPr>
            <w:lang w:eastAsia="zh-CN"/>
          </w:rPr>
          <w:t>ystem, the MBSF</w:t>
        </w:r>
        <w:r w:rsidR="0038126F">
          <w:rPr>
            <w:lang w:eastAsia="zh-CN"/>
          </w:rPr>
          <w:t xml:space="preserve"> </w:t>
        </w:r>
        <w:r w:rsidR="003911A4">
          <w:rPr>
            <w:lang w:eastAsia="zh-CN"/>
          </w:rPr>
          <w:t>also support</w:t>
        </w:r>
      </w:ins>
      <w:ins w:id="35" w:author="Richard Bradbury (2021-05-13)" w:date="2022-05-13T17:24:00Z">
        <w:r w:rsidR="00565EBC">
          <w:rPr>
            <w:lang w:eastAsia="zh-CN"/>
          </w:rPr>
          <w:t>s</w:t>
        </w:r>
      </w:ins>
      <w:ins w:id="36" w:author="Qi Pan -0513" w:date="2022-05-13T16:38:00Z">
        <w:r w:rsidR="003911A4">
          <w:rPr>
            <w:lang w:eastAsia="zh-CN"/>
          </w:rPr>
          <w:t xml:space="preserve"> </w:t>
        </w:r>
      </w:ins>
      <w:ins w:id="37" w:author="Richard Bradbury (2021-05-13)" w:date="2022-05-13T17:21:00Z">
        <w:r w:rsidR="00565EBC">
          <w:rPr>
            <w:lang w:eastAsia="zh-CN"/>
          </w:rPr>
          <w:t xml:space="preserve">reference point </w:t>
        </w:r>
      </w:ins>
      <w:ins w:id="38" w:author="Qi Pan -0513" w:date="2022-05-13T16:38:00Z">
        <w:r w:rsidR="003911A4">
          <w:rPr>
            <w:lang w:eastAsia="zh-CN"/>
          </w:rPr>
          <w:t>MB2</w:t>
        </w:r>
      </w:ins>
      <w:ins w:id="39" w:author="Richard Bradbury (2021-05-13)" w:date="2022-05-13T17:24:00Z">
        <w:r w:rsidR="00565EBC">
          <w:rPr>
            <w:lang w:eastAsia="zh-CN"/>
          </w:rPr>
          <w:noBreakHyphen/>
        </w:r>
      </w:ins>
      <w:ins w:id="40" w:author="Qi Pan -0513" w:date="2022-05-13T16:38:00Z">
        <w:r w:rsidR="003911A4">
          <w:rPr>
            <w:lang w:eastAsia="zh-CN"/>
          </w:rPr>
          <w:t xml:space="preserve">C and </w:t>
        </w:r>
      </w:ins>
      <w:ins w:id="41" w:author="Richard Bradbury (2021-05-13)" w:date="2022-05-13T17:24:00Z">
        <w:r w:rsidR="00565EBC">
          <w:rPr>
            <w:lang w:eastAsia="zh-CN"/>
          </w:rPr>
          <w:t xml:space="preserve">the </w:t>
        </w:r>
      </w:ins>
      <w:ins w:id="42" w:author="Qi Pan -0513" w:date="2022-05-13T16:38:00Z">
        <w:r w:rsidR="00565EBC">
          <w:rPr>
            <w:lang w:eastAsia="zh-CN"/>
          </w:rPr>
          <w:t xml:space="preserve">MBSTF </w:t>
        </w:r>
      </w:ins>
      <w:ins w:id="43" w:author="Richard Bradbury (2021-05-13)" w:date="2022-05-13T17:30:00Z">
        <w:r w:rsidR="0038126F">
          <w:rPr>
            <w:lang w:eastAsia="zh-CN"/>
          </w:rPr>
          <w:t xml:space="preserve">also </w:t>
        </w:r>
      </w:ins>
      <w:ins w:id="44" w:author="Richard Bradbury (2021-05-13)" w:date="2022-05-13T17:23:00Z">
        <w:r w:rsidR="00565EBC">
          <w:rPr>
            <w:lang w:eastAsia="zh-CN"/>
          </w:rPr>
          <w:t xml:space="preserve">supports reference point </w:t>
        </w:r>
      </w:ins>
      <w:ins w:id="45" w:author="Qi Pan -0513" w:date="2022-05-13T16:38:00Z">
        <w:r w:rsidR="003911A4">
          <w:rPr>
            <w:lang w:eastAsia="zh-CN"/>
          </w:rPr>
          <w:t>MB2</w:t>
        </w:r>
      </w:ins>
      <w:ins w:id="46" w:author="Richard Bradbury (2021-05-13)" w:date="2022-05-13T17:25:00Z">
        <w:r w:rsidR="007E3218">
          <w:rPr>
            <w:lang w:eastAsia="zh-CN"/>
          </w:rPr>
          <w:noBreakHyphen/>
        </w:r>
      </w:ins>
      <w:ins w:id="47" w:author="Qi Pan -0513" w:date="2022-05-13T16:38:00Z">
        <w:r w:rsidR="003911A4">
          <w:rPr>
            <w:lang w:eastAsia="zh-CN"/>
          </w:rPr>
          <w:t>U</w:t>
        </w:r>
      </w:ins>
      <w:ins w:id="48" w:author="Richard Bradbury (2021-05-13)" w:date="2022-05-13T17:23:00Z">
        <w:r w:rsidR="00565EBC">
          <w:rPr>
            <w:lang w:eastAsia="zh-CN"/>
          </w:rPr>
          <w:t>,</w:t>
        </w:r>
      </w:ins>
      <w:ins w:id="49" w:author="Richard Bradbury (2021-05-13)" w:date="2022-05-13T17:05:00Z">
        <w:r w:rsidR="00666E48">
          <w:rPr>
            <w:lang w:eastAsia="zh-CN"/>
          </w:rPr>
          <w:t xml:space="preserve"> </w:t>
        </w:r>
      </w:ins>
      <w:ins w:id="50" w:author="Qi Pan -0513" w:date="2022-05-13T17:21:00Z">
        <w:r w:rsidR="00666E48">
          <w:rPr>
            <w:lang w:eastAsia="zh-CN"/>
          </w:rPr>
          <w:t>as defined in clause</w:t>
        </w:r>
      </w:ins>
      <w:ins w:id="51" w:author="Richard Bradbury (2021-05-13)" w:date="2022-05-13T17:06:00Z">
        <w:r w:rsidR="00666E48">
          <w:rPr>
            <w:lang w:eastAsia="zh-CN"/>
          </w:rPr>
          <w:t> </w:t>
        </w:r>
      </w:ins>
      <w:ins w:id="52" w:author="Qi Pan -0513" w:date="2022-05-13T17:21:00Z">
        <w:r w:rsidR="00666E48">
          <w:rPr>
            <w:lang w:eastAsia="zh-CN"/>
          </w:rPr>
          <w:t>5.2 of TS</w:t>
        </w:r>
      </w:ins>
      <w:ins w:id="53" w:author="Richard Bradbury (2021-05-13)" w:date="2022-05-13T17:21:00Z">
        <w:r w:rsidR="00565EBC">
          <w:rPr>
            <w:lang w:eastAsia="zh-CN"/>
          </w:rPr>
          <w:t> </w:t>
        </w:r>
      </w:ins>
      <w:ins w:id="54" w:author="Qi Pan -0513" w:date="2022-05-13T17:21:00Z">
        <w:r w:rsidR="00666E48">
          <w:rPr>
            <w:lang w:eastAsia="zh-CN"/>
          </w:rPr>
          <w:t>23.247</w:t>
        </w:r>
      </w:ins>
      <w:ins w:id="55" w:author="Richard Bradbury (2021-05-13)" w:date="2022-05-13T17:21:00Z">
        <w:r w:rsidR="00565EBC">
          <w:rPr>
            <w:lang w:eastAsia="zh-CN"/>
          </w:rPr>
          <w:t> </w:t>
        </w:r>
      </w:ins>
      <w:ins w:id="56" w:author="Qi Pan -0513" w:date="2022-05-13T17:21:00Z">
        <w:r w:rsidR="00666E48">
          <w:rPr>
            <w:lang w:eastAsia="zh-CN"/>
          </w:rPr>
          <w:t>[5]</w:t>
        </w:r>
      </w:ins>
      <w:ins w:id="57" w:author="Qi Pan -0513" w:date="2022-05-13T16:38:00Z">
        <w:r w:rsidR="003911A4">
          <w:rPr>
            <w:lang w:eastAsia="zh-CN"/>
          </w:rPr>
          <w:t>.</w:t>
        </w:r>
      </w:ins>
      <w:ins w:id="58" w:author="Qi Pan -0513" w:date="2022-05-13T16:23:00Z">
        <w:r w:rsidR="00EB6287">
          <w:rPr>
            <w:lang w:eastAsia="zh-CN"/>
          </w:rPr>
          <w:t xml:space="preserve"> </w:t>
        </w:r>
      </w:ins>
      <w:ins w:id="59" w:author="Qi Pan -0513" w:date="2022-05-13T16:24:00Z">
        <w:r w:rsidR="00EB6287">
          <w:rPr>
            <w:lang w:eastAsia="zh-CN"/>
          </w:rPr>
          <w:t xml:space="preserve">The MBSF and MBSTF </w:t>
        </w:r>
      </w:ins>
      <w:ins w:id="60" w:author="Richard Bradbury (2021-05-13)" w:date="2022-05-13T17:10:00Z">
        <w:r w:rsidR="00EB6287">
          <w:rPr>
            <w:lang w:eastAsia="zh-CN"/>
          </w:rPr>
          <w:t>here</w:t>
        </w:r>
      </w:ins>
      <w:ins w:id="61" w:author="Richard Bradbury (2021-05-13)" w:date="2022-05-13T17:25:00Z">
        <w:r w:rsidR="007E3218">
          <w:rPr>
            <w:lang w:eastAsia="zh-CN"/>
          </w:rPr>
          <w:t xml:space="preserve"> jointly</w:t>
        </w:r>
      </w:ins>
      <w:ins w:id="62" w:author="Richard Bradbury (2021-05-13)" w:date="2022-05-13T17:10:00Z">
        <w:r w:rsidR="00EB6287">
          <w:rPr>
            <w:lang w:eastAsia="zh-CN"/>
          </w:rPr>
          <w:t xml:space="preserve"> </w:t>
        </w:r>
      </w:ins>
      <w:ins w:id="63" w:author="Richard Bradbury (2021-05-13)" w:date="2022-05-13T17:25:00Z">
        <w:r w:rsidR="007E3218">
          <w:rPr>
            <w:lang w:eastAsia="zh-CN"/>
          </w:rPr>
          <w:t>play</w:t>
        </w:r>
      </w:ins>
      <w:ins w:id="64" w:author="Qi Pan -0513" w:date="2022-05-13T16:24:00Z">
        <w:r w:rsidR="00EB6287">
          <w:rPr>
            <w:lang w:eastAsia="zh-CN"/>
          </w:rPr>
          <w:t xml:space="preserve"> the role </w:t>
        </w:r>
      </w:ins>
      <w:ins w:id="65" w:author="Qi Pan -0513" w:date="2022-05-13T17:15:00Z">
        <w:r w:rsidR="00EB6287">
          <w:rPr>
            <w:lang w:eastAsia="zh-CN"/>
          </w:rPr>
          <w:t>of</w:t>
        </w:r>
      </w:ins>
      <w:ins w:id="66" w:author="Qi Pan -0513" w:date="2022-05-13T16:24:00Z">
        <w:r w:rsidR="00EB6287">
          <w:rPr>
            <w:lang w:eastAsia="zh-CN"/>
          </w:rPr>
          <w:t xml:space="preserve"> </w:t>
        </w:r>
      </w:ins>
      <w:ins w:id="67" w:author="Richard Bradbury (2021-05-13)" w:date="2022-05-13T17:30:00Z">
        <w:r w:rsidR="0038126F">
          <w:rPr>
            <w:lang w:eastAsia="zh-CN"/>
          </w:rPr>
          <w:t xml:space="preserve">a </w:t>
        </w:r>
      </w:ins>
      <w:ins w:id="68" w:author="Qi Pan -0513" w:date="2022-05-13T16:24:00Z">
        <w:r w:rsidR="00EB6287">
          <w:rPr>
            <w:lang w:eastAsia="zh-CN"/>
          </w:rPr>
          <w:t>BM</w:t>
        </w:r>
      </w:ins>
      <w:ins w:id="69" w:author="Richard Bradbury (2021-05-13)" w:date="2022-05-13T17:21:00Z">
        <w:r w:rsidR="00565EBC">
          <w:rPr>
            <w:lang w:eastAsia="zh-CN"/>
          </w:rPr>
          <w:noBreakHyphen/>
        </w:r>
      </w:ins>
      <w:ins w:id="70" w:author="Qi Pan -0513" w:date="2022-05-13T16:24:00Z">
        <w:r w:rsidR="00EB6287">
          <w:rPr>
            <w:lang w:eastAsia="zh-CN"/>
          </w:rPr>
          <w:t>SC</w:t>
        </w:r>
      </w:ins>
      <w:ins w:id="71" w:author="Qi Pan -0513" w:date="2022-05-13T17:23:00Z">
        <w:r w:rsidR="00EB6287">
          <w:rPr>
            <w:lang w:eastAsia="zh-CN"/>
          </w:rPr>
          <w:t xml:space="preserve"> for LTE</w:t>
        </w:r>
      </w:ins>
      <w:ins w:id="72" w:author="Richard Bradbury (2021-05-13)" w:date="2022-05-13T17:21:00Z">
        <w:r w:rsidR="00565EBC">
          <w:rPr>
            <w:lang w:eastAsia="zh-CN"/>
          </w:rPr>
          <w:t>-based</w:t>
        </w:r>
      </w:ins>
      <w:ins w:id="73" w:author="Qi Pan -0513" w:date="2022-05-13T17:23:00Z">
        <w:r w:rsidR="00EB6287">
          <w:rPr>
            <w:lang w:eastAsia="zh-CN"/>
          </w:rPr>
          <w:t xml:space="preserve"> </w:t>
        </w:r>
        <w:proofErr w:type="spellStart"/>
        <w:r w:rsidR="00EB6287">
          <w:rPr>
            <w:lang w:eastAsia="zh-CN"/>
          </w:rPr>
          <w:t>eMBMS</w:t>
        </w:r>
      </w:ins>
      <w:proofErr w:type="spellEnd"/>
      <w:ins w:id="74" w:author="Qi Pan -0513" w:date="2022-05-13T17:17:00Z">
        <w:r w:rsidR="00EB6287">
          <w:rPr>
            <w:lang w:eastAsia="zh-CN"/>
          </w:rPr>
          <w:t>.</w:t>
        </w:r>
      </w:ins>
      <w:ins w:id="75" w:author="Qi Pan -0513" w:date="2022-05-13T16:38:00Z">
        <w:r w:rsidR="003911A4">
          <w:rPr>
            <w:lang w:eastAsia="zh-CN"/>
          </w:rPr>
          <w:t xml:space="preserve"> </w:t>
        </w:r>
      </w:ins>
      <w:ins w:id="76" w:author="Richard Bradbury (2021-05-13)" w:date="2022-05-13T17:22:00Z">
        <w:r w:rsidR="00565EBC">
          <w:rPr>
            <w:lang w:eastAsia="zh-CN"/>
          </w:rPr>
          <w:t xml:space="preserve">In this </w:t>
        </w:r>
      </w:ins>
      <w:ins w:id="77" w:author="Richard Bradbury (2021-05-13)" w:date="2022-05-13T17:25:00Z">
        <w:r w:rsidR="007E3218">
          <w:rPr>
            <w:lang w:eastAsia="zh-CN"/>
          </w:rPr>
          <w:t>case</w:t>
        </w:r>
      </w:ins>
      <w:ins w:id="78" w:author="Richard Bradbury (2021-05-13)" w:date="2022-05-13T17:22:00Z">
        <w:r w:rsidR="00565EBC">
          <w:rPr>
            <w:lang w:eastAsia="zh-CN"/>
          </w:rPr>
          <w:t>, t</w:t>
        </w:r>
      </w:ins>
      <w:ins w:id="79" w:author="Qi Pan -0513" w:date="2022-05-13T15:39:00Z">
        <w:r w:rsidR="00DF01EB">
          <w:rPr>
            <w:lang w:eastAsia="zh-CN"/>
          </w:rPr>
          <w:t xml:space="preserve">he </w:t>
        </w:r>
      </w:ins>
      <w:ins w:id="80" w:author="Qi Pan -0513" w:date="2022-05-13T15:49:00Z">
        <w:r w:rsidR="00173B9B">
          <w:rPr>
            <w:lang w:eastAsia="zh-CN"/>
          </w:rPr>
          <w:t>GCS</w:t>
        </w:r>
      </w:ins>
      <w:ins w:id="81" w:author="Richard Bradbury (2021-05-13)" w:date="2022-05-13T17:31:00Z">
        <w:r w:rsidR="0038126F">
          <w:rPr>
            <w:lang w:eastAsia="zh-CN"/>
          </w:rPr>
          <w:t> </w:t>
        </w:r>
      </w:ins>
      <w:ins w:id="82" w:author="Qi Pan -0513" w:date="2022-05-13T15:49:00Z">
        <w:r w:rsidR="00173B9B">
          <w:rPr>
            <w:lang w:eastAsia="zh-CN"/>
          </w:rPr>
          <w:t xml:space="preserve">AS </w:t>
        </w:r>
      </w:ins>
      <w:ins w:id="83" w:author="Richard Bradbury (2021-05-13)" w:date="2022-05-13T17:06:00Z">
        <w:r w:rsidR="00666E48">
          <w:rPr>
            <w:lang w:eastAsia="zh-CN"/>
          </w:rPr>
          <w:t>integrate</w:t>
        </w:r>
      </w:ins>
      <w:ins w:id="84" w:author="Richard Bradbury (2021-05-13)" w:date="2022-05-13T17:22:00Z">
        <w:r w:rsidR="00565EBC">
          <w:rPr>
            <w:lang w:eastAsia="zh-CN"/>
          </w:rPr>
          <w:t>s</w:t>
        </w:r>
      </w:ins>
      <w:ins w:id="85" w:author="Richard Bradbury (2021-05-13)" w:date="2022-05-13T17:06:00Z">
        <w:r w:rsidR="00666E48">
          <w:rPr>
            <w:lang w:eastAsia="zh-CN"/>
          </w:rPr>
          <w:t xml:space="preserve"> with </w:t>
        </w:r>
        <w:proofErr w:type="spellStart"/>
        <w:r w:rsidR="00666E48">
          <w:rPr>
            <w:lang w:eastAsia="zh-CN"/>
          </w:rPr>
          <w:t>the</w:t>
        </w:r>
      </w:ins>
      <w:ins w:id="86" w:author="Qi Pan -0513" w:date="2022-05-13T16:03:00Z">
        <w:del w:id="87" w:author="Richard Bradbury (2021-05-13)" w:date="2022-05-13T17:06:00Z">
          <w:r w:rsidR="008463FC" w:rsidDel="00666E48">
            <w:rPr>
              <w:lang w:eastAsia="zh-CN"/>
            </w:rPr>
            <w:delText xml:space="preserve"> </w:delText>
          </w:r>
        </w:del>
        <w:r w:rsidR="008463FC">
          <w:rPr>
            <w:lang w:eastAsia="zh-CN"/>
          </w:rPr>
          <w:t>MBS</w:t>
        </w:r>
      </w:ins>
      <w:proofErr w:type="spellEnd"/>
      <w:ins w:id="88" w:author="Richard Bradbury (2021-05-13)" w:date="2022-05-13T17:22:00Z">
        <w:r w:rsidR="00565EBC">
          <w:rPr>
            <w:lang w:eastAsia="zh-CN"/>
          </w:rPr>
          <w:t xml:space="preserve"> System</w:t>
        </w:r>
      </w:ins>
      <w:ins w:id="89" w:author="Richard Bradbury (2021-05-13)" w:date="2022-05-13T17:09:00Z">
        <w:r w:rsidR="00EB6287">
          <w:rPr>
            <w:lang w:eastAsia="zh-CN"/>
          </w:rPr>
          <w:t xml:space="preserve"> as </w:t>
        </w:r>
      </w:ins>
      <w:ins w:id="90" w:author="Richard Bradbury (2021-05-13)" w:date="2022-05-13T17:10:00Z">
        <w:r w:rsidR="00EB6287">
          <w:rPr>
            <w:lang w:eastAsia="zh-CN"/>
          </w:rPr>
          <w:t>specified</w:t>
        </w:r>
      </w:ins>
      <w:ins w:id="91" w:author="Richard Bradbury (2021-05-13)" w:date="2022-05-13T17:09:00Z">
        <w:r w:rsidR="00EB6287">
          <w:rPr>
            <w:lang w:eastAsia="zh-CN"/>
          </w:rPr>
          <w:t xml:space="preserve"> in annex C of [</w:t>
        </w:r>
        <w:commentRangeStart w:id="92"/>
        <w:r w:rsidR="00EB6287">
          <w:rPr>
            <w:lang w:eastAsia="zh-CN"/>
          </w:rPr>
          <w:t>5</w:t>
        </w:r>
      </w:ins>
      <w:commentRangeEnd w:id="92"/>
      <w:r w:rsidR="00117434">
        <w:rPr>
          <w:rStyle w:val="CommentReference"/>
        </w:rPr>
        <w:commentReference w:id="92"/>
      </w:r>
      <w:ins w:id="93" w:author="Richard Bradbury (2021-05-13)" w:date="2022-05-13T17:09:00Z">
        <w:r w:rsidR="00EB6287">
          <w:rPr>
            <w:lang w:eastAsia="zh-CN"/>
          </w:rPr>
          <w:t>]</w:t>
        </w:r>
      </w:ins>
      <w:ins w:id="94" w:author="Qi Pan -0513" w:date="2022-05-13T16:23:00Z">
        <w:r w:rsidR="006D2B27">
          <w:rPr>
            <w:lang w:eastAsia="zh-CN"/>
          </w:rPr>
          <w:t>.</w:t>
        </w:r>
      </w:ins>
    </w:p>
    <w:p w14:paraId="07F4B3A5" w14:textId="68664A6B" w:rsidR="00F73643" w:rsidRPr="00CC0918" w:rsidRDefault="00900778" w:rsidP="00F73643">
      <w:pPr>
        <w:pStyle w:val="TH"/>
        <w:rPr>
          <w:ins w:id="95" w:author="Qi Pan -0516" w:date="2022-05-16T21:06:00Z"/>
        </w:rPr>
      </w:pPr>
      <w:ins w:id="96" w:author="Qi Pan -0516" w:date="2022-05-16T22:12:00Z">
        <w:r>
          <w:object w:dxaOrig="4230" w:dyaOrig="2625" w14:anchorId="7328F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2.75pt" o:ole="">
              <v:imagedata r:id="rId19" o:title=""/>
            </v:shape>
            <o:OLEObject Type="Embed" ProgID="Visio.Drawing.15" ShapeID="_x0000_i1025" DrawAspect="Content" ObjectID="_1714225458" r:id="rId20"/>
          </w:object>
        </w:r>
      </w:ins>
      <w:ins w:id="97" w:author="Qi Pan -0516" w:date="2022-05-16T21:06:00Z">
        <w:r w:rsidR="00F73643" w:rsidRPr="00CC0918">
          <w:fldChar w:fldCharType="begin"/>
        </w:r>
        <w:r w:rsidR="00F73643" w:rsidRPr="00CC0918">
          <w:fldChar w:fldCharType="end"/>
        </w:r>
      </w:ins>
    </w:p>
    <w:p w14:paraId="519C6DE6" w14:textId="5C56E1D3" w:rsidR="00F73643" w:rsidRPr="005F5B8C" w:rsidRDefault="00F73643" w:rsidP="00F73643">
      <w:pPr>
        <w:pStyle w:val="TF"/>
        <w:keepNext/>
        <w:rPr>
          <w:ins w:id="98" w:author="Qi Pan -0516" w:date="2022-05-16T21:06:00Z"/>
        </w:rPr>
      </w:pPr>
      <w:ins w:id="99" w:author="Qi Pan -0516" w:date="2022-05-16T21:06:00Z">
        <w:r w:rsidRPr="005F5B8C">
          <w:t xml:space="preserve">Figure </w:t>
        </w:r>
      </w:ins>
      <w:ins w:id="100" w:author="Qi Pan -0516" w:date="2022-05-16T22:13:00Z">
        <w:r w:rsidR="00C9044E">
          <w:t>A.1</w:t>
        </w:r>
      </w:ins>
      <w:ins w:id="101" w:author="Qi Pan -0516" w:date="2022-05-16T21:06:00Z">
        <w:r w:rsidRPr="005F5B8C">
          <w:noBreakHyphen/>
          <w:t xml:space="preserve">1: </w:t>
        </w:r>
      </w:ins>
      <w:ins w:id="102" w:author="Qi Pan -0516" w:date="2022-05-16T22:12:00Z">
        <w:r w:rsidR="00C9044E">
          <w:t>User Plane protocol stack for Group Communication services</w:t>
        </w:r>
      </w:ins>
    </w:p>
    <w:p w14:paraId="691B5E44" w14:textId="6B6E6A11" w:rsidR="00900778" w:rsidRPr="005F5B8C" w:rsidRDefault="00900778" w:rsidP="00900778">
      <w:pPr>
        <w:keepNext/>
        <w:rPr>
          <w:ins w:id="103" w:author="Richard Bradbury (2022-05-16)" w:date="2022-05-16T16:38:00Z"/>
        </w:rPr>
      </w:pPr>
      <w:ins w:id="104" w:author="Richard Bradbury (2022-05-16)" w:date="2022-05-16T16:38:00Z">
        <w:r w:rsidRPr="005F5B8C">
          <w:t xml:space="preserve">The following MBS Distribution Session properties </w:t>
        </w:r>
      </w:ins>
      <w:ins w:id="105" w:author="Richard Bradbury (2022-05-16)" w:date="2022-05-16T16:47:00Z">
        <w:r w:rsidR="00AE2150">
          <w:t xml:space="preserve">(see clause 4.5.6) </w:t>
        </w:r>
      </w:ins>
      <w:ins w:id="106" w:author="Richard Bradbury (2022-05-16)" w:date="2022-05-16T16:46:00Z">
        <w:r w:rsidR="00AE2150">
          <w:t>are</w:t>
        </w:r>
      </w:ins>
      <w:ins w:id="107" w:author="Richard Bradbury (2022-05-16)" w:date="2022-05-16T16:38:00Z">
        <w:r w:rsidRPr="005F5B8C">
          <w:t xml:space="preserve"> used by the MBS</w:t>
        </w:r>
      </w:ins>
      <w:ins w:id="108" w:author="Richard Bradbury (2022-05-16)" w:date="2022-05-16T16:39:00Z">
        <w:r>
          <w:t>F</w:t>
        </w:r>
      </w:ins>
      <w:ins w:id="109" w:author="Richard Bradbury (2022-05-16)" w:date="2022-05-16T16:38:00Z">
        <w:r w:rsidRPr="005F5B8C">
          <w:t xml:space="preserve"> at reference point Nmb</w:t>
        </w:r>
      </w:ins>
      <w:ins w:id="110" w:author="Richard Bradbury (2022-05-16)" w:date="2022-05-16T16:39:00Z">
        <w:r>
          <w:t>2</w:t>
        </w:r>
      </w:ins>
      <w:ins w:id="111" w:author="Richard Bradbury (2022-05-16)" w:date="2022-05-16T16:38:00Z">
        <w:r w:rsidRPr="005F5B8C">
          <w:t xml:space="preserve"> to provision this setup</w:t>
        </w:r>
      </w:ins>
      <w:ins w:id="112" w:author="Richard Bradbury (2022-05-16)" w:date="2022-05-16T16:56:00Z">
        <w:r w:rsidR="005A5F6D">
          <w:t xml:space="preserve"> in the M</w:t>
        </w:r>
      </w:ins>
      <w:ins w:id="113" w:author="Richard Bradbury (2022-05-16)" w:date="2022-05-16T16:57:00Z">
        <w:r w:rsidR="005A5F6D">
          <w:t>BSTF</w:t>
        </w:r>
      </w:ins>
      <w:ins w:id="114" w:author="Richard Bradbury (2022-05-16)" w:date="2022-05-16T16:38:00Z">
        <w:r w:rsidRPr="005F5B8C">
          <w:t>:</w:t>
        </w:r>
      </w:ins>
    </w:p>
    <w:p w14:paraId="59FC56D4" w14:textId="77777777" w:rsidR="00900778" w:rsidRPr="005F5B8C" w:rsidRDefault="00900778" w:rsidP="00900778">
      <w:pPr>
        <w:pStyle w:val="B10"/>
        <w:keepNext/>
        <w:rPr>
          <w:ins w:id="115" w:author="Richard Bradbury (2022-05-16)" w:date="2022-05-16T16:38:00Z"/>
        </w:rPr>
      </w:pPr>
      <w:ins w:id="116" w:author="Richard Bradbury (2022-05-16)" w:date="2022-05-16T16:38:00Z">
        <w:r w:rsidRPr="005F5B8C">
          <w:rPr>
            <w:i/>
          </w:rPr>
          <w:t>-</w:t>
        </w:r>
        <w:r w:rsidRPr="005F5B8C">
          <w:rPr>
            <w:i/>
          </w:rPr>
          <w:tab/>
          <w:t>Distribution method</w:t>
        </w:r>
        <w:r w:rsidRPr="005F5B8C">
          <w:t xml:space="preserve"> is set to </w:t>
        </w:r>
        <w:r w:rsidRPr="005F5B8C">
          <w:rPr>
            <w:i/>
          </w:rPr>
          <w:t>Packet.</w:t>
        </w:r>
      </w:ins>
    </w:p>
    <w:p w14:paraId="409BF415" w14:textId="21492E99" w:rsidR="00900778" w:rsidRPr="005F5B8C" w:rsidRDefault="00900778" w:rsidP="00900778">
      <w:pPr>
        <w:pStyle w:val="B10"/>
        <w:keepNext/>
        <w:rPr>
          <w:ins w:id="117" w:author="Richard Bradbury (2022-05-16)" w:date="2022-05-16T16:38:00Z"/>
        </w:rPr>
      </w:pPr>
      <w:ins w:id="118" w:author="Richard Bradbury (2022-05-16)" w:date="2022-05-16T16:38:00Z">
        <w:r w:rsidRPr="005F5B8C">
          <w:rPr>
            <w:i/>
          </w:rPr>
          <w:t>-</w:t>
        </w:r>
        <w:r w:rsidRPr="005F5B8C">
          <w:rPr>
            <w:i/>
          </w:rPr>
          <w:tab/>
        </w:r>
      </w:ins>
      <w:ins w:id="119" w:author="Richard Bradbury (2022-05-16)" w:date="2022-05-16T16:57:00Z">
        <w:r w:rsidR="000C4842">
          <w:rPr>
            <w:i/>
          </w:rPr>
          <w:t>O</w:t>
        </w:r>
      </w:ins>
      <w:ins w:id="120" w:author="Richard Bradbury (2022-05-16)" w:date="2022-05-16T16:38:00Z">
        <w:r w:rsidRPr="005F5B8C">
          <w:rPr>
            <w:i/>
          </w:rPr>
          <w:t>perating mode</w:t>
        </w:r>
        <w:r w:rsidRPr="005F5B8C">
          <w:t xml:space="preserve"> is set to </w:t>
        </w:r>
        <w:r w:rsidRPr="005F5B8C">
          <w:rPr>
            <w:i/>
          </w:rPr>
          <w:t>Forward-only.</w:t>
        </w:r>
      </w:ins>
    </w:p>
    <w:p w14:paraId="39EFA724" w14:textId="77777777" w:rsidR="00900778" w:rsidRDefault="00900778" w:rsidP="00557A86">
      <w:pPr>
        <w:pStyle w:val="B10"/>
        <w:keepNext/>
        <w:rPr>
          <w:ins w:id="121" w:author="Richard Bradbury (2022-05-16)" w:date="2022-05-16T16:38:00Z"/>
        </w:rPr>
      </w:pPr>
      <w:ins w:id="122" w:author="Richard Bradbury (2022-05-16)" w:date="2022-05-16T16:38:00Z">
        <w:r>
          <w:t>-</w:t>
        </w:r>
        <w:r>
          <w:tab/>
        </w:r>
        <w:r>
          <w:rPr>
            <w:i/>
            <w:iCs/>
          </w:rPr>
          <w:t>User plane traffic flow information</w:t>
        </w:r>
        <w:r>
          <w:t xml:space="preserve"> is omitted because ingested multicast packets are not modified.</w:t>
        </w:r>
      </w:ins>
    </w:p>
    <w:p w14:paraId="071BFE62" w14:textId="76D54FFC" w:rsidR="00AE2150" w:rsidRPr="00AE2150" w:rsidRDefault="00AE2150" w:rsidP="00557A86">
      <w:pPr>
        <w:pStyle w:val="B10"/>
        <w:keepNext/>
        <w:rPr>
          <w:ins w:id="123" w:author="Richard Bradbury (2022-05-16)" w:date="2022-05-16T16:44:00Z"/>
        </w:rPr>
      </w:pPr>
      <w:ins w:id="124" w:author="Richard Bradbury (2022-05-16)" w:date="2022-05-16T16:44:00Z">
        <w:r>
          <w:rPr>
            <w:i/>
          </w:rPr>
          <w:t>-</w:t>
        </w:r>
        <w:r>
          <w:rPr>
            <w:i/>
          </w:rPr>
          <w:tab/>
        </w:r>
      </w:ins>
      <w:ins w:id="125" w:author="Richard Bradbury (2022-05-16)" w:date="2022-05-16T16:46:00Z">
        <w:r w:rsidRPr="00B67CAD">
          <w:rPr>
            <w:i/>
            <w:iCs/>
          </w:rPr>
          <w:t>FEC configuration</w:t>
        </w:r>
        <w:r>
          <w:t xml:space="preserve"> information </w:t>
        </w:r>
      </w:ins>
      <w:ins w:id="126" w:author="Richard Bradbury (2022-05-16)" w:date="2022-05-16T16:47:00Z">
        <w:r>
          <w:t>is provided i</w:t>
        </w:r>
      </w:ins>
      <w:ins w:id="127" w:author="Richard Bradbury (2022-05-16)" w:date="2022-05-16T16:44:00Z">
        <w:r>
          <w:t xml:space="preserve">f </w:t>
        </w:r>
      </w:ins>
      <w:ins w:id="128" w:author="Richard Bradbury (2021-05-13)" w:date="2022-05-13T17:12:00Z">
        <w:r>
          <w:rPr>
            <w:lang w:eastAsia="zh-CN"/>
          </w:rPr>
          <w:t>AL</w:t>
        </w:r>
        <w:r>
          <w:rPr>
            <w:lang w:eastAsia="zh-CN"/>
          </w:rPr>
          <w:noBreakHyphen/>
        </w:r>
      </w:ins>
      <w:ins w:id="129" w:author="Qi Pan -0513" w:date="2022-05-13T17:17:00Z">
        <w:r>
          <w:rPr>
            <w:lang w:eastAsia="zh-CN"/>
          </w:rPr>
          <w:t xml:space="preserve">FEC </w:t>
        </w:r>
      </w:ins>
      <w:ins w:id="130" w:author="Richard Bradbury (2021-05-13)" w:date="2022-05-13T17:11:00Z">
        <w:r>
          <w:rPr>
            <w:lang w:eastAsia="zh-CN"/>
          </w:rPr>
          <w:t xml:space="preserve">protection </w:t>
        </w:r>
      </w:ins>
      <w:ins w:id="131" w:author="Richard Bradbury (2022-05-16)" w:date="2022-05-16T16:45:00Z">
        <w:r>
          <w:rPr>
            <w:lang w:eastAsia="zh-CN"/>
          </w:rPr>
          <w:t>was</w:t>
        </w:r>
      </w:ins>
      <w:ins w:id="132" w:author="Qi Pan -0513" w:date="2022-05-13T17:18:00Z">
        <w:r>
          <w:rPr>
            <w:lang w:eastAsia="zh-CN"/>
          </w:rPr>
          <w:t xml:space="preserve"> requested</w:t>
        </w:r>
      </w:ins>
      <w:ins w:id="133" w:author="Qi Pan -0516" w:date="2022-05-16T11:38:00Z">
        <w:r>
          <w:rPr>
            <w:lang w:eastAsia="zh-CN"/>
          </w:rPr>
          <w:t xml:space="preserve"> </w:t>
        </w:r>
      </w:ins>
      <w:ins w:id="134" w:author="Richard Bradbury (2021-05-13)" w:date="2022-05-13T17:11:00Z">
        <w:r>
          <w:rPr>
            <w:lang w:eastAsia="zh-CN"/>
          </w:rPr>
          <w:t xml:space="preserve">by the </w:t>
        </w:r>
      </w:ins>
      <w:ins w:id="135" w:author="Qi Pan -0513" w:date="2022-05-13T17:18:00Z">
        <w:r>
          <w:rPr>
            <w:lang w:eastAsia="zh-CN"/>
          </w:rPr>
          <w:t>GCS</w:t>
        </w:r>
      </w:ins>
      <w:ins w:id="136" w:author="Richard Bradbury (2021-05-13)" w:date="2022-05-13T17:31:00Z">
        <w:r>
          <w:rPr>
            <w:lang w:eastAsia="zh-CN"/>
          </w:rPr>
          <w:t> </w:t>
        </w:r>
      </w:ins>
      <w:ins w:id="137" w:author="Qi Pan -0513" w:date="2022-05-13T17:18:00Z">
        <w:r>
          <w:rPr>
            <w:lang w:eastAsia="zh-CN"/>
          </w:rPr>
          <w:t xml:space="preserve">AS </w:t>
        </w:r>
      </w:ins>
      <w:ins w:id="138" w:author="Qi Pan -0516" w:date="2022-05-16T11:38:00Z">
        <w:r>
          <w:rPr>
            <w:lang w:eastAsia="zh-CN"/>
          </w:rPr>
          <w:t>in the MBMS bearer allocation request</w:t>
        </w:r>
      </w:ins>
      <w:ins w:id="139" w:author="Qi Pan -0513" w:date="2022-05-13T17:18:00Z">
        <w:r>
          <w:rPr>
            <w:lang w:eastAsia="zh-CN"/>
          </w:rPr>
          <w:t xml:space="preserve"> </w:t>
        </w:r>
      </w:ins>
      <w:ins w:id="140" w:author="Richard Bradbury (2022-05-16)" w:date="2022-05-16T16:45:00Z">
        <w:r>
          <w:rPr>
            <w:lang w:eastAsia="zh-CN"/>
          </w:rPr>
          <w:t>at</w:t>
        </w:r>
      </w:ins>
      <w:ins w:id="141" w:author="Qi Pan -0513" w:date="2022-05-13T17:18:00Z">
        <w:r>
          <w:rPr>
            <w:lang w:eastAsia="zh-CN"/>
          </w:rPr>
          <w:t xml:space="preserve"> MB2-C</w:t>
        </w:r>
      </w:ins>
      <w:ins w:id="142" w:author="Richard Bradbury (2022-05-16)" w:date="2022-05-16T16:45:00Z">
        <w:r>
          <w:rPr>
            <w:lang w:eastAsia="zh-CN"/>
          </w:rPr>
          <w:t>.</w:t>
        </w:r>
      </w:ins>
    </w:p>
    <w:p w14:paraId="39EBDDEE" w14:textId="7F849539" w:rsidR="00900778" w:rsidRDefault="00900778" w:rsidP="00900778">
      <w:pPr>
        <w:pStyle w:val="B10"/>
        <w:rPr>
          <w:ins w:id="143" w:author="Richard Bradbury (2022-05-16)" w:date="2022-05-16T16:51:00Z"/>
        </w:rPr>
      </w:pPr>
      <w:ins w:id="144" w:author="Richard Bradbury (2022-05-16)" w:date="2022-05-16T16:38:00Z">
        <w:r w:rsidRPr="005F5B8C">
          <w:rPr>
            <w:i/>
          </w:rPr>
          <w:t>-</w:t>
        </w:r>
        <w:r w:rsidRPr="005F5B8C">
          <w:rPr>
            <w:i/>
          </w:rPr>
          <w:tab/>
        </w:r>
        <w:r w:rsidRPr="005F5B8C">
          <w:t xml:space="preserve">The MBSTF provides the </w:t>
        </w:r>
        <w:r w:rsidRPr="005F5B8C">
          <w:rPr>
            <w:i/>
            <w:iCs/>
          </w:rPr>
          <w:t xml:space="preserve">MBSTF </w:t>
        </w:r>
        <w:r>
          <w:rPr>
            <w:i/>
            <w:iCs/>
          </w:rPr>
          <w:t>ingest</w:t>
        </w:r>
        <w:r w:rsidRPr="005F5B8C">
          <w:rPr>
            <w:i/>
            <w:iCs/>
          </w:rPr>
          <w:t xml:space="preserve"> endpoint address</w:t>
        </w:r>
        <w:r>
          <w:rPr>
            <w:i/>
            <w:iCs/>
          </w:rPr>
          <w:t>es</w:t>
        </w:r>
        <w:r w:rsidRPr="005F5B8C">
          <w:t xml:space="preserve"> </w:t>
        </w:r>
      </w:ins>
      <w:ins w:id="145" w:author="Richard Bradbury (2022-05-16)" w:date="2022-05-16T16:50:00Z">
        <w:r w:rsidR="00557A86">
          <w:t xml:space="preserve">(representing </w:t>
        </w:r>
        <w:r w:rsidR="00557A86">
          <w:t xml:space="preserve">the </w:t>
        </w:r>
        <w:r w:rsidR="00557A86">
          <w:rPr>
            <w:i/>
            <w:iCs/>
          </w:rPr>
          <w:t>BM</w:t>
        </w:r>
        <w:r w:rsidR="00557A86">
          <w:rPr>
            <w:i/>
            <w:iCs/>
          </w:rPr>
          <w:noBreakHyphen/>
          <w:t xml:space="preserve">SC address </w:t>
        </w:r>
        <w:r w:rsidR="00557A86">
          <w:t xml:space="preserve">and </w:t>
        </w:r>
        <w:r w:rsidR="00557A86" w:rsidRPr="00557A86">
          <w:rPr>
            <w:i/>
            <w:iCs/>
          </w:rPr>
          <w:t>BM</w:t>
        </w:r>
        <w:r w:rsidR="00557A86" w:rsidRPr="00557A86">
          <w:rPr>
            <w:i/>
            <w:iCs/>
          </w:rPr>
          <w:noBreakHyphen/>
          <w:t>SC port</w:t>
        </w:r>
        <w:r w:rsidR="00557A86">
          <w:t xml:space="preserve">) </w:t>
        </w:r>
      </w:ins>
      <w:ins w:id="146" w:author="Richard Bradbury (2022-05-16)" w:date="2022-05-16T16:38:00Z">
        <w:r>
          <w:t xml:space="preserve">via the MBSF </w:t>
        </w:r>
        <w:r w:rsidRPr="005F5B8C">
          <w:t xml:space="preserve">to the </w:t>
        </w:r>
      </w:ins>
      <w:ins w:id="147" w:author="Richard Bradbury (2022-05-16)" w:date="2022-05-16T16:41:00Z">
        <w:r>
          <w:t>GCS AS</w:t>
        </w:r>
      </w:ins>
      <w:ins w:id="148" w:author="Richard Bradbury (2022-05-16)" w:date="2022-05-16T16:38:00Z">
        <w:r w:rsidRPr="005F5B8C">
          <w:t xml:space="preserve"> </w:t>
        </w:r>
      </w:ins>
      <w:ins w:id="149" w:author="Richard Bradbury (2022-05-16)" w:date="2022-05-16T16:53:00Z">
        <w:r w:rsidR="00557A86">
          <w:t>at reference point MB</w:t>
        </w:r>
      </w:ins>
      <w:ins w:id="150" w:author="Richard Bradbury (2022-05-16)" w:date="2022-05-16T16:54:00Z">
        <w:r w:rsidR="005A5F6D">
          <w:t>2</w:t>
        </w:r>
      </w:ins>
      <w:ins w:id="151" w:author="Richard Bradbury (2022-05-16)" w:date="2022-05-16T16:53:00Z">
        <w:r w:rsidR="00557A86">
          <w:noBreakHyphen/>
          <w:t xml:space="preserve">C </w:t>
        </w:r>
      </w:ins>
      <w:ins w:id="152" w:author="Richard Bradbury (2022-05-16)" w:date="2022-05-16T16:38:00Z">
        <w:r w:rsidRPr="005F5B8C">
          <w:t xml:space="preserve">so that </w:t>
        </w:r>
      </w:ins>
      <w:ins w:id="153" w:author="Richard Bradbury (2022-05-16)" w:date="2022-05-16T16:53:00Z">
        <w:r w:rsidR="00557A86">
          <w:t>the GCS AS</w:t>
        </w:r>
      </w:ins>
      <w:ins w:id="154" w:author="Richard Bradbury (2022-05-16)" w:date="2022-05-16T16:38:00Z">
        <w:r w:rsidRPr="005F5B8C">
          <w:t xml:space="preserve"> can establish </w:t>
        </w:r>
      </w:ins>
      <w:ins w:id="155" w:author="Richard Bradbury (2022-05-16)" w:date="2022-05-16T16:53:00Z">
        <w:r w:rsidR="00557A86">
          <w:t>a</w:t>
        </w:r>
      </w:ins>
      <w:ins w:id="156" w:author="Richard Bradbury (2022-05-16)" w:date="2022-05-16T16:38:00Z">
        <w:r w:rsidRPr="005F5B8C">
          <w:t xml:space="preserve"> UDP/IP tunnel with the MBSTF </w:t>
        </w:r>
      </w:ins>
      <w:ins w:id="157" w:author="Richard Bradbury (2022-05-16)" w:date="2022-05-16T16:53:00Z">
        <w:r w:rsidR="005A5F6D">
          <w:t>a</w:t>
        </w:r>
      </w:ins>
      <w:ins w:id="158" w:author="Richard Bradbury (2022-05-16)" w:date="2022-05-16T16:54:00Z">
        <w:r w:rsidR="005A5F6D">
          <w:t xml:space="preserve">t MB2-U </w:t>
        </w:r>
      </w:ins>
      <w:ins w:id="159" w:author="Richard Bradbury (2022-05-16)" w:date="2022-05-16T16:38:00Z">
        <w:r w:rsidRPr="005F5B8C">
          <w:t>and start sending tunnelled IP packets</w:t>
        </w:r>
      </w:ins>
      <w:ins w:id="160" w:author="Richard Bradbury (2022-05-16)" w:date="2022-05-16T16:50:00Z">
        <w:r w:rsidR="00557A86">
          <w:t>.</w:t>
        </w:r>
      </w:ins>
    </w:p>
    <w:p w14:paraId="23A77BF2" w14:textId="26969441" w:rsidR="00900778" w:rsidRDefault="005A5F6D" w:rsidP="005A5F6D">
      <w:pPr>
        <w:pStyle w:val="B2"/>
        <w:rPr>
          <w:ins w:id="161" w:author="Qi Pan -0516" w:date="2022-05-16T21:06:00Z"/>
          <w:lang w:eastAsia="zh-CN"/>
        </w:rPr>
      </w:pPr>
      <w:ins w:id="162" w:author="Richard Bradbury (2022-05-16)" w:date="2022-05-16T16:55:00Z">
        <w:r>
          <w:rPr>
            <w:lang w:eastAsia="zh-CN"/>
          </w:rPr>
          <w:t>-</w:t>
        </w:r>
        <w:r>
          <w:rPr>
            <w:lang w:eastAsia="zh-CN"/>
          </w:rPr>
          <w:tab/>
          <w:t>T</w:t>
        </w:r>
      </w:ins>
      <w:ins w:id="163" w:author="Qi Pan -0516" w:date="2022-05-16T21:55:00Z">
        <w:r w:rsidR="00900778">
          <w:rPr>
            <w:lang w:eastAsia="zh-CN"/>
          </w:rPr>
          <w:t xml:space="preserve">he MBSTF </w:t>
        </w:r>
      </w:ins>
      <w:ins w:id="164" w:author="Qi Pan -0516" w:date="2022-05-16T22:15:00Z">
        <w:r w:rsidR="00900778" w:rsidRPr="001039A4">
          <w:rPr>
            <w:lang w:eastAsia="zh-CN"/>
          </w:rPr>
          <w:t>provide</w:t>
        </w:r>
      </w:ins>
      <w:ins w:id="165" w:author="Richard Bradbury (2022-05-16)" w:date="2022-05-16T16:55:00Z">
        <w:r>
          <w:rPr>
            <w:lang w:eastAsia="zh-CN"/>
          </w:rPr>
          <w:t>s</w:t>
        </w:r>
      </w:ins>
      <w:ins w:id="166" w:author="Qi Pan -0516" w:date="2022-05-16T22:15:00Z">
        <w:r w:rsidR="00900778" w:rsidRPr="001039A4">
          <w:rPr>
            <w:lang w:eastAsia="zh-CN"/>
          </w:rPr>
          <w:t xml:space="preserve"> forward error protection </w:t>
        </w:r>
      </w:ins>
      <w:ins w:id="167" w:author="Richard Bradbury (2022-05-16)" w:date="2022-05-16T16:56:00Z">
        <w:r>
          <w:rPr>
            <w:lang w:eastAsia="zh-CN"/>
          </w:rPr>
          <w:t xml:space="preserve">according to </w:t>
        </w:r>
      </w:ins>
      <w:ins w:id="168" w:author="Qi Pan -0516" w:date="2022-05-16T22:23:00Z">
        <w:r>
          <w:rPr>
            <w:lang w:eastAsia="zh-CN"/>
          </w:rPr>
          <w:t xml:space="preserve">the </w:t>
        </w:r>
        <w:r w:rsidRPr="003202D6">
          <w:rPr>
            <w:rFonts w:hint="eastAsia"/>
            <w:i/>
            <w:lang w:eastAsia="zh-CN"/>
          </w:rPr>
          <w:t>FEC</w:t>
        </w:r>
        <w:r w:rsidRPr="003202D6">
          <w:rPr>
            <w:i/>
            <w:lang w:eastAsia="zh-CN"/>
          </w:rPr>
          <w:t xml:space="preserve"> configuration</w:t>
        </w:r>
        <w:r>
          <w:rPr>
            <w:lang w:eastAsia="zh-CN"/>
          </w:rPr>
          <w:t xml:space="preserve"> </w:t>
        </w:r>
      </w:ins>
      <w:ins w:id="169" w:author="Richard Bradbury (2022-05-16)" w:date="2022-05-16T16:56:00Z">
        <w:r>
          <w:rPr>
            <w:lang w:eastAsia="zh-CN"/>
          </w:rPr>
          <w:t>for</w:t>
        </w:r>
      </w:ins>
      <w:ins w:id="170" w:author="Qi Pan -0516" w:date="2022-05-16T22:15:00Z">
        <w:r w:rsidR="00900778" w:rsidRPr="001039A4">
          <w:rPr>
            <w:lang w:eastAsia="zh-CN"/>
          </w:rPr>
          <w:t xml:space="preserve"> downlink IP packets</w:t>
        </w:r>
      </w:ins>
      <w:ins w:id="171" w:author="Qi Pan -0516" w:date="2022-05-16T22:22:00Z">
        <w:r w:rsidR="00900778">
          <w:rPr>
            <w:lang w:eastAsia="zh-CN"/>
          </w:rPr>
          <w:t xml:space="preserve"> ingested from GCS</w:t>
        </w:r>
      </w:ins>
      <w:ins w:id="172" w:author="Richard Bradbury (2022-05-16)" w:date="2022-05-16T16:54:00Z">
        <w:r>
          <w:rPr>
            <w:lang w:eastAsia="zh-CN"/>
          </w:rPr>
          <w:t> </w:t>
        </w:r>
      </w:ins>
      <w:ins w:id="173" w:author="Qi Pan -0516" w:date="2022-05-16T22:22:00Z">
        <w:r w:rsidR="00900778">
          <w:rPr>
            <w:lang w:eastAsia="zh-CN"/>
          </w:rPr>
          <w:t>AS</w:t>
        </w:r>
      </w:ins>
      <w:ins w:id="174" w:author="Richard Bradbury (2022-05-16)" w:date="2022-05-16T16:54:00Z">
        <w:r>
          <w:rPr>
            <w:lang w:eastAsia="zh-CN"/>
          </w:rPr>
          <w:t>,</w:t>
        </w:r>
      </w:ins>
      <w:ins w:id="175" w:author="Qi Pan -0516" w:date="2022-05-16T22:22:00Z">
        <w:r w:rsidR="00900778">
          <w:rPr>
            <w:lang w:eastAsia="zh-CN"/>
          </w:rPr>
          <w:t xml:space="preserve"> and then send</w:t>
        </w:r>
      </w:ins>
      <w:ins w:id="176" w:author="Richard Bradbury (2022-05-16)" w:date="2022-05-16T16:56:00Z">
        <w:r>
          <w:rPr>
            <w:lang w:eastAsia="zh-CN"/>
          </w:rPr>
          <w:t>s</w:t>
        </w:r>
      </w:ins>
      <w:ins w:id="177" w:author="Qi Pan -0516" w:date="2022-05-16T22:23:00Z">
        <w:r w:rsidR="00900778">
          <w:rPr>
            <w:lang w:eastAsia="zh-CN"/>
          </w:rPr>
          <w:t xml:space="preserve"> the </w:t>
        </w:r>
      </w:ins>
      <w:ins w:id="178" w:author="Richard Bradbury (2022-05-16)" w:date="2022-05-16T16:55:00Z">
        <w:r>
          <w:rPr>
            <w:lang w:eastAsia="zh-CN"/>
          </w:rPr>
          <w:t>source packets and</w:t>
        </w:r>
      </w:ins>
      <w:ins w:id="179" w:author="Richard Bradbury (2022-05-16)" w:date="2022-05-16T16:56:00Z">
        <w:r>
          <w:rPr>
            <w:lang w:eastAsia="zh-CN"/>
          </w:rPr>
          <w:t xml:space="preserve"> any</w:t>
        </w:r>
      </w:ins>
      <w:ins w:id="180" w:author="Richard Bradbury (2022-05-16)" w:date="2022-05-16T16:55:00Z">
        <w:r>
          <w:rPr>
            <w:lang w:eastAsia="zh-CN"/>
          </w:rPr>
          <w:t xml:space="preserve"> </w:t>
        </w:r>
      </w:ins>
      <w:ins w:id="181" w:author="Qi Pan -0516" w:date="2022-05-16T22:23:00Z">
        <w:r w:rsidR="00900778">
          <w:rPr>
            <w:lang w:eastAsia="zh-CN"/>
          </w:rPr>
          <w:t xml:space="preserve">FEC packets </w:t>
        </w:r>
      </w:ins>
      <w:ins w:id="182" w:author="Richard Bradbury (2021-05-13)" w:date="2022-05-13T17:32:00Z">
        <w:r w:rsidR="00900778">
          <w:rPr>
            <w:lang w:eastAsia="zh-CN"/>
          </w:rPr>
          <w:t>to the MBMS</w:t>
        </w:r>
      </w:ins>
      <w:ins w:id="183" w:author="Richard Bradbury (2021-05-13)" w:date="2022-05-13T17:33:00Z">
        <w:r w:rsidR="00900778">
          <w:rPr>
            <w:lang w:eastAsia="zh-CN"/>
          </w:rPr>
          <w:t> </w:t>
        </w:r>
      </w:ins>
      <w:ins w:id="184" w:author="Richard Bradbury (2021-05-13)" w:date="2022-05-13T17:32:00Z">
        <w:r w:rsidR="00900778">
          <w:rPr>
            <w:lang w:eastAsia="zh-CN"/>
          </w:rPr>
          <w:t>GW</w:t>
        </w:r>
      </w:ins>
      <w:ins w:id="185" w:author="Richard Bradbury (2021-05-13)" w:date="2022-05-13T17:14:00Z">
        <w:r w:rsidR="00900778">
          <w:rPr>
            <w:lang w:eastAsia="zh-CN"/>
          </w:rPr>
          <w:t xml:space="preserve"> at </w:t>
        </w:r>
      </w:ins>
      <w:ins w:id="186" w:author="Richard Bradbury (2021-05-13)" w:date="2022-05-13T17:15:00Z">
        <w:r w:rsidR="00900778">
          <w:rPr>
            <w:lang w:eastAsia="zh-CN"/>
          </w:rPr>
          <w:t xml:space="preserve">reference point </w:t>
        </w:r>
      </w:ins>
      <w:proofErr w:type="spellStart"/>
      <w:ins w:id="187" w:author="Richard Bradbury (2021-05-13)" w:date="2022-05-13T17:14:00Z">
        <w:r w:rsidR="00900778">
          <w:rPr>
            <w:lang w:eastAsia="zh-CN"/>
          </w:rPr>
          <w:t>SGi</w:t>
        </w:r>
        <w:proofErr w:type="spellEnd"/>
        <w:r w:rsidR="00900778">
          <w:rPr>
            <w:lang w:eastAsia="zh-CN"/>
          </w:rPr>
          <w:t>-mb</w:t>
        </w:r>
      </w:ins>
      <w:ins w:id="188" w:author="Qi Pan -0513" w:date="2022-05-13T17:20:00Z">
        <w:r w:rsidR="00900778">
          <w:rPr>
            <w:lang w:eastAsia="zh-CN"/>
          </w:rPr>
          <w:t>.</w:t>
        </w:r>
      </w:ins>
    </w:p>
    <w:p w14:paraId="6C6B6D0A" w14:textId="6B4AA962" w:rsidR="00EB6235" w:rsidRPr="000508E4" w:rsidRDefault="00C315FB" w:rsidP="00900778">
      <w:pPr>
        <w:pStyle w:val="Changenext"/>
        <w:rPr>
          <w:highlight w:val="yellow"/>
        </w:rPr>
      </w:pPr>
      <w:r>
        <w:rPr>
          <w:noProof/>
          <w:lang w:val="en-US"/>
        </w:rPr>
        <w:fldChar w:fldCharType="begin"/>
      </w:r>
      <w:r>
        <w:rPr>
          <w:noProof/>
          <w:lang w:val="en-US"/>
        </w:rPr>
        <w:fldChar w:fldCharType="end"/>
      </w:r>
      <w:r>
        <w:rPr>
          <w:noProof/>
          <w:lang w:val="en-US"/>
        </w:rPr>
        <w:fldChar w:fldCharType="begin"/>
      </w:r>
      <w:r>
        <w:rPr>
          <w:noProof/>
          <w:lang w:val="en-US"/>
        </w:rPr>
        <w:fldChar w:fldCharType="end"/>
      </w:r>
      <w:r w:rsidR="00C6764F">
        <w:rPr>
          <w:noProof/>
          <w:lang w:val="en-US"/>
        </w:rPr>
        <w:fldChar w:fldCharType="begin"/>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Qi Pan -0516" w:date="2022-05-16T21:28:00Z" w:initials="panqi (E)">
    <w:p w14:paraId="04D1A026" w14:textId="4F0F2CD5" w:rsidR="00117434" w:rsidRDefault="00117434">
      <w:pPr>
        <w:pStyle w:val="CommentText"/>
        <w:rPr>
          <w:lang w:eastAsia="zh-CN"/>
        </w:rPr>
      </w:pPr>
      <w:r>
        <w:rPr>
          <w:rStyle w:val="CommentReference"/>
        </w:rPr>
        <w:annotationRef/>
      </w:r>
      <w:r>
        <w:rPr>
          <w:lang w:eastAsia="zh-CN"/>
        </w:rPr>
        <w:t>Bullets to details the provision,</w:t>
      </w:r>
      <w:r w:rsidR="004064F1">
        <w:rPr>
          <w:lang w:eastAsia="zh-CN"/>
        </w:rPr>
        <w:t xml:space="preserve"> ingestion, </w:t>
      </w:r>
      <w:r>
        <w:rPr>
          <w:lang w:eastAsia="zh-CN"/>
        </w:rPr>
        <w:t xml:space="preserve">  similar to 691.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D1A0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408F" w16cex:dateUtc="2022-05-16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1A026" w16cid:durableId="262D40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6A8E" w14:textId="77777777" w:rsidR="006B7A2E" w:rsidRDefault="006B7A2E">
      <w:r>
        <w:separator/>
      </w:r>
    </w:p>
  </w:endnote>
  <w:endnote w:type="continuationSeparator" w:id="0">
    <w:p w14:paraId="326D0770" w14:textId="77777777" w:rsidR="006B7A2E" w:rsidRDefault="006B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6EE0" w14:textId="77777777" w:rsidR="006B7A2E" w:rsidRDefault="006B7A2E">
      <w:r>
        <w:separator/>
      </w:r>
    </w:p>
  </w:footnote>
  <w:footnote w:type="continuationSeparator" w:id="0">
    <w:p w14:paraId="00271387" w14:textId="77777777" w:rsidR="006B7A2E" w:rsidRDefault="006B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144B6"/>
    <w:multiLevelType w:val="hybridMultilevel"/>
    <w:tmpl w:val="6B94690C"/>
    <w:lvl w:ilvl="0" w:tplc="35240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3671914">
    <w:abstractNumId w:val="39"/>
  </w:num>
  <w:num w:numId="2" w16cid:durableId="10925119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8853945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234511940">
    <w:abstractNumId w:val="1"/>
  </w:num>
  <w:num w:numId="5" w16cid:durableId="1608662753">
    <w:abstractNumId w:val="38"/>
  </w:num>
  <w:num w:numId="6" w16cid:durableId="1291714579">
    <w:abstractNumId w:val="14"/>
  </w:num>
  <w:num w:numId="7" w16cid:durableId="726882623">
    <w:abstractNumId w:val="19"/>
  </w:num>
  <w:num w:numId="8" w16cid:durableId="1397194508">
    <w:abstractNumId w:val="31"/>
  </w:num>
  <w:num w:numId="9" w16cid:durableId="1560752283">
    <w:abstractNumId w:val="10"/>
  </w:num>
  <w:num w:numId="10" w16cid:durableId="143738189">
    <w:abstractNumId w:val="24"/>
  </w:num>
  <w:num w:numId="11" w16cid:durableId="1769498106">
    <w:abstractNumId w:val="29"/>
  </w:num>
  <w:num w:numId="12" w16cid:durableId="6175450">
    <w:abstractNumId w:val="25"/>
  </w:num>
  <w:num w:numId="13" w16cid:durableId="1580597636">
    <w:abstractNumId w:val="4"/>
  </w:num>
  <w:num w:numId="14" w16cid:durableId="1128202759">
    <w:abstractNumId w:val="13"/>
  </w:num>
  <w:num w:numId="15" w16cid:durableId="206533142">
    <w:abstractNumId w:val="44"/>
  </w:num>
  <w:num w:numId="16" w16cid:durableId="1059475046">
    <w:abstractNumId w:val="35"/>
  </w:num>
  <w:num w:numId="17" w16cid:durableId="914893647">
    <w:abstractNumId w:val="43"/>
  </w:num>
  <w:num w:numId="18" w16cid:durableId="191265149">
    <w:abstractNumId w:val="36"/>
  </w:num>
  <w:num w:numId="19" w16cid:durableId="550577594">
    <w:abstractNumId w:val="30"/>
  </w:num>
  <w:num w:numId="20" w16cid:durableId="557056919">
    <w:abstractNumId w:val="26"/>
  </w:num>
  <w:num w:numId="21" w16cid:durableId="1019968714">
    <w:abstractNumId w:val="47"/>
  </w:num>
  <w:num w:numId="22" w16cid:durableId="1661425697">
    <w:abstractNumId w:val="16"/>
  </w:num>
  <w:num w:numId="23" w16cid:durableId="1733655342">
    <w:abstractNumId w:val="5"/>
  </w:num>
  <w:num w:numId="24" w16cid:durableId="2056346608">
    <w:abstractNumId w:val="28"/>
  </w:num>
  <w:num w:numId="25" w16cid:durableId="476991939">
    <w:abstractNumId w:val="42"/>
  </w:num>
  <w:num w:numId="26" w16cid:durableId="1313287941">
    <w:abstractNumId w:val="33"/>
  </w:num>
  <w:num w:numId="27" w16cid:durableId="2139376639">
    <w:abstractNumId w:val="12"/>
  </w:num>
  <w:num w:numId="28" w16cid:durableId="1662737315">
    <w:abstractNumId w:val="15"/>
  </w:num>
  <w:num w:numId="29" w16cid:durableId="1790051306">
    <w:abstractNumId w:val="2"/>
  </w:num>
  <w:num w:numId="30" w16cid:durableId="1867401200">
    <w:abstractNumId w:val="27"/>
  </w:num>
  <w:num w:numId="31" w16cid:durableId="1759784979">
    <w:abstractNumId w:val="3"/>
  </w:num>
  <w:num w:numId="32" w16cid:durableId="1447965793">
    <w:abstractNumId w:val="18"/>
  </w:num>
  <w:num w:numId="33" w16cid:durableId="153183330">
    <w:abstractNumId w:val="20"/>
  </w:num>
  <w:num w:numId="34" w16cid:durableId="2111922845">
    <w:abstractNumId w:val="32"/>
  </w:num>
  <w:num w:numId="35" w16cid:durableId="1203639062">
    <w:abstractNumId w:val="6"/>
  </w:num>
  <w:num w:numId="36" w16cid:durableId="1839273366">
    <w:abstractNumId w:val="40"/>
  </w:num>
  <w:num w:numId="37" w16cid:durableId="1437602871">
    <w:abstractNumId w:val="37"/>
  </w:num>
  <w:num w:numId="38" w16cid:durableId="799227693">
    <w:abstractNumId w:val="46"/>
  </w:num>
  <w:num w:numId="39" w16cid:durableId="1285161606">
    <w:abstractNumId w:val="11"/>
  </w:num>
  <w:num w:numId="40" w16cid:durableId="610206121">
    <w:abstractNumId w:val="9"/>
  </w:num>
  <w:num w:numId="41" w16cid:durableId="1519007473">
    <w:abstractNumId w:val="7"/>
  </w:num>
  <w:num w:numId="42" w16cid:durableId="1623919264">
    <w:abstractNumId w:val="17"/>
  </w:num>
  <w:num w:numId="43" w16cid:durableId="698776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288956">
    <w:abstractNumId w:val="45"/>
  </w:num>
  <w:num w:numId="45" w16cid:durableId="773935679">
    <w:abstractNumId w:val="23"/>
  </w:num>
  <w:num w:numId="46" w16cid:durableId="2110196558">
    <w:abstractNumId w:val="41"/>
  </w:num>
  <w:num w:numId="47" w16cid:durableId="2080130268">
    <w:abstractNumId w:val="34"/>
  </w:num>
  <w:num w:numId="48" w16cid:durableId="775637626">
    <w:abstractNumId w:val="22"/>
  </w:num>
  <w:num w:numId="49" w16cid:durableId="553227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rson w15:author="Qi Pan -0516">
    <w15:presenceInfo w15:providerId="None" w15:userId="Qi Pan -0516"/>
  </w15:person>
  <w15:person w15:author="Richard Bradbury (2022-05-16)">
    <w15:presenceInfo w15:providerId="None" w15:userId="Richard Bradbury (2022-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4842"/>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9A4"/>
    <w:rsid w:val="00103DB8"/>
    <w:rsid w:val="00104B8D"/>
    <w:rsid w:val="00112165"/>
    <w:rsid w:val="0011599C"/>
    <w:rsid w:val="00117434"/>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1D8D"/>
    <w:rsid w:val="00192C46"/>
    <w:rsid w:val="001A08B3"/>
    <w:rsid w:val="001A1144"/>
    <w:rsid w:val="001A134D"/>
    <w:rsid w:val="001A2624"/>
    <w:rsid w:val="001A2E4D"/>
    <w:rsid w:val="001A7101"/>
    <w:rsid w:val="001A7B60"/>
    <w:rsid w:val="001B06CA"/>
    <w:rsid w:val="001B332B"/>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13B7"/>
    <w:rsid w:val="001F4020"/>
    <w:rsid w:val="001F4D92"/>
    <w:rsid w:val="001F502F"/>
    <w:rsid w:val="001F6BFB"/>
    <w:rsid w:val="00201650"/>
    <w:rsid w:val="002022E7"/>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13C07"/>
    <w:rsid w:val="003202D6"/>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75487"/>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064F1"/>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16063"/>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57A86"/>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A5F6D"/>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63A5"/>
    <w:rsid w:val="005F7EF8"/>
    <w:rsid w:val="006005D9"/>
    <w:rsid w:val="00600F66"/>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24D"/>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B7A2E"/>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5B9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1CDE"/>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0778"/>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48C"/>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2150"/>
    <w:rsid w:val="00AE413D"/>
    <w:rsid w:val="00AE4AAC"/>
    <w:rsid w:val="00AE7DAC"/>
    <w:rsid w:val="00AF0E06"/>
    <w:rsid w:val="00AF32DD"/>
    <w:rsid w:val="00AF62FA"/>
    <w:rsid w:val="00B02EB8"/>
    <w:rsid w:val="00B05CF6"/>
    <w:rsid w:val="00B06672"/>
    <w:rsid w:val="00B06CD5"/>
    <w:rsid w:val="00B079CC"/>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500DF"/>
    <w:rsid w:val="00B640E8"/>
    <w:rsid w:val="00B64895"/>
    <w:rsid w:val="00B66BD3"/>
    <w:rsid w:val="00B67B97"/>
    <w:rsid w:val="00B67CAD"/>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9E3"/>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20AB"/>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044E"/>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6DF2"/>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3643"/>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44732-F6EB-4BBA-98C6-AF500B6326E1}">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752</Words>
  <Characters>4288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5030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(2022-05-16)</cp:lastModifiedBy>
  <cp:revision>3</cp:revision>
  <cp:lastPrinted>1900-01-01T08:00:00Z</cp:lastPrinted>
  <dcterms:created xsi:type="dcterms:W3CDTF">2022-05-16T15:57:00Z</dcterms:created>
  <dcterms:modified xsi:type="dcterms:W3CDTF">2022-05-16T15:58:00Z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1652603718</vt:lpwstr>
  </property>
</Properties>
</file>