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C08D" w14:textId="6F5A612F" w:rsidR="001E41F3" w:rsidRDefault="00D14B77" w:rsidP="0070388D">
      <w:pPr>
        <w:pStyle w:val="CRCoverPage"/>
        <w:tabs>
          <w:tab w:val="right" w:pos="9639"/>
        </w:tabs>
        <w:spacing w:after="0"/>
        <w:ind w:left="9639" w:hanging="9639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WG SA</w:t>
      </w:r>
      <w:r w:rsidR="004E104C">
        <w:rPr>
          <w:b/>
          <w:noProof/>
          <w:sz w:val="24"/>
        </w:rPr>
        <w:t>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4E104C">
        <w:rPr>
          <w:b/>
          <w:noProof/>
          <w:sz w:val="24"/>
        </w:rPr>
        <w:t>1</w:t>
      </w:r>
      <w:r w:rsidR="00AB797D">
        <w:rPr>
          <w:b/>
          <w:noProof/>
          <w:sz w:val="24"/>
        </w:rPr>
        <w:t>9</w:t>
      </w:r>
      <w:r w:rsidR="00A25CC3">
        <w:rPr>
          <w:b/>
          <w:noProof/>
          <w:sz w:val="24"/>
        </w:rPr>
        <w:t xml:space="preserve">E e-meeting </w:t>
      </w:r>
      <w:r>
        <w:fldChar w:fldCharType="end"/>
      </w:r>
      <w:r w:rsidR="00B51DB3">
        <w:rPr>
          <w:b/>
          <w:noProof/>
          <w:sz w:val="24"/>
        </w:rPr>
        <w:fldChar w:fldCharType="begin"/>
      </w:r>
      <w:r w:rsidR="00B51DB3">
        <w:rPr>
          <w:b/>
          <w:noProof/>
          <w:sz w:val="24"/>
        </w:rPr>
        <w:instrText xml:space="preserve"> DOCPROPERTY  MtgTitle  \* MERGEFORMAT </w:instrText>
      </w:r>
      <w:r w:rsidR="00B51DB3">
        <w:rPr>
          <w:b/>
          <w:noProof/>
          <w:sz w:val="24"/>
        </w:rPr>
        <w:fldChar w:fldCharType="separate"/>
      </w:r>
      <w:r w:rsidR="00514818">
        <w:rPr>
          <w:b/>
          <w:noProof/>
          <w:sz w:val="24"/>
        </w:rPr>
        <w:t xml:space="preserve"> </w:t>
      </w:r>
      <w:r w:rsidR="00B51DB3">
        <w:rPr>
          <w:b/>
          <w:noProof/>
          <w:sz w:val="24"/>
        </w:rPr>
        <w:fldChar w:fldCharType="end"/>
      </w:r>
      <w:r w:rsidR="001E41F3">
        <w:rPr>
          <w:b/>
          <w:i/>
          <w:noProof/>
          <w:sz w:val="28"/>
        </w:rPr>
        <w:tab/>
      </w:r>
      <w:r w:rsidR="00C33231">
        <w:rPr>
          <w:b/>
          <w:i/>
          <w:noProof/>
          <w:sz w:val="28"/>
        </w:rPr>
        <w:t>S</w:t>
      </w:r>
      <w:r w:rsidR="004E104C">
        <w:rPr>
          <w:b/>
          <w:i/>
          <w:noProof/>
          <w:sz w:val="28"/>
        </w:rPr>
        <w:t>4</w:t>
      </w:r>
      <w:r w:rsidR="00C33231">
        <w:rPr>
          <w:b/>
          <w:i/>
          <w:noProof/>
          <w:sz w:val="28"/>
        </w:rPr>
        <w:t>-2</w:t>
      </w:r>
      <w:r w:rsidR="00DD52D2">
        <w:rPr>
          <w:b/>
          <w:i/>
          <w:noProof/>
          <w:sz w:val="28"/>
        </w:rPr>
        <w:t>2</w:t>
      </w:r>
      <w:r w:rsidR="00C33231">
        <w:rPr>
          <w:b/>
          <w:i/>
          <w:noProof/>
          <w:sz w:val="28"/>
        </w:rPr>
        <w:t>0</w:t>
      </w:r>
      <w:r w:rsidR="00EC0E2C">
        <w:rPr>
          <w:b/>
          <w:i/>
          <w:noProof/>
          <w:sz w:val="28"/>
        </w:rPr>
        <w:t>659</w:t>
      </w:r>
    </w:p>
    <w:p w14:paraId="7A94B344" w14:textId="221DA2EF" w:rsidR="001E41F3" w:rsidRDefault="00DD2CF6" w:rsidP="00B068A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Elbonia</w:t>
      </w:r>
      <w:r w:rsidR="005E65C0">
        <w:rPr>
          <w:b/>
          <w:noProof/>
          <w:sz w:val="24"/>
        </w:rPr>
        <w:t xml:space="preserve">, </w:t>
      </w:r>
      <w:r w:rsidR="00AB797D">
        <w:rPr>
          <w:rFonts w:hint="eastAsia"/>
          <w:b/>
          <w:noProof/>
          <w:sz w:val="24"/>
          <w:lang w:eastAsia="zh-CN"/>
        </w:rPr>
        <w:t>May</w:t>
      </w:r>
      <w:r w:rsidR="00DD52D2" w:rsidRPr="007F4779">
        <w:rPr>
          <w:rFonts w:eastAsia="Arial Unicode MS" w:cs="Arial"/>
          <w:b/>
          <w:bCs/>
          <w:sz w:val="24"/>
        </w:rPr>
        <w:t xml:space="preserve"> </w:t>
      </w:r>
      <w:r w:rsidR="00AB797D">
        <w:rPr>
          <w:rFonts w:eastAsia="Arial Unicode MS" w:cs="Arial"/>
          <w:b/>
          <w:bCs/>
          <w:sz w:val="24"/>
        </w:rPr>
        <w:t>11</w:t>
      </w:r>
      <w:r w:rsidR="00773244" w:rsidRPr="00773244">
        <w:rPr>
          <w:rFonts w:eastAsia="Arial Unicode MS" w:cs="Arial"/>
          <w:b/>
          <w:bCs/>
          <w:sz w:val="24"/>
          <w:vertAlign w:val="superscript"/>
        </w:rPr>
        <w:t>th</w:t>
      </w:r>
      <w:r w:rsidR="00DD52D2" w:rsidRPr="00843760">
        <w:rPr>
          <w:rFonts w:eastAsia="Arial Unicode MS" w:cs="Arial"/>
          <w:b/>
          <w:bCs/>
          <w:sz w:val="24"/>
        </w:rPr>
        <w:t xml:space="preserve">– </w:t>
      </w:r>
      <w:r w:rsidR="00D802C7">
        <w:rPr>
          <w:rFonts w:eastAsia="Arial Unicode MS" w:cs="Arial"/>
          <w:b/>
          <w:bCs/>
          <w:sz w:val="24"/>
        </w:rPr>
        <w:t>1</w:t>
      </w:r>
      <w:r w:rsidR="00AB797D">
        <w:rPr>
          <w:rFonts w:eastAsia="Arial Unicode MS" w:cs="Arial"/>
          <w:b/>
          <w:bCs/>
          <w:sz w:val="24"/>
        </w:rPr>
        <w:t>9</w:t>
      </w:r>
      <w:r w:rsidR="00D802C7" w:rsidRPr="00D802C7">
        <w:rPr>
          <w:rFonts w:eastAsia="Arial Unicode MS" w:cs="Arial"/>
          <w:b/>
          <w:bCs/>
          <w:sz w:val="24"/>
          <w:vertAlign w:val="superscript"/>
        </w:rPr>
        <w:t>th</w:t>
      </w:r>
      <w:r w:rsidR="00DD52D2" w:rsidRPr="00880B08">
        <w:rPr>
          <w:rFonts w:eastAsia="Arial Unicode MS" w:cs="Arial"/>
          <w:b/>
          <w:bCs/>
          <w:sz w:val="24"/>
        </w:rPr>
        <w:t>, 202</w:t>
      </w:r>
      <w:r w:rsidR="00DD52D2">
        <w:rPr>
          <w:rFonts w:eastAsia="Arial Unicode MS" w:cs="Arial"/>
          <w:b/>
          <w:bCs/>
          <w:sz w:val="24"/>
        </w:rPr>
        <w:t>2</w:t>
      </w:r>
      <w:r w:rsidR="00B068A1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0B37F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E33EF" w14:textId="77777777" w:rsidR="001E41F3" w:rsidRDefault="00305409" w:rsidP="00BC04B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C04BD">
              <w:rPr>
                <w:i/>
                <w:noProof/>
                <w:sz w:val="14"/>
              </w:rPr>
              <w:t>1</w:t>
            </w:r>
          </w:p>
        </w:tc>
      </w:tr>
      <w:tr w:rsidR="001E41F3" w14:paraId="2039CC5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6E8D92" w14:textId="77772707" w:rsidR="001E41F3" w:rsidRDefault="005D35A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506BF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601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753652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E45BE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9A7BD90" w14:textId="0E294975" w:rsidR="001E41F3" w:rsidRPr="00E95CDC" w:rsidRDefault="00514818" w:rsidP="00D15E43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E95CDC">
              <w:rPr>
                <w:b/>
                <w:noProof/>
                <w:sz w:val="28"/>
              </w:rPr>
              <w:t>2</w:t>
            </w:r>
            <w:r w:rsidR="004E104C" w:rsidRPr="00E95CDC">
              <w:rPr>
                <w:b/>
                <w:noProof/>
                <w:sz w:val="28"/>
              </w:rPr>
              <w:t>6</w:t>
            </w:r>
            <w:r w:rsidRPr="00E95CDC">
              <w:rPr>
                <w:b/>
                <w:noProof/>
                <w:sz w:val="28"/>
              </w:rPr>
              <w:t>.</w:t>
            </w:r>
            <w:r w:rsidR="005D35AF">
              <w:rPr>
                <w:b/>
                <w:noProof/>
                <w:sz w:val="28"/>
              </w:rPr>
              <w:t>806</w:t>
            </w:r>
          </w:p>
        </w:tc>
        <w:tc>
          <w:tcPr>
            <w:tcW w:w="709" w:type="dxa"/>
          </w:tcPr>
          <w:p w14:paraId="531FF9C7" w14:textId="77777777" w:rsidR="001E41F3" w:rsidRPr="00E95CD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95CD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BE378A" w14:textId="71DC7A3B" w:rsidR="001E41F3" w:rsidRPr="00E95CDC" w:rsidRDefault="00EC0E2C" w:rsidP="00EC0E2C">
            <w:pPr>
              <w:pStyle w:val="CRCoverPage"/>
              <w:spacing w:after="0"/>
              <w:jc w:val="center"/>
              <w:rPr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865605A" w14:textId="77777777" w:rsidR="001E41F3" w:rsidRPr="00E95CDC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95CDC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2E57E0" w14:textId="77777777" w:rsidR="001E41F3" w:rsidRPr="00E95CDC" w:rsidRDefault="00B51DB3" w:rsidP="006D18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="006D18D3"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  <w:r w:rsidR="006D18D3" w:rsidRPr="00E95CDC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EE1DE4" w14:textId="77777777" w:rsidR="001E41F3" w:rsidRPr="00E95CDC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95CDC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FD94C9" w14:textId="57BADBC5" w:rsidR="001E41F3" w:rsidRPr="00E95CDC" w:rsidRDefault="005D35AF" w:rsidP="001736C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6D18D3" w:rsidRPr="00E95CD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6D18D3" w:rsidRPr="00E95CD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41BE83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95CDC" w14:paraId="74E4BE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115B34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95CDC" w14:paraId="7650F1A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6794B78" w14:textId="77777777" w:rsidR="001E41F3" w:rsidRPr="00E95CDC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E95CDC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E95CDC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E95CDC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E95CDC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E95CDC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E95CDC">
              <w:rPr>
                <w:rFonts w:cs="Arial"/>
                <w:i/>
                <w:noProof/>
              </w:rPr>
              <w:t>on using this form</w:t>
            </w:r>
            <w:r w:rsidR="0051580D" w:rsidRPr="00E95CDC">
              <w:rPr>
                <w:rFonts w:cs="Arial"/>
                <w:i/>
                <w:noProof/>
              </w:rPr>
              <w:t>: c</w:t>
            </w:r>
            <w:r w:rsidR="00F25D98" w:rsidRPr="00E95CDC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E95CDC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E95CDC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E95CDC">
              <w:rPr>
                <w:rFonts w:cs="Arial"/>
                <w:i/>
                <w:noProof/>
              </w:rPr>
              <w:t>.</w:t>
            </w:r>
          </w:p>
        </w:tc>
      </w:tr>
      <w:tr w:rsidR="001E41F3" w:rsidRPr="00E95CDC" w14:paraId="21C49DE9" w14:textId="77777777" w:rsidTr="00547111">
        <w:tc>
          <w:tcPr>
            <w:tcW w:w="9641" w:type="dxa"/>
            <w:gridSpan w:val="9"/>
          </w:tcPr>
          <w:p w14:paraId="1A53F402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EABB6E" w14:textId="77777777" w:rsidR="001E41F3" w:rsidRPr="00E95CDC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95CDC" w14:paraId="1A4D3C09" w14:textId="77777777" w:rsidTr="00A7671C">
        <w:tc>
          <w:tcPr>
            <w:tcW w:w="2835" w:type="dxa"/>
          </w:tcPr>
          <w:p w14:paraId="5E251EE2" w14:textId="77777777" w:rsidR="00F25D98" w:rsidRPr="00E95CDC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Proposed change</w:t>
            </w:r>
            <w:r w:rsidR="00A7671C" w:rsidRPr="00E95CDC">
              <w:rPr>
                <w:b/>
                <w:i/>
                <w:noProof/>
              </w:rPr>
              <w:t xml:space="preserve"> </w:t>
            </w:r>
            <w:r w:rsidRPr="00E95CDC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11EBF95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95CDC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A89E28" w14:textId="368DF3BA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C83502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95CDC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A6445A" w14:textId="7B919E53" w:rsidR="00F25D98" w:rsidRPr="00E95CDC" w:rsidRDefault="005371BF" w:rsidP="001E41F3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A98F422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95CDC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8DA821B" w14:textId="7166E2C4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BE4A21" w14:textId="77777777" w:rsidR="00F25D98" w:rsidRPr="00E95CDC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95CDC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2ECBCD" w14:textId="77777777" w:rsidR="00F25D98" w:rsidRPr="00E95CDC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004E077" w14:textId="77777777" w:rsidR="001E41F3" w:rsidRPr="00E95CDC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95CDC" w14:paraId="5D7D5893" w14:textId="77777777" w:rsidTr="00547111">
        <w:tc>
          <w:tcPr>
            <w:tcW w:w="9640" w:type="dxa"/>
            <w:gridSpan w:val="11"/>
          </w:tcPr>
          <w:p w14:paraId="7623FBBC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02FBCD3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BBF438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Title:</w:t>
            </w:r>
            <w:r w:rsidRPr="00E95CDC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94C2A3" w14:textId="5E550BEA" w:rsidR="001E41F3" w:rsidRPr="00E95CDC" w:rsidRDefault="005D35AF" w:rsidP="001736C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p</w:t>
            </w:r>
            <w:r w:rsidR="006636E2" w:rsidRPr="00E95CDC">
              <w:t>CR</w:t>
            </w:r>
            <w:proofErr w:type="spellEnd"/>
            <w:r w:rsidR="006636E2" w:rsidRPr="00E95CDC">
              <w:t xml:space="preserve"> </w:t>
            </w:r>
            <w:r w:rsidR="00A8535B">
              <w:t>S</w:t>
            </w:r>
            <w:r w:rsidR="006527C1">
              <w:t xml:space="preserve">ummary </w:t>
            </w:r>
            <w:r w:rsidR="00CB2074">
              <w:t xml:space="preserve">of </w:t>
            </w:r>
            <w:r w:rsidR="006527C1">
              <w:t xml:space="preserve">WLAR </w:t>
            </w:r>
            <w:r w:rsidR="006527C1">
              <w:rPr>
                <w:noProof/>
              </w:rPr>
              <w:t>work in Rel-17</w:t>
            </w:r>
          </w:p>
        </w:tc>
      </w:tr>
      <w:tr w:rsidR="001E41F3" w:rsidRPr="00E95CDC" w14:paraId="70BFC8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BB2CF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077928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4F3009E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844F35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DF4A3E" w14:textId="77777777" w:rsidR="001E41F3" w:rsidRPr="00E95CDC" w:rsidRDefault="001736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95CDC">
              <w:rPr>
                <w:noProof/>
              </w:rPr>
              <w:t>Huawei</w:t>
            </w:r>
            <w:r w:rsidR="004C57AD" w:rsidRPr="00E95CDC">
              <w:rPr>
                <w:noProof/>
              </w:rPr>
              <w:t>, HiSilicon</w:t>
            </w:r>
          </w:p>
        </w:tc>
      </w:tr>
      <w:tr w:rsidR="001E41F3" w:rsidRPr="00E95CDC" w14:paraId="1CBFBC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F80962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CA5C1" w14:textId="77777777" w:rsidR="001E41F3" w:rsidRPr="00E95CDC" w:rsidRDefault="00B51DB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E95CDC">
              <w:rPr>
                <w:noProof/>
              </w:rPr>
              <w:fldChar w:fldCharType="begin"/>
            </w:r>
            <w:r w:rsidRPr="00E95CDC">
              <w:rPr>
                <w:noProof/>
              </w:rPr>
              <w:instrText xml:space="preserve"> DOCPROPERTY  SourceIfTsg  \* MERGEFORMAT </w:instrText>
            </w:r>
            <w:r w:rsidRPr="00E95CDC">
              <w:rPr>
                <w:noProof/>
              </w:rPr>
              <w:fldChar w:fldCharType="separate"/>
            </w:r>
            <w:r w:rsidR="00514818" w:rsidRPr="00E95CDC">
              <w:rPr>
                <w:noProof/>
              </w:rPr>
              <w:t>SA</w:t>
            </w:r>
            <w:r w:rsidR="009158E8" w:rsidRPr="00E95CDC">
              <w:rPr>
                <w:noProof/>
              </w:rPr>
              <w:t>4</w:t>
            </w:r>
            <w:r w:rsidRPr="00E95CDC">
              <w:rPr>
                <w:noProof/>
              </w:rPr>
              <w:fldChar w:fldCharType="end"/>
            </w:r>
          </w:p>
        </w:tc>
      </w:tr>
      <w:tr w:rsidR="001E41F3" w:rsidRPr="00E95CDC" w14:paraId="57E4C7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C0816F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3239EB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1147A3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D42B71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Work item code</w:t>
            </w:r>
            <w:r w:rsidR="0051580D" w:rsidRPr="00E95C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939D2A" w14:textId="29D20B0E" w:rsidR="001E41F3" w:rsidRPr="00E95CDC" w:rsidRDefault="005D35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FS_SmarTAR</w:t>
            </w:r>
          </w:p>
        </w:tc>
        <w:tc>
          <w:tcPr>
            <w:tcW w:w="567" w:type="dxa"/>
            <w:tcBorders>
              <w:left w:val="nil"/>
            </w:tcBorders>
          </w:tcPr>
          <w:p w14:paraId="36012BB3" w14:textId="77777777" w:rsidR="001E41F3" w:rsidRPr="00E95CDC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F64AE4" w14:textId="77777777" w:rsidR="001E41F3" w:rsidRPr="00E95CDC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95CDC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A3F701" w14:textId="6975602E" w:rsidR="001E41F3" w:rsidRPr="00E95CDC" w:rsidRDefault="00D23592" w:rsidP="00DD52D2">
            <w:pPr>
              <w:pStyle w:val="CRCoverPage"/>
              <w:spacing w:after="0"/>
              <w:ind w:left="100"/>
              <w:rPr>
                <w:noProof/>
              </w:rPr>
            </w:pPr>
            <w:r w:rsidRPr="00E95CDC">
              <w:rPr>
                <w:noProof/>
              </w:rPr>
              <w:t>202</w:t>
            </w:r>
            <w:r w:rsidR="00DD52D2" w:rsidRPr="00E95CDC">
              <w:rPr>
                <w:noProof/>
              </w:rPr>
              <w:t>2</w:t>
            </w:r>
            <w:r w:rsidRPr="00E95CDC">
              <w:rPr>
                <w:noProof/>
              </w:rPr>
              <w:t>-</w:t>
            </w:r>
            <w:r w:rsidR="00DD52D2" w:rsidRPr="00E95CDC">
              <w:rPr>
                <w:noProof/>
              </w:rPr>
              <w:t>0</w:t>
            </w:r>
            <w:r w:rsidR="005D35AF">
              <w:rPr>
                <w:noProof/>
              </w:rPr>
              <w:t>5</w:t>
            </w:r>
            <w:r w:rsidRPr="00E95CDC">
              <w:rPr>
                <w:noProof/>
              </w:rPr>
              <w:t>-</w:t>
            </w:r>
            <w:r w:rsidR="005D35AF">
              <w:rPr>
                <w:noProof/>
              </w:rPr>
              <w:t>04</w:t>
            </w:r>
          </w:p>
        </w:tc>
      </w:tr>
      <w:tr w:rsidR="001E41F3" w:rsidRPr="00E95CDC" w14:paraId="636A1FA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5C144E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B83A124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C9D3BE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CD0EEB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5C2209D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10939D9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94DCDE4" w14:textId="77777777" w:rsidR="001E41F3" w:rsidRPr="00E95C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E09DD0" w14:textId="0290FC7A" w:rsidR="001E41F3" w:rsidRPr="00E95CDC" w:rsidRDefault="005D35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C130351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72EA3B" w14:textId="77777777" w:rsidR="001E41F3" w:rsidRPr="00E95CDC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90AEED" w14:textId="1EB34441" w:rsidR="001E41F3" w:rsidRPr="00E95CDC" w:rsidRDefault="009B162C">
            <w:pPr>
              <w:pStyle w:val="CRCoverPage"/>
              <w:spacing w:after="0"/>
              <w:ind w:left="100"/>
              <w:rPr>
                <w:noProof/>
              </w:rPr>
            </w:pPr>
            <w:r w:rsidRPr="00E95CDC">
              <w:rPr>
                <w:noProof/>
              </w:rPr>
              <w:t>Rel-1</w:t>
            </w:r>
            <w:r w:rsidR="005D35AF">
              <w:rPr>
                <w:noProof/>
              </w:rPr>
              <w:t>8</w:t>
            </w:r>
          </w:p>
        </w:tc>
      </w:tr>
      <w:tr w:rsidR="001E41F3" w:rsidRPr="00E95CDC" w14:paraId="0F4AC0F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11FF2E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774034" w14:textId="77777777" w:rsidR="001E41F3" w:rsidRPr="00E95CDC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E95CDC">
              <w:rPr>
                <w:i/>
                <w:noProof/>
                <w:sz w:val="18"/>
              </w:rPr>
              <w:t xml:space="preserve">Use </w:t>
            </w:r>
            <w:r w:rsidRPr="00E95CDC">
              <w:rPr>
                <w:i/>
                <w:noProof/>
                <w:sz w:val="18"/>
                <w:u w:val="single"/>
              </w:rPr>
              <w:t>one</w:t>
            </w:r>
            <w:r w:rsidRPr="00E95CDC">
              <w:rPr>
                <w:i/>
                <w:noProof/>
                <w:sz w:val="18"/>
              </w:rPr>
              <w:t xml:space="preserve"> of the following categories:</w:t>
            </w:r>
            <w:r w:rsidRPr="00E95CDC">
              <w:rPr>
                <w:b/>
                <w:i/>
                <w:noProof/>
                <w:sz w:val="18"/>
              </w:rPr>
              <w:br/>
              <w:t>F</w:t>
            </w:r>
            <w:r w:rsidRPr="00E95CDC">
              <w:rPr>
                <w:i/>
                <w:noProof/>
                <w:sz w:val="18"/>
              </w:rPr>
              <w:t xml:space="preserve">  (correction)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A</w:t>
            </w:r>
            <w:r w:rsidRPr="00E95CDC">
              <w:rPr>
                <w:i/>
                <w:noProof/>
                <w:sz w:val="18"/>
              </w:rPr>
              <w:t xml:space="preserve">  (</w:t>
            </w:r>
            <w:r w:rsidR="00DE34CF" w:rsidRPr="00E95CDC">
              <w:rPr>
                <w:i/>
                <w:noProof/>
                <w:sz w:val="18"/>
              </w:rPr>
              <w:t xml:space="preserve">mirror </w:t>
            </w:r>
            <w:r w:rsidRPr="00E95CDC">
              <w:rPr>
                <w:i/>
                <w:noProof/>
                <w:sz w:val="18"/>
              </w:rPr>
              <w:t>correspond</w:t>
            </w:r>
            <w:r w:rsidR="00DE34CF" w:rsidRPr="00E95CDC">
              <w:rPr>
                <w:i/>
                <w:noProof/>
                <w:sz w:val="18"/>
              </w:rPr>
              <w:t xml:space="preserve">ing </w:t>
            </w:r>
            <w:r w:rsidRPr="00E95CDC">
              <w:rPr>
                <w:i/>
                <w:noProof/>
                <w:sz w:val="18"/>
              </w:rPr>
              <w:t xml:space="preserve">to a </w:t>
            </w:r>
            <w:r w:rsidR="00DE34CF" w:rsidRPr="00E95CDC">
              <w:rPr>
                <w:i/>
                <w:noProof/>
                <w:sz w:val="18"/>
              </w:rPr>
              <w:t xml:space="preserve">change </w:t>
            </w:r>
            <w:r w:rsidRPr="00E95CDC">
              <w:rPr>
                <w:i/>
                <w:noProof/>
                <w:sz w:val="18"/>
              </w:rPr>
              <w:t>in an earlier release)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B</w:t>
            </w:r>
            <w:r w:rsidRPr="00E95CDC">
              <w:rPr>
                <w:i/>
                <w:noProof/>
                <w:sz w:val="18"/>
              </w:rPr>
              <w:t xml:space="preserve">  (addition of feature), 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C</w:t>
            </w:r>
            <w:r w:rsidRPr="00E95CDC">
              <w:rPr>
                <w:i/>
                <w:noProof/>
                <w:sz w:val="18"/>
              </w:rPr>
              <w:t xml:space="preserve">  (functional modification of feature)</w:t>
            </w:r>
            <w:r w:rsidRPr="00E95CDC">
              <w:rPr>
                <w:i/>
                <w:noProof/>
                <w:sz w:val="18"/>
              </w:rPr>
              <w:br/>
            </w:r>
            <w:r w:rsidRPr="00E95CDC">
              <w:rPr>
                <w:b/>
                <w:i/>
                <w:noProof/>
                <w:sz w:val="18"/>
              </w:rPr>
              <w:t>D</w:t>
            </w:r>
            <w:r w:rsidRPr="00E95CDC">
              <w:rPr>
                <w:i/>
                <w:noProof/>
                <w:sz w:val="18"/>
              </w:rPr>
              <w:t xml:space="preserve">  (editorial modification)</w:t>
            </w:r>
          </w:p>
          <w:p w14:paraId="4CE70972" w14:textId="77777777" w:rsidR="001E41F3" w:rsidRPr="00E95CDC" w:rsidRDefault="001E41F3">
            <w:pPr>
              <w:pStyle w:val="CRCoverPage"/>
              <w:rPr>
                <w:noProof/>
              </w:rPr>
            </w:pPr>
            <w:r w:rsidRPr="00E95CDC">
              <w:rPr>
                <w:noProof/>
                <w:sz w:val="18"/>
              </w:rPr>
              <w:t>Detailed explanations of the above categories can</w:t>
            </w:r>
            <w:r w:rsidRPr="00E95CDC"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 w:rsidRPr="00E95CDC">
                <w:rPr>
                  <w:rStyle w:val="aa"/>
                  <w:noProof/>
                  <w:sz w:val="18"/>
                </w:rPr>
                <w:t>TR 21.900</w:t>
              </w:r>
            </w:hyperlink>
            <w:r w:rsidRPr="00E95CDC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622C4F" w14:textId="77777777" w:rsidR="000C038A" w:rsidRPr="00E95CDC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E95CDC">
              <w:rPr>
                <w:i/>
                <w:noProof/>
                <w:sz w:val="18"/>
              </w:rPr>
              <w:t xml:space="preserve">Use </w:t>
            </w:r>
            <w:r w:rsidRPr="00E95CDC">
              <w:rPr>
                <w:i/>
                <w:noProof/>
                <w:sz w:val="18"/>
                <w:u w:val="single"/>
              </w:rPr>
              <w:t>one</w:t>
            </w:r>
            <w:r w:rsidRPr="00E95CDC">
              <w:rPr>
                <w:i/>
                <w:noProof/>
                <w:sz w:val="18"/>
              </w:rPr>
              <w:t xml:space="preserve"> of the following releases:</w:t>
            </w:r>
            <w:r w:rsidRPr="00E95CDC">
              <w:rPr>
                <w:i/>
                <w:noProof/>
                <w:sz w:val="18"/>
              </w:rPr>
              <w:br/>
            </w:r>
            <w:r w:rsidR="00706BCA" w:rsidRPr="00E95CDC">
              <w:rPr>
                <w:i/>
                <w:noProof/>
                <w:sz w:val="18"/>
              </w:rPr>
              <w:t>Rel-8</w:t>
            </w:r>
            <w:r w:rsidR="00706BCA" w:rsidRPr="00E95CDC">
              <w:rPr>
                <w:i/>
                <w:noProof/>
                <w:sz w:val="18"/>
              </w:rPr>
              <w:tab/>
              <w:t>(Release 8)</w:t>
            </w:r>
            <w:r w:rsidR="00706BCA" w:rsidRPr="00E95CDC">
              <w:rPr>
                <w:i/>
                <w:noProof/>
                <w:sz w:val="18"/>
              </w:rPr>
              <w:br/>
              <w:t>Rel-9</w:t>
            </w:r>
            <w:r w:rsidR="00706BCA" w:rsidRPr="00E95CDC">
              <w:rPr>
                <w:i/>
                <w:noProof/>
                <w:sz w:val="18"/>
              </w:rPr>
              <w:tab/>
              <w:t>(Release 9)</w:t>
            </w:r>
            <w:r w:rsidR="00706BCA" w:rsidRPr="00E95CDC">
              <w:rPr>
                <w:i/>
                <w:noProof/>
                <w:sz w:val="18"/>
              </w:rPr>
              <w:br/>
              <w:t>Rel-10</w:t>
            </w:r>
            <w:r w:rsidR="00706BCA" w:rsidRPr="00E95CDC">
              <w:rPr>
                <w:i/>
                <w:noProof/>
                <w:sz w:val="18"/>
              </w:rPr>
              <w:tab/>
              <w:t>(Release 10)</w:t>
            </w:r>
            <w:r w:rsidR="00706BCA" w:rsidRPr="00E95CDC">
              <w:rPr>
                <w:i/>
                <w:noProof/>
                <w:sz w:val="18"/>
              </w:rPr>
              <w:br/>
              <w:t>Rel-11</w:t>
            </w:r>
            <w:r w:rsidR="00706BCA" w:rsidRPr="00E95CDC">
              <w:rPr>
                <w:i/>
                <w:noProof/>
                <w:sz w:val="18"/>
              </w:rPr>
              <w:tab/>
              <w:t>(Release 11)</w:t>
            </w:r>
            <w:r w:rsidR="00706BCA" w:rsidRPr="00E95CDC">
              <w:rPr>
                <w:i/>
                <w:noProof/>
                <w:sz w:val="18"/>
              </w:rPr>
              <w:br/>
              <w:t>…</w:t>
            </w:r>
            <w:r w:rsidR="00706BCA" w:rsidRPr="00E95CDC">
              <w:rPr>
                <w:i/>
                <w:noProof/>
                <w:sz w:val="18"/>
              </w:rPr>
              <w:br/>
              <w:t>Rel-15</w:t>
            </w:r>
            <w:r w:rsidR="00706BCA" w:rsidRPr="00E95CDC">
              <w:rPr>
                <w:i/>
                <w:noProof/>
                <w:sz w:val="18"/>
              </w:rPr>
              <w:tab/>
              <w:t>(Release 15)</w:t>
            </w:r>
            <w:r w:rsidR="00706BCA" w:rsidRPr="00E95CDC">
              <w:rPr>
                <w:i/>
                <w:noProof/>
                <w:sz w:val="18"/>
              </w:rPr>
              <w:br/>
              <w:t>Rel-16</w:t>
            </w:r>
            <w:r w:rsidR="00706BCA" w:rsidRPr="00E95CDC">
              <w:rPr>
                <w:i/>
                <w:noProof/>
                <w:sz w:val="18"/>
              </w:rPr>
              <w:tab/>
              <w:t>(Release 16)</w:t>
            </w:r>
            <w:r w:rsidR="00706BCA" w:rsidRPr="00E95CDC">
              <w:rPr>
                <w:i/>
                <w:noProof/>
                <w:sz w:val="18"/>
              </w:rPr>
              <w:br/>
              <w:t>Rel-17</w:t>
            </w:r>
            <w:r w:rsidR="00706BCA" w:rsidRPr="00E95CDC">
              <w:rPr>
                <w:i/>
                <w:noProof/>
                <w:sz w:val="18"/>
              </w:rPr>
              <w:tab/>
              <w:t>(Release 17)</w:t>
            </w:r>
            <w:r w:rsidR="00706BCA" w:rsidRPr="00E95CDC">
              <w:rPr>
                <w:i/>
                <w:noProof/>
                <w:sz w:val="18"/>
              </w:rPr>
              <w:br/>
              <w:t>Rel-18</w:t>
            </w:r>
            <w:r w:rsidR="00706BCA" w:rsidRPr="00E95CD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E95CDC" w14:paraId="2B8DF1A7" w14:textId="77777777" w:rsidTr="00547111">
        <w:tc>
          <w:tcPr>
            <w:tcW w:w="1843" w:type="dxa"/>
          </w:tcPr>
          <w:p w14:paraId="41DAB880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E4D35F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216755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7C5D2B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0F4217" w14:textId="18451BE6" w:rsidR="001E41F3" w:rsidRPr="00E95CDC" w:rsidRDefault="00A8535B" w:rsidP="00676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Motivation and Background part, the summary of WLAR work in Rel-17 is missing for </w:t>
            </w:r>
            <w:r w:rsidR="00CB2074">
              <w:rPr>
                <w:noProof/>
              </w:rPr>
              <w:t>FS_SmarTAR</w:t>
            </w:r>
            <w:r w:rsidR="001736C5" w:rsidRPr="00E95CDC">
              <w:rPr>
                <w:noProof/>
              </w:rPr>
              <w:t>.</w:t>
            </w:r>
          </w:p>
        </w:tc>
      </w:tr>
      <w:tr w:rsidR="001E41F3" w:rsidRPr="00E95CDC" w14:paraId="0D3FD4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52A2F0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419D64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28C7A34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D1B844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Summary of change</w:t>
            </w:r>
            <w:r w:rsidR="0051580D" w:rsidRPr="00E95CDC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9705D5" w14:textId="54D0A8CE" w:rsidR="001E41F3" w:rsidRPr="00E95CDC" w:rsidRDefault="00CB2074" w:rsidP="00D320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summary of </w:t>
            </w:r>
            <w:r w:rsidR="00A8535B">
              <w:rPr>
                <w:noProof/>
              </w:rPr>
              <w:t xml:space="preserve">WLAR work in Rel-17 </w:t>
            </w:r>
            <w:r>
              <w:rPr>
                <w:noProof/>
              </w:rPr>
              <w:t xml:space="preserve">as the </w:t>
            </w:r>
            <w:r w:rsidR="00D83087">
              <w:rPr>
                <w:noProof/>
              </w:rPr>
              <w:t>background</w:t>
            </w:r>
            <w:r>
              <w:rPr>
                <w:noProof/>
              </w:rPr>
              <w:t xml:space="preserve"> for this report</w:t>
            </w:r>
            <w:r w:rsidR="00936CFF" w:rsidRPr="00E95CDC">
              <w:rPr>
                <w:noProof/>
              </w:rPr>
              <w:t xml:space="preserve">. </w:t>
            </w:r>
            <w:r w:rsidR="001736C5" w:rsidRPr="00E95CDC">
              <w:rPr>
                <w:noProof/>
              </w:rPr>
              <w:t xml:space="preserve"> </w:t>
            </w:r>
          </w:p>
        </w:tc>
      </w:tr>
      <w:tr w:rsidR="001E41F3" w:rsidRPr="00E95CDC" w14:paraId="3D756D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CEDD84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14CFD1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2490CE9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08DC9F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04A092" w14:textId="7FF300A1" w:rsidR="001E41F3" w:rsidRPr="00E95CDC" w:rsidRDefault="00CB2074" w:rsidP="007857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report is not complete.</w:t>
            </w:r>
          </w:p>
        </w:tc>
      </w:tr>
      <w:tr w:rsidR="001E41F3" w:rsidRPr="00E95CDC" w14:paraId="0E90E8BF" w14:textId="77777777" w:rsidTr="00547111">
        <w:tc>
          <w:tcPr>
            <w:tcW w:w="2694" w:type="dxa"/>
            <w:gridSpan w:val="2"/>
          </w:tcPr>
          <w:p w14:paraId="6252509E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AEBAE78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19691E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8EDF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9EF6A7" w14:textId="3E28EB72" w:rsidR="001E41F3" w:rsidRPr="00E95CDC" w:rsidRDefault="00CB20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4.1</w:t>
            </w:r>
          </w:p>
        </w:tc>
      </w:tr>
      <w:tr w:rsidR="001E41F3" w:rsidRPr="00E95CDC" w14:paraId="3B6ACE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D2C979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880D15" w14:textId="77777777" w:rsidR="001E41F3" w:rsidRPr="00E95CD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95CDC" w14:paraId="7576B9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67EFD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26ABB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8551F6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A635E4" w14:textId="77777777" w:rsidR="001E41F3" w:rsidRPr="00E95CD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6E3867" w14:textId="77777777" w:rsidR="001E41F3" w:rsidRPr="00E95CDC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E95CDC" w14:paraId="23251A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E487C" w14:textId="77777777" w:rsidR="001E41F3" w:rsidRPr="00E95CD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FBC0D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E13FF" w14:textId="77777777" w:rsidR="001E41F3" w:rsidRPr="00E95CD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B21C5E0" w14:textId="77777777" w:rsidR="001E41F3" w:rsidRPr="00E95CDC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E95CDC">
              <w:rPr>
                <w:noProof/>
              </w:rPr>
              <w:t xml:space="preserve"> Other core specifications</w:t>
            </w:r>
            <w:r w:rsidRPr="00E95CDC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B0EA9B" w14:textId="77777777" w:rsidR="001E41F3" w:rsidRPr="00E95CDC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E95CDC">
              <w:rPr>
                <w:noProof/>
              </w:rPr>
              <w:t xml:space="preserve">TS/TR ... CR ... </w:t>
            </w:r>
          </w:p>
        </w:tc>
      </w:tr>
      <w:tr w:rsidR="001E41F3" w:rsidRPr="00E95CDC" w14:paraId="06661A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4FAC0" w14:textId="77777777" w:rsidR="001E41F3" w:rsidRPr="00E95CDC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F48105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06A4E3" w14:textId="77777777" w:rsidR="001E41F3" w:rsidRPr="00E95CD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F06CE8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  <w:r w:rsidRPr="00E95CDC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8EF553" w14:textId="77777777" w:rsidR="001E41F3" w:rsidRPr="00E95CDC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E95CDC">
              <w:rPr>
                <w:noProof/>
              </w:rPr>
              <w:t xml:space="preserve">TS/TR ... CR ... </w:t>
            </w:r>
          </w:p>
        </w:tc>
      </w:tr>
      <w:tr w:rsidR="001E41F3" w14:paraId="4DDB565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59845" w14:textId="77777777" w:rsidR="001E41F3" w:rsidRPr="00E95CDC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E95CDC">
              <w:rPr>
                <w:b/>
                <w:i/>
                <w:noProof/>
              </w:rPr>
              <w:t xml:space="preserve">(show </w:t>
            </w:r>
            <w:r w:rsidR="00592D74" w:rsidRPr="00E95CDC">
              <w:rPr>
                <w:b/>
                <w:i/>
                <w:noProof/>
              </w:rPr>
              <w:t xml:space="preserve">related </w:t>
            </w:r>
            <w:r w:rsidRPr="00E95CDC">
              <w:rPr>
                <w:b/>
                <w:i/>
                <w:noProof/>
              </w:rPr>
              <w:t>CR</w:t>
            </w:r>
            <w:r w:rsidR="00592D74" w:rsidRPr="00E95CDC">
              <w:rPr>
                <w:b/>
                <w:i/>
                <w:noProof/>
              </w:rPr>
              <w:t>s</w:t>
            </w:r>
            <w:r w:rsidRPr="00E95CDC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AF4397" w14:textId="77777777" w:rsidR="001E41F3" w:rsidRPr="00E95CDC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C0DE5C" w14:textId="77777777" w:rsidR="001E41F3" w:rsidRPr="00E95CDC" w:rsidRDefault="00AF1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95CDC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1F357B" w14:textId="77777777" w:rsidR="001E41F3" w:rsidRPr="00E95CDC" w:rsidRDefault="001E41F3">
            <w:pPr>
              <w:pStyle w:val="CRCoverPage"/>
              <w:spacing w:after="0"/>
              <w:rPr>
                <w:noProof/>
              </w:rPr>
            </w:pPr>
            <w:r w:rsidRPr="00E95CDC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5383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E95CDC">
              <w:rPr>
                <w:noProof/>
              </w:rPr>
              <w:t>TS</w:t>
            </w:r>
            <w:r w:rsidR="000A6394" w:rsidRPr="00E95CDC">
              <w:rPr>
                <w:noProof/>
              </w:rPr>
              <w:t>/TR ... CR ...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2A7B66A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C4C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DD9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6CA7D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1CC7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13609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3513D1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FC509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E6D39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82FD2F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0D23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DCA1F" w14:textId="42DD5CB7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DBC2C8E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064EF4" w14:textId="77777777" w:rsidR="001E41F3" w:rsidRDefault="001E41F3">
      <w:p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0FBACA" w14:textId="77777777" w:rsidR="00E32339" w:rsidRPr="0042466D" w:rsidRDefault="00E32339" w:rsidP="00E323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25C87BA8" w14:textId="77777777" w:rsidR="00864E61" w:rsidRDefault="00864E61" w:rsidP="00864E61">
      <w:pPr>
        <w:pStyle w:val="1"/>
      </w:pPr>
      <w:bookmarkStart w:id="3" w:name="_Toc95240171"/>
      <w:bookmarkStart w:id="4" w:name="_Toc89341277"/>
      <w:bookmarkStart w:id="5" w:name="_Toc26283897"/>
      <w:bookmarkEnd w:id="2"/>
      <w:r w:rsidRPr="004D3578">
        <w:t>4</w:t>
      </w:r>
      <w:r w:rsidRPr="004D3578">
        <w:tab/>
      </w:r>
      <w:r>
        <w:t xml:space="preserve">Motivation </w:t>
      </w:r>
      <w:bookmarkEnd w:id="3"/>
      <w:r>
        <w:t>and Background</w:t>
      </w:r>
    </w:p>
    <w:p w14:paraId="60027CFA" w14:textId="508E8234" w:rsidR="002918A4" w:rsidRDefault="00864E61" w:rsidP="00864E61">
      <w:pPr>
        <w:pStyle w:val="2"/>
        <w:rPr>
          <w:ins w:id="6" w:author="panqi (E)" w:date="2022-05-03T17:56:00Z"/>
          <w:lang w:eastAsia="zh-CN"/>
        </w:rPr>
      </w:pPr>
      <w:ins w:id="7" w:author="panqi (E)" w:date="2022-05-03T17:56:00Z">
        <w:r>
          <w:rPr>
            <w:lang w:eastAsia="zh-CN"/>
          </w:rPr>
          <w:t xml:space="preserve">4.1 </w:t>
        </w:r>
      </w:ins>
      <w:ins w:id="8" w:author="Panqi-0505" w:date="2022-05-05T15:30:00Z">
        <w:r w:rsidR="008955BB">
          <w:rPr>
            <w:lang w:eastAsia="zh-CN"/>
          </w:rPr>
          <w:t>Wireless Tethered AR</w:t>
        </w:r>
      </w:ins>
      <w:ins w:id="9" w:author="panqi (E)" w:date="2022-05-03T17:56:00Z">
        <w:r>
          <w:rPr>
            <w:lang w:eastAsia="zh-CN"/>
          </w:rPr>
          <w:t xml:space="preserve"> in Rel-17</w:t>
        </w:r>
      </w:ins>
    </w:p>
    <w:p w14:paraId="752C19A4" w14:textId="4D990A1E" w:rsidR="0087315B" w:rsidRDefault="00925A70" w:rsidP="00864E61">
      <w:pPr>
        <w:rPr>
          <w:ins w:id="10" w:author="Qi Pan -0516" w:date="2022-05-18T09:49:00Z"/>
          <w:lang w:eastAsia="zh-CN"/>
        </w:rPr>
      </w:pPr>
      <w:ins w:id="11" w:author="panqi (E)" w:date="2022-05-03T18:02:00Z">
        <w:r>
          <w:rPr>
            <w:lang w:eastAsia="ko-KR"/>
          </w:rPr>
          <w:t>The 5G WireLess Tethered AR UE is introduced in [2]</w:t>
        </w:r>
        <w:r>
          <w:rPr>
            <w:lang w:eastAsia="zh-CN"/>
          </w:rPr>
          <w:t xml:space="preserve"> as one</w:t>
        </w:r>
      </w:ins>
      <w:ins w:id="12" w:author="panqi (E)" w:date="2022-05-03T17:57:00Z">
        <w:r>
          <w:rPr>
            <w:lang w:eastAsia="zh-CN"/>
          </w:rPr>
          <w:t xml:space="preserve"> </w:t>
        </w:r>
      </w:ins>
      <w:ins w:id="13" w:author="panqi (E)" w:date="2022-05-03T18:00:00Z">
        <w:r>
          <w:rPr>
            <w:lang w:eastAsia="zh-CN"/>
          </w:rPr>
          <w:t xml:space="preserve">functional structural </w:t>
        </w:r>
      </w:ins>
      <w:ins w:id="14" w:author="panqi (E)" w:date="2022-05-03T17:57:00Z">
        <w:r>
          <w:rPr>
            <w:lang w:eastAsia="zh-CN"/>
          </w:rPr>
          <w:t>device type</w:t>
        </w:r>
      </w:ins>
      <w:ins w:id="15" w:author="panqi (E)" w:date="2022-05-03T18:04:00Z">
        <w:r w:rsidR="0087315B">
          <w:rPr>
            <w:lang w:eastAsia="zh-CN"/>
          </w:rPr>
          <w:t xml:space="preserve">. It is further spilited into two sub-types, </w:t>
        </w:r>
        <w:r w:rsidR="0087315B">
          <w:rPr>
            <w:lang w:eastAsia="ko-KR"/>
          </w:rPr>
          <w:t>Type 3a: 5G Split Rendering WireLess Tethered AR UE and Type 3b:</w:t>
        </w:r>
        <w:r w:rsidR="0087315B">
          <w:t xml:space="preserve"> </w:t>
        </w:r>
        <w:r w:rsidR="0087315B">
          <w:rPr>
            <w:lang w:eastAsia="ko-KR"/>
          </w:rPr>
          <w:t>5G Relay WireLess Tethered AR UE.</w:t>
        </w:r>
        <w:r w:rsidR="0087315B">
          <w:rPr>
            <w:rFonts w:hint="eastAsia"/>
            <w:lang w:eastAsia="zh-CN"/>
          </w:rPr>
          <w:t xml:space="preserve"> </w:t>
        </w:r>
        <w:r w:rsidR="0087315B">
          <w:rPr>
            <w:lang w:eastAsia="zh-CN"/>
          </w:rPr>
          <w:t>For Type 3a, the</w:t>
        </w:r>
      </w:ins>
      <w:ins w:id="16" w:author="panqi (E)" w:date="2022-05-03T18:06:00Z">
        <w:r w:rsidR="0087315B">
          <w:rPr>
            <w:lang w:eastAsia="zh-CN"/>
          </w:rPr>
          <w:t xml:space="preserve"> teher</w:t>
        </w:r>
      </w:ins>
      <w:ins w:id="17" w:author="Qi Pan -0516" w:date="2022-05-18T09:45:00Z">
        <w:r w:rsidR="00DD6F00">
          <w:rPr>
            <w:rFonts w:hint="eastAsia"/>
            <w:lang w:eastAsia="zh-CN"/>
          </w:rPr>
          <w:t>ing</w:t>
        </w:r>
      </w:ins>
      <w:ins w:id="18" w:author="panqi (E)" w:date="2022-05-03T18:06:00Z">
        <w:r w:rsidR="0087315B">
          <w:rPr>
            <w:lang w:eastAsia="zh-CN"/>
          </w:rPr>
          <w:t xml:space="preserve"> 5G Phone provides both the network connectivity and </w:t>
        </w:r>
      </w:ins>
      <w:ins w:id="19" w:author="panqi (E)" w:date="2022-05-03T18:07:00Z">
        <w:r w:rsidR="0087315B">
          <w:rPr>
            <w:lang w:eastAsia="zh-CN"/>
          </w:rPr>
          <w:t>the rendering/pre-rendering assistant functionalities to the AR glasss. For Type 3b, the tether</w:t>
        </w:r>
      </w:ins>
      <w:ins w:id="20" w:author="Qi Pan -0516" w:date="2022-05-18T09:45:00Z">
        <w:r w:rsidR="00DD6F00">
          <w:rPr>
            <w:rFonts w:hint="eastAsia"/>
            <w:lang w:eastAsia="zh-CN"/>
          </w:rPr>
          <w:t>ing</w:t>
        </w:r>
      </w:ins>
      <w:ins w:id="21" w:author="panqi (E)" w:date="2022-05-03T18:07:00Z">
        <w:r w:rsidR="0087315B">
          <w:rPr>
            <w:lang w:eastAsia="zh-CN"/>
          </w:rPr>
          <w:t xml:space="preserve"> 5G Phone only provides the IP n</w:t>
        </w:r>
      </w:ins>
      <w:ins w:id="22" w:author="panqi (E)" w:date="2022-05-03T18:08:00Z">
        <w:r w:rsidR="0087315B">
          <w:rPr>
            <w:lang w:eastAsia="zh-CN"/>
          </w:rPr>
          <w:t>etwork connectivity to the AR glasss.</w:t>
        </w:r>
      </w:ins>
    </w:p>
    <w:p w14:paraId="03260C33" w14:textId="614C3816" w:rsidR="00AD61F1" w:rsidRDefault="00AD61F1" w:rsidP="00AD61F1">
      <w:pPr>
        <w:pStyle w:val="NO"/>
        <w:rPr>
          <w:ins w:id="23" w:author="panqi (E)" w:date="2022-05-03T23:09:00Z"/>
          <w:rFonts w:hint="eastAsia"/>
          <w:lang w:eastAsia="zh-CN"/>
        </w:rPr>
        <w:pPrChange w:id="24" w:author="Qi Pan -0516" w:date="2022-05-18T09:49:00Z">
          <w:pPr/>
        </w:pPrChange>
      </w:pPr>
      <w:ins w:id="25" w:author="Qi Pan -0516" w:date="2022-05-18T09:49:00Z">
        <w:r>
          <w:rPr>
            <w:lang w:eastAsia="zh-CN"/>
          </w:rPr>
          <w:t>Note:</w:t>
        </w:r>
        <w:r>
          <w:rPr>
            <w:lang w:eastAsia="zh-CN"/>
          </w:rPr>
          <w:tab/>
          <w:t>The 5G Phone</w:t>
        </w:r>
      </w:ins>
      <w:ins w:id="26" w:author="Qi Pan -0516" w:date="2022-05-18T09:51:00Z">
        <w:r>
          <w:rPr>
            <w:lang w:eastAsia="zh-CN"/>
          </w:rPr>
          <w:t>, as a tethering device,</w:t>
        </w:r>
      </w:ins>
      <w:ins w:id="27" w:author="Qi Pan -0516" w:date="2022-05-18T09:49:00Z">
        <w:r>
          <w:rPr>
            <w:lang w:eastAsia="zh-CN"/>
          </w:rPr>
          <w:t xml:space="preserve"> initiates the “tether” </w:t>
        </w:r>
      </w:ins>
      <w:ins w:id="28" w:author="Qi Pan -0516" w:date="2022-05-18T09:50:00Z">
        <w:r>
          <w:rPr>
            <w:lang w:eastAsia="zh-CN"/>
          </w:rPr>
          <w:t>action</w:t>
        </w:r>
      </w:ins>
      <w:ins w:id="29" w:author="Qi Pan -0516" w:date="2022-05-18T09:49:00Z">
        <w:r>
          <w:rPr>
            <w:lang w:eastAsia="zh-CN"/>
          </w:rPr>
          <w:t xml:space="preserve"> to </w:t>
        </w:r>
      </w:ins>
      <w:ins w:id="30" w:author="Qi Pan -0516" w:date="2022-05-18T09:51:00Z">
        <w:r>
          <w:rPr>
            <w:lang w:eastAsia="zh-CN"/>
          </w:rPr>
          <w:t xml:space="preserve">an </w:t>
        </w:r>
      </w:ins>
      <w:ins w:id="31" w:author="Qi Pan -0516" w:date="2022-05-18T09:49:00Z">
        <w:r>
          <w:rPr>
            <w:lang w:eastAsia="zh-CN"/>
          </w:rPr>
          <w:t>AR glass</w:t>
        </w:r>
      </w:ins>
      <w:ins w:id="32" w:author="Qi Pan -0516" w:date="2022-05-18T09:51:00Z">
        <w:r w:rsidR="008545B7">
          <w:rPr>
            <w:lang w:eastAsia="zh-CN"/>
          </w:rPr>
          <w:t xml:space="preserve"> which belongs to the tethered device.</w:t>
        </w:r>
      </w:ins>
      <w:ins w:id="33" w:author="Qi Pan -0516" w:date="2022-05-18T09:49:00Z">
        <w:r>
          <w:rPr>
            <w:lang w:eastAsia="zh-CN"/>
          </w:rPr>
          <w:t xml:space="preserve"> </w:t>
        </w:r>
      </w:ins>
    </w:p>
    <w:p w14:paraId="1B527B54" w14:textId="343D52E9" w:rsidR="000446F3" w:rsidRDefault="000446F3">
      <w:pPr>
        <w:pStyle w:val="af2"/>
        <w:keepNext/>
        <w:jc w:val="center"/>
        <w:rPr>
          <w:ins w:id="34" w:author="panqi (E)" w:date="2022-05-04T11:30:00Z"/>
        </w:rPr>
        <w:pPrChange w:id="35" w:author="panqi (E)" w:date="2022-05-04T11:30:00Z">
          <w:pPr/>
        </w:pPrChange>
      </w:pPr>
      <w:ins w:id="36" w:author="panqi (E)" w:date="2022-05-04T11:30:00Z">
        <w:r>
          <w:t xml:space="preserve">Table </w:t>
        </w:r>
        <w:r>
          <w:fldChar w:fldCharType="begin"/>
        </w:r>
        <w:r>
          <w:instrText xml:space="preserve"> SEQ Table \* ARABIC </w:instrText>
        </w:r>
      </w:ins>
      <w:r>
        <w:fldChar w:fldCharType="separate"/>
      </w:r>
      <w:ins w:id="37" w:author="panqi (E)" w:date="2022-05-04T11:30:00Z">
        <w:r>
          <w:t>1</w:t>
        </w:r>
        <w:r>
          <w:fldChar w:fldCharType="end"/>
        </w:r>
        <w:r>
          <w:t xml:space="preserve"> Functionality splitting for Wireless Tethered AR glass device</w:t>
        </w:r>
      </w:ins>
    </w:p>
    <w:tbl>
      <w:tblPr>
        <w:tblStyle w:val="af3"/>
        <w:tblW w:w="0" w:type="auto"/>
        <w:tblLook w:val="04A0" w:firstRow="1" w:lastRow="0" w:firstColumn="1" w:lastColumn="0" w:noHBand="0" w:noVBand="1"/>
        <w:tblPrChange w:id="38" w:author="Qi Pan -0516" w:date="2022-05-18T09:47:00Z">
          <w:tblPr>
            <w:tblStyle w:val="af3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405"/>
        <w:gridCol w:w="3827"/>
        <w:gridCol w:w="3397"/>
        <w:tblGridChange w:id="39">
          <w:tblGrid>
            <w:gridCol w:w="2263"/>
            <w:gridCol w:w="946"/>
            <w:gridCol w:w="3023"/>
            <w:gridCol w:w="187"/>
            <w:gridCol w:w="3210"/>
          </w:tblGrid>
        </w:tblGridChange>
      </w:tblGrid>
      <w:tr w:rsidR="00550D39" w14:paraId="3722D998" w14:textId="77777777" w:rsidTr="00122FE5">
        <w:trPr>
          <w:ins w:id="40" w:author="panqi (E)" w:date="2022-05-03T23:09:00Z"/>
        </w:trPr>
        <w:tc>
          <w:tcPr>
            <w:tcW w:w="2405" w:type="dxa"/>
            <w:tcPrChange w:id="41" w:author="Qi Pan -0516" w:date="2022-05-18T09:47:00Z">
              <w:tcPr>
                <w:tcW w:w="3209" w:type="dxa"/>
                <w:gridSpan w:val="2"/>
              </w:tcPr>
            </w:tcPrChange>
          </w:tcPr>
          <w:p w14:paraId="11B55026" w14:textId="23AC1565" w:rsidR="00550D39" w:rsidRDefault="00AF7FFE" w:rsidP="00864E61">
            <w:pPr>
              <w:rPr>
                <w:ins w:id="42" w:author="panqi (E)" w:date="2022-05-03T23:09:00Z"/>
                <w:lang w:eastAsia="zh-CN"/>
              </w:rPr>
            </w:pPr>
            <w:ins w:id="43" w:author="panqi (E)" w:date="2022-05-03T23:26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unctionality spliting </w:t>
              </w:r>
            </w:ins>
          </w:p>
        </w:tc>
        <w:tc>
          <w:tcPr>
            <w:tcW w:w="3827" w:type="dxa"/>
            <w:tcPrChange w:id="44" w:author="Qi Pan -0516" w:date="2022-05-18T09:47:00Z">
              <w:tcPr>
                <w:tcW w:w="3210" w:type="dxa"/>
                <w:gridSpan w:val="2"/>
              </w:tcPr>
            </w:tcPrChange>
          </w:tcPr>
          <w:p w14:paraId="73D07A00" w14:textId="14160D3A" w:rsidR="00550D39" w:rsidRDefault="00550D39" w:rsidP="00864E61">
            <w:pPr>
              <w:rPr>
                <w:ins w:id="45" w:author="panqi (E)" w:date="2022-05-03T23:09:00Z"/>
                <w:lang w:eastAsia="zh-CN"/>
              </w:rPr>
            </w:pPr>
            <w:ins w:id="46" w:author="panqi (E)" w:date="2022-05-03T23:0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ype 3a:</w:t>
              </w:r>
            </w:ins>
            <w:ins w:id="47" w:author="panqi (E)" w:date="2022-05-03T23:23:00Z">
              <w:r w:rsidR="004C6F0D">
                <w:rPr>
                  <w:lang w:eastAsia="ko-KR"/>
                </w:rPr>
                <w:t xml:space="preserve"> Split Rendering WLAR UE</w:t>
              </w:r>
            </w:ins>
          </w:p>
        </w:tc>
        <w:tc>
          <w:tcPr>
            <w:tcW w:w="3397" w:type="dxa"/>
            <w:tcPrChange w:id="48" w:author="Qi Pan -0516" w:date="2022-05-18T09:47:00Z">
              <w:tcPr>
                <w:tcW w:w="3210" w:type="dxa"/>
              </w:tcPr>
            </w:tcPrChange>
          </w:tcPr>
          <w:p w14:paraId="1FE534AF" w14:textId="2DE7F60C" w:rsidR="00550D39" w:rsidRDefault="00550D39" w:rsidP="00864E61">
            <w:pPr>
              <w:rPr>
                <w:ins w:id="49" w:author="panqi (E)" w:date="2022-05-03T23:09:00Z"/>
                <w:lang w:eastAsia="zh-CN"/>
              </w:rPr>
            </w:pPr>
            <w:ins w:id="50" w:author="panqi (E)" w:date="2022-05-03T23:09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ype 3b:</w:t>
              </w:r>
            </w:ins>
            <w:ins w:id="51" w:author="panqi (E)" w:date="2022-05-03T23:23:00Z">
              <w:r w:rsidR="004C6F0D">
                <w:rPr>
                  <w:lang w:eastAsia="ko-KR"/>
                </w:rPr>
                <w:t xml:space="preserve"> Relay WLAR UE</w:t>
              </w:r>
            </w:ins>
          </w:p>
        </w:tc>
      </w:tr>
      <w:tr w:rsidR="00550D39" w14:paraId="799D1D60" w14:textId="77777777" w:rsidTr="00122FE5">
        <w:trPr>
          <w:ins w:id="52" w:author="panqi (E)" w:date="2022-05-03T23:09:00Z"/>
        </w:trPr>
        <w:tc>
          <w:tcPr>
            <w:tcW w:w="2405" w:type="dxa"/>
            <w:tcPrChange w:id="53" w:author="Qi Pan -0516" w:date="2022-05-18T09:47:00Z">
              <w:tcPr>
                <w:tcW w:w="3209" w:type="dxa"/>
                <w:gridSpan w:val="2"/>
              </w:tcPr>
            </w:tcPrChange>
          </w:tcPr>
          <w:p w14:paraId="4F0262A7" w14:textId="5D003E15" w:rsidR="00550D39" w:rsidRDefault="004C6F0D" w:rsidP="00864E61">
            <w:pPr>
              <w:rPr>
                <w:ins w:id="54" w:author="panqi (E)" w:date="2022-05-03T23:09:00Z"/>
                <w:lang w:eastAsia="zh-CN"/>
              </w:rPr>
            </w:pPr>
            <w:ins w:id="55" w:author="panqi (E)" w:date="2022-05-03T23:23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G connectivity</w:t>
              </w:r>
            </w:ins>
          </w:p>
        </w:tc>
        <w:tc>
          <w:tcPr>
            <w:tcW w:w="3827" w:type="dxa"/>
            <w:tcPrChange w:id="56" w:author="Qi Pan -0516" w:date="2022-05-18T09:47:00Z">
              <w:tcPr>
                <w:tcW w:w="3210" w:type="dxa"/>
                <w:gridSpan w:val="2"/>
              </w:tcPr>
            </w:tcPrChange>
          </w:tcPr>
          <w:p w14:paraId="298F709E" w14:textId="0B7AD2C8" w:rsidR="00550D39" w:rsidRDefault="00AF7FFE" w:rsidP="00864E61">
            <w:pPr>
              <w:rPr>
                <w:ins w:id="57" w:author="panqi (E)" w:date="2022-05-03T23:09:00Z"/>
                <w:lang w:eastAsia="zh-CN"/>
              </w:rPr>
            </w:pPr>
            <w:ins w:id="58" w:author="panqi (E)" w:date="2022-05-03T23:23:00Z">
              <w:r>
                <w:rPr>
                  <w:lang w:eastAsia="zh-CN"/>
                </w:rPr>
                <w:t>Tether</w:t>
              </w:r>
            </w:ins>
            <w:ins w:id="59" w:author="Qi Pan -0516" w:date="2022-05-18T09:46:00Z">
              <w:r w:rsidR="00122FE5">
                <w:rPr>
                  <w:lang w:eastAsia="zh-CN"/>
                </w:rPr>
                <w:t>ing</w:t>
              </w:r>
            </w:ins>
            <w:ins w:id="60" w:author="panqi (E)" w:date="2022-05-03T23:23:00Z">
              <w:r>
                <w:rPr>
                  <w:lang w:eastAsia="zh-CN"/>
                </w:rPr>
                <w:t xml:space="preserve"> device </w:t>
              </w:r>
            </w:ins>
          </w:p>
        </w:tc>
        <w:tc>
          <w:tcPr>
            <w:tcW w:w="3397" w:type="dxa"/>
            <w:tcPrChange w:id="61" w:author="Qi Pan -0516" w:date="2022-05-18T09:47:00Z">
              <w:tcPr>
                <w:tcW w:w="3210" w:type="dxa"/>
              </w:tcPr>
            </w:tcPrChange>
          </w:tcPr>
          <w:p w14:paraId="7EE02FF7" w14:textId="095092E2" w:rsidR="00550D39" w:rsidRDefault="00AF7FFE" w:rsidP="00864E61">
            <w:pPr>
              <w:rPr>
                <w:ins w:id="62" w:author="panqi (E)" w:date="2022-05-03T23:09:00Z"/>
                <w:lang w:eastAsia="zh-CN"/>
              </w:rPr>
            </w:pPr>
            <w:ins w:id="63" w:author="panqi (E)" w:date="2022-05-03T23:2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ether</w:t>
              </w:r>
            </w:ins>
            <w:ins w:id="64" w:author="Qi Pan -0516" w:date="2022-05-18T09:46:00Z">
              <w:r w:rsidR="00122FE5">
                <w:rPr>
                  <w:lang w:eastAsia="zh-CN"/>
                </w:rPr>
                <w:t>ing</w:t>
              </w:r>
            </w:ins>
            <w:ins w:id="65" w:author="panqi (E)" w:date="2022-05-03T23:24:00Z">
              <w:r>
                <w:rPr>
                  <w:lang w:eastAsia="zh-CN"/>
                </w:rPr>
                <w:t xml:space="preserve"> device </w:t>
              </w:r>
            </w:ins>
          </w:p>
        </w:tc>
      </w:tr>
      <w:tr w:rsidR="00550D39" w14:paraId="06C944A6" w14:textId="77777777" w:rsidTr="00122FE5">
        <w:trPr>
          <w:ins w:id="66" w:author="panqi (E)" w:date="2022-05-03T23:09:00Z"/>
        </w:trPr>
        <w:tc>
          <w:tcPr>
            <w:tcW w:w="2405" w:type="dxa"/>
            <w:tcPrChange w:id="67" w:author="Qi Pan -0516" w:date="2022-05-18T09:47:00Z">
              <w:tcPr>
                <w:tcW w:w="3209" w:type="dxa"/>
                <w:gridSpan w:val="2"/>
              </w:tcPr>
            </w:tcPrChange>
          </w:tcPr>
          <w:p w14:paraId="7989060C" w14:textId="77777777" w:rsidR="00122FE5" w:rsidRDefault="00AF7FFE" w:rsidP="00122FE5">
            <w:pPr>
              <w:spacing w:after="0" w:line="276" w:lineRule="auto"/>
              <w:rPr>
                <w:ins w:id="68" w:author="Qi Pan -0516" w:date="2022-05-18T09:45:00Z"/>
                <w:lang w:eastAsia="zh-CN"/>
              </w:rPr>
              <w:pPrChange w:id="69" w:author="Qi Pan -0516" w:date="2022-05-18T09:47:00Z">
                <w:pPr/>
              </w:pPrChange>
            </w:pPr>
            <w:ins w:id="70" w:author="panqi (E)" w:date="2022-05-03T23:25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edia Access Function</w:t>
              </w:r>
            </w:ins>
          </w:p>
          <w:p w14:paraId="1B7CD574" w14:textId="77C2E921" w:rsidR="00550D39" w:rsidRDefault="00AF7FFE" w:rsidP="00122FE5">
            <w:pPr>
              <w:spacing w:after="0" w:line="276" w:lineRule="auto"/>
              <w:rPr>
                <w:ins w:id="71" w:author="panqi (E)" w:date="2022-05-03T23:09:00Z"/>
                <w:lang w:eastAsia="zh-CN"/>
              </w:rPr>
              <w:pPrChange w:id="72" w:author="Qi Pan -0516" w:date="2022-05-18T09:47:00Z">
                <w:pPr/>
              </w:pPrChange>
            </w:pPr>
            <w:ins w:id="73" w:author="panqi (E)" w:date="2022-05-03T23:25:00Z">
              <w:r>
                <w:rPr>
                  <w:lang w:eastAsia="zh-CN"/>
                </w:rPr>
                <w:t xml:space="preserve"> </w:t>
              </w:r>
            </w:ins>
            <w:ins w:id="74" w:author="Qi Pan -0516" w:date="2022-05-18T09:45:00Z">
              <w:r w:rsidR="00122FE5">
                <w:rPr>
                  <w:lang w:eastAsia="zh-CN"/>
                </w:rPr>
                <w:t>User Plane</w:t>
              </w:r>
            </w:ins>
            <w:ins w:id="75" w:author="Qi Pan -0516" w:date="2022-05-18T09:47:00Z">
              <w:r w:rsidR="00122FE5">
                <w:rPr>
                  <w:lang w:eastAsia="zh-CN"/>
                </w:rPr>
                <w:t xml:space="preserve"> (Media Client)</w:t>
              </w:r>
            </w:ins>
          </w:p>
        </w:tc>
        <w:tc>
          <w:tcPr>
            <w:tcW w:w="3827" w:type="dxa"/>
            <w:tcPrChange w:id="76" w:author="Qi Pan -0516" w:date="2022-05-18T09:47:00Z">
              <w:tcPr>
                <w:tcW w:w="3210" w:type="dxa"/>
                <w:gridSpan w:val="2"/>
              </w:tcPr>
            </w:tcPrChange>
          </w:tcPr>
          <w:p w14:paraId="1F157412" w14:textId="5A4D8D49" w:rsidR="00550D39" w:rsidRDefault="00AF7FFE" w:rsidP="00864E61">
            <w:pPr>
              <w:rPr>
                <w:ins w:id="77" w:author="panqi (E)" w:date="2022-05-03T23:09:00Z"/>
                <w:lang w:eastAsia="zh-CN"/>
              </w:rPr>
            </w:pPr>
            <w:ins w:id="78" w:author="panqi (E)" w:date="2022-05-03T23:27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ether</w:t>
              </w:r>
            </w:ins>
            <w:ins w:id="79" w:author="Qi Pan -0516" w:date="2022-05-18T09:46:00Z">
              <w:r w:rsidR="00122FE5">
                <w:rPr>
                  <w:lang w:eastAsia="zh-CN"/>
                </w:rPr>
                <w:t>ing</w:t>
              </w:r>
            </w:ins>
            <w:ins w:id="80" w:author="panqi (E)" w:date="2022-05-03T23:27:00Z">
              <w:r>
                <w:rPr>
                  <w:lang w:eastAsia="zh-CN"/>
                </w:rPr>
                <w:t xml:space="preserve"> device </w:t>
              </w:r>
            </w:ins>
          </w:p>
        </w:tc>
        <w:tc>
          <w:tcPr>
            <w:tcW w:w="3397" w:type="dxa"/>
            <w:tcPrChange w:id="81" w:author="Qi Pan -0516" w:date="2022-05-18T09:47:00Z">
              <w:tcPr>
                <w:tcW w:w="3210" w:type="dxa"/>
              </w:tcPr>
            </w:tcPrChange>
          </w:tcPr>
          <w:p w14:paraId="1512A178" w14:textId="17D874C3" w:rsidR="00550D39" w:rsidRDefault="00AF7FFE" w:rsidP="00864E61">
            <w:pPr>
              <w:rPr>
                <w:ins w:id="82" w:author="panqi (E)" w:date="2022-05-03T23:09:00Z"/>
                <w:lang w:eastAsia="zh-CN"/>
              </w:rPr>
            </w:pPr>
            <w:ins w:id="83" w:author="panqi (E)" w:date="2022-05-03T23:26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 xml:space="preserve">R </w:t>
              </w:r>
            </w:ins>
            <w:ins w:id="84" w:author="panqi (E)" w:date="2022-05-03T23:27:00Z">
              <w:r>
                <w:rPr>
                  <w:lang w:eastAsia="zh-CN"/>
                </w:rPr>
                <w:t>G</w:t>
              </w:r>
            </w:ins>
            <w:ins w:id="85" w:author="panqi (E)" w:date="2022-05-03T23:26:00Z">
              <w:r>
                <w:rPr>
                  <w:lang w:eastAsia="zh-CN"/>
                </w:rPr>
                <w:t>lass</w:t>
              </w:r>
            </w:ins>
          </w:p>
        </w:tc>
      </w:tr>
      <w:tr w:rsidR="00122FE5" w14:paraId="58CDA758" w14:textId="77777777" w:rsidTr="00122FE5">
        <w:trPr>
          <w:ins w:id="86" w:author="Qi Pan -0516" w:date="2022-05-18T09:45:00Z"/>
        </w:trPr>
        <w:tc>
          <w:tcPr>
            <w:tcW w:w="2405" w:type="dxa"/>
            <w:tcPrChange w:id="87" w:author="Qi Pan -0516" w:date="2022-05-18T09:47:00Z">
              <w:tcPr>
                <w:tcW w:w="2263" w:type="dxa"/>
              </w:tcPr>
            </w:tcPrChange>
          </w:tcPr>
          <w:p w14:paraId="0C21B439" w14:textId="77777777" w:rsidR="00122FE5" w:rsidRDefault="00122FE5" w:rsidP="00122FE5">
            <w:pPr>
              <w:spacing w:after="0" w:line="276" w:lineRule="auto"/>
              <w:rPr>
                <w:ins w:id="88" w:author="Qi Pan -0516" w:date="2022-05-18T09:45:00Z"/>
                <w:lang w:eastAsia="zh-CN"/>
              </w:rPr>
              <w:pPrChange w:id="89" w:author="Qi Pan -0516" w:date="2022-05-18T09:47:00Z">
                <w:pPr/>
              </w:pPrChange>
            </w:pPr>
            <w:ins w:id="90" w:author="Qi Pan -0516" w:date="2022-05-18T09:45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>edia Access Function</w:t>
              </w:r>
            </w:ins>
          </w:p>
          <w:p w14:paraId="25710656" w14:textId="010EB5D1" w:rsidR="00122FE5" w:rsidRDefault="00122FE5" w:rsidP="00122FE5">
            <w:pPr>
              <w:spacing w:after="0" w:line="276" w:lineRule="auto"/>
              <w:rPr>
                <w:ins w:id="91" w:author="Qi Pan -0516" w:date="2022-05-18T09:45:00Z"/>
                <w:rFonts w:hint="eastAsia"/>
                <w:lang w:eastAsia="zh-CN"/>
              </w:rPr>
              <w:pPrChange w:id="92" w:author="Qi Pan -0516" w:date="2022-05-18T09:47:00Z">
                <w:pPr/>
              </w:pPrChange>
            </w:pPr>
            <w:ins w:id="93" w:author="Qi Pan -0516" w:date="2022-05-18T09:45:00Z">
              <w:r>
                <w:rPr>
                  <w:lang w:eastAsia="zh-CN"/>
                </w:rPr>
                <w:t xml:space="preserve"> </w:t>
              </w:r>
            </w:ins>
            <w:ins w:id="94" w:author="Qi Pan -0516" w:date="2022-05-18T09:46:00Z">
              <w:r>
                <w:rPr>
                  <w:lang w:eastAsia="zh-CN"/>
                </w:rPr>
                <w:t>Control</w:t>
              </w:r>
            </w:ins>
            <w:ins w:id="95" w:author="Qi Pan -0516" w:date="2022-05-18T09:45:00Z">
              <w:r>
                <w:rPr>
                  <w:lang w:eastAsia="zh-CN"/>
                </w:rPr>
                <w:t xml:space="preserve"> Plane</w:t>
              </w:r>
            </w:ins>
            <w:ins w:id="96" w:author="Qi Pan -0516" w:date="2022-05-18T09:47:00Z">
              <w:r>
                <w:rPr>
                  <w:lang w:eastAsia="zh-CN"/>
                </w:rPr>
                <w:t xml:space="preserve"> (MSH)</w:t>
              </w:r>
            </w:ins>
          </w:p>
        </w:tc>
        <w:tc>
          <w:tcPr>
            <w:tcW w:w="3827" w:type="dxa"/>
            <w:tcPrChange w:id="97" w:author="Qi Pan -0516" w:date="2022-05-18T09:47:00Z">
              <w:tcPr>
                <w:tcW w:w="3969" w:type="dxa"/>
                <w:gridSpan w:val="2"/>
              </w:tcPr>
            </w:tcPrChange>
          </w:tcPr>
          <w:p w14:paraId="7C0CCFBB" w14:textId="0B0CD4C4" w:rsidR="00122FE5" w:rsidRDefault="00122FE5" w:rsidP="00864E61">
            <w:pPr>
              <w:rPr>
                <w:ins w:id="98" w:author="Qi Pan -0516" w:date="2022-05-18T09:45:00Z"/>
                <w:rFonts w:hint="eastAsia"/>
                <w:lang w:eastAsia="zh-CN"/>
              </w:rPr>
            </w:pPr>
            <w:ins w:id="99" w:author="Qi Pan -0516" w:date="2022-05-18T09:4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ethering device</w:t>
              </w:r>
            </w:ins>
          </w:p>
        </w:tc>
        <w:tc>
          <w:tcPr>
            <w:tcW w:w="3397" w:type="dxa"/>
            <w:tcPrChange w:id="100" w:author="Qi Pan -0516" w:date="2022-05-18T09:47:00Z">
              <w:tcPr>
                <w:tcW w:w="3397" w:type="dxa"/>
                <w:gridSpan w:val="2"/>
              </w:tcPr>
            </w:tcPrChange>
          </w:tcPr>
          <w:p w14:paraId="128A2582" w14:textId="064B1A0E" w:rsidR="00122FE5" w:rsidRDefault="00122FE5" w:rsidP="00864E61">
            <w:pPr>
              <w:rPr>
                <w:ins w:id="101" w:author="Qi Pan -0516" w:date="2022-05-18T09:45:00Z"/>
                <w:rFonts w:hint="eastAsia"/>
                <w:lang w:eastAsia="zh-CN"/>
              </w:rPr>
            </w:pPr>
            <w:ins w:id="102" w:author="Qi Pan -0516" w:date="2022-05-18T09:4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ethering device</w:t>
              </w:r>
            </w:ins>
          </w:p>
        </w:tc>
      </w:tr>
      <w:tr w:rsidR="00550D39" w14:paraId="54A3584B" w14:textId="77777777" w:rsidTr="00122FE5">
        <w:trPr>
          <w:ins w:id="103" w:author="panqi (E)" w:date="2022-05-03T23:09:00Z"/>
        </w:trPr>
        <w:tc>
          <w:tcPr>
            <w:tcW w:w="2405" w:type="dxa"/>
            <w:tcPrChange w:id="104" w:author="Qi Pan -0516" w:date="2022-05-18T09:47:00Z">
              <w:tcPr>
                <w:tcW w:w="3209" w:type="dxa"/>
                <w:gridSpan w:val="2"/>
              </w:tcPr>
            </w:tcPrChange>
          </w:tcPr>
          <w:p w14:paraId="725B55CA" w14:textId="5FEDA989" w:rsidR="00550D39" w:rsidRDefault="00704FF0" w:rsidP="00864E61">
            <w:pPr>
              <w:rPr>
                <w:ins w:id="105" w:author="panqi (E)" w:date="2022-05-03T23:09:00Z"/>
                <w:lang w:eastAsia="zh-CN"/>
              </w:rPr>
            </w:pPr>
            <w:ins w:id="106" w:author="panqi (E)" w:date="2022-05-04T11:2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 runtime</w:t>
              </w:r>
            </w:ins>
          </w:p>
        </w:tc>
        <w:tc>
          <w:tcPr>
            <w:tcW w:w="3827" w:type="dxa"/>
            <w:tcPrChange w:id="107" w:author="Qi Pan -0516" w:date="2022-05-18T09:47:00Z">
              <w:tcPr>
                <w:tcW w:w="3210" w:type="dxa"/>
                <w:gridSpan w:val="2"/>
              </w:tcPr>
            </w:tcPrChange>
          </w:tcPr>
          <w:p w14:paraId="34F71D25" w14:textId="0C647DF0" w:rsidR="00550D39" w:rsidRDefault="000446F3" w:rsidP="00864E61">
            <w:pPr>
              <w:rPr>
                <w:ins w:id="108" w:author="panqi (E)" w:date="2022-05-03T23:09:00Z"/>
                <w:lang w:eastAsia="zh-CN"/>
              </w:rPr>
            </w:pPr>
            <w:ins w:id="109" w:author="panqi (E)" w:date="2022-05-04T11:29:00Z">
              <w:r>
                <w:t>L</w:t>
              </w:r>
            </w:ins>
            <w:ins w:id="110" w:author="panqi (E)" w:date="2022-05-04T11:23:00Z">
              <w:r>
                <w:t xml:space="preserve">ocal and uses from sensors, audio inputs or video inputs, but may be assisted by functionalities on </w:t>
              </w:r>
            </w:ins>
            <w:ins w:id="111" w:author="Qi Pan -0516" w:date="2022-05-18T09:48:00Z">
              <w:r w:rsidR="00E52022">
                <w:t>tethering devices</w:t>
              </w:r>
            </w:ins>
            <w:ins w:id="112" w:author="panqi (E)" w:date="2022-05-04T11:23:00Z">
              <w:r>
                <w:t>.</w:t>
              </w:r>
            </w:ins>
          </w:p>
        </w:tc>
        <w:tc>
          <w:tcPr>
            <w:tcW w:w="3397" w:type="dxa"/>
            <w:tcPrChange w:id="113" w:author="Qi Pan -0516" w:date="2022-05-18T09:47:00Z">
              <w:tcPr>
                <w:tcW w:w="3210" w:type="dxa"/>
              </w:tcPr>
            </w:tcPrChange>
          </w:tcPr>
          <w:p w14:paraId="0725EA8A" w14:textId="60B2F809" w:rsidR="00550D39" w:rsidRDefault="000446F3" w:rsidP="00864E61">
            <w:pPr>
              <w:rPr>
                <w:ins w:id="114" w:author="panqi (E)" w:date="2022-05-03T23:09:00Z"/>
                <w:lang w:eastAsia="zh-CN"/>
              </w:rPr>
            </w:pPr>
            <w:ins w:id="115" w:author="panqi (E)" w:date="2022-05-04T11:29:00Z">
              <w:r>
                <w:t>L</w:t>
              </w:r>
            </w:ins>
            <w:ins w:id="116" w:author="panqi (E)" w:date="2022-05-04T11:23:00Z">
              <w:r>
                <w:t>ocal and uses from sensors, audio inputs or video inputs.</w:t>
              </w:r>
            </w:ins>
          </w:p>
        </w:tc>
      </w:tr>
      <w:tr w:rsidR="000446F3" w14:paraId="17AC1CC2" w14:textId="77777777" w:rsidTr="00122FE5">
        <w:trPr>
          <w:ins w:id="117" w:author="panqi (E)" w:date="2022-05-04T11:23:00Z"/>
        </w:trPr>
        <w:tc>
          <w:tcPr>
            <w:tcW w:w="2405" w:type="dxa"/>
            <w:tcPrChange w:id="118" w:author="Qi Pan -0516" w:date="2022-05-18T09:47:00Z">
              <w:tcPr>
                <w:tcW w:w="3209" w:type="dxa"/>
                <w:gridSpan w:val="2"/>
              </w:tcPr>
            </w:tcPrChange>
          </w:tcPr>
          <w:p w14:paraId="6DA468B2" w14:textId="238B58B3" w:rsidR="000446F3" w:rsidRDefault="000446F3" w:rsidP="00864E61">
            <w:pPr>
              <w:rPr>
                <w:ins w:id="119" w:author="panqi (E)" w:date="2022-05-04T11:23:00Z"/>
                <w:lang w:eastAsia="zh-CN"/>
              </w:rPr>
            </w:pPr>
            <w:ins w:id="120" w:author="panqi (E)" w:date="2022-05-04T11:23:00Z">
              <w:r>
                <w:t>Media Processing</w:t>
              </w:r>
            </w:ins>
          </w:p>
        </w:tc>
        <w:tc>
          <w:tcPr>
            <w:tcW w:w="3827" w:type="dxa"/>
            <w:tcPrChange w:id="121" w:author="Qi Pan -0516" w:date="2022-05-18T09:47:00Z">
              <w:tcPr>
                <w:tcW w:w="3210" w:type="dxa"/>
                <w:gridSpan w:val="2"/>
              </w:tcPr>
            </w:tcPrChange>
          </w:tcPr>
          <w:p w14:paraId="5751710B" w14:textId="485E676F" w:rsidR="000446F3" w:rsidRDefault="002E3022" w:rsidP="00864E61">
            <w:pPr>
              <w:rPr>
                <w:ins w:id="122" w:author="panqi (E)" w:date="2022-05-04T11:23:00Z"/>
              </w:rPr>
            </w:pPr>
            <w:ins w:id="123" w:author="Panqi-0505" w:date="2022-05-05T15:18:00Z">
              <w:r>
                <w:t>May be d</w:t>
              </w:r>
            </w:ins>
            <w:ins w:id="124" w:author="panqi (E)" w:date="2022-05-04T11:23:00Z">
              <w:r w:rsidR="000446F3">
                <w:t>one on the AR glasses</w:t>
              </w:r>
            </w:ins>
            <w:ins w:id="125" w:author="Panqi-0505" w:date="2022-05-05T15:18:00Z">
              <w:r>
                <w:t xml:space="preserve"> and </w:t>
              </w:r>
            </w:ins>
            <w:ins w:id="126" w:author="panqi (E)" w:date="2022-05-04T11:23:00Z">
              <w:r w:rsidR="000446F3">
                <w:t>energy intensive AR/MR media processing may be done on the AR/MR tether</w:t>
              </w:r>
            </w:ins>
            <w:ins w:id="127" w:author="Qi Pan -0516" w:date="2022-05-18T09:48:00Z">
              <w:r w:rsidR="00E52022">
                <w:t>ing</w:t>
              </w:r>
            </w:ins>
            <w:ins w:id="128" w:author="panqi (E)" w:date="2022-05-04T11:23:00Z">
              <w:r w:rsidR="000446F3">
                <w:t xml:space="preserve"> device or split.</w:t>
              </w:r>
            </w:ins>
          </w:p>
        </w:tc>
        <w:tc>
          <w:tcPr>
            <w:tcW w:w="3397" w:type="dxa"/>
            <w:tcPrChange w:id="129" w:author="Qi Pan -0516" w:date="2022-05-18T09:47:00Z">
              <w:tcPr>
                <w:tcW w:w="3210" w:type="dxa"/>
              </w:tcPr>
            </w:tcPrChange>
          </w:tcPr>
          <w:p w14:paraId="6A6AA0EA" w14:textId="4F6B6228" w:rsidR="000446F3" w:rsidRDefault="000446F3" w:rsidP="00864E61">
            <w:pPr>
              <w:rPr>
                <w:ins w:id="130" w:author="panqi (E)" w:date="2022-05-04T11:23:00Z"/>
              </w:rPr>
            </w:pPr>
            <w:ins w:id="131" w:author="panqi (E)" w:date="2022-05-04T11:30:00Z">
              <w:r>
                <w:t>E</w:t>
              </w:r>
            </w:ins>
            <w:ins w:id="132" w:author="panqi (E)" w:date="2022-05-04T11:23:00Z">
              <w:r>
                <w:t>ither done on the glass device or it is split with the network</w:t>
              </w:r>
            </w:ins>
            <w:ins w:id="133" w:author="panqi (E)" w:date="2022-05-04T11:24:00Z">
              <w:r>
                <w:t>.</w:t>
              </w:r>
            </w:ins>
          </w:p>
        </w:tc>
      </w:tr>
    </w:tbl>
    <w:p w14:paraId="09280467" w14:textId="4D6BD8CF" w:rsidR="00AE0200" w:rsidRDefault="009C209F">
      <w:pPr>
        <w:pStyle w:val="EditorsNote"/>
        <w:rPr>
          <w:ins w:id="134" w:author="panqi (E)" w:date="2022-05-03T18:08:00Z"/>
        </w:rPr>
        <w:pPrChange w:id="135" w:author="panqi (E)" w:date="2022-05-04T11:41:00Z">
          <w:pPr/>
        </w:pPrChange>
      </w:pPr>
      <w:ins w:id="136" w:author="panqi (E)" w:date="2022-05-04T11:38:00Z">
        <w:r>
          <w:t>E</w:t>
        </w:r>
      </w:ins>
      <w:ins w:id="137" w:author="panqi (E)" w:date="2022-05-04T11:39:00Z">
        <w:r>
          <w:t xml:space="preserve">ditor’s Note: </w:t>
        </w:r>
      </w:ins>
      <w:ins w:id="138" w:author="panqi (E)" w:date="2022-05-04T11:43:00Z">
        <w:r w:rsidR="009E7FD0">
          <w:t xml:space="preserve">The Media Processing, </w:t>
        </w:r>
        <w:r w:rsidR="007D03D8">
          <w:t xml:space="preserve">including </w:t>
        </w:r>
        <w:r w:rsidR="007D03D8">
          <w:rPr>
            <w:lang w:eastAsia="zh-CN"/>
          </w:rPr>
          <w:t>s</w:t>
        </w:r>
        <w:r w:rsidR="007D03D8" w:rsidRPr="007C2F6C">
          <w:t>patial computing</w:t>
        </w:r>
        <w:r w:rsidR="007D03D8">
          <w:t xml:space="preserve"> and </w:t>
        </w:r>
        <w:r w:rsidR="007D03D8" w:rsidRPr="007C2F6C">
          <w:t xml:space="preserve">scene </w:t>
        </w:r>
        <w:r w:rsidR="007D03D8">
          <w:t>rendering,</w:t>
        </w:r>
        <w:r w:rsidR="007D03D8" w:rsidRPr="007C2F6C">
          <w:t xml:space="preserve"> </w:t>
        </w:r>
        <w:r w:rsidR="007D03D8">
          <w:t>may be</w:t>
        </w:r>
        <w:r w:rsidR="007D03D8" w:rsidRPr="007C2F6C">
          <w:t xml:space="preserve"> split among</w:t>
        </w:r>
      </w:ins>
      <w:ins w:id="139" w:author="panqi (E)" w:date="2022-05-04T11:45:00Z">
        <w:r w:rsidR="007D03D8">
          <w:t xml:space="preserve"> AR</w:t>
        </w:r>
      </w:ins>
      <w:ins w:id="140" w:author="panqi (E)" w:date="2022-05-04T11:43:00Z">
        <w:r w:rsidR="007D03D8" w:rsidRPr="007C2F6C">
          <w:t xml:space="preserve"> glasses, </w:t>
        </w:r>
      </w:ins>
      <w:ins w:id="141" w:author="panqi (E)" w:date="2022-05-04T11:46:00Z">
        <w:r w:rsidR="007D03D8">
          <w:t>tether</w:t>
        </w:r>
      </w:ins>
      <w:ins w:id="142" w:author="Qi Pan -0516" w:date="2022-05-18T09:48:00Z">
        <w:r w:rsidR="00E52022">
          <w:t>ing</w:t>
        </w:r>
      </w:ins>
      <w:ins w:id="143" w:author="panqi (E)" w:date="2022-05-04T11:46:00Z">
        <w:r w:rsidR="007D03D8">
          <w:t xml:space="preserve"> 5G Phone</w:t>
        </w:r>
      </w:ins>
      <w:ins w:id="144" w:author="panqi (E)" w:date="2022-05-04T11:43:00Z">
        <w:r w:rsidR="007D03D8" w:rsidRPr="007C2F6C">
          <w:t xml:space="preserve"> and Edge</w:t>
        </w:r>
        <w:r w:rsidR="007D03D8">
          <w:t xml:space="preserve"> AS</w:t>
        </w:r>
      </w:ins>
      <w:ins w:id="145" w:author="panqi (E)" w:date="2022-05-04T11:44:00Z">
        <w:r w:rsidR="007D03D8">
          <w:t xml:space="preserve"> in the network</w:t>
        </w:r>
      </w:ins>
      <w:ins w:id="146" w:author="panqi (E)" w:date="2022-05-04T11:43:00Z">
        <w:r w:rsidR="007D03D8">
          <w:t>.</w:t>
        </w:r>
      </w:ins>
      <w:ins w:id="147" w:author="panqi (E)" w:date="2022-05-04T11:44:00Z">
        <w:r w:rsidR="007D03D8">
          <w:t xml:space="preserve"> How the media processing is splitted is FFS.</w:t>
        </w:r>
      </w:ins>
    </w:p>
    <w:p w14:paraId="1AFF3ED9" w14:textId="53465E35" w:rsidR="0087315B" w:rsidRDefault="0087315B" w:rsidP="00864E61">
      <w:pPr>
        <w:rPr>
          <w:lang w:eastAsia="zh-CN"/>
        </w:rPr>
      </w:pPr>
      <w:ins w:id="148" w:author="panqi (E)" w:date="2022-05-03T18:08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 xml:space="preserve">ifferent from other types of AR UE, the end-to-end </w:t>
        </w:r>
      </w:ins>
      <w:ins w:id="149" w:author="panqi (E)" w:date="2022-05-03T18:12:00Z">
        <w:r>
          <w:rPr>
            <w:lang w:eastAsia="zh-CN"/>
          </w:rPr>
          <w:t>path</w:t>
        </w:r>
      </w:ins>
      <w:ins w:id="150" w:author="panqi (E)" w:date="2022-05-03T18:08:00Z">
        <w:r>
          <w:rPr>
            <w:lang w:eastAsia="zh-CN"/>
          </w:rPr>
          <w:t xml:space="preserve"> includes</w:t>
        </w:r>
      </w:ins>
      <w:ins w:id="151" w:author="panqi (E)" w:date="2022-05-03T18:09:00Z">
        <w:r>
          <w:rPr>
            <w:lang w:eastAsia="zh-CN"/>
          </w:rPr>
          <w:t xml:space="preserve"> one more wireless</w:t>
        </w:r>
      </w:ins>
      <w:ins w:id="152" w:author="panqi (E)" w:date="2022-05-04T11:35:00Z">
        <w:r w:rsidR="00C57C10">
          <w:rPr>
            <w:lang w:eastAsia="zh-CN"/>
          </w:rPr>
          <w:t>/wireline</w:t>
        </w:r>
      </w:ins>
      <w:ins w:id="153" w:author="panqi (E)" w:date="2022-05-03T18:10:00Z">
        <w:r>
          <w:rPr>
            <w:lang w:eastAsia="zh-CN"/>
          </w:rPr>
          <w:t xml:space="preserve"> tethering</w:t>
        </w:r>
      </w:ins>
      <w:ins w:id="154" w:author="panqi (E)" w:date="2022-05-03T18:09:00Z">
        <w:r>
          <w:rPr>
            <w:lang w:eastAsia="zh-CN"/>
          </w:rPr>
          <w:t xml:space="preserve"> link between AR glass and the tether</w:t>
        </w:r>
      </w:ins>
      <w:ins w:id="155" w:author="Qi Pan -0516" w:date="2022-05-18T09:49:00Z">
        <w:r w:rsidR="00AD61F1">
          <w:rPr>
            <w:lang w:eastAsia="zh-CN"/>
          </w:rPr>
          <w:t>ing</w:t>
        </w:r>
      </w:ins>
      <w:ins w:id="156" w:author="panqi (E)" w:date="2022-05-03T18:09:00Z">
        <w:r>
          <w:rPr>
            <w:lang w:eastAsia="zh-CN"/>
          </w:rPr>
          <w:t xml:space="preserve"> </w:t>
        </w:r>
      </w:ins>
      <w:ins w:id="157" w:author="panqi (E)" w:date="2022-05-03T18:10:00Z">
        <w:r>
          <w:rPr>
            <w:lang w:eastAsia="zh-CN"/>
          </w:rPr>
          <w:t>5G Phone</w:t>
        </w:r>
      </w:ins>
      <w:ins w:id="158" w:author="panqi (E)" w:date="2022-05-03T18:09:00Z">
        <w:r>
          <w:rPr>
            <w:lang w:eastAsia="zh-CN"/>
          </w:rPr>
          <w:t xml:space="preserve">. </w:t>
        </w:r>
      </w:ins>
      <w:ins w:id="159" w:author="panqi (E)" w:date="2022-05-03T18:12:00Z">
        <w:r>
          <w:rPr>
            <w:lang w:eastAsia="zh-CN"/>
          </w:rPr>
          <w:t>In order to fulfill the end-to-end QoS requirement</w:t>
        </w:r>
      </w:ins>
      <w:ins w:id="160" w:author="panqi (E)" w:date="2022-05-03T18:13:00Z">
        <w:r w:rsidR="00CE33BB">
          <w:rPr>
            <w:lang w:eastAsia="zh-CN"/>
          </w:rPr>
          <w:t xml:space="preserve">s for the AR session, the AR UE need to acquire the </w:t>
        </w:r>
      </w:ins>
      <w:ins w:id="161" w:author="panqi (E)" w:date="2022-05-03T18:14:00Z">
        <w:r w:rsidR="00CE33BB">
          <w:rPr>
            <w:lang w:eastAsia="zh-CN"/>
          </w:rPr>
          <w:t xml:space="preserve">tethering link status </w:t>
        </w:r>
      </w:ins>
      <w:ins w:id="162" w:author="panqi (E)" w:date="2022-05-04T11:31:00Z">
        <w:r w:rsidR="006A2547">
          <w:rPr>
            <w:lang w:eastAsia="zh-CN"/>
          </w:rPr>
          <w:t xml:space="preserve">via measurement tests or </w:t>
        </w:r>
      </w:ins>
      <w:ins w:id="163" w:author="panqi (E)" w:date="2022-05-04T11:32:00Z">
        <w:r w:rsidR="006A2547">
          <w:rPr>
            <w:lang w:eastAsia="zh-CN"/>
          </w:rPr>
          <w:t xml:space="preserve">emperical values, and </w:t>
        </w:r>
      </w:ins>
      <w:ins w:id="164" w:author="panqi (E)" w:date="2022-05-04T11:35:00Z">
        <w:r w:rsidR="00C57C10">
          <w:rPr>
            <w:lang w:eastAsia="zh-CN"/>
          </w:rPr>
          <w:t>takes it into account when determining the QoS</w:t>
        </w:r>
      </w:ins>
      <w:ins w:id="165" w:author="panqi (E)" w:date="2022-05-04T11:36:00Z">
        <w:r w:rsidR="00C57C10">
          <w:rPr>
            <w:lang w:eastAsia="zh-CN"/>
          </w:rPr>
          <w:t xml:space="preserve"> for the 5G system link. </w:t>
        </w:r>
      </w:ins>
      <w:ins w:id="166" w:author="panqi (E)" w:date="2022-05-04T11:37:00Z">
        <w:r w:rsidR="00C57C10">
          <w:rPr>
            <w:lang w:eastAsia="zh-CN"/>
          </w:rPr>
          <w:t>With the tethering link status, t</w:t>
        </w:r>
      </w:ins>
      <w:ins w:id="167" w:author="panqi (E)" w:date="2022-05-04T11:36:00Z">
        <w:r w:rsidR="00C57C10">
          <w:rPr>
            <w:lang w:eastAsia="zh-CN"/>
          </w:rPr>
          <w:t xml:space="preserve">he Media Access Function </w:t>
        </w:r>
      </w:ins>
      <w:ins w:id="168" w:author="panqi (E)" w:date="2022-05-04T11:37:00Z">
        <w:r w:rsidR="00C57C10">
          <w:rPr>
            <w:lang w:eastAsia="zh-CN"/>
          </w:rPr>
          <w:t>may</w:t>
        </w:r>
      </w:ins>
      <w:ins w:id="169" w:author="panqi (E)" w:date="2022-05-04T11:36:00Z">
        <w:r w:rsidR="00C57C10">
          <w:rPr>
            <w:lang w:eastAsia="zh-CN"/>
          </w:rPr>
          <w:t xml:space="preserve"> </w:t>
        </w:r>
      </w:ins>
      <w:ins w:id="170" w:author="panqi (E)" w:date="2022-05-04T11:37:00Z">
        <w:r w:rsidR="00C57C10">
          <w:rPr>
            <w:lang w:eastAsia="zh-CN"/>
          </w:rPr>
          <w:t>communicate with AF for dynamic QoS policy adjustment accordingly.</w:t>
        </w:r>
      </w:ins>
    </w:p>
    <w:p w14:paraId="432F5F55" w14:textId="2AE6F071" w:rsidR="002F31DC" w:rsidRDefault="002F31DC" w:rsidP="00864E61">
      <w:pPr>
        <w:rPr>
          <w:lang w:eastAsia="zh-CN"/>
        </w:rPr>
      </w:pPr>
    </w:p>
    <w:bookmarkEnd w:id="4"/>
    <w:bookmarkEnd w:id="5"/>
    <w:p w14:paraId="7C0F9D90" w14:textId="77777777" w:rsidR="00A14D1D" w:rsidRPr="0042466D" w:rsidRDefault="00A14D1D" w:rsidP="00A14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4B3E3C1" w14:textId="527686EA" w:rsidR="004050F5" w:rsidDel="002C1131" w:rsidRDefault="004050F5">
      <w:pPr>
        <w:rPr>
          <w:del w:id="171" w:author="panqi (E)" w:date="2022-05-04T15:43:00Z"/>
        </w:rPr>
        <w:pPrChange w:id="172" w:author="panqi (E)" w:date="2022-05-04T15:43:00Z">
          <w:pPr>
            <w:pStyle w:val="8"/>
          </w:pPr>
        </w:pPrChange>
      </w:pPr>
      <w:del w:id="173" w:author="panqi (E)" w:date="2022-05-04T15:43:00Z">
        <w:r w:rsidDel="002C1131">
          <w:br w:type="page"/>
        </w:r>
      </w:del>
    </w:p>
    <w:p w14:paraId="44353443" w14:textId="28228ECF" w:rsidR="004050F5" w:rsidRPr="002675F0" w:rsidDel="002C1131" w:rsidRDefault="004050F5" w:rsidP="004050F5">
      <w:pPr>
        <w:rPr>
          <w:del w:id="174" w:author="panqi (E)" w:date="2022-05-04T15:43:00Z"/>
        </w:rPr>
      </w:pPr>
    </w:p>
    <w:p w14:paraId="20C32D5B" w14:textId="50CD5FD5" w:rsidR="00E32339" w:rsidRPr="00EA4B9E" w:rsidRDefault="004050F5" w:rsidP="004050F5">
      <w:del w:id="175" w:author="panqi (E)" w:date="2022-05-04T15:43:00Z">
        <w:r w:rsidRPr="004D3578" w:rsidDel="002C1131">
          <w:br w:type="page"/>
        </w:r>
      </w:del>
    </w:p>
    <w:p w14:paraId="7AAFB693" w14:textId="77777777" w:rsidR="001E41F3" w:rsidRDefault="001E41F3"/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B48E7" w14:textId="77777777" w:rsidR="00A24EFF" w:rsidRDefault="00A24EFF">
      <w:r>
        <w:separator/>
      </w:r>
    </w:p>
  </w:endnote>
  <w:endnote w:type="continuationSeparator" w:id="0">
    <w:p w14:paraId="211B7D99" w14:textId="77777777" w:rsidR="00A24EFF" w:rsidRDefault="00A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3511E" w14:textId="77777777" w:rsidR="002301A2" w:rsidRDefault="002301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2E5" w14:textId="77777777" w:rsidR="002301A2" w:rsidRDefault="002301A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BE7D" w14:textId="77777777" w:rsidR="002301A2" w:rsidRDefault="002301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4D087" w14:textId="77777777" w:rsidR="00A24EFF" w:rsidRDefault="00A24EFF">
      <w:r>
        <w:separator/>
      </w:r>
    </w:p>
  </w:footnote>
  <w:footnote w:type="continuationSeparator" w:id="0">
    <w:p w14:paraId="393A5674" w14:textId="77777777" w:rsidR="00A24EFF" w:rsidRDefault="00A2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95D44" w14:textId="77777777" w:rsidR="00695808" w:rsidRDefault="00695808">
    <w:r>
      <w:t xml:space="preserve">Page </w:t>
    </w:r>
    <w:r w:rsidR="008040A8">
      <w:rPr>
        <w:noProof w:val="0"/>
      </w:rPr>
      <w:fldChar w:fldCharType="begin"/>
    </w:r>
    <w:r w:rsidR="00374DD4">
      <w:instrText>PAGE</w:instrText>
    </w:r>
    <w:r w:rsidR="008040A8">
      <w:rPr>
        <w:noProof w:val="0"/>
      </w:rPr>
      <w:fldChar w:fldCharType="separate"/>
    </w:r>
    <w:r>
      <w:t>1</w:t>
    </w:r>
    <w:r w:rsidR="008040A8"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1205" w14:textId="77777777" w:rsidR="002301A2" w:rsidRDefault="002301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CEF5F" w14:textId="77777777" w:rsidR="002301A2" w:rsidRDefault="002301A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CD4DF" w14:textId="77777777" w:rsidR="00695808" w:rsidRDefault="00695808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9C71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A469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nqi (E)">
    <w15:presenceInfo w15:providerId="None" w15:userId="panqi (E)"/>
  </w15:person>
  <w15:person w15:author="Panqi-0505">
    <w15:presenceInfo w15:providerId="None" w15:userId="Panqi-0505"/>
  </w15:person>
  <w15:person w15:author="Qi Pan -0516">
    <w15:presenceInfo w15:providerId="None" w15:userId="Qi Pan -05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E19"/>
    <w:rsid w:val="00022E4A"/>
    <w:rsid w:val="00024F8C"/>
    <w:rsid w:val="000446F3"/>
    <w:rsid w:val="0005071C"/>
    <w:rsid w:val="00062070"/>
    <w:rsid w:val="00070846"/>
    <w:rsid w:val="00076524"/>
    <w:rsid w:val="00086F9A"/>
    <w:rsid w:val="000A29E0"/>
    <w:rsid w:val="000A3807"/>
    <w:rsid w:val="000A6394"/>
    <w:rsid w:val="000B2D07"/>
    <w:rsid w:val="000B3348"/>
    <w:rsid w:val="000B7FED"/>
    <w:rsid w:val="000C038A"/>
    <w:rsid w:val="000C0C44"/>
    <w:rsid w:val="000C125C"/>
    <w:rsid w:val="000C6598"/>
    <w:rsid w:val="000D1978"/>
    <w:rsid w:val="000E268E"/>
    <w:rsid w:val="000E2AF1"/>
    <w:rsid w:val="000E31D5"/>
    <w:rsid w:val="000E40A9"/>
    <w:rsid w:val="000F796E"/>
    <w:rsid w:val="00112940"/>
    <w:rsid w:val="00116FB1"/>
    <w:rsid w:val="00122FE5"/>
    <w:rsid w:val="0014099D"/>
    <w:rsid w:val="001431FF"/>
    <w:rsid w:val="00145D43"/>
    <w:rsid w:val="0015694A"/>
    <w:rsid w:val="001628A1"/>
    <w:rsid w:val="001736C5"/>
    <w:rsid w:val="001804E7"/>
    <w:rsid w:val="00192C46"/>
    <w:rsid w:val="001A08B3"/>
    <w:rsid w:val="001A701B"/>
    <w:rsid w:val="001A7B60"/>
    <w:rsid w:val="001B52F0"/>
    <w:rsid w:val="001B7A65"/>
    <w:rsid w:val="001D61EE"/>
    <w:rsid w:val="001E005B"/>
    <w:rsid w:val="001E3866"/>
    <w:rsid w:val="001E41F3"/>
    <w:rsid w:val="001F3065"/>
    <w:rsid w:val="001F74D2"/>
    <w:rsid w:val="00201B05"/>
    <w:rsid w:val="00216AD0"/>
    <w:rsid w:val="00222D03"/>
    <w:rsid w:val="002301A2"/>
    <w:rsid w:val="002322C3"/>
    <w:rsid w:val="00232918"/>
    <w:rsid w:val="00237171"/>
    <w:rsid w:val="0024228D"/>
    <w:rsid w:val="00250A64"/>
    <w:rsid w:val="0026004D"/>
    <w:rsid w:val="00260494"/>
    <w:rsid w:val="00263A5D"/>
    <w:rsid w:val="002640DD"/>
    <w:rsid w:val="00265753"/>
    <w:rsid w:val="00271A4B"/>
    <w:rsid w:val="00272D40"/>
    <w:rsid w:val="00275D12"/>
    <w:rsid w:val="002831F6"/>
    <w:rsid w:val="00284FEB"/>
    <w:rsid w:val="002860C4"/>
    <w:rsid w:val="002918A4"/>
    <w:rsid w:val="002A2B84"/>
    <w:rsid w:val="002B2FB2"/>
    <w:rsid w:val="002B5741"/>
    <w:rsid w:val="002C1131"/>
    <w:rsid w:val="002E3022"/>
    <w:rsid w:val="002E3974"/>
    <w:rsid w:val="002E7741"/>
    <w:rsid w:val="002F31DC"/>
    <w:rsid w:val="0030271E"/>
    <w:rsid w:val="00305409"/>
    <w:rsid w:val="0031122B"/>
    <w:rsid w:val="00327608"/>
    <w:rsid w:val="00341B68"/>
    <w:rsid w:val="003609EF"/>
    <w:rsid w:val="0036231A"/>
    <w:rsid w:val="00374DD4"/>
    <w:rsid w:val="003808E9"/>
    <w:rsid w:val="00385A11"/>
    <w:rsid w:val="00386DEC"/>
    <w:rsid w:val="00390B06"/>
    <w:rsid w:val="00392484"/>
    <w:rsid w:val="003968D8"/>
    <w:rsid w:val="003B0EF0"/>
    <w:rsid w:val="003B40E1"/>
    <w:rsid w:val="003B45CB"/>
    <w:rsid w:val="003C7497"/>
    <w:rsid w:val="003D32BB"/>
    <w:rsid w:val="003D5719"/>
    <w:rsid w:val="003E1A36"/>
    <w:rsid w:val="003E7D28"/>
    <w:rsid w:val="003E7D48"/>
    <w:rsid w:val="003F7F09"/>
    <w:rsid w:val="00404AE5"/>
    <w:rsid w:val="004050F5"/>
    <w:rsid w:val="0040761D"/>
    <w:rsid w:val="00410371"/>
    <w:rsid w:val="00416712"/>
    <w:rsid w:val="004242F1"/>
    <w:rsid w:val="00425EE7"/>
    <w:rsid w:val="0043421B"/>
    <w:rsid w:val="00436562"/>
    <w:rsid w:val="004401BC"/>
    <w:rsid w:val="00447C79"/>
    <w:rsid w:val="00452FDC"/>
    <w:rsid w:val="0046399F"/>
    <w:rsid w:val="00474AA7"/>
    <w:rsid w:val="0047578B"/>
    <w:rsid w:val="004758BB"/>
    <w:rsid w:val="004A1F9C"/>
    <w:rsid w:val="004A6302"/>
    <w:rsid w:val="004A71FF"/>
    <w:rsid w:val="004B75B7"/>
    <w:rsid w:val="004C57AD"/>
    <w:rsid w:val="004C6F0D"/>
    <w:rsid w:val="004C7BAC"/>
    <w:rsid w:val="004E104C"/>
    <w:rsid w:val="004E2CCC"/>
    <w:rsid w:val="004F76F9"/>
    <w:rsid w:val="005033F4"/>
    <w:rsid w:val="00504314"/>
    <w:rsid w:val="00504CD5"/>
    <w:rsid w:val="00514818"/>
    <w:rsid w:val="0051580D"/>
    <w:rsid w:val="005163CF"/>
    <w:rsid w:val="00524056"/>
    <w:rsid w:val="00526522"/>
    <w:rsid w:val="005371BF"/>
    <w:rsid w:val="00537FB7"/>
    <w:rsid w:val="00545F8B"/>
    <w:rsid w:val="00547111"/>
    <w:rsid w:val="00550D39"/>
    <w:rsid w:val="005519E8"/>
    <w:rsid w:val="00562610"/>
    <w:rsid w:val="005701CA"/>
    <w:rsid w:val="00592D74"/>
    <w:rsid w:val="005B382D"/>
    <w:rsid w:val="005D35AF"/>
    <w:rsid w:val="005D5C19"/>
    <w:rsid w:val="005E04A2"/>
    <w:rsid w:val="005E2C44"/>
    <w:rsid w:val="005E4B64"/>
    <w:rsid w:val="005E65C0"/>
    <w:rsid w:val="005F0D19"/>
    <w:rsid w:val="005F6D2F"/>
    <w:rsid w:val="006061E8"/>
    <w:rsid w:val="00621188"/>
    <w:rsid w:val="006257ED"/>
    <w:rsid w:val="00625CC6"/>
    <w:rsid w:val="00635730"/>
    <w:rsid w:val="00651DBC"/>
    <w:rsid w:val="006527C1"/>
    <w:rsid w:val="006636E2"/>
    <w:rsid w:val="00675B70"/>
    <w:rsid w:val="00676A6B"/>
    <w:rsid w:val="00677A1C"/>
    <w:rsid w:val="00677EFF"/>
    <w:rsid w:val="00695808"/>
    <w:rsid w:val="006A2547"/>
    <w:rsid w:val="006A7456"/>
    <w:rsid w:val="006B1DC9"/>
    <w:rsid w:val="006B46FB"/>
    <w:rsid w:val="006B5B70"/>
    <w:rsid w:val="006B7B94"/>
    <w:rsid w:val="006C7ED0"/>
    <w:rsid w:val="006D18D3"/>
    <w:rsid w:val="006D5129"/>
    <w:rsid w:val="006D5BAF"/>
    <w:rsid w:val="006E21FB"/>
    <w:rsid w:val="0070388D"/>
    <w:rsid w:val="00704FF0"/>
    <w:rsid w:val="00706BCA"/>
    <w:rsid w:val="00735297"/>
    <w:rsid w:val="00745433"/>
    <w:rsid w:val="0075244B"/>
    <w:rsid w:val="00773244"/>
    <w:rsid w:val="00775ACB"/>
    <w:rsid w:val="00777103"/>
    <w:rsid w:val="00785727"/>
    <w:rsid w:val="00792342"/>
    <w:rsid w:val="00793EC4"/>
    <w:rsid w:val="007977A8"/>
    <w:rsid w:val="007A32E0"/>
    <w:rsid w:val="007B47D7"/>
    <w:rsid w:val="007B512A"/>
    <w:rsid w:val="007C2097"/>
    <w:rsid w:val="007D03D8"/>
    <w:rsid w:val="007D5352"/>
    <w:rsid w:val="007D6A07"/>
    <w:rsid w:val="007E4F88"/>
    <w:rsid w:val="007F2012"/>
    <w:rsid w:val="007F7259"/>
    <w:rsid w:val="008040A8"/>
    <w:rsid w:val="00826064"/>
    <w:rsid w:val="008279FA"/>
    <w:rsid w:val="008545B7"/>
    <w:rsid w:val="008626E7"/>
    <w:rsid w:val="00864E61"/>
    <w:rsid w:val="00870EE7"/>
    <w:rsid w:val="0087315B"/>
    <w:rsid w:val="0087737C"/>
    <w:rsid w:val="00881457"/>
    <w:rsid w:val="008863B9"/>
    <w:rsid w:val="008926A5"/>
    <w:rsid w:val="008955BB"/>
    <w:rsid w:val="008A1010"/>
    <w:rsid w:val="008A45A6"/>
    <w:rsid w:val="008D3A34"/>
    <w:rsid w:val="008E6F33"/>
    <w:rsid w:val="008F5E6C"/>
    <w:rsid w:val="008F686C"/>
    <w:rsid w:val="00901CAF"/>
    <w:rsid w:val="009033FC"/>
    <w:rsid w:val="00906141"/>
    <w:rsid w:val="009148DE"/>
    <w:rsid w:val="009158E8"/>
    <w:rsid w:val="00922BFA"/>
    <w:rsid w:val="00925A70"/>
    <w:rsid w:val="00930320"/>
    <w:rsid w:val="009315CF"/>
    <w:rsid w:val="00936CFF"/>
    <w:rsid w:val="00941E30"/>
    <w:rsid w:val="00943F9F"/>
    <w:rsid w:val="00971FB8"/>
    <w:rsid w:val="009722C1"/>
    <w:rsid w:val="009733BE"/>
    <w:rsid w:val="009748CA"/>
    <w:rsid w:val="009777D9"/>
    <w:rsid w:val="00982CCF"/>
    <w:rsid w:val="00985686"/>
    <w:rsid w:val="00991B88"/>
    <w:rsid w:val="00996C8E"/>
    <w:rsid w:val="009A5677"/>
    <w:rsid w:val="009A5753"/>
    <w:rsid w:val="009A579D"/>
    <w:rsid w:val="009B0FFA"/>
    <w:rsid w:val="009B162C"/>
    <w:rsid w:val="009B40DF"/>
    <w:rsid w:val="009B7E39"/>
    <w:rsid w:val="009C209F"/>
    <w:rsid w:val="009C3C09"/>
    <w:rsid w:val="009E3297"/>
    <w:rsid w:val="009E7FD0"/>
    <w:rsid w:val="009F6462"/>
    <w:rsid w:val="009F690A"/>
    <w:rsid w:val="009F734F"/>
    <w:rsid w:val="00A005AF"/>
    <w:rsid w:val="00A14D1D"/>
    <w:rsid w:val="00A246B6"/>
    <w:rsid w:val="00A24EFF"/>
    <w:rsid w:val="00A25CC3"/>
    <w:rsid w:val="00A263D1"/>
    <w:rsid w:val="00A31C74"/>
    <w:rsid w:val="00A33102"/>
    <w:rsid w:val="00A47E70"/>
    <w:rsid w:val="00A50CF0"/>
    <w:rsid w:val="00A542FF"/>
    <w:rsid w:val="00A568C4"/>
    <w:rsid w:val="00A7671C"/>
    <w:rsid w:val="00A8535B"/>
    <w:rsid w:val="00A87BB1"/>
    <w:rsid w:val="00AA2CBC"/>
    <w:rsid w:val="00AA5DE5"/>
    <w:rsid w:val="00AA733E"/>
    <w:rsid w:val="00AB797D"/>
    <w:rsid w:val="00AC14B0"/>
    <w:rsid w:val="00AC5820"/>
    <w:rsid w:val="00AD1CD8"/>
    <w:rsid w:val="00AD3C0C"/>
    <w:rsid w:val="00AD61F1"/>
    <w:rsid w:val="00AE0200"/>
    <w:rsid w:val="00AF1A6F"/>
    <w:rsid w:val="00AF7FFE"/>
    <w:rsid w:val="00B068A1"/>
    <w:rsid w:val="00B15BA9"/>
    <w:rsid w:val="00B23FFC"/>
    <w:rsid w:val="00B258BB"/>
    <w:rsid w:val="00B3068D"/>
    <w:rsid w:val="00B51DB3"/>
    <w:rsid w:val="00B55111"/>
    <w:rsid w:val="00B661A1"/>
    <w:rsid w:val="00B67B97"/>
    <w:rsid w:val="00B77D4E"/>
    <w:rsid w:val="00B813A0"/>
    <w:rsid w:val="00B968C8"/>
    <w:rsid w:val="00BA3EC5"/>
    <w:rsid w:val="00BA51D9"/>
    <w:rsid w:val="00BA547A"/>
    <w:rsid w:val="00BB315B"/>
    <w:rsid w:val="00BB5DFC"/>
    <w:rsid w:val="00BC04BD"/>
    <w:rsid w:val="00BC0E8C"/>
    <w:rsid w:val="00BD279D"/>
    <w:rsid w:val="00BD6BB8"/>
    <w:rsid w:val="00BE3F7F"/>
    <w:rsid w:val="00BE4CA2"/>
    <w:rsid w:val="00C160A6"/>
    <w:rsid w:val="00C33231"/>
    <w:rsid w:val="00C33CCA"/>
    <w:rsid w:val="00C57C10"/>
    <w:rsid w:val="00C605B9"/>
    <w:rsid w:val="00C60B82"/>
    <w:rsid w:val="00C61DB4"/>
    <w:rsid w:val="00C62F15"/>
    <w:rsid w:val="00C66BA2"/>
    <w:rsid w:val="00C743CA"/>
    <w:rsid w:val="00C94792"/>
    <w:rsid w:val="00C95985"/>
    <w:rsid w:val="00CA34CB"/>
    <w:rsid w:val="00CA4EEF"/>
    <w:rsid w:val="00CB2074"/>
    <w:rsid w:val="00CB5165"/>
    <w:rsid w:val="00CC3240"/>
    <w:rsid w:val="00CC5026"/>
    <w:rsid w:val="00CC68D0"/>
    <w:rsid w:val="00CE33BB"/>
    <w:rsid w:val="00D01F77"/>
    <w:rsid w:val="00D02474"/>
    <w:rsid w:val="00D03F9A"/>
    <w:rsid w:val="00D06D51"/>
    <w:rsid w:val="00D14B77"/>
    <w:rsid w:val="00D15E43"/>
    <w:rsid w:val="00D23592"/>
    <w:rsid w:val="00D24991"/>
    <w:rsid w:val="00D26628"/>
    <w:rsid w:val="00D30138"/>
    <w:rsid w:val="00D3203C"/>
    <w:rsid w:val="00D337F3"/>
    <w:rsid w:val="00D34D8A"/>
    <w:rsid w:val="00D50255"/>
    <w:rsid w:val="00D627BE"/>
    <w:rsid w:val="00D66520"/>
    <w:rsid w:val="00D66AE8"/>
    <w:rsid w:val="00D75CDE"/>
    <w:rsid w:val="00D76D81"/>
    <w:rsid w:val="00D802C7"/>
    <w:rsid w:val="00D814FE"/>
    <w:rsid w:val="00D83087"/>
    <w:rsid w:val="00D92747"/>
    <w:rsid w:val="00DC58AF"/>
    <w:rsid w:val="00DC6555"/>
    <w:rsid w:val="00DD2CF6"/>
    <w:rsid w:val="00DD52D2"/>
    <w:rsid w:val="00DD6F00"/>
    <w:rsid w:val="00DE34CF"/>
    <w:rsid w:val="00DF1418"/>
    <w:rsid w:val="00DF53A0"/>
    <w:rsid w:val="00E012AE"/>
    <w:rsid w:val="00E13F3D"/>
    <w:rsid w:val="00E22138"/>
    <w:rsid w:val="00E23990"/>
    <w:rsid w:val="00E24A9B"/>
    <w:rsid w:val="00E32339"/>
    <w:rsid w:val="00E34898"/>
    <w:rsid w:val="00E52022"/>
    <w:rsid w:val="00E52FCC"/>
    <w:rsid w:val="00E5339F"/>
    <w:rsid w:val="00E533D9"/>
    <w:rsid w:val="00E61B6E"/>
    <w:rsid w:val="00E763A5"/>
    <w:rsid w:val="00E82D4D"/>
    <w:rsid w:val="00E95BC8"/>
    <w:rsid w:val="00E95CDC"/>
    <w:rsid w:val="00E975A1"/>
    <w:rsid w:val="00EA154E"/>
    <w:rsid w:val="00EA2A98"/>
    <w:rsid w:val="00EA3AEB"/>
    <w:rsid w:val="00EA6EBD"/>
    <w:rsid w:val="00EB09B7"/>
    <w:rsid w:val="00EC0E2C"/>
    <w:rsid w:val="00EC7167"/>
    <w:rsid w:val="00EC7AE4"/>
    <w:rsid w:val="00EE1D4B"/>
    <w:rsid w:val="00EE7D7C"/>
    <w:rsid w:val="00F25D98"/>
    <w:rsid w:val="00F300FB"/>
    <w:rsid w:val="00F3173A"/>
    <w:rsid w:val="00F34934"/>
    <w:rsid w:val="00F41DF3"/>
    <w:rsid w:val="00F657B3"/>
    <w:rsid w:val="00F65A65"/>
    <w:rsid w:val="00F8390E"/>
    <w:rsid w:val="00F93A68"/>
    <w:rsid w:val="00F94337"/>
    <w:rsid w:val="00FB43CE"/>
    <w:rsid w:val="00FB6386"/>
    <w:rsid w:val="00FD4FF9"/>
    <w:rsid w:val="00FF4AEE"/>
    <w:rsid w:val="00FF4ED8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1F199"/>
  <w15:docId w15:val="{704F709F-FDA7-4A01-AB2C-088D189F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D1D"/>
    <w:pPr>
      <w:spacing w:after="180"/>
    </w:pPr>
    <w:rPr>
      <w:rFonts w:ascii="Times New Roman" w:hAnsi="Times New Roman"/>
      <w:noProof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736C5"/>
    <w:rPr>
      <w:rFonts w:ascii="Times New Roman" w:hAnsi="Times New Roman"/>
      <w:noProof/>
      <w:lang w:val="en-GB" w:eastAsia="en-US"/>
    </w:rPr>
  </w:style>
  <w:style w:type="character" w:customStyle="1" w:styleId="THChar">
    <w:name w:val="TH Char"/>
    <w:link w:val="TH"/>
    <w:qFormat/>
    <w:locked/>
    <w:rsid w:val="001736C5"/>
    <w:rPr>
      <w:rFonts w:ascii="Arial" w:hAnsi="Arial"/>
      <w:b/>
      <w:noProof/>
      <w:lang w:val="en-GB" w:eastAsia="en-US"/>
    </w:rPr>
  </w:style>
  <w:style w:type="character" w:customStyle="1" w:styleId="TFChar">
    <w:name w:val="TF Char"/>
    <w:link w:val="TF"/>
    <w:qFormat/>
    <w:locked/>
    <w:rsid w:val="001736C5"/>
    <w:rPr>
      <w:rFonts w:ascii="Arial" w:hAnsi="Arial"/>
      <w:b/>
      <w:noProof/>
      <w:lang w:val="en-GB" w:eastAsia="en-US"/>
    </w:rPr>
  </w:style>
  <w:style w:type="paragraph" w:styleId="af1">
    <w:name w:val="Revision"/>
    <w:hidden/>
    <w:uiPriority w:val="99"/>
    <w:semiHidden/>
    <w:rsid w:val="006061E8"/>
    <w:rPr>
      <w:rFonts w:ascii="Times New Roman" w:hAnsi="Times New Roman"/>
      <w:noProof/>
      <w:lang w:val="en-GB" w:eastAsia="en-US"/>
    </w:rPr>
  </w:style>
  <w:style w:type="paragraph" w:styleId="af2">
    <w:name w:val="caption"/>
    <w:basedOn w:val="a"/>
    <w:next w:val="a"/>
    <w:unhideWhenUsed/>
    <w:qFormat/>
    <w:rsid w:val="00D802C7"/>
    <w:pPr>
      <w:spacing w:after="200"/>
    </w:pPr>
    <w:rPr>
      <w:i/>
      <w:iCs/>
      <w:color w:val="1F497D" w:themeColor="text2"/>
      <w:sz w:val="18"/>
      <w:szCs w:val="18"/>
    </w:rPr>
  </w:style>
  <w:style w:type="table" w:styleId="af3">
    <w:name w:val="Table Grid"/>
    <w:basedOn w:val="a1"/>
    <w:rsid w:val="0055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">
    <w:name w:val="EN"/>
    <w:basedOn w:val="a"/>
    <w:link w:val="EN0"/>
    <w:qFormat/>
    <w:rsid w:val="00F657B3"/>
    <w:rPr>
      <w:lang w:eastAsia="zh-CN"/>
    </w:rPr>
  </w:style>
  <w:style w:type="character" w:customStyle="1" w:styleId="EditorsNoteChar">
    <w:name w:val="Editor's Note Char"/>
    <w:aliases w:val="EN Char"/>
    <w:locked/>
    <w:rsid w:val="00F657B3"/>
    <w:rPr>
      <w:color w:val="FF0000"/>
      <w:lang w:val="en-GB" w:eastAsia="en-US"/>
    </w:rPr>
  </w:style>
  <w:style w:type="character" w:customStyle="1" w:styleId="EN0">
    <w:name w:val="EN 字符"/>
    <w:basedOn w:val="a0"/>
    <w:link w:val="EN"/>
    <w:rsid w:val="00F657B3"/>
    <w:rPr>
      <w:rFonts w:ascii="Times New Roman" w:hAnsi="Times New Roman"/>
      <w:noProof/>
      <w:lang w:val="en-GB" w:eastAsia="zh-CN"/>
    </w:rPr>
  </w:style>
  <w:style w:type="character" w:customStyle="1" w:styleId="80">
    <w:name w:val="标题 8 字符"/>
    <w:basedOn w:val="a0"/>
    <w:link w:val="8"/>
    <w:rsid w:val="004050F5"/>
    <w:rPr>
      <w:rFonts w:ascii="Arial" w:hAnsi="Arial"/>
      <w:sz w:val="36"/>
      <w:lang w:val="en-GB" w:eastAsia="en-US"/>
    </w:rPr>
  </w:style>
  <w:style w:type="paragraph" w:customStyle="1" w:styleId="Guidance">
    <w:name w:val="Guidance"/>
    <w:basedOn w:val="a"/>
    <w:rsid w:val="004050F5"/>
    <w:rPr>
      <w:i/>
      <w:noProof w:val="0"/>
      <w:color w:val="0000FF"/>
    </w:rPr>
  </w:style>
  <w:style w:type="character" w:customStyle="1" w:styleId="NOChar">
    <w:name w:val="NO Char"/>
    <w:link w:val="NO"/>
    <w:locked/>
    <w:rsid w:val="004050F5"/>
    <w:rPr>
      <w:rFonts w:ascii="Times New Roman" w:hAnsi="Times New Roman"/>
      <w:noProof/>
      <w:lang w:val="en-GB" w:eastAsia="en-US"/>
    </w:rPr>
  </w:style>
  <w:style w:type="character" w:customStyle="1" w:styleId="B1Char1">
    <w:name w:val="B1 Char1"/>
    <w:rsid w:val="002F31DC"/>
    <w:rPr>
      <w:lang w:eastAsia="en-US"/>
    </w:rPr>
  </w:style>
  <w:style w:type="character" w:customStyle="1" w:styleId="10">
    <w:name w:val="标题 1 字符"/>
    <w:basedOn w:val="a0"/>
    <w:link w:val="1"/>
    <w:rsid w:val="002F31DC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8FA4C-0BFD-42BC-AD6D-7B90C8D4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 Pan -0516</cp:lastModifiedBy>
  <cp:revision>3</cp:revision>
  <cp:lastPrinted>1900-01-01T08:00:00Z</cp:lastPrinted>
  <dcterms:created xsi:type="dcterms:W3CDTF">2022-05-18T01:52:00Z</dcterms:created>
  <dcterms:modified xsi:type="dcterms:W3CDTF">2022-05-18T01:53:00Z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WG SA2</vt:lpwstr>
  </property>
  <property fmtid="{D5CDD505-2E9C-101B-9397-08002B2CF9AE}" pid="3" name="MtgSeq">
    <vt:lpwstr>135</vt:lpwstr>
  </property>
  <property fmtid="{D5CDD505-2E9C-101B-9397-08002B2CF9AE}" pid="4" name="Location">
    <vt:lpwstr>Split</vt:lpwstr>
  </property>
  <property fmtid="{D5CDD505-2E9C-101B-9397-08002B2CF9AE}" pid="5" name="Country">
    <vt:lpwstr>Croatia</vt:lpwstr>
  </property>
  <property fmtid="{D5CDD505-2E9C-101B-9397-08002B2CF9AE}" pid="6" name="StartDate">
    <vt:lpwstr>14th October</vt:lpwstr>
  </property>
  <property fmtid="{D5CDD505-2E9C-101B-9397-08002B2CF9AE}" pid="7" name="EndDate">
    <vt:lpwstr>18th October 2019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1234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Huawei, HiSilicon</vt:lpwstr>
  </property>
  <property fmtid="{D5CDD505-2E9C-101B-9397-08002B2CF9AE}" pid="14" name="SourceIfTsg">
    <vt:lpwstr>SA2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2019-10-04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_2015_ms_pID_725343">
    <vt:lpwstr>(3)mXA15WfrvHZ06yPhu2pYhQD37/VRrXFeh26dFXLu4yoUnDu1jJe0LoKmqWOAViDH0ZcMN9kr
RxHMnVDw3XeYrkT2h0LZViFxhag+YzpEJgEf0rKbM5Zm0hYE4whQ6qaRvwP12zSKnIvFTxvi
OmaLDA0LMIkP0XOggptBy9nMWepkj+2C8+PqTY3t00KgIHXdph4aySwTl0MOrn0fDd5ntrsn
i5zF9u3zfW6w1F3Vx7</vt:lpwstr>
  </property>
  <property fmtid="{D5CDD505-2E9C-101B-9397-08002B2CF9AE}" pid="22" name="_2015_ms_pID_7253431">
    <vt:lpwstr>jAE0ezUrV+1LYTXgXnJyoTnbMOo1z4PGQnhSIX1NS2alOtyGJR3KoZ
mQ7QUAfCQ/J0Jc8aPwgTJ5NPQumAMZnbM7Cjev+O0OejqfH4kRNijEIWaxsTLBl8Bknr8piI
KodosrlG/hUymwBJH7H/lwLrzX36YavcNofQaF9xj3Wjusg5M+/EXM+S1GnyEP6e+ssa9AzB
3kfO7uddoAT9cjFPFf8OFNWLrtWqqoyzVmF9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1652603718</vt:lpwstr>
  </property>
</Properties>
</file>