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3999B" w14:textId="06AA1C94"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BF6122">
        <w:rPr>
          <w:b/>
          <w:noProof/>
          <w:sz w:val="24"/>
        </w:rPr>
        <w:t>9</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AC451D">
        <w:rPr>
          <w:b/>
          <w:i/>
          <w:noProof/>
          <w:sz w:val="28"/>
        </w:rPr>
        <w:t>657</w:t>
      </w:r>
    </w:p>
    <w:p w14:paraId="41788EC6" w14:textId="55E1B742"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BF6122">
        <w:rPr>
          <w:rFonts w:eastAsia="Arial Unicode MS" w:cs="Arial"/>
          <w:b/>
          <w:bCs/>
          <w:sz w:val="24"/>
        </w:rPr>
        <w:t>May</w:t>
      </w:r>
      <w:r w:rsidR="00DD52D2" w:rsidRPr="007F4779">
        <w:rPr>
          <w:rFonts w:eastAsia="Arial Unicode MS" w:cs="Arial"/>
          <w:b/>
          <w:bCs/>
          <w:sz w:val="24"/>
        </w:rPr>
        <w:t xml:space="preserve"> </w:t>
      </w:r>
      <w:r w:rsidR="00DD52D2">
        <w:rPr>
          <w:rFonts w:eastAsia="Arial Unicode MS" w:cs="Arial"/>
          <w:b/>
          <w:bCs/>
          <w:sz w:val="24"/>
        </w:rPr>
        <w:t>1</w:t>
      </w:r>
      <w:r w:rsidR="00BF6122">
        <w:rPr>
          <w:rFonts w:eastAsia="Arial Unicode MS" w:cs="Arial"/>
          <w:b/>
          <w:bCs/>
          <w:sz w:val="24"/>
        </w:rPr>
        <w:t>1</w:t>
      </w:r>
      <w:r w:rsidR="00A37E4A" w:rsidRPr="00A37E4A">
        <w:rPr>
          <w:rFonts w:eastAsia="Arial Unicode MS" w:cs="Arial"/>
          <w:b/>
          <w:bCs/>
          <w:sz w:val="24"/>
          <w:vertAlign w:val="superscript"/>
        </w:rPr>
        <w:t>th</w:t>
      </w:r>
      <w:r w:rsidR="00DD52D2" w:rsidRPr="00843760">
        <w:rPr>
          <w:rFonts w:eastAsia="Arial Unicode MS" w:cs="Arial"/>
          <w:b/>
          <w:bCs/>
          <w:sz w:val="24"/>
        </w:rPr>
        <w:t xml:space="preserve"> – </w:t>
      </w:r>
      <w:r w:rsidR="00B32A08">
        <w:rPr>
          <w:rFonts w:eastAsia="Arial Unicode MS" w:cs="Arial"/>
          <w:b/>
          <w:bCs/>
          <w:sz w:val="24"/>
        </w:rPr>
        <w:t>20</w:t>
      </w:r>
      <w:r w:rsidR="00B32A08" w:rsidRPr="00BF6122">
        <w:rPr>
          <w:rFonts w:eastAsia="Arial Unicode MS" w:cs="Arial"/>
          <w:b/>
          <w:bCs/>
          <w:sz w:val="24"/>
          <w:vertAlign w:val="superscript"/>
        </w:rPr>
        <w:t>th</w:t>
      </w:r>
      <w:r w:rsidR="00DD52D2" w:rsidRPr="00880B08">
        <w:rPr>
          <w:rFonts w:eastAsia="Arial Unicode MS" w:cs="Arial"/>
          <w:b/>
          <w:bCs/>
          <w:sz w:val="24"/>
        </w:rPr>
        <w:t>, 202</w:t>
      </w:r>
      <w:r w:rsidR="00BF6122">
        <w:rPr>
          <w:rFonts w:eastAsia="Arial Unicode MS" w:cs="Arial"/>
          <w:b/>
          <w:bCs/>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2FAD033" w14:textId="77777777" w:rsidTr="00547111">
        <w:tc>
          <w:tcPr>
            <w:tcW w:w="9641" w:type="dxa"/>
            <w:gridSpan w:val="9"/>
            <w:tcBorders>
              <w:top w:val="single" w:sz="4" w:space="0" w:color="auto"/>
              <w:left w:val="single" w:sz="4" w:space="0" w:color="auto"/>
              <w:right w:val="single" w:sz="4" w:space="0" w:color="auto"/>
            </w:tcBorders>
          </w:tcPr>
          <w:p w14:paraId="490A1600"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A7C8ED6" w14:textId="77777777" w:rsidTr="00547111">
        <w:tc>
          <w:tcPr>
            <w:tcW w:w="9641" w:type="dxa"/>
            <w:gridSpan w:val="9"/>
            <w:tcBorders>
              <w:left w:val="single" w:sz="4" w:space="0" w:color="auto"/>
              <w:right w:val="single" w:sz="4" w:space="0" w:color="auto"/>
            </w:tcBorders>
          </w:tcPr>
          <w:p w14:paraId="0B11F1F9" w14:textId="77777777" w:rsidR="001E41F3" w:rsidRDefault="001E41F3">
            <w:pPr>
              <w:pStyle w:val="CRCoverPage"/>
              <w:spacing w:after="0"/>
              <w:jc w:val="center"/>
              <w:rPr>
                <w:noProof/>
              </w:rPr>
            </w:pPr>
            <w:r>
              <w:rPr>
                <w:b/>
                <w:noProof/>
                <w:sz w:val="32"/>
              </w:rPr>
              <w:t>CHANGE REQUEST</w:t>
            </w:r>
          </w:p>
        </w:tc>
      </w:tr>
      <w:tr w:rsidR="001E41F3" w14:paraId="06403697" w14:textId="77777777" w:rsidTr="00547111">
        <w:tc>
          <w:tcPr>
            <w:tcW w:w="9641" w:type="dxa"/>
            <w:gridSpan w:val="9"/>
            <w:tcBorders>
              <w:left w:val="single" w:sz="4" w:space="0" w:color="auto"/>
              <w:right w:val="single" w:sz="4" w:space="0" w:color="auto"/>
            </w:tcBorders>
          </w:tcPr>
          <w:p w14:paraId="2780761E" w14:textId="77777777" w:rsidR="001E41F3" w:rsidRDefault="001E41F3">
            <w:pPr>
              <w:pStyle w:val="CRCoverPage"/>
              <w:spacing w:after="0"/>
              <w:rPr>
                <w:noProof/>
                <w:sz w:val="8"/>
                <w:szCs w:val="8"/>
              </w:rPr>
            </w:pPr>
          </w:p>
        </w:tc>
      </w:tr>
      <w:tr w:rsidR="001E41F3" w14:paraId="310CC38C" w14:textId="77777777" w:rsidTr="00547111">
        <w:tc>
          <w:tcPr>
            <w:tcW w:w="142" w:type="dxa"/>
            <w:tcBorders>
              <w:left w:val="single" w:sz="4" w:space="0" w:color="auto"/>
            </w:tcBorders>
          </w:tcPr>
          <w:p w14:paraId="687B0297" w14:textId="77777777" w:rsidR="001E41F3" w:rsidRDefault="001E41F3">
            <w:pPr>
              <w:pStyle w:val="CRCoverPage"/>
              <w:spacing w:after="0"/>
              <w:jc w:val="right"/>
              <w:rPr>
                <w:noProof/>
              </w:rPr>
            </w:pPr>
          </w:p>
        </w:tc>
        <w:tc>
          <w:tcPr>
            <w:tcW w:w="1559" w:type="dxa"/>
            <w:shd w:val="pct30" w:color="FFFF00" w:fill="auto"/>
          </w:tcPr>
          <w:p w14:paraId="521F3C7C"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8C2CFE">
              <w:rPr>
                <w:b/>
                <w:noProof/>
                <w:sz w:val="28"/>
              </w:rPr>
              <w:t>247</w:t>
            </w:r>
          </w:p>
        </w:tc>
        <w:tc>
          <w:tcPr>
            <w:tcW w:w="709" w:type="dxa"/>
          </w:tcPr>
          <w:p w14:paraId="136054E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1A55B42" w14:textId="1BE46688" w:rsidR="001E41F3" w:rsidRPr="00410371" w:rsidRDefault="00AC451D" w:rsidP="00AC451D">
            <w:pPr>
              <w:pStyle w:val="CRCoverPage"/>
              <w:spacing w:after="0"/>
              <w:jc w:val="center"/>
              <w:rPr>
                <w:noProof/>
              </w:rPr>
            </w:pPr>
            <w:r w:rsidRPr="00AC451D">
              <w:rPr>
                <w:b/>
                <w:noProof/>
                <w:sz w:val="28"/>
              </w:rPr>
              <w:t>0173</w:t>
            </w:r>
          </w:p>
        </w:tc>
        <w:tc>
          <w:tcPr>
            <w:tcW w:w="709" w:type="dxa"/>
          </w:tcPr>
          <w:p w14:paraId="6FAAE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97066" w14:textId="4D87F9F1" w:rsidR="001E41F3" w:rsidRPr="00410371" w:rsidRDefault="00AC451D" w:rsidP="006D18D3">
            <w:pPr>
              <w:pStyle w:val="CRCoverPage"/>
              <w:spacing w:after="0"/>
              <w:jc w:val="center"/>
              <w:rPr>
                <w:b/>
                <w:noProof/>
              </w:rPr>
            </w:pPr>
            <w:r w:rsidRPr="00E95CDC">
              <w:rPr>
                <w:b/>
                <w:noProof/>
                <w:sz w:val="28"/>
              </w:rPr>
              <w:fldChar w:fldCharType="begin"/>
            </w:r>
            <w:r w:rsidRPr="00E95CDC">
              <w:rPr>
                <w:b/>
                <w:noProof/>
                <w:sz w:val="28"/>
              </w:rPr>
              <w:instrText xml:space="preserve"> DOCPROPERTY  Revision  \* MERGEFORMAT </w:instrText>
            </w:r>
            <w:r w:rsidRPr="00E95CDC">
              <w:rPr>
                <w:b/>
                <w:noProof/>
                <w:sz w:val="28"/>
              </w:rPr>
              <w:fldChar w:fldCharType="separate"/>
            </w:r>
            <w:r w:rsidRPr="00E95CDC">
              <w:rPr>
                <w:b/>
                <w:noProof/>
                <w:sz w:val="28"/>
              </w:rPr>
              <w:t>-</w:t>
            </w:r>
            <w:r w:rsidRPr="00E95CDC">
              <w:rPr>
                <w:b/>
                <w:noProof/>
                <w:sz w:val="28"/>
              </w:rPr>
              <w:fldChar w:fldCharType="end"/>
            </w:r>
          </w:p>
        </w:tc>
        <w:tc>
          <w:tcPr>
            <w:tcW w:w="2410" w:type="dxa"/>
          </w:tcPr>
          <w:p w14:paraId="3B79A42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9ABD90" w14:textId="65C4C1D5" w:rsidR="001E41F3" w:rsidRPr="00410371" w:rsidRDefault="008C2CFE" w:rsidP="008C2CFE">
            <w:pPr>
              <w:pStyle w:val="CRCoverPage"/>
              <w:spacing w:after="0"/>
              <w:jc w:val="center"/>
              <w:rPr>
                <w:noProof/>
                <w:sz w:val="28"/>
              </w:rPr>
            </w:pPr>
            <w:r w:rsidRPr="00A07004">
              <w:rPr>
                <w:b/>
                <w:noProof/>
                <w:sz w:val="28"/>
              </w:rPr>
              <w:t>1</w:t>
            </w:r>
            <w:r w:rsidR="004865AE">
              <w:rPr>
                <w:b/>
                <w:noProof/>
                <w:sz w:val="28"/>
              </w:rPr>
              <w:t>7</w:t>
            </w:r>
            <w:r w:rsidR="006D18D3" w:rsidRPr="00A07004">
              <w:rPr>
                <w:b/>
                <w:noProof/>
                <w:sz w:val="28"/>
              </w:rPr>
              <w:t>.</w:t>
            </w:r>
            <w:r w:rsidR="004865AE">
              <w:rPr>
                <w:b/>
                <w:noProof/>
                <w:sz w:val="28"/>
              </w:rPr>
              <w:t>0</w:t>
            </w:r>
            <w:r w:rsidR="006D18D3" w:rsidRPr="00A07004">
              <w:rPr>
                <w:b/>
                <w:noProof/>
                <w:sz w:val="28"/>
              </w:rPr>
              <w:t>.</w:t>
            </w:r>
            <w:r w:rsidR="004865AE">
              <w:rPr>
                <w:b/>
                <w:noProof/>
                <w:sz w:val="28"/>
              </w:rPr>
              <w:t>0</w:t>
            </w:r>
          </w:p>
        </w:tc>
        <w:tc>
          <w:tcPr>
            <w:tcW w:w="143" w:type="dxa"/>
            <w:tcBorders>
              <w:right w:val="single" w:sz="4" w:space="0" w:color="auto"/>
            </w:tcBorders>
          </w:tcPr>
          <w:p w14:paraId="7F6717E6" w14:textId="77777777" w:rsidR="001E41F3" w:rsidRDefault="001E41F3">
            <w:pPr>
              <w:pStyle w:val="CRCoverPage"/>
              <w:spacing w:after="0"/>
              <w:rPr>
                <w:noProof/>
              </w:rPr>
            </w:pPr>
          </w:p>
        </w:tc>
      </w:tr>
      <w:tr w:rsidR="001E41F3" w14:paraId="67674963" w14:textId="77777777" w:rsidTr="00547111">
        <w:tc>
          <w:tcPr>
            <w:tcW w:w="9641" w:type="dxa"/>
            <w:gridSpan w:val="9"/>
            <w:tcBorders>
              <w:left w:val="single" w:sz="4" w:space="0" w:color="auto"/>
              <w:right w:val="single" w:sz="4" w:space="0" w:color="auto"/>
            </w:tcBorders>
          </w:tcPr>
          <w:p w14:paraId="51B6A867" w14:textId="77777777" w:rsidR="001E41F3" w:rsidRDefault="001E41F3">
            <w:pPr>
              <w:pStyle w:val="CRCoverPage"/>
              <w:spacing w:after="0"/>
              <w:rPr>
                <w:noProof/>
              </w:rPr>
            </w:pPr>
          </w:p>
        </w:tc>
      </w:tr>
      <w:tr w:rsidR="001E41F3" w14:paraId="7C4DA52C" w14:textId="77777777" w:rsidTr="00547111">
        <w:tc>
          <w:tcPr>
            <w:tcW w:w="9641" w:type="dxa"/>
            <w:gridSpan w:val="9"/>
            <w:tcBorders>
              <w:top w:val="single" w:sz="4" w:space="0" w:color="auto"/>
            </w:tcBorders>
          </w:tcPr>
          <w:p w14:paraId="0077503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5EA6E973" w14:textId="77777777" w:rsidTr="00547111">
        <w:tc>
          <w:tcPr>
            <w:tcW w:w="9641" w:type="dxa"/>
            <w:gridSpan w:val="9"/>
          </w:tcPr>
          <w:p w14:paraId="49C67C9A" w14:textId="77777777" w:rsidR="001E41F3" w:rsidRDefault="001E41F3">
            <w:pPr>
              <w:pStyle w:val="CRCoverPage"/>
              <w:spacing w:after="0"/>
              <w:rPr>
                <w:noProof/>
                <w:sz w:val="8"/>
                <w:szCs w:val="8"/>
              </w:rPr>
            </w:pPr>
          </w:p>
        </w:tc>
      </w:tr>
    </w:tbl>
    <w:p w14:paraId="4456C1E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9E893C" w14:textId="77777777" w:rsidTr="00A7671C">
        <w:tc>
          <w:tcPr>
            <w:tcW w:w="2835" w:type="dxa"/>
          </w:tcPr>
          <w:p w14:paraId="4F58E48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43D85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CEB45A" w14:textId="075418DE" w:rsidR="00F25D98" w:rsidRDefault="00F25D98" w:rsidP="001E41F3">
            <w:pPr>
              <w:pStyle w:val="CRCoverPage"/>
              <w:spacing w:after="0"/>
              <w:jc w:val="center"/>
              <w:rPr>
                <w:b/>
                <w:caps/>
                <w:noProof/>
              </w:rPr>
            </w:pPr>
          </w:p>
        </w:tc>
        <w:tc>
          <w:tcPr>
            <w:tcW w:w="709" w:type="dxa"/>
            <w:tcBorders>
              <w:left w:val="single" w:sz="4" w:space="0" w:color="auto"/>
            </w:tcBorders>
          </w:tcPr>
          <w:p w14:paraId="45E9D67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D61B34" w14:textId="77777777" w:rsidR="00F25D98" w:rsidRDefault="00AF1A6F" w:rsidP="001E41F3">
            <w:pPr>
              <w:pStyle w:val="CRCoverPage"/>
              <w:spacing w:after="0"/>
              <w:jc w:val="center"/>
              <w:rPr>
                <w:b/>
                <w:caps/>
                <w:noProof/>
              </w:rPr>
            </w:pPr>
            <w:r w:rsidRPr="00FC0991">
              <w:rPr>
                <w:b/>
                <w:caps/>
                <w:noProof/>
              </w:rPr>
              <w:t>X</w:t>
            </w:r>
          </w:p>
        </w:tc>
        <w:tc>
          <w:tcPr>
            <w:tcW w:w="2126" w:type="dxa"/>
          </w:tcPr>
          <w:p w14:paraId="4EDE70A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94C3E8" w14:textId="77777777" w:rsidR="00F25D98" w:rsidRDefault="00F25D98" w:rsidP="001E41F3">
            <w:pPr>
              <w:pStyle w:val="CRCoverPage"/>
              <w:spacing w:after="0"/>
              <w:jc w:val="center"/>
              <w:rPr>
                <w:b/>
                <w:caps/>
                <w:noProof/>
              </w:rPr>
            </w:pPr>
          </w:p>
        </w:tc>
        <w:tc>
          <w:tcPr>
            <w:tcW w:w="1418" w:type="dxa"/>
            <w:tcBorders>
              <w:left w:val="nil"/>
            </w:tcBorders>
          </w:tcPr>
          <w:p w14:paraId="542C842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D7BDF0" w14:textId="77777777" w:rsidR="00F25D98" w:rsidRDefault="00F25D98" w:rsidP="001E41F3">
            <w:pPr>
              <w:pStyle w:val="CRCoverPage"/>
              <w:spacing w:after="0"/>
              <w:jc w:val="center"/>
              <w:rPr>
                <w:b/>
                <w:bCs/>
                <w:caps/>
                <w:noProof/>
              </w:rPr>
            </w:pPr>
          </w:p>
        </w:tc>
      </w:tr>
    </w:tbl>
    <w:p w14:paraId="4A03B5F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2E3AEE6" w14:textId="77777777" w:rsidTr="00547111">
        <w:tc>
          <w:tcPr>
            <w:tcW w:w="9640" w:type="dxa"/>
            <w:gridSpan w:val="11"/>
          </w:tcPr>
          <w:p w14:paraId="0B687F2E" w14:textId="77777777" w:rsidR="001E41F3" w:rsidRDefault="001E41F3">
            <w:pPr>
              <w:pStyle w:val="CRCoverPage"/>
              <w:spacing w:after="0"/>
              <w:rPr>
                <w:noProof/>
                <w:sz w:val="8"/>
                <w:szCs w:val="8"/>
              </w:rPr>
            </w:pPr>
          </w:p>
        </w:tc>
      </w:tr>
      <w:tr w:rsidR="001E41F3" w14:paraId="7A8A0248" w14:textId="77777777" w:rsidTr="00547111">
        <w:tc>
          <w:tcPr>
            <w:tcW w:w="1843" w:type="dxa"/>
            <w:tcBorders>
              <w:top w:val="single" w:sz="4" w:space="0" w:color="auto"/>
              <w:left w:val="single" w:sz="4" w:space="0" w:color="auto"/>
            </w:tcBorders>
          </w:tcPr>
          <w:p w14:paraId="33B9875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891F7D" w14:textId="6A8F0A79" w:rsidR="001E41F3" w:rsidRDefault="007245E7" w:rsidP="004C45EB">
            <w:pPr>
              <w:pStyle w:val="CRCoverPage"/>
              <w:spacing w:after="0"/>
              <w:ind w:left="100"/>
              <w:rPr>
                <w:noProof/>
              </w:rPr>
            </w:pPr>
            <w:r>
              <w:t>Add DNN</w:t>
            </w:r>
            <w:r>
              <w:rPr>
                <w:rFonts w:hint="eastAsia"/>
                <w:lang w:eastAsia="zh-CN"/>
              </w:rPr>
              <w:t>/</w:t>
            </w:r>
            <w:r>
              <w:rPr>
                <w:lang w:eastAsia="zh-CN"/>
              </w:rPr>
              <w:t>Slice in the QoE report schema</w:t>
            </w:r>
          </w:p>
        </w:tc>
      </w:tr>
      <w:tr w:rsidR="001E41F3" w14:paraId="62CF1679" w14:textId="77777777" w:rsidTr="00547111">
        <w:tc>
          <w:tcPr>
            <w:tcW w:w="1843" w:type="dxa"/>
            <w:tcBorders>
              <w:left w:val="single" w:sz="4" w:space="0" w:color="auto"/>
            </w:tcBorders>
          </w:tcPr>
          <w:p w14:paraId="1B8678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C4A3DD" w14:textId="77777777" w:rsidR="001E41F3" w:rsidRDefault="001E41F3">
            <w:pPr>
              <w:pStyle w:val="CRCoverPage"/>
              <w:spacing w:after="0"/>
              <w:rPr>
                <w:noProof/>
                <w:sz w:val="8"/>
                <w:szCs w:val="8"/>
              </w:rPr>
            </w:pPr>
          </w:p>
        </w:tc>
      </w:tr>
      <w:tr w:rsidR="001E41F3" w14:paraId="3B571484" w14:textId="77777777" w:rsidTr="00547111">
        <w:tc>
          <w:tcPr>
            <w:tcW w:w="1843" w:type="dxa"/>
            <w:tcBorders>
              <w:left w:val="single" w:sz="4" w:space="0" w:color="auto"/>
            </w:tcBorders>
          </w:tcPr>
          <w:p w14:paraId="3D9DFAD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AD16F8" w14:textId="77777777" w:rsidR="001E41F3" w:rsidRDefault="008C2CFE">
            <w:pPr>
              <w:pStyle w:val="CRCoverPage"/>
              <w:spacing w:after="0"/>
              <w:ind w:left="100"/>
              <w:rPr>
                <w:noProof/>
              </w:rPr>
            </w:pPr>
            <w:r>
              <w:rPr>
                <w:noProof/>
              </w:rPr>
              <w:t>Huawei</w:t>
            </w:r>
            <w:r w:rsidR="002D7DC0">
              <w:rPr>
                <w:noProof/>
              </w:rPr>
              <w:t>, HiSilicon</w:t>
            </w:r>
          </w:p>
        </w:tc>
      </w:tr>
      <w:tr w:rsidR="001E41F3" w14:paraId="64941971" w14:textId="77777777" w:rsidTr="00547111">
        <w:tc>
          <w:tcPr>
            <w:tcW w:w="1843" w:type="dxa"/>
            <w:tcBorders>
              <w:left w:val="single" w:sz="4" w:space="0" w:color="auto"/>
            </w:tcBorders>
          </w:tcPr>
          <w:p w14:paraId="16BADF8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1CF949"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228FD1CD" w14:textId="77777777" w:rsidTr="00547111">
        <w:tc>
          <w:tcPr>
            <w:tcW w:w="1843" w:type="dxa"/>
            <w:tcBorders>
              <w:left w:val="single" w:sz="4" w:space="0" w:color="auto"/>
            </w:tcBorders>
          </w:tcPr>
          <w:p w14:paraId="20A0FF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77EB6E" w14:textId="77777777" w:rsidR="001E41F3" w:rsidRDefault="001E41F3">
            <w:pPr>
              <w:pStyle w:val="CRCoverPage"/>
              <w:spacing w:after="0"/>
              <w:rPr>
                <w:noProof/>
                <w:sz w:val="8"/>
                <w:szCs w:val="8"/>
              </w:rPr>
            </w:pPr>
          </w:p>
        </w:tc>
      </w:tr>
      <w:tr w:rsidR="001E41F3" w14:paraId="6812B879" w14:textId="77777777" w:rsidTr="00547111">
        <w:tc>
          <w:tcPr>
            <w:tcW w:w="1843" w:type="dxa"/>
            <w:tcBorders>
              <w:left w:val="single" w:sz="4" w:space="0" w:color="auto"/>
            </w:tcBorders>
          </w:tcPr>
          <w:p w14:paraId="02705C1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B89EE85" w14:textId="77777777" w:rsidR="001E41F3" w:rsidRDefault="008C2CFE">
            <w:pPr>
              <w:pStyle w:val="CRCoverPage"/>
              <w:spacing w:after="0"/>
              <w:ind w:left="100"/>
              <w:rPr>
                <w:noProof/>
              </w:rPr>
            </w:pPr>
            <w:r w:rsidRPr="008C2CFE">
              <w:rPr>
                <w:noProof/>
              </w:rPr>
              <w:t>NR_QoE-Core</w:t>
            </w:r>
          </w:p>
        </w:tc>
        <w:tc>
          <w:tcPr>
            <w:tcW w:w="567" w:type="dxa"/>
            <w:tcBorders>
              <w:left w:val="nil"/>
            </w:tcBorders>
          </w:tcPr>
          <w:p w14:paraId="65902A13" w14:textId="77777777" w:rsidR="001E41F3" w:rsidRDefault="001E41F3">
            <w:pPr>
              <w:pStyle w:val="CRCoverPage"/>
              <w:spacing w:after="0"/>
              <w:ind w:right="100"/>
              <w:rPr>
                <w:noProof/>
              </w:rPr>
            </w:pPr>
          </w:p>
        </w:tc>
        <w:tc>
          <w:tcPr>
            <w:tcW w:w="1417" w:type="dxa"/>
            <w:gridSpan w:val="3"/>
            <w:tcBorders>
              <w:left w:val="nil"/>
            </w:tcBorders>
          </w:tcPr>
          <w:p w14:paraId="66AB0F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8C7FE1" w14:textId="77777777" w:rsidR="001E41F3" w:rsidRDefault="00D23592" w:rsidP="00DD52D2">
            <w:pPr>
              <w:pStyle w:val="CRCoverPage"/>
              <w:spacing w:after="0"/>
              <w:ind w:left="100"/>
              <w:rPr>
                <w:noProof/>
              </w:rPr>
            </w:pPr>
            <w:r>
              <w:rPr>
                <w:noProof/>
              </w:rPr>
              <w:t>202</w:t>
            </w:r>
            <w:r w:rsidR="00DD52D2">
              <w:rPr>
                <w:noProof/>
              </w:rPr>
              <w:t>2</w:t>
            </w:r>
            <w:r>
              <w:rPr>
                <w:noProof/>
              </w:rPr>
              <w:t>-</w:t>
            </w:r>
            <w:r w:rsidR="00DD52D2">
              <w:rPr>
                <w:noProof/>
              </w:rPr>
              <w:t>0</w:t>
            </w:r>
            <w:r w:rsidR="002D7DC0">
              <w:rPr>
                <w:noProof/>
              </w:rPr>
              <w:t>2</w:t>
            </w:r>
            <w:r>
              <w:rPr>
                <w:noProof/>
              </w:rPr>
              <w:t>-</w:t>
            </w:r>
            <w:r w:rsidR="002D7DC0">
              <w:rPr>
                <w:noProof/>
              </w:rPr>
              <w:t>0</w:t>
            </w:r>
            <w:r w:rsidR="00DD52D2">
              <w:rPr>
                <w:noProof/>
              </w:rPr>
              <w:t>8</w:t>
            </w:r>
          </w:p>
        </w:tc>
      </w:tr>
      <w:tr w:rsidR="001E41F3" w14:paraId="497CD29A" w14:textId="77777777" w:rsidTr="00547111">
        <w:tc>
          <w:tcPr>
            <w:tcW w:w="1843" w:type="dxa"/>
            <w:tcBorders>
              <w:left w:val="single" w:sz="4" w:space="0" w:color="auto"/>
            </w:tcBorders>
          </w:tcPr>
          <w:p w14:paraId="313BDCB7" w14:textId="77777777" w:rsidR="001E41F3" w:rsidRDefault="001E41F3">
            <w:pPr>
              <w:pStyle w:val="CRCoverPage"/>
              <w:spacing w:after="0"/>
              <w:rPr>
                <w:b/>
                <w:i/>
                <w:noProof/>
                <w:sz w:val="8"/>
                <w:szCs w:val="8"/>
              </w:rPr>
            </w:pPr>
          </w:p>
        </w:tc>
        <w:tc>
          <w:tcPr>
            <w:tcW w:w="1986" w:type="dxa"/>
            <w:gridSpan w:val="4"/>
          </w:tcPr>
          <w:p w14:paraId="608F1B64" w14:textId="77777777" w:rsidR="001E41F3" w:rsidRDefault="001E41F3">
            <w:pPr>
              <w:pStyle w:val="CRCoverPage"/>
              <w:spacing w:after="0"/>
              <w:rPr>
                <w:noProof/>
                <w:sz w:val="8"/>
                <w:szCs w:val="8"/>
              </w:rPr>
            </w:pPr>
          </w:p>
        </w:tc>
        <w:tc>
          <w:tcPr>
            <w:tcW w:w="2267" w:type="dxa"/>
            <w:gridSpan w:val="2"/>
          </w:tcPr>
          <w:p w14:paraId="6D1AAD08" w14:textId="77777777" w:rsidR="001E41F3" w:rsidRDefault="001E41F3">
            <w:pPr>
              <w:pStyle w:val="CRCoverPage"/>
              <w:spacing w:after="0"/>
              <w:rPr>
                <w:noProof/>
                <w:sz w:val="8"/>
                <w:szCs w:val="8"/>
              </w:rPr>
            </w:pPr>
          </w:p>
        </w:tc>
        <w:tc>
          <w:tcPr>
            <w:tcW w:w="1417" w:type="dxa"/>
            <w:gridSpan w:val="3"/>
          </w:tcPr>
          <w:p w14:paraId="336D06B7" w14:textId="77777777" w:rsidR="001E41F3" w:rsidRDefault="001E41F3">
            <w:pPr>
              <w:pStyle w:val="CRCoverPage"/>
              <w:spacing w:after="0"/>
              <w:rPr>
                <w:noProof/>
                <w:sz w:val="8"/>
                <w:szCs w:val="8"/>
              </w:rPr>
            </w:pPr>
          </w:p>
        </w:tc>
        <w:tc>
          <w:tcPr>
            <w:tcW w:w="2127" w:type="dxa"/>
            <w:tcBorders>
              <w:right w:val="single" w:sz="4" w:space="0" w:color="auto"/>
            </w:tcBorders>
          </w:tcPr>
          <w:p w14:paraId="78A7693A" w14:textId="77777777" w:rsidR="001E41F3" w:rsidRDefault="001E41F3">
            <w:pPr>
              <w:pStyle w:val="CRCoverPage"/>
              <w:spacing w:after="0"/>
              <w:rPr>
                <w:noProof/>
                <w:sz w:val="8"/>
                <w:szCs w:val="8"/>
              </w:rPr>
            </w:pPr>
          </w:p>
        </w:tc>
      </w:tr>
      <w:tr w:rsidR="001E41F3" w14:paraId="634E9353" w14:textId="77777777" w:rsidTr="00547111">
        <w:trPr>
          <w:cantSplit/>
        </w:trPr>
        <w:tc>
          <w:tcPr>
            <w:tcW w:w="1843" w:type="dxa"/>
            <w:tcBorders>
              <w:left w:val="single" w:sz="4" w:space="0" w:color="auto"/>
            </w:tcBorders>
          </w:tcPr>
          <w:p w14:paraId="54A8339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CFF2EF" w14:textId="77777777" w:rsidR="001E41F3" w:rsidRDefault="008C2CFE" w:rsidP="00D24991">
            <w:pPr>
              <w:pStyle w:val="CRCoverPage"/>
              <w:spacing w:after="0"/>
              <w:ind w:left="100" w:right="-609"/>
              <w:rPr>
                <w:b/>
                <w:noProof/>
              </w:rPr>
            </w:pPr>
            <w:r>
              <w:rPr>
                <w:b/>
                <w:noProof/>
              </w:rPr>
              <w:t>F</w:t>
            </w:r>
          </w:p>
        </w:tc>
        <w:tc>
          <w:tcPr>
            <w:tcW w:w="3402" w:type="dxa"/>
            <w:gridSpan w:val="5"/>
            <w:tcBorders>
              <w:left w:val="nil"/>
            </w:tcBorders>
          </w:tcPr>
          <w:p w14:paraId="6BA794D0" w14:textId="77777777" w:rsidR="001E41F3" w:rsidRDefault="001E41F3">
            <w:pPr>
              <w:pStyle w:val="CRCoverPage"/>
              <w:spacing w:after="0"/>
              <w:rPr>
                <w:noProof/>
              </w:rPr>
            </w:pPr>
          </w:p>
        </w:tc>
        <w:tc>
          <w:tcPr>
            <w:tcW w:w="1417" w:type="dxa"/>
            <w:gridSpan w:val="3"/>
            <w:tcBorders>
              <w:left w:val="nil"/>
            </w:tcBorders>
          </w:tcPr>
          <w:p w14:paraId="1704CF2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8C9C22" w14:textId="77777777" w:rsidR="001E41F3" w:rsidRDefault="009B162C">
            <w:pPr>
              <w:pStyle w:val="CRCoverPage"/>
              <w:spacing w:after="0"/>
              <w:ind w:left="100"/>
              <w:rPr>
                <w:noProof/>
              </w:rPr>
            </w:pPr>
            <w:r w:rsidRPr="00A07004">
              <w:rPr>
                <w:noProof/>
              </w:rPr>
              <w:t>Rel-17</w:t>
            </w:r>
          </w:p>
        </w:tc>
      </w:tr>
      <w:tr w:rsidR="001E41F3" w14:paraId="7DB27EEF" w14:textId="77777777" w:rsidTr="00547111">
        <w:tc>
          <w:tcPr>
            <w:tcW w:w="1843" w:type="dxa"/>
            <w:tcBorders>
              <w:left w:val="single" w:sz="4" w:space="0" w:color="auto"/>
              <w:bottom w:val="single" w:sz="4" w:space="0" w:color="auto"/>
            </w:tcBorders>
          </w:tcPr>
          <w:p w14:paraId="5876C239" w14:textId="77777777" w:rsidR="001E41F3" w:rsidRDefault="001E41F3">
            <w:pPr>
              <w:pStyle w:val="CRCoverPage"/>
              <w:spacing w:after="0"/>
              <w:rPr>
                <w:b/>
                <w:i/>
                <w:noProof/>
              </w:rPr>
            </w:pPr>
          </w:p>
        </w:tc>
        <w:tc>
          <w:tcPr>
            <w:tcW w:w="4677" w:type="dxa"/>
            <w:gridSpan w:val="8"/>
            <w:tcBorders>
              <w:bottom w:val="single" w:sz="4" w:space="0" w:color="auto"/>
            </w:tcBorders>
          </w:tcPr>
          <w:p w14:paraId="5F05F43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762D2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0AAF2F3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0A0A6BAD" w14:textId="77777777" w:rsidTr="00547111">
        <w:tc>
          <w:tcPr>
            <w:tcW w:w="1843" w:type="dxa"/>
          </w:tcPr>
          <w:p w14:paraId="43BC8BA1" w14:textId="77777777" w:rsidR="001E41F3" w:rsidRDefault="001E41F3">
            <w:pPr>
              <w:pStyle w:val="CRCoverPage"/>
              <w:spacing w:after="0"/>
              <w:rPr>
                <w:b/>
                <w:i/>
                <w:noProof/>
                <w:sz w:val="8"/>
                <w:szCs w:val="8"/>
              </w:rPr>
            </w:pPr>
          </w:p>
        </w:tc>
        <w:tc>
          <w:tcPr>
            <w:tcW w:w="7797" w:type="dxa"/>
            <w:gridSpan w:val="10"/>
          </w:tcPr>
          <w:p w14:paraId="334570F0" w14:textId="77777777" w:rsidR="001E41F3" w:rsidRDefault="001E41F3">
            <w:pPr>
              <w:pStyle w:val="CRCoverPage"/>
              <w:spacing w:after="0"/>
              <w:rPr>
                <w:noProof/>
                <w:sz w:val="8"/>
                <w:szCs w:val="8"/>
              </w:rPr>
            </w:pPr>
          </w:p>
        </w:tc>
      </w:tr>
      <w:tr w:rsidR="001E41F3" w14:paraId="3FC01026" w14:textId="77777777" w:rsidTr="00547111">
        <w:tc>
          <w:tcPr>
            <w:tcW w:w="2694" w:type="dxa"/>
            <w:gridSpan w:val="2"/>
            <w:tcBorders>
              <w:top w:val="single" w:sz="4" w:space="0" w:color="auto"/>
              <w:left w:val="single" w:sz="4" w:space="0" w:color="auto"/>
            </w:tcBorders>
          </w:tcPr>
          <w:p w14:paraId="4CD1801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21B23F" w14:textId="0AA9AB93" w:rsidR="001E41F3" w:rsidRPr="00AF1A6F" w:rsidRDefault="004C45EB" w:rsidP="00B661A1">
            <w:pPr>
              <w:pStyle w:val="CRCoverPage"/>
              <w:spacing w:after="0"/>
              <w:ind w:left="100"/>
              <w:rPr>
                <w:noProof/>
                <w:highlight w:val="green"/>
              </w:rPr>
            </w:pPr>
            <w:r w:rsidRPr="00903A9B">
              <w:rPr>
                <w:noProof/>
              </w:rPr>
              <w:t>In</w:t>
            </w:r>
            <w:r w:rsidR="004865AE">
              <w:rPr>
                <w:noProof/>
              </w:rPr>
              <w:t xml:space="preserve"> </w:t>
            </w:r>
            <w:r w:rsidR="004865AE">
              <w:rPr>
                <w:rFonts w:hint="eastAsia"/>
                <w:noProof/>
                <w:lang w:eastAsia="zh-CN"/>
              </w:rPr>
              <w:t>the</w:t>
            </w:r>
            <w:r w:rsidR="004865AE">
              <w:rPr>
                <w:noProof/>
              </w:rPr>
              <w:t xml:space="preserve"> agreed S4-220283, the report schema changes are not reflected in the latest TS 26.247.</w:t>
            </w:r>
          </w:p>
        </w:tc>
      </w:tr>
      <w:tr w:rsidR="001E41F3" w14:paraId="1ECD6757" w14:textId="77777777" w:rsidTr="00547111">
        <w:tc>
          <w:tcPr>
            <w:tcW w:w="2694" w:type="dxa"/>
            <w:gridSpan w:val="2"/>
            <w:tcBorders>
              <w:left w:val="single" w:sz="4" w:space="0" w:color="auto"/>
            </w:tcBorders>
          </w:tcPr>
          <w:p w14:paraId="463865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AD48C3" w14:textId="77777777" w:rsidR="001E41F3" w:rsidRPr="00AF1A6F" w:rsidRDefault="001E41F3">
            <w:pPr>
              <w:pStyle w:val="CRCoverPage"/>
              <w:spacing w:after="0"/>
              <w:rPr>
                <w:noProof/>
                <w:sz w:val="8"/>
                <w:szCs w:val="8"/>
                <w:highlight w:val="green"/>
              </w:rPr>
            </w:pPr>
          </w:p>
        </w:tc>
      </w:tr>
      <w:tr w:rsidR="001E41F3" w14:paraId="676273BC" w14:textId="77777777" w:rsidTr="00547111">
        <w:tc>
          <w:tcPr>
            <w:tcW w:w="2694" w:type="dxa"/>
            <w:gridSpan w:val="2"/>
            <w:tcBorders>
              <w:left w:val="single" w:sz="4" w:space="0" w:color="auto"/>
            </w:tcBorders>
          </w:tcPr>
          <w:p w14:paraId="490229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D7C32" w14:textId="18D3E5C7" w:rsidR="001E41F3" w:rsidRPr="00AF1A6F" w:rsidRDefault="004865AE" w:rsidP="008C2CFE">
            <w:pPr>
              <w:pStyle w:val="CRCoverPage"/>
              <w:spacing w:after="0"/>
              <w:ind w:left="100"/>
              <w:rPr>
                <w:noProof/>
                <w:highlight w:val="green"/>
              </w:rPr>
            </w:pPr>
            <w:r>
              <w:rPr>
                <w:noProof/>
              </w:rPr>
              <w:t>Resubmit the changes to the report schema</w:t>
            </w:r>
            <w:r w:rsidR="008C2CFE" w:rsidRPr="006B3D72">
              <w:rPr>
                <w:noProof/>
              </w:rPr>
              <w:t>.</w:t>
            </w:r>
          </w:p>
        </w:tc>
      </w:tr>
      <w:tr w:rsidR="001E41F3" w14:paraId="54ED2C17" w14:textId="77777777" w:rsidTr="00547111">
        <w:tc>
          <w:tcPr>
            <w:tcW w:w="2694" w:type="dxa"/>
            <w:gridSpan w:val="2"/>
            <w:tcBorders>
              <w:left w:val="single" w:sz="4" w:space="0" w:color="auto"/>
            </w:tcBorders>
          </w:tcPr>
          <w:p w14:paraId="46FEF0F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6E8B92" w14:textId="77777777" w:rsidR="001E41F3" w:rsidRPr="00AF1A6F" w:rsidRDefault="001E41F3">
            <w:pPr>
              <w:pStyle w:val="CRCoverPage"/>
              <w:spacing w:after="0"/>
              <w:rPr>
                <w:noProof/>
                <w:sz w:val="8"/>
                <w:szCs w:val="8"/>
                <w:highlight w:val="green"/>
              </w:rPr>
            </w:pPr>
          </w:p>
        </w:tc>
      </w:tr>
      <w:tr w:rsidR="001E41F3" w14:paraId="35A07FB0" w14:textId="77777777" w:rsidTr="00547111">
        <w:tc>
          <w:tcPr>
            <w:tcW w:w="2694" w:type="dxa"/>
            <w:gridSpan w:val="2"/>
            <w:tcBorders>
              <w:left w:val="single" w:sz="4" w:space="0" w:color="auto"/>
              <w:bottom w:val="single" w:sz="4" w:space="0" w:color="auto"/>
            </w:tcBorders>
          </w:tcPr>
          <w:p w14:paraId="29C1563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14FFA6" w14:textId="77777777" w:rsidR="001E41F3" w:rsidRPr="00AF1A6F" w:rsidRDefault="00442A7F" w:rsidP="00B661A1">
            <w:pPr>
              <w:pStyle w:val="CRCoverPage"/>
              <w:spacing w:after="0"/>
              <w:ind w:left="100"/>
              <w:rPr>
                <w:noProof/>
                <w:highlight w:val="green"/>
              </w:rPr>
            </w:pPr>
            <w:r w:rsidRPr="006B3D72">
              <w:rPr>
                <w:noProof/>
              </w:rPr>
              <w:t>Per-slice QoE measurements are not supported</w:t>
            </w:r>
            <w:r w:rsidR="008C2CFE" w:rsidRPr="006B3D72">
              <w:rPr>
                <w:noProof/>
              </w:rPr>
              <w:t>.</w:t>
            </w:r>
          </w:p>
        </w:tc>
      </w:tr>
      <w:tr w:rsidR="001E41F3" w14:paraId="1CFF62CD" w14:textId="77777777" w:rsidTr="00547111">
        <w:tc>
          <w:tcPr>
            <w:tcW w:w="2694" w:type="dxa"/>
            <w:gridSpan w:val="2"/>
          </w:tcPr>
          <w:p w14:paraId="694F4A7E" w14:textId="77777777" w:rsidR="001E41F3" w:rsidRDefault="001E41F3">
            <w:pPr>
              <w:pStyle w:val="CRCoverPage"/>
              <w:spacing w:after="0"/>
              <w:rPr>
                <w:b/>
                <w:i/>
                <w:noProof/>
                <w:sz w:val="8"/>
                <w:szCs w:val="8"/>
              </w:rPr>
            </w:pPr>
          </w:p>
        </w:tc>
        <w:tc>
          <w:tcPr>
            <w:tcW w:w="6946" w:type="dxa"/>
            <w:gridSpan w:val="9"/>
          </w:tcPr>
          <w:p w14:paraId="21E9AF86" w14:textId="77777777" w:rsidR="001E41F3" w:rsidRDefault="001E41F3">
            <w:pPr>
              <w:pStyle w:val="CRCoverPage"/>
              <w:spacing w:after="0"/>
              <w:rPr>
                <w:noProof/>
                <w:sz w:val="8"/>
                <w:szCs w:val="8"/>
              </w:rPr>
            </w:pPr>
          </w:p>
        </w:tc>
      </w:tr>
      <w:tr w:rsidR="001E41F3" w14:paraId="38C13810" w14:textId="77777777" w:rsidTr="00547111">
        <w:tc>
          <w:tcPr>
            <w:tcW w:w="2694" w:type="dxa"/>
            <w:gridSpan w:val="2"/>
            <w:tcBorders>
              <w:top w:val="single" w:sz="4" w:space="0" w:color="auto"/>
              <w:left w:val="single" w:sz="4" w:space="0" w:color="auto"/>
            </w:tcBorders>
          </w:tcPr>
          <w:p w14:paraId="0C7E120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85D820" w14:textId="1422CEC0" w:rsidR="001E41F3" w:rsidRDefault="008C2CFE">
            <w:pPr>
              <w:pStyle w:val="CRCoverPage"/>
              <w:spacing w:after="0"/>
              <w:ind w:left="100"/>
              <w:rPr>
                <w:noProof/>
              </w:rPr>
            </w:pPr>
            <w:r>
              <w:rPr>
                <w:noProof/>
              </w:rPr>
              <w:t>10.6.2</w:t>
            </w:r>
          </w:p>
        </w:tc>
      </w:tr>
      <w:tr w:rsidR="001E41F3" w14:paraId="40DFFEE8" w14:textId="77777777" w:rsidTr="00547111">
        <w:tc>
          <w:tcPr>
            <w:tcW w:w="2694" w:type="dxa"/>
            <w:gridSpan w:val="2"/>
            <w:tcBorders>
              <w:left w:val="single" w:sz="4" w:space="0" w:color="auto"/>
            </w:tcBorders>
          </w:tcPr>
          <w:p w14:paraId="6790A1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A3617E" w14:textId="77777777" w:rsidR="001E41F3" w:rsidRDefault="001E41F3">
            <w:pPr>
              <w:pStyle w:val="CRCoverPage"/>
              <w:spacing w:after="0"/>
              <w:rPr>
                <w:noProof/>
                <w:sz w:val="8"/>
                <w:szCs w:val="8"/>
              </w:rPr>
            </w:pPr>
          </w:p>
        </w:tc>
      </w:tr>
      <w:tr w:rsidR="001E41F3" w14:paraId="275E3CD5" w14:textId="77777777" w:rsidTr="00547111">
        <w:tc>
          <w:tcPr>
            <w:tcW w:w="2694" w:type="dxa"/>
            <w:gridSpan w:val="2"/>
            <w:tcBorders>
              <w:left w:val="single" w:sz="4" w:space="0" w:color="auto"/>
            </w:tcBorders>
          </w:tcPr>
          <w:p w14:paraId="6C42E5D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7867F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390FC5" w14:textId="77777777" w:rsidR="001E41F3" w:rsidRDefault="001E41F3">
            <w:pPr>
              <w:pStyle w:val="CRCoverPage"/>
              <w:spacing w:after="0"/>
              <w:jc w:val="center"/>
              <w:rPr>
                <w:b/>
                <w:caps/>
                <w:noProof/>
              </w:rPr>
            </w:pPr>
            <w:r>
              <w:rPr>
                <w:b/>
                <w:caps/>
                <w:noProof/>
              </w:rPr>
              <w:t>N</w:t>
            </w:r>
          </w:p>
        </w:tc>
        <w:tc>
          <w:tcPr>
            <w:tcW w:w="2977" w:type="dxa"/>
            <w:gridSpan w:val="4"/>
          </w:tcPr>
          <w:p w14:paraId="7B1EFCB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D2C862" w14:textId="77777777" w:rsidR="001E41F3" w:rsidRDefault="001E41F3">
            <w:pPr>
              <w:pStyle w:val="CRCoverPage"/>
              <w:spacing w:after="0"/>
              <w:ind w:left="99"/>
              <w:rPr>
                <w:noProof/>
              </w:rPr>
            </w:pPr>
          </w:p>
        </w:tc>
      </w:tr>
      <w:tr w:rsidR="001E41F3" w14:paraId="249F06AB" w14:textId="77777777" w:rsidTr="00547111">
        <w:tc>
          <w:tcPr>
            <w:tcW w:w="2694" w:type="dxa"/>
            <w:gridSpan w:val="2"/>
            <w:tcBorders>
              <w:left w:val="single" w:sz="4" w:space="0" w:color="auto"/>
            </w:tcBorders>
          </w:tcPr>
          <w:p w14:paraId="65507A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6A8AD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5D8385" w14:textId="77777777" w:rsidR="001E41F3" w:rsidRPr="00FC0991" w:rsidRDefault="00AF1A6F">
            <w:pPr>
              <w:pStyle w:val="CRCoverPage"/>
              <w:spacing w:after="0"/>
              <w:jc w:val="center"/>
              <w:rPr>
                <w:b/>
                <w:caps/>
                <w:noProof/>
              </w:rPr>
            </w:pPr>
            <w:r w:rsidRPr="00FC0991">
              <w:rPr>
                <w:b/>
                <w:caps/>
                <w:noProof/>
              </w:rPr>
              <w:t>X</w:t>
            </w:r>
          </w:p>
        </w:tc>
        <w:tc>
          <w:tcPr>
            <w:tcW w:w="2977" w:type="dxa"/>
            <w:gridSpan w:val="4"/>
          </w:tcPr>
          <w:p w14:paraId="1B8B533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0547C4" w14:textId="77777777" w:rsidR="001E41F3" w:rsidRDefault="00145D43">
            <w:pPr>
              <w:pStyle w:val="CRCoverPage"/>
              <w:spacing w:after="0"/>
              <w:ind w:left="99"/>
              <w:rPr>
                <w:noProof/>
              </w:rPr>
            </w:pPr>
            <w:r>
              <w:rPr>
                <w:noProof/>
              </w:rPr>
              <w:t xml:space="preserve">TS/TR ... CR ... </w:t>
            </w:r>
          </w:p>
        </w:tc>
      </w:tr>
      <w:tr w:rsidR="001E41F3" w14:paraId="2430A2CE" w14:textId="77777777" w:rsidTr="00547111">
        <w:tc>
          <w:tcPr>
            <w:tcW w:w="2694" w:type="dxa"/>
            <w:gridSpan w:val="2"/>
            <w:tcBorders>
              <w:left w:val="single" w:sz="4" w:space="0" w:color="auto"/>
            </w:tcBorders>
          </w:tcPr>
          <w:p w14:paraId="03CF872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8052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F0DEEA" w14:textId="77777777" w:rsidR="001E41F3" w:rsidRPr="00FC0991" w:rsidRDefault="00AF1A6F">
            <w:pPr>
              <w:pStyle w:val="CRCoverPage"/>
              <w:spacing w:after="0"/>
              <w:jc w:val="center"/>
              <w:rPr>
                <w:b/>
                <w:caps/>
                <w:noProof/>
              </w:rPr>
            </w:pPr>
            <w:r w:rsidRPr="00FC0991">
              <w:rPr>
                <w:b/>
                <w:caps/>
                <w:noProof/>
              </w:rPr>
              <w:t>X</w:t>
            </w:r>
          </w:p>
        </w:tc>
        <w:tc>
          <w:tcPr>
            <w:tcW w:w="2977" w:type="dxa"/>
            <w:gridSpan w:val="4"/>
          </w:tcPr>
          <w:p w14:paraId="77A47A9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FFECE9" w14:textId="77777777" w:rsidR="001E41F3" w:rsidRDefault="00145D43">
            <w:pPr>
              <w:pStyle w:val="CRCoverPage"/>
              <w:spacing w:after="0"/>
              <w:ind w:left="99"/>
              <w:rPr>
                <w:noProof/>
              </w:rPr>
            </w:pPr>
            <w:r>
              <w:rPr>
                <w:noProof/>
              </w:rPr>
              <w:t xml:space="preserve">TS/TR ... CR ... </w:t>
            </w:r>
          </w:p>
        </w:tc>
      </w:tr>
      <w:tr w:rsidR="001E41F3" w14:paraId="28EC1DD2" w14:textId="77777777" w:rsidTr="00547111">
        <w:tc>
          <w:tcPr>
            <w:tcW w:w="2694" w:type="dxa"/>
            <w:gridSpan w:val="2"/>
            <w:tcBorders>
              <w:left w:val="single" w:sz="4" w:space="0" w:color="auto"/>
            </w:tcBorders>
          </w:tcPr>
          <w:p w14:paraId="78E26B8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1454C0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8284C7" w14:textId="77777777" w:rsidR="001E41F3" w:rsidRPr="00FC0991" w:rsidRDefault="00AF1A6F">
            <w:pPr>
              <w:pStyle w:val="CRCoverPage"/>
              <w:spacing w:after="0"/>
              <w:jc w:val="center"/>
              <w:rPr>
                <w:b/>
                <w:caps/>
                <w:noProof/>
              </w:rPr>
            </w:pPr>
            <w:r w:rsidRPr="00FC0991">
              <w:rPr>
                <w:b/>
                <w:caps/>
                <w:noProof/>
              </w:rPr>
              <w:t>X</w:t>
            </w:r>
          </w:p>
        </w:tc>
        <w:tc>
          <w:tcPr>
            <w:tcW w:w="2977" w:type="dxa"/>
            <w:gridSpan w:val="4"/>
          </w:tcPr>
          <w:p w14:paraId="7C2CB72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7A827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49167B2" w14:textId="77777777" w:rsidTr="008863B9">
        <w:tc>
          <w:tcPr>
            <w:tcW w:w="2694" w:type="dxa"/>
            <w:gridSpan w:val="2"/>
            <w:tcBorders>
              <w:left w:val="single" w:sz="4" w:space="0" w:color="auto"/>
            </w:tcBorders>
          </w:tcPr>
          <w:p w14:paraId="0540CE2B" w14:textId="77777777" w:rsidR="001E41F3" w:rsidRDefault="001E41F3">
            <w:pPr>
              <w:pStyle w:val="CRCoverPage"/>
              <w:spacing w:after="0"/>
              <w:rPr>
                <w:b/>
                <w:i/>
                <w:noProof/>
              </w:rPr>
            </w:pPr>
          </w:p>
        </w:tc>
        <w:tc>
          <w:tcPr>
            <w:tcW w:w="6946" w:type="dxa"/>
            <w:gridSpan w:val="9"/>
            <w:tcBorders>
              <w:right w:val="single" w:sz="4" w:space="0" w:color="auto"/>
            </w:tcBorders>
          </w:tcPr>
          <w:p w14:paraId="22320909" w14:textId="77777777" w:rsidR="001E41F3" w:rsidRDefault="001E41F3">
            <w:pPr>
              <w:pStyle w:val="CRCoverPage"/>
              <w:spacing w:after="0"/>
              <w:rPr>
                <w:noProof/>
              </w:rPr>
            </w:pPr>
          </w:p>
        </w:tc>
      </w:tr>
      <w:tr w:rsidR="001E41F3" w14:paraId="3FA8B79D" w14:textId="77777777" w:rsidTr="008863B9">
        <w:tc>
          <w:tcPr>
            <w:tcW w:w="2694" w:type="dxa"/>
            <w:gridSpan w:val="2"/>
            <w:tcBorders>
              <w:left w:val="single" w:sz="4" w:space="0" w:color="auto"/>
              <w:bottom w:val="single" w:sz="4" w:space="0" w:color="auto"/>
            </w:tcBorders>
          </w:tcPr>
          <w:p w14:paraId="0944182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5FF0E2" w14:textId="77777777" w:rsidR="001E41F3" w:rsidRDefault="001E41F3">
            <w:pPr>
              <w:pStyle w:val="CRCoverPage"/>
              <w:spacing w:after="0"/>
              <w:ind w:left="100"/>
              <w:rPr>
                <w:noProof/>
              </w:rPr>
            </w:pPr>
          </w:p>
        </w:tc>
      </w:tr>
      <w:tr w:rsidR="008863B9" w:rsidRPr="008863B9" w14:paraId="320AF886" w14:textId="77777777" w:rsidTr="008863B9">
        <w:tc>
          <w:tcPr>
            <w:tcW w:w="2694" w:type="dxa"/>
            <w:gridSpan w:val="2"/>
            <w:tcBorders>
              <w:top w:val="single" w:sz="4" w:space="0" w:color="auto"/>
              <w:bottom w:val="single" w:sz="4" w:space="0" w:color="auto"/>
            </w:tcBorders>
          </w:tcPr>
          <w:p w14:paraId="4698CDA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15CA9E" w14:textId="77777777" w:rsidR="008863B9" w:rsidRPr="008863B9" w:rsidRDefault="008863B9">
            <w:pPr>
              <w:pStyle w:val="CRCoverPage"/>
              <w:spacing w:after="0"/>
              <w:ind w:left="100"/>
              <w:rPr>
                <w:noProof/>
                <w:sz w:val="8"/>
                <w:szCs w:val="8"/>
              </w:rPr>
            </w:pPr>
          </w:p>
        </w:tc>
      </w:tr>
      <w:tr w:rsidR="008863B9" w14:paraId="7EF8C50B" w14:textId="77777777" w:rsidTr="008863B9">
        <w:tc>
          <w:tcPr>
            <w:tcW w:w="2694" w:type="dxa"/>
            <w:gridSpan w:val="2"/>
            <w:tcBorders>
              <w:top w:val="single" w:sz="4" w:space="0" w:color="auto"/>
              <w:left w:val="single" w:sz="4" w:space="0" w:color="auto"/>
              <w:bottom w:val="single" w:sz="4" w:space="0" w:color="auto"/>
            </w:tcBorders>
          </w:tcPr>
          <w:p w14:paraId="69ED008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9F856" w14:textId="4DCFECE4" w:rsidR="008863B9" w:rsidRDefault="008863B9" w:rsidP="00226807">
            <w:pPr>
              <w:pStyle w:val="CRCoverPage"/>
              <w:spacing w:after="0"/>
              <w:ind w:left="100"/>
              <w:rPr>
                <w:noProof/>
                <w:lang w:eastAsia="zh-CN"/>
              </w:rPr>
            </w:pPr>
          </w:p>
        </w:tc>
      </w:tr>
    </w:tbl>
    <w:p w14:paraId="28AC33FA" w14:textId="77777777" w:rsidR="001E41F3" w:rsidRDefault="001E41F3">
      <w:pPr>
        <w:pStyle w:val="CRCoverPage"/>
        <w:spacing w:after="0"/>
        <w:rPr>
          <w:noProof/>
          <w:sz w:val="8"/>
          <w:szCs w:val="8"/>
        </w:rPr>
      </w:pPr>
    </w:p>
    <w:p w14:paraId="7152D6C2"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71C41471" w14:textId="215B93EB" w:rsidR="00854187" w:rsidRPr="0042466D" w:rsidRDefault="00E32339" w:rsidP="0030501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3FBD11E0" w14:textId="77777777" w:rsidR="00B40DC0" w:rsidRDefault="00B40DC0" w:rsidP="00B40DC0">
      <w:pPr>
        <w:pStyle w:val="3"/>
        <w:rPr>
          <w:lang w:val="x-none"/>
        </w:rPr>
      </w:pPr>
      <w:bookmarkStart w:id="1" w:name="_Toc89341094"/>
      <w:bookmarkStart w:id="2" w:name="_Toc26283714"/>
      <w:r>
        <w:t>10.6.2</w:t>
      </w:r>
      <w:r>
        <w:tab/>
        <w:t>Report Format</w:t>
      </w:r>
      <w:bookmarkEnd w:id="1"/>
      <w:bookmarkEnd w:id="2"/>
    </w:p>
    <w:p w14:paraId="5363846F" w14:textId="77777777" w:rsidR="00B40DC0" w:rsidRDefault="00B40DC0" w:rsidP="00B40DC0">
      <w:r>
        <w:t>The QoE report is formatted as an XML document that complies with the following XML schema:</w:t>
      </w:r>
    </w:p>
    <w:p w14:paraId="2BDC69CC" w14:textId="77777777" w:rsidR="00B40DC0" w:rsidRDefault="00B40DC0" w:rsidP="00B40DC0">
      <w:pPr>
        <w:pStyle w:val="TH"/>
      </w:pPr>
    </w:p>
    <w:tbl>
      <w:tblPr>
        <w:tblW w:w="0" w:type="auto"/>
        <w:tblLook w:val="04A0" w:firstRow="1" w:lastRow="0" w:firstColumn="1" w:lastColumn="0" w:noHBand="0" w:noVBand="1"/>
      </w:tblPr>
      <w:tblGrid>
        <w:gridCol w:w="9495"/>
      </w:tblGrid>
      <w:tr w:rsidR="00B40DC0" w14:paraId="74AFBB83" w14:textId="77777777" w:rsidTr="00B40DC0">
        <w:tc>
          <w:tcPr>
            <w:tcW w:w="9495" w:type="dxa"/>
            <w:shd w:val="solid" w:color="C0C0C0" w:fill="FFFFFF"/>
          </w:tcPr>
          <w:p w14:paraId="41D377EC" w14:textId="77777777" w:rsidR="00B40DC0" w:rsidRDefault="00B40DC0">
            <w:pPr>
              <w:pStyle w:val="PL"/>
              <w:rPr>
                <w:noProof w:val="0"/>
                <w:lang w:eastAsia="de-DE"/>
              </w:rPr>
            </w:pPr>
            <w:r>
              <w:rPr>
                <w:noProof w:val="0"/>
                <w:color w:val="8B26C9"/>
                <w:lang w:eastAsia="de-DE"/>
              </w:rPr>
              <w:t>&lt;?xml version="1.0"?&gt;</w:t>
            </w:r>
            <w:r>
              <w:rPr>
                <w:noProof w:val="0"/>
                <w:color w:val="000000"/>
                <w:lang w:eastAsia="de-DE"/>
              </w:rPr>
              <w:br/>
            </w:r>
            <w:r>
              <w:rPr>
                <w:noProof w:val="0"/>
                <w:color w:val="003296"/>
                <w:lang w:eastAsia="de-DE"/>
              </w:rPr>
              <w:t>&lt;</w:t>
            </w:r>
            <w:proofErr w:type="spellStart"/>
            <w:r>
              <w:rPr>
                <w:noProof w:val="0"/>
                <w:color w:val="003296"/>
                <w:lang w:eastAsia="de-DE"/>
              </w:rPr>
              <w:t>xs:schema</w:t>
            </w:r>
            <w:proofErr w:type="spellEnd"/>
            <w:r>
              <w:rPr>
                <w:noProof w:val="0"/>
                <w:color w:val="F5844C"/>
                <w:lang w:eastAsia="de-DE"/>
              </w:rPr>
              <w:t xml:space="preserve"> </w:t>
            </w:r>
            <w:proofErr w:type="spellStart"/>
            <w:r>
              <w:rPr>
                <w:noProof w:val="0"/>
                <w:color w:val="0099CC"/>
                <w:lang w:eastAsia="de-DE"/>
              </w:rPr>
              <w:t>xmlns:xs</w:t>
            </w:r>
            <w:proofErr w:type="spellEnd"/>
            <w:r>
              <w:rPr>
                <w:noProof w:val="0"/>
                <w:color w:val="FF8040"/>
                <w:lang w:eastAsia="de-DE"/>
              </w:rPr>
              <w:t>=</w:t>
            </w:r>
            <w:r>
              <w:rPr>
                <w:noProof w:val="0"/>
                <w:lang w:eastAsia="de-DE"/>
              </w:rPr>
              <w:t>"http://www.w3.org/2001/XMLSchema"</w:t>
            </w:r>
            <w:r>
              <w:rPr>
                <w:noProof w:val="0"/>
                <w:color w:val="000000"/>
                <w:lang w:eastAsia="de-DE"/>
              </w:rPr>
              <w:br/>
            </w:r>
            <w:r>
              <w:rPr>
                <w:noProof w:val="0"/>
                <w:color w:val="F5844C"/>
                <w:lang w:eastAsia="de-DE"/>
              </w:rPr>
              <w:t xml:space="preserve">    </w:t>
            </w:r>
            <w:proofErr w:type="spellStart"/>
            <w:r>
              <w:rPr>
                <w:noProof w:val="0"/>
                <w:color w:val="F5844C"/>
                <w:lang w:eastAsia="de-DE"/>
              </w:rPr>
              <w:t>targetNamespace</w:t>
            </w:r>
            <w:proofErr w:type="spellEnd"/>
            <w:r>
              <w:rPr>
                <w:noProof w:val="0"/>
                <w:color w:val="FF8040"/>
                <w:lang w:eastAsia="de-DE"/>
              </w:rPr>
              <w:t>=</w:t>
            </w:r>
            <w:r>
              <w:rPr>
                <w:noProof w:val="0"/>
                <w:lang w:eastAsia="de-DE"/>
              </w:rPr>
              <w:t>"urn:3gpp:metadata:2011:HSD:receptionreport"</w:t>
            </w:r>
          </w:p>
          <w:p w14:paraId="68AC7724" w14:textId="77777777" w:rsidR="00B40DC0" w:rsidRDefault="00B40DC0">
            <w:pPr>
              <w:pStyle w:val="PL"/>
              <w:ind w:firstLine="390"/>
              <w:rPr>
                <w:noProof w:val="0"/>
                <w:lang w:eastAsia="de-DE"/>
              </w:rPr>
            </w:pPr>
            <w:r>
              <w:rPr>
                <w:lang w:val="en-US"/>
              </w:rPr>
              <w:t>xmlns:sup="urn:3gpp:metadata:2016:PSS:SupplementQoEMetric</w:t>
            </w:r>
            <w:r>
              <w:rPr>
                <w:noProof w:val="0"/>
                <w:lang w:eastAsia="de-DE"/>
              </w:rPr>
              <w:t>"</w:t>
            </w:r>
          </w:p>
          <w:p w14:paraId="3B639B30" w14:textId="77777777" w:rsidR="00B40DC0" w:rsidRDefault="00B40DC0">
            <w:pPr>
              <w:pStyle w:val="PL"/>
              <w:ind w:firstLine="390"/>
              <w:rPr>
                <w:noProof w:val="0"/>
                <w:lang w:eastAsia="de-DE"/>
              </w:rPr>
            </w:pPr>
            <w:r>
              <w:rPr>
                <w:lang w:val="en-US"/>
              </w:rPr>
              <w:t>xmlns:sv="urn:3gpp:metadata:2016:PSS:schemaVersion"</w:t>
            </w:r>
            <w:r>
              <w:rPr>
                <w:noProof w:val="0"/>
                <w:color w:val="000000"/>
                <w:lang w:eastAsia="de-DE"/>
              </w:rPr>
              <w:br/>
            </w:r>
            <w:r>
              <w:rPr>
                <w:noProof w:val="0"/>
                <w:color w:val="F5844C"/>
                <w:lang w:eastAsia="de-DE"/>
              </w:rPr>
              <w:t xml:space="preserve">    </w:t>
            </w:r>
            <w:proofErr w:type="spellStart"/>
            <w:r>
              <w:rPr>
                <w:noProof w:val="0"/>
                <w:color w:val="F5844C"/>
                <w:lang w:eastAsia="de-DE"/>
              </w:rPr>
              <w:t>xmlns</w:t>
            </w:r>
            <w:proofErr w:type="spellEnd"/>
            <w:r>
              <w:rPr>
                <w:noProof w:val="0"/>
                <w:color w:val="FF8040"/>
                <w:lang w:eastAsia="de-DE"/>
              </w:rPr>
              <w:t>=</w:t>
            </w:r>
            <w:r>
              <w:rPr>
                <w:noProof w:val="0"/>
                <w:lang w:eastAsia="de-DE"/>
              </w:rPr>
              <w:t>"urn:3gpp:metadata:2011:HSD:receptionreport"</w:t>
            </w:r>
            <w:r>
              <w:rPr>
                <w:noProof w:val="0"/>
                <w:color w:val="F5844C"/>
                <w:lang w:eastAsia="de-DE"/>
              </w:rPr>
              <w:t xml:space="preserve"> </w:t>
            </w:r>
            <w:proofErr w:type="spellStart"/>
            <w:r>
              <w:rPr>
                <w:noProof w:val="0"/>
                <w:color w:val="F5844C"/>
                <w:lang w:eastAsia="de-DE"/>
              </w:rPr>
              <w:t>elementFormDefault</w:t>
            </w:r>
            <w:proofErr w:type="spellEnd"/>
            <w:r>
              <w:rPr>
                <w:noProof w:val="0"/>
                <w:color w:val="FF8040"/>
                <w:lang w:eastAsia="de-DE"/>
              </w:rPr>
              <w:t>=</w:t>
            </w:r>
            <w:r>
              <w:rPr>
                <w:noProof w:val="0"/>
                <w:lang w:eastAsia="de-DE"/>
              </w:rPr>
              <w:t>"qualified"</w:t>
            </w:r>
            <w:r>
              <w:rPr>
                <w:noProof w:val="0"/>
                <w:color w:val="000096"/>
                <w:lang w:eastAsia="de-DE"/>
              </w:rPr>
              <w:t>&gt;</w:t>
            </w:r>
            <w:r>
              <w:rPr>
                <w:lang w:val="en-US"/>
              </w:rPr>
              <w:t xml:space="preserve">    </w:t>
            </w:r>
          </w:p>
          <w:p w14:paraId="7745449F" w14:textId="77777777" w:rsidR="00B40DC0" w:rsidRDefault="00B40DC0">
            <w:pPr>
              <w:pStyle w:val="PL"/>
              <w:rPr>
                <w:lang w:val="en-US"/>
              </w:rPr>
            </w:pPr>
          </w:p>
          <w:p w14:paraId="37666CD7" w14:textId="77777777" w:rsidR="00B40DC0" w:rsidRDefault="00B40DC0">
            <w:pPr>
              <w:pStyle w:val="PL"/>
              <w:rPr>
                <w:noProof w:val="0"/>
                <w:color w:val="000096"/>
                <w:lang w:eastAsia="de-DE"/>
              </w:rPr>
            </w:pP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ReceptionReport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ReceptionReportType</w:t>
            </w:r>
            <w:proofErr w:type="spellEnd"/>
            <w:r>
              <w:rPr>
                <w:noProof w:val="0"/>
                <w:lang w:eastAsia="de-DE"/>
              </w:rPr>
              <w:t>"</w:t>
            </w:r>
            <w:r>
              <w:rPr>
                <w:noProof w:val="0"/>
                <w:color w:val="0000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ReceptionReportType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QoeReport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QoeReportType</w:t>
            </w:r>
            <w:proofErr w:type="spellEnd"/>
            <w:r>
              <w:rPr>
                <w:noProof w:val="0"/>
                <w:lang w:eastAsia="de-DE"/>
              </w:rPr>
              <w:t>"</w:t>
            </w:r>
            <w:r>
              <w:rPr>
                <w:noProof w:val="0"/>
                <w:color w:val="F5844C"/>
                <w:lang w:eastAsia="de-DE"/>
              </w:rPr>
              <w:t xml:space="preserve"> minOccurs</w:t>
            </w:r>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w:t>
            </w:r>
            <w:proofErr w:type="spellEnd"/>
            <w:r>
              <w:rPr>
                <w:noProof w:val="0"/>
                <w:color w:val="F5844C"/>
                <w:lang w:eastAsia="de-DE"/>
              </w:rPr>
              <w:t xml:space="preserve"> namespace</w:t>
            </w:r>
            <w:r>
              <w:rPr>
                <w:noProof w:val="0"/>
                <w:color w:val="FF8040"/>
                <w:lang w:eastAsia="de-DE"/>
              </w:rPr>
              <w:t>=</w:t>
            </w:r>
            <w:r>
              <w:rPr>
                <w:noProof w:val="0"/>
                <w:lang w:eastAsia="de-DE"/>
              </w:rPr>
              <w:t>"##other"</w:t>
            </w:r>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F5844C"/>
                <w:lang w:eastAsia="de-DE"/>
              </w:rPr>
              <w:t xml:space="preserve"> minOccurs</w:t>
            </w:r>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contentURI</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xs:anyURI</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clientID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QoeReportType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xs:sequence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QoeMetric</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QoeMetricType</w:t>
            </w:r>
            <w:proofErr w:type="spellEnd"/>
            <w:r>
              <w:rPr>
                <w:noProof w:val="0"/>
                <w:lang w:eastAsia="de-DE"/>
              </w:rPr>
              <w:t>"</w:t>
            </w:r>
            <w:r>
              <w:rPr>
                <w:noProof w:val="0"/>
                <w:color w:val="F5844C"/>
                <w:lang w:eastAsia="de-DE"/>
              </w:rPr>
              <w:t xml:space="preserve"> minOccurs</w:t>
            </w:r>
            <w:r>
              <w:rPr>
                <w:noProof w:val="0"/>
                <w:color w:val="FF8040"/>
                <w:lang w:eastAsia="de-DE"/>
              </w:rPr>
              <w:t>=</w:t>
            </w:r>
            <w:r>
              <w:rPr>
                <w:noProof w:val="0"/>
                <w:lang w:eastAsia="de-DE"/>
              </w:rPr>
              <w:t>"1"</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p>
          <w:p w14:paraId="5C70CC42" w14:textId="50F5613F" w:rsidR="00B40DC0" w:rsidRDefault="00B40DC0" w:rsidP="000C17A9">
            <w:pPr>
              <w:pStyle w:val="PL"/>
              <w:rPr>
                <w:noProof w:val="0"/>
                <w:color w:val="000096"/>
                <w:lang w:eastAsia="de-DE"/>
              </w:rPr>
            </w:pPr>
            <w:r>
              <w:rPr>
                <w:noProof w:val="0"/>
                <w:color w:val="000000"/>
                <w:lang w:eastAsia="de-DE"/>
              </w:rPr>
              <w:t xml:space="preserve">            </w:t>
            </w:r>
            <w:r>
              <w:rPr>
                <w:noProof w:val="0"/>
                <w:color w:val="003296"/>
                <w:lang w:val="fr-FR" w:eastAsia="de-DE"/>
              </w:rPr>
              <w:t>&lt;xs:element</w:t>
            </w:r>
            <w:r>
              <w:rPr>
                <w:noProof w:val="0"/>
                <w:color w:val="F5844C"/>
                <w:lang w:val="fr-FR" w:eastAsia="de-DE"/>
              </w:rPr>
              <w:t xml:space="preserve"> ref</w:t>
            </w:r>
            <w:r>
              <w:rPr>
                <w:noProof w:val="0"/>
                <w:color w:val="FF8040"/>
                <w:lang w:val="fr-FR" w:eastAsia="de-DE"/>
              </w:rPr>
              <w:t>=</w:t>
            </w:r>
            <w:r>
              <w:rPr>
                <w:noProof w:val="0"/>
                <w:lang w:val="fr-FR" w:eastAsia="de-DE"/>
              </w:rPr>
              <w:t>"sup:s</w:t>
            </w:r>
            <w:r>
              <w:rPr>
                <w:lang w:val="fr-FR"/>
              </w:rPr>
              <w:t>upplementQoEMetric</w:t>
            </w:r>
            <w:r>
              <w:rPr>
                <w:noProof w:val="0"/>
                <w:lang w:val="fr-FR" w:eastAsia="de-DE"/>
              </w:rPr>
              <w:t xml:space="preserve">" </w:t>
            </w:r>
            <w:r>
              <w:rPr>
                <w:noProof w:val="0"/>
                <w:color w:val="F5844C"/>
                <w:lang w:val="fr-FR" w:eastAsia="de-DE"/>
              </w:rPr>
              <w:t>minOccurs</w:t>
            </w:r>
            <w:r>
              <w:rPr>
                <w:noProof w:val="0"/>
                <w:color w:val="FF8040"/>
                <w:lang w:val="fr-FR" w:eastAsia="de-DE"/>
              </w:rPr>
              <w:t>=</w:t>
            </w:r>
            <w:r>
              <w:rPr>
                <w:noProof w:val="0"/>
                <w:lang w:val="fr-FR" w:eastAsia="de-DE"/>
              </w:rPr>
              <w:t>"0"</w:t>
            </w:r>
            <w:r>
              <w:rPr>
                <w:noProof w:val="0"/>
                <w:color w:val="F5844C"/>
                <w:lang w:val="fr-FR" w:eastAsia="de-DE"/>
              </w:rPr>
              <w:t xml:space="preserve"> maxOccurs</w:t>
            </w:r>
            <w:r>
              <w:rPr>
                <w:noProof w:val="0"/>
                <w:color w:val="FF8040"/>
                <w:lang w:val="fr-FR" w:eastAsia="de-DE"/>
              </w:rPr>
              <w:t>=</w:t>
            </w:r>
            <w:r>
              <w:rPr>
                <w:noProof w:val="0"/>
                <w:lang w:val="fr-FR" w:eastAsia="de-DE"/>
              </w:rPr>
              <w:t>"1"</w:t>
            </w:r>
            <w:r>
              <w:rPr>
                <w:noProof w:val="0"/>
                <w:color w:val="000096"/>
                <w:lang w:val="fr-FR" w:eastAsia="de-DE"/>
              </w:rPr>
              <w:t>/&gt;</w:t>
            </w:r>
            <w:r>
              <w:rPr>
                <w:noProof w:val="0"/>
                <w:color w:val="000000"/>
                <w:lang w:val="fr-FR" w:eastAsia="de-DE"/>
              </w:rPr>
              <w:t xml:space="preserve">            </w:t>
            </w:r>
            <w:r>
              <w:rPr>
                <w:noProof w:val="0"/>
                <w:color w:val="000000"/>
                <w:lang w:eastAsia="de-DE"/>
              </w:rPr>
              <w:t>&lt;</w:t>
            </w:r>
            <w:proofErr w:type="spellStart"/>
            <w:r>
              <w:rPr>
                <w:noProof w:val="0"/>
                <w:color w:val="000000"/>
                <w:lang w:eastAsia="de-DE"/>
              </w:rPr>
              <w:t>xs:element</w:t>
            </w:r>
            <w:proofErr w:type="spellEnd"/>
            <w:r>
              <w:rPr>
                <w:noProof w:val="0"/>
                <w:color w:val="000000"/>
                <w:lang w:eastAsia="de-DE"/>
              </w:rPr>
              <w:t xml:space="preserve"> ref=</w:t>
            </w:r>
            <w:r>
              <w:rPr>
                <w:noProof w:val="0"/>
                <w:lang w:eastAsia="de-DE"/>
              </w:rPr>
              <w:t>"</w:t>
            </w:r>
            <w:proofErr w:type="spellStart"/>
            <w:r>
              <w:rPr>
                <w:noProof w:val="0"/>
                <w:color w:val="000000"/>
                <w:lang w:eastAsia="de-DE"/>
              </w:rPr>
              <w:t>sv:delimiter</w:t>
            </w:r>
            <w:proofErr w:type="spellEnd"/>
            <w:r>
              <w:rPr>
                <w:noProof w:val="0"/>
                <w:color w:val="000000"/>
                <w:lang w:eastAsia="de-DE"/>
              </w:rPr>
              <w:t xml:space="preserve">"/&gt;            </w:t>
            </w:r>
            <w:r>
              <w:rPr>
                <w:noProof w:val="0"/>
                <w:color w:val="003296"/>
                <w:lang w:eastAsia="de-DE"/>
              </w:rPr>
              <w:t>&lt;</w:t>
            </w:r>
            <w:proofErr w:type="spellStart"/>
            <w:r>
              <w:rPr>
                <w:noProof w:val="0"/>
                <w:color w:val="003296"/>
                <w:lang w:eastAsia="de-DE"/>
              </w:rPr>
              <w:t>xs:any</w:t>
            </w:r>
            <w:proofErr w:type="spellEnd"/>
            <w:r>
              <w:rPr>
                <w:noProof w:val="0"/>
                <w:color w:val="F5844C"/>
                <w:lang w:eastAsia="de-DE"/>
              </w:rPr>
              <w:t xml:space="preserve"> namespace</w:t>
            </w:r>
            <w:r>
              <w:rPr>
                <w:noProof w:val="0"/>
                <w:color w:val="FF8040"/>
                <w:lang w:eastAsia="de-DE"/>
              </w:rPr>
              <w:t>=</w:t>
            </w:r>
            <w:r>
              <w:rPr>
                <w:noProof w:val="0"/>
                <w:lang w:eastAsia="de-DE"/>
              </w:rPr>
              <w:t>"##other"</w:t>
            </w:r>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F5844C"/>
                <w:lang w:eastAsia="de-DE"/>
              </w:rPr>
              <w:t xml:space="preserve"> minOccurs</w:t>
            </w:r>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xs:sequence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periodID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reportTime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reportPeriod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61F974FA" w14:textId="748D28A9" w:rsidR="00626284" w:rsidRDefault="00B40DC0">
            <w:pPr>
              <w:pStyle w:val="PL"/>
              <w:rPr>
                <w:noProof w:val="0"/>
                <w:color w:val="000096"/>
                <w:lang w:eastAsia="de-DE"/>
              </w:rPr>
            </w:pPr>
            <w:r>
              <w:rPr>
                <w:noProof w:val="0"/>
                <w:color w:val="000096"/>
                <w:lang w:eastAsia="de-DE"/>
              </w:rPr>
              <w:t xml:space="preserve">        &lt;</w:t>
            </w:r>
            <w:proofErr w:type="spellStart"/>
            <w:r>
              <w:rPr>
                <w:noProof w:val="0"/>
                <w:color w:val="000096"/>
                <w:lang w:eastAsia="de-DE"/>
              </w:rPr>
              <w:t>xs:attribute</w:t>
            </w:r>
            <w:proofErr w:type="spellEnd"/>
            <w:r>
              <w:rPr>
                <w:noProof w:val="0"/>
                <w:color w:val="000096"/>
                <w:lang w:eastAsia="de-DE"/>
              </w:rPr>
              <w:t xml:space="preserve"> name="</w:t>
            </w:r>
            <w:proofErr w:type="spellStart"/>
            <w:r>
              <w:rPr>
                <w:noProof w:val="0"/>
                <w:color w:val="000096"/>
                <w:lang w:eastAsia="de-DE"/>
              </w:rPr>
              <w:t>qoeReferenceId</w:t>
            </w:r>
            <w:proofErr w:type="spellEnd"/>
            <w:r>
              <w:rPr>
                <w:noProof w:val="0"/>
                <w:color w:val="000096"/>
                <w:lang w:eastAsia="de-DE"/>
              </w:rPr>
              <w:t>" type="</w:t>
            </w:r>
            <w:proofErr w:type="spellStart"/>
            <w:r>
              <w:rPr>
                <w:noProof w:val="0"/>
                <w:color w:val="000096"/>
                <w:lang w:eastAsia="de-DE"/>
              </w:rPr>
              <w:t>xs:hexBinary</w:t>
            </w:r>
            <w:proofErr w:type="spellEnd"/>
            <w:r>
              <w:rPr>
                <w:noProof w:val="0"/>
                <w:color w:val="000096"/>
                <w:lang w:eastAsia="de-DE"/>
              </w:rPr>
              <w:t>" use="optional"/&gt;</w:t>
            </w:r>
          </w:p>
          <w:p w14:paraId="0B47F529" w14:textId="77777777" w:rsidR="00845184" w:rsidRDefault="00B40DC0" w:rsidP="00845184">
            <w:pPr>
              <w:pStyle w:val="PL"/>
              <w:rPr>
                <w:ins w:id="3" w:author="panqi (E)-2" w:date="2022-02-22T21:10:00Z"/>
                <w:color w:val="000096"/>
                <w:lang w:eastAsia="de-DE"/>
              </w:rPr>
            </w:pPr>
            <w:r>
              <w:rPr>
                <w:color w:val="000096"/>
                <w:lang w:eastAsia="de-DE"/>
              </w:rPr>
              <w:t xml:space="preserve">        &lt;xs:attribute name="recordingSessionId" type="xs:hexBinary" use="optional"/&gt;</w:t>
            </w:r>
          </w:p>
          <w:p w14:paraId="3A097410" w14:textId="68893FF2" w:rsidR="00B40DC0" w:rsidRPr="00F7498A" w:rsidRDefault="00845184">
            <w:pPr>
              <w:pStyle w:val="PL"/>
              <w:rPr>
                <w:noProof w:val="0"/>
                <w:color w:val="003296"/>
                <w:lang w:eastAsia="de-DE"/>
              </w:rPr>
            </w:pPr>
            <w:ins w:id="4" w:author="panqi (E)-2" w:date="2022-02-22T21:11:00Z">
              <w:r>
                <w:rPr>
                  <w:noProof w:val="0"/>
                  <w:color w:val="003296"/>
                  <w:lang w:eastAsia="de-DE"/>
                </w:rPr>
                <w:t xml:space="preserve">        </w:t>
              </w:r>
            </w:ins>
            <w:ins w:id="5" w:author="panqi (E)-2" w:date="2022-02-22T19:06:00Z">
              <w:r w:rsidR="00FC0991">
                <w:rPr>
                  <w:noProof w:val="0"/>
                  <w:color w:val="003296"/>
                  <w:lang w:eastAsia="de-DE"/>
                </w:rPr>
                <w:t>&lt;</w:t>
              </w:r>
              <w:proofErr w:type="spellStart"/>
              <w:r w:rsidR="00FC0991">
                <w:rPr>
                  <w:noProof w:val="0"/>
                  <w:color w:val="003296"/>
                  <w:lang w:eastAsia="de-DE"/>
                </w:rPr>
                <w:t>xs:attribute</w:t>
              </w:r>
              <w:proofErr w:type="spellEnd"/>
              <w:r w:rsidR="00FC0991">
                <w:rPr>
                  <w:noProof w:val="0"/>
                  <w:color w:val="F5844C"/>
                  <w:lang w:eastAsia="de-DE"/>
                </w:rPr>
                <w:t xml:space="preserve"> name</w:t>
              </w:r>
              <w:r w:rsidR="00FC0991">
                <w:rPr>
                  <w:noProof w:val="0"/>
                  <w:color w:val="FF8040"/>
                  <w:lang w:eastAsia="de-DE"/>
                </w:rPr>
                <w:t>=</w:t>
              </w:r>
              <w:r w:rsidR="00FC0991">
                <w:rPr>
                  <w:noProof w:val="0"/>
                  <w:lang w:eastAsia="de-DE"/>
                </w:rPr>
                <w:t>"</w:t>
              </w:r>
              <w:proofErr w:type="spellStart"/>
              <w:r w:rsidR="00FC0991">
                <w:rPr>
                  <w:noProof w:val="0"/>
                  <w:lang w:eastAsia="de-DE"/>
                </w:rPr>
                <w:t>dnn</w:t>
              </w:r>
              <w:proofErr w:type="spellEnd"/>
              <w:r w:rsidR="00FC0991">
                <w:rPr>
                  <w:noProof w:val="0"/>
                  <w:lang w:eastAsia="de-DE"/>
                </w:rPr>
                <w:t>"</w:t>
              </w:r>
              <w:r w:rsidR="00FC0991">
                <w:rPr>
                  <w:noProof w:val="0"/>
                  <w:color w:val="F5844C"/>
                  <w:lang w:eastAsia="de-DE"/>
                </w:rPr>
                <w:t xml:space="preserve"> type</w:t>
              </w:r>
              <w:r w:rsidR="00FC0991">
                <w:rPr>
                  <w:noProof w:val="0"/>
                  <w:color w:val="FF8040"/>
                  <w:lang w:eastAsia="de-DE"/>
                </w:rPr>
                <w:t>=</w:t>
              </w:r>
              <w:r w:rsidR="00FC0991">
                <w:rPr>
                  <w:noProof w:val="0"/>
                  <w:lang w:eastAsia="de-DE"/>
                </w:rPr>
                <w:t>"</w:t>
              </w:r>
            </w:ins>
            <w:proofErr w:type="spellStart"/>
            <w:ins w:id="6" w:author="Qi Pan -0513" w:date="2022-05-13T14:49:00Z">
              <w:r w:rsidR="0079391B">
                <w:rPr>
                  <w:noProof w:val="0"/>
                  <w:lang w:eastAsia="de-DE"/>
                </w:rPr>
                <w:t>xs</w:t>
              </w:r>
            </w:ins>
            <w:ins w:id="7" w:author="Qi Pan -0513" w:date="2022-05-13T14:50:00Z">
              <w:r w:rsidR="0079391B">
                <w:rPr>
                  <w:noProof w:val="0"/>
                  <w:lang w:eastAsia="de-DE"/>
                </w:rPr>
                <w:t>:</w:t>
              </w:r>
            </w:ins>
            <w:ins w:id="8" w:author="panqi (E)-2" w:date="2022-02-22T19:06:00Z">
              <w:r w:rsidR="00FC0991">
                <w:rPr>
                  <w:noProof w:val="0"/>
                  <w:lang w:eastAsia="de-DE"/>
                </w:rPr>
                <w:t>string</w:t>
              </w:r>
              <w:proofErr w:type="spellEnd"/>
              <w:r w:rsidR="00FC0991">
                <w:rPr>
                  <w:noProof w:val="0"/>
                  <w:lang w:eastAsia="de-DE"/>
                </w:rPr>
                <w:t xml:space="preserve">" </w:t>
              </w:r>
              <w:r w:rsidR="00FC0991">
                <w:rPr>
                  <w:noProof w:val="0"/>
                  <w:color w:val="F5844C"/>
                  <w:lang w:eastAsia="de-DE"/>
                </w:rPr>
                <w:t>use</w:t>
              </w:r>
              <w:r w:rsidR="00FC0991">
                <w:rPr>
                  <w:noProof w:val="0"/>
                  <w:color w:val="FF8040"/>
                  <w:lang w:eastAsia="de-DE"/>
                </w:rPr>
                <w:t>=</w:t>
              </w:r>
              <w:r w:rsidR="00FC0991">
                <w:rPr>
                  <w:noProof w:val="0"/>
                  <w:lang w:eastAsia="de-DE"/>
                </w:rPr>
                <w:t>"optional"</w:t>
              </w:r>
              <w:r w:rsidR="00FC0991">
                <w:rPr>
                  <w:noProof w:val="0"/>
                  <w:color w:val="000096"/>
                  <w:lang w:eastAsia="de-DE"/>
                </w:rPr>
                <w:t>/&gt;</w:t>
              </w:r>
              <w:r w:rsidR="00FC0991">
                <w:rPr>
                  <w:noProof w:val="0"/>
                  <w:color w:val="000000"/>
                  <w:lang w:eastAsia="de-DE"/>
                </w:rPr>
                <w:br/>
              </w:r>
              <w:r w:rsidR="00FC0991">
                <w:rPr>
                  <w:noProof w:val="0"/>
                  <w:color w:val="003296"/>
                  <w:lang w:eastAsia="de-DE"/>
                </w:rPr>
                <w:t xml:space="preserve">        &lt;</w:t>
              </w:r>
              <w:proofErr w:type="spellStart"/>
              <w:r w:rsidR="00FC0991">
                <w:rPr>
                  <w:noProof w:val="0"/>
                  <w:color w:val="003296"/>
                  <w:lang w:eastAsia="de-DE"/>
                </w:rPr>
                <w:t>xs:attribute</w:t>
              </w:r>
              <w:proofErr w:type="spellEnd"/>
              <w:r w:rsidR="00FC0991">
                <w:rPr>
                  <w:noProof w:val="0"/>
                  <w:color w:val="F5844C"/>
                  <w:lang w:eastAsia="de-DE"/>
                </w:rPr>
                <w:t xml:space="preserve"> name</w:t>
              </w:r>
              <w:r w:rsidR="00FC0991">
                <w:rPr>
                  <w:noProof w:val="0"/>
                  <w:color w:val="FF8040"/>
                  <w:lang w:eastAsia="de-DE"/>
                </w:rPr>
                <w:t>=</w:t>
              </w:r>
            </w:ins>
            <w:ins w:id="9" w:author="panqi (E)-2" w:date="2022-02-22T20:28:00Z">
              <w:r w:rsidR="001D3F2D">
                <w:rPr>
                  <w:noProof w:val="0"/>
                  <w:lang w:eastAsia="de-DE"/>
                </w:rPr>
                <w:t>"</w:t>
              </w:r>
            </w:ins>
            <w:proofErr w:type="spellStart"/>
            <w:ins w:id="10" w:author="panqi (E)-2" w:date="2022-02-22T19:06:00Z">
              <w:r w:rsidR="00FC0991">
                <w:rPr>
                  <w:noProof w:val="0"/>
                  <w:lang w:eastAsia="de-DE"/>
                </w:rPr>
                <w:t>snssai</w:t>
              </w:r>
            </w:ins>
            <w:proofErr w:type="spellEnd"/>
            <w:ins w:id="11" w:author="panqi (E)-2" w:date="2022-02-22T20:29:00Z">
              <w:r w:rsidR="001D3F2D">
                <w:rPr>
                  <w:noProof w:val="0"/>
                  <w:lang w:eastAsia="de-DE"/>
                </w:rPr>
                <w:t>"</w:t>
              </w:r>
            </w:ins>
            <w:ins w:id="12" w:author="panqi (E)-2" w:date="2022-02-22T19:06:00Z">
              <w:r w:rsidR="00FC0991">
                <w:rPr>
                  <w:noProof w:val="0"/>
                  <w:color w:val="F5844C"/>
                  <w:lang w:eastAsia="de-DE"/>
                </w:rPr>
                <w:t xml:space="preserve"> type</w:t>
              </w:r>
              <w:r w:rsidR="00FC0991">
                <w:rPr>
                  <w:noProof w:val="0"/>
                  <w:color w:val="FF8040"/>
                  <w:lang w:eastAsia="de-DE"/>
                </w:rPr>
                <w:t>=</w:t>
              </w:r>
            </w:ins>
            <w:ins w:id="13" w:author="panqi (E)-2" w:date="2022-02-22T20:29:00Z">
              <w:r w:rsidR="001D3F2D">
                <w:rPr>
                  <w:noProof w:val="0"/>
                  <w:lang w:eastAsia="de-DE"/>
                </w:rPr>
                <w:t>"</w:t>
              </w:r>
            </w:ins>
            <w:proofErr w:type="spellStart"/>
            <w:ins w:id="14" w:author="Qi Pan -0513" w:date="2022-05-13T14:50:00Z">
              <w:r w:rsidR="0079391B">
                <w:rPr>
                  <w:noProof w:val="0"/>
                  <w:lang w:eastAsia="de-DE"/>
                </w:rPr>
                <w:t>x</w:t>
              </w:r>
              <w:bookmarkStart w:id="15" w:name="_GoBack"/>
              <w:bookmarkEnd w:id="15"/>
              <w:r w:rsidR="0079391B">
                <w:rPr>
                  <w:noProof w:val="0"/>
                  <w:lang w:eastAsia="de-DE"/>
                </w:rPr>
                <w:t>s:</w:t>
              </w:r>
            </w:ins>
            <w:ins w:id="16" w:author="panqi (E)-2" w:date="2022-02-22T19:06:00Z">
              <w:r w:rsidR="00FC0991">
                <w:rPr>
                  <w:noProof w:val="0"/>
                  <w:lang w:eastAsia="de-DE"/>
                </w:rPr>
                <w:t>unsignedLong</w:t>
              </w:r>
            </w:ins>
            <w:proofErr w:type="spellEnd"/>
            <w:ins w:id="17" w:author="panqi (E)-2" w:date="2022-02-22T20:29:00Z">
              <w:r w:rsidR="001D3F2D">
                <w:rPr>
                  <w:noProof w:val="0"/>
                  <w:lang w:eastAsia="de-DE"/>
                </w:rPr>
                <w:t>"</w:t>
              </w:r>
            </w:ins>
            <w:ins w:id="18" w:author="panqi (E)-2" w:date="2022-02-22T19:06:00Z">
              <w:r w:rsidR="00FC0991">
                <w:rPr>
                  <w:noProof w:val="0"/>
                  <w:lang w:eastAsia="de-DE"/>
                </w:rPr>
                <w:t xml:space="preserve"> </w:t>
              </w:r>
              <w:r w:rsidR="00FC0991">
                <w:rPr>
                  <w:noProof w:val="0"/>
                  <w:color w:val="F5844C"/>
                  <w:lang w:eastAsia="de-DE"/>
                </w:rPr>
                <w:t>use</w:t>
              </w:r>
              <w:r w:rsidR="00FC0991">
                <w:rPr>
                  <w:noProof w:val="0"/>
                  <w:color w:val="FF8040"/>
                  <w:lang w:eastAsia="de-DE"/>
                </w:rPr>
                <w:t>=</w:t>
              </w:r>
            </w:ins>
            <w:ins w:id="19" w:author="panqi (E)-2" w:date="2022-02-22T20:29:00Z">
              <w:r w:rsidR="001D3F2D">
                <w:rPr>
                  <w:noProof w:val="0"/>
                  <w:lang w:eastAsia="de-DE"/>
                </w:rPr>
                <w:t>"</w:t>
              </w:r>
            </w:ins>
            <w:ins w:id="20" w:author="panqi (E)-2" w:date="2022-02-22T19:06:00Z">
              <w:r w:rsidR="00FC0991">
                <w:rPr>
                  <w:noProof w:val="0"/>
                  <w:lang w:eastAsia="de-DE"/>
                </w:rPr>
                <w:t>optional"</w:t>
              </w:r>
              <w:r w:rsidR="00FC0991">
                <w:rPr>
                  <w:noProof w:val="0"/>
                  <w:color w:val="000096"/>
                  <w:lang w:eastAsia="de-DE"/>
                </w:rPr>
                <w:t>/&gt;</w:t>
              </w:r>
            </w:ins>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xs:anyAttribute</w:t>
            </w:r>
            <w:proofErr w:type="spellEnd"/>
            <w:r w:rsidR="00B40DC0">
              <w:rPr>
                <w:noProof w:val="0"/>
                <w:color w:val="F5844C"/>
                <w:lang w:eastAsia="de-DE"/>
              </w:rPr>
              <w:t xml:space="preserve"> </w:t>
            </w:r>
            <w:proofErr w:type="spellStart"/>
            <w:r w:rsidR="00B40DC0">
              <w:rPr>
                <w:noProof w:val="0"/>
                <w:color w:val="F5844C"/>
                <w:lang w:eastAsia="de-DE"/>
              </w:rPr>
              <w:t>processContents</w:t>
            </w:r>
            <w:proofErr w:type="spellEnd"/>
            <w:r w:rsidR="00B40DC0">
              <w:rPr>
                <w:noProof w:val="0"/>
                <w:color w:val="FF8040"/>
                <w:lang w:eastAsia="de-DE"/>
              </w:rPr>
              <w:t>=</w:t>
            </w:r>
            <w:r w:rsidR="00B40DC0">
              <w:rPr>
                <w:noProof w:val="0"/>
                <w:lang w:eastAsia="de-DE"/>
              </w:rPr>
              <w:t>"skip"</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xs:complexType</w:t>
            </w:r>
            <w:proofErr w:type="spellEnd"/>
            <w:r w:rsidR="00B40DC0">
              <w:rPr>
                <w:noProof w:val="0"/>
                <w:color w:val="0032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xs:complexType</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QoeMetricType</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xs:choice</w:t>
            </w:r>
            <w:proofErr w:type="spellEnd"/>
            <w:r w:rsidR="00B40DC0">
              <w:rPr>
                <w:noProof w:val="0"/>
                <w:color w:val="0032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HttpList</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HttpListType</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RepSwitchList</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RepSwitchListType</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AvgThroughput</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AvgThroughputType</w:t>
            </w:r>
            <w:proofErr w:type="spellEnd"/>
            <w:r w:rsidR="00B40DC0">
              <w:rPr>
                <w:noProof w:val="0"/>
                <w:lang w:eastAsia="de-DE"/>
              </w:rPr>
              <w:t>"</w:t>
            </w:r>
            <w:r w:rsidR="00B40DC0">
              <w:rPr>
                <w:noProof w:val="0"/>
                <w:color w:val="F5844C"/>
                <w:lang w:eastAsia="de-DE"/>
              </w:rPr>
              <w:t xml:space="preserve"> </w:t>
            </w:r>
            <w:proofErr w:type="spellStart"/>
            <w:r w:rsidR="00B40DC0">
              <w:rPr>
                <w:noProof w:val="0"/>
                <w:color w:val="F5844C"/>
                <w:lang w:eastAsia="de-DE"/>
              </w:rPr>
              <w:t>maxOccurs</w:t>
            </w:r>
            <w:proofErr w:type="spellEnd"/>
            <w:r w:rsidR="00B40DC0">
              <w:rPr>
                <w:noProof w:val="0"/>
                <w:color w:val="FF8040"/>
                <w:lang w:eastAsia="de-DE"/>
              </w:rPr>
              <w:t>=</w:t>
            </w:r>
            <w:r w:rsidR="00B40DC0">
              <w:rPr>
                <w:noProof w:val="0"/>
                <w:lang w:eastAsia="de-DE"/>
              </w:rPr>
              <w:t>"unbounded"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InitialPlayoutDelay</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xs:unsignedInt</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BufferLevel</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BufferLevelType</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PlayList</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PlayListType</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MPDInformation</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MpdInformationType</w:t>
            </w:r>
            <w:proofErr w:type="spellEnd"/>
            <w:r w:rsidR="00B40DC0">
              <w:rPr>
                <w:noProof w:val="0"/>
                <w:lang w:eastAsia="de-DE"/>
              </w:rPr>
              <w:t>"</w:t>
            </w:r>
            <w:r w:rsidR="00B40DC0">
              <w:rPr>
                <w:noProof w:val="0"/>
                <w:color w:val="F5844C"/>
                <w:lang w:eastAsia="de-DE"/>
              </w:rPr>
              <w:t xml:space="preserve"> </w:t>
            </w:r>
            <w:proofErr w:type="spellStart"/>
            <w:r w:rsidR="00B40DC0">
              <w:rPr>
                <w:noProof w:val="0"/>
                <w:color w:val="F5844C"/>
                <w:lang w:eastAsia="de-DE"/>
              </w:rPr>
              <w:t>maxOccurs</w:t>
            </w:r>
            <w:proofErr w:type="spellEnd"/>
            <w:r w:rsidR="00B40DC0">
              <w:rPr>
                <w:noProof w:val="0"/>
                <w:color w:val="FF8040"/>
                <w:lang w:eastAsia="de-DE"/>
              </w:rPr>
              <w:t>=</w:t>
            </w:r>
            <w:r w:rsidR="00B40DC0">
              <w:rPr>
                <w:noProof w:val="0"/>
                <w:lang w:eastAsia="de-DE"/>
              </w:rPr>
              <w:t>"unbounded"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PlayoutDelayforMediaStartup</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xs:unsignedInt</w:t>
            </w:r>
            <w:proofErr w:type="spellEnd"/>
            <w:r w:rsidR="00B40DC0">
              <w:rPr>
                <w:noProof w:val="0"/>
                <w:lang w:eastAsia="de-DE"/>
              </w:rPr>
              <w:t>"</w:t>
            </w:r>
            <w:r w:rsidR="00B40DC0">
              <w:rPr>
                <w:noProof w:val="0"/>
                <w:color w:val="000096"/>
                <w:lang w:eastAsia="de-DE"/>
              </w:rPr>
              <w:t>/&gt;</w:t>
            </w:r>
          </w:p>
          <w:p w14:paraId="17B64A1B"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HttpListEntryType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HttpThroughputTraceType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tcpid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"type"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ExtensibleHttpEntryResourceType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url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actualUrl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r>
            <w:r>
              <w:rPr>
                <w:noProof w:val="0"/>
                <w:color w:val="000000"/>
                <w:lang w:eastAsia="de-DE"/>
              </w:rPr>
              <w:lastRenderedPageBreak/>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"range"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trequest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tresponse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responsecode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"interval"</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HttpEntryResourceType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"MPD"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MPDDeltaFile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XLinkExpansion</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InitializationSegment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IndexSegment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MediaSegment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StringPatternType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xs:pattern</w:t>
            </w:r>
            <w:proofErr w:type="spellEnd"/>
            <w:r>
              <w:rPr>
                <w:noProof w:val="0"/>
                <w:color w:val="F5844C"/>
                <w:lang w:eastAsia="de-DE"/>
              </w:rPr>
              <w:t xml:space="preserve"> value</w:t>
            </w:r>
            <w:r>
              <w:rPr>
                <w:noProof w:val="0"/>
                <w:color w:val="FF8040"/>
                <w:lang w:eastAsia="de-DE"/>
              </w:rPr>
              <w:t>=</w:t>
            </w:r>
            <w:r>
              <w:rPr>
                <w:noProof w:val="0"/>
                <w:lang w:eastAsia="de-DE"/>
              </w:rPr>
              <w:t>"x:\S.*"</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ExtensibleHttpEntryResourceType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xs:union</w:t>
            </w:r>
            <w:proofErr w:type="spellEnd"/>
            <w:r>
              <w:rPr>
                <w:noProof w:val="0"/>
                <w:color w:val="F5844C"/>
                <w:lang w:eastAsia="de-DE"/>
              </w:rPr>
              <w:t xml:space="preserve"> </w:t>
            </w:r>
            <w:proofErr w:type="spellStart"/>
            <w:r>
              <w:rPr>
                <w:noProof w:val="0"/>
                <w:color w:val="F5844C"/>
                <w:lang w:eastAsia="de-DE"/>
              </w:rPr>
              <w:t>memberTypes</w:t>
            </w:r>
            <w:proofErr w:type="spellEnd"/>
            <w:r>
              <w:rPr>
                <w:noProof w:val="0"/>
                <w:color w:val="FF8040"/>
                <w:lang w:eastAsia="de-DE"/>
              </w:rPr>
              <w:t>=</w:t>
            </w:r>
            <w:r>
              <w:rPr>
                <w:noProof w:val="0"/>
                <w:lang w:eastAsia="de-DE"/>
              </w:rPr>
              <w:t>"</w:t>
            </w:r>
            <w:proofErr w:type="spellStart"/>
            <w:r>
              <w:rPr>
                <w:noProof w:val="0"/>
                <w:lang w:eastAsia="de-DE"/>
              </w:rPr>
              <w:t>HttpEntryResourceType</w:t>
            </w:r>
            <w:proofErr w:type="spellEnd"/>
            <w:r>
              <w:rPr>
                <w:noProof w:val="0"/>
                <w:lang w:eastAsia="de-DE"/>
              </w:rPr>
              <w:t xml:space="preserve"> </w:t>
            </w:r>
            <w:proofErr w:type="spellStart"/>
            <w:r>
              <w:rPr>
                <w:noProof w:val="0"/>
                <w:lang w:eastAsia="de-DE"/>
              </w:rPr>
              <w:t>StringPatternType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HttpThroughputTraceType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"b"</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UnsignedIntVectorType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RepSwitchEvent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RepSwitchEventType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RepSwitchEventType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"to"</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lto</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AvgThroughputType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numBytes</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activityTime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accessbearer</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"Pause"</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BufferControl</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"Error"</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BufferLevelEntryType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BufferLevelEntryType</w:t>
            </w:r>
            <w:proofErr w:type="spellEnd"/>
            <w:r>
              <w:rPr>
                <w:noProof w:val="0"/>
                <w:lang w:eastAsia="de-DE"/>
              </w:rPr>
              <w:t>"</w:t>
            </w:r>
            <w:r>
              <w:rPr>
                <w:noProof w:val="0"/>
                <w:color w:val="000096"/>
                <w:lang w:eastAsia="de-DE"/>
              </w:rPr>
              <w:t>&gt;</w:t>
            </w:r>
            <w:r>
              <w:rPr>
                <w:noProof w:val="0"/>
                <w:color w:val="000000"/>
                <w:lang w:eastAsia="de-DE"/>
              </w:rPr>
              <w:br/>
            </w:r>
            <w:r>
              <w:rPr>
                <w:noProof w:val="0"/>
                <w:color w:val="000000"/>
                <w:lang w:eastAsia="de-DE"/>
              </w:rPr>
              <w:lastRenderedPageBreak/>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"level"</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TraceEntry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PlayListTraceEntryType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PlayListTraceEntryType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subrepLevel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playbackSpeed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StopReasonType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p>
          <w:p w14:paraId="47459B71"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stopReasonOther</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NewPlayoutRequest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"Resume"</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OtherUserRequest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StartOfMetricsCollectionPeriod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RepresentationSwitch</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"Rebuffering"</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UserRequest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EndOfContent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EndOfMetricsCollectionPeriod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"Failure"</w:t>
            </w:r>
            <w:r>
              <w:rPr>
                <w:noProof w:val="0"/>
                <w:color w:val="000096"/>
                <w:lang w:eastAsia="de-DE"/>
              </w:rPr>
              <w:t>/&gt;</w:t>
            </w:r>
          </w:p>
          <w:p w14:paraId="54690947" w14:textId="77777777" w:rsidR="00B40DC0" w:rsidRDefault="00B40DC0">
            <w:pPr>
              <w:pStyle w:val="PL"/>
              <w:rPr>
                <w:noProof w:val="0"/>
                <w:color w:val="003296"/>
                <w:lang w:eastAsia="de-DE"/>
              </w:rPr>
            </w:pPr>
            <w:r>
              <w:rPr>
                <w:noProof w:val="0"/>
                <w:color w:val="000096"/>
                <w:lang w:eastAsia="de-DE"/>
              </w:rPr>
              <w:t xml:space="preserve">            &lt;</w:t>
            </w:r>
            <w:proofErr w:type="spellStart"/>
            <w:r>
              <w:rPr>
                <w:noProof w:val="0"/>
                <w:color w:val="000096"/>
                <w:lang w:eastAsia="de-DE"/>
              </w:rPr>
              <w:t>xs:enumeration</w:t>
            </w:r>
            <w:proofErr w:type="spellEnd"/>
            <w:r>
              <w:rPr>
                <w:noProof w:val="0"/>
                <w:color w:val="000096"/>
                <w:lang w:eastAsia="de-DE"/>
              </w:rPr>
              <w:t xml:space="preserve"> value="Other"/&gt;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MpdInformationType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RepresentationType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subrepLevel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"codecs"</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"bandwidth"</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qualityRanking</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frameRate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"width"</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"height"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mimeType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DoubleVectorType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000096"/>
                <w:lang w:eastAsia="de-DE"/>
              </w:rPr>
              <w:t>/&gt;</w:t>
            </w:r>
            <w:r>
              <w:rPr>
                <w:noProof w:val="0"/>
                <w:color w:val="000000"/>
                <w:lang w:eastAsia="de-DE"/>
              </w:rPr>
              <w:br/>
            </w:r>
            <w:r>
              <w:rPr>
                <w:noProof w:val="0"/>
                <w:color w:val="000000"/>
                <w:lang w:eastAsia="de-DE"/>
              </w:rPr>
              <w:lastRenderedPageBreak/>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StringVectorType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p>
          <w:p w14:paraId="5C95D0B8" w14:textId="77777777" w:rsidR="00B40DC0" w:rsidRDefault="00B40DC0">
            <w:pPr>
              <w:pStyle w:val="PL"/>
              <w:rPr>
                <w:noProof w:val="0"/>
                <w:color w:val="000000"/>
                <w:lang w:eastAsia="zh-CN"/>
              </w:rPr>
            </w:pP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UnsignedIntVectorType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p>
          <w:p w14:paraId="7A74FA35" w14:textId="77777777" w:rsidR="00B40DC0" w:rsidRDefault="00B40DC0">
            <w:pPr>
              <w:pStyle w:val="PL"/>
              <w:rPr>
                <w:noProof w:val="0"/>
                <w:color w:val="000096"/>
                <w:lang w:eastAsia="de-DE"/>
              </w:rPr>
            </w:pPr>
            <w:r>
              <w:rPr>
                <w:noProof w:val="0"/>
                <w:color w:val="000000"/>
                <w:lang w:eastAsia="de-DE"/>
              </w:rPr>
              <w:br/>
            </w:r>
            <w:r>
              <w:rPr>
                <w:noProof w:val="0"/>
                <w:color w:val="003296"/>
                <w:lang w:eastAsia="de-DE"/>
              </w:rPr>
              <w:t>&lt;/</w:t>
            </w:r>
            <w:proofErr w:type="spellStart"/>
            <w:r>
              <w:rPr>
                <w:noProof w:val="0"/>
                <w:color w:val="003296"/>
                <w:lang w:eastAsia="de-DE"/>
              </w:rPr>
              <w:t>xs:schema</w:t>
            </w:r>
            <w:proofErr w:type="spellEnd"/>
            <w:r>
              <w:rPr>
                <w:noProof w:val="0"/>
                <w:color w:val="003296"/>
                <w:lang w:eastAsia="de-DE"/>
              </w:rPr>
              <w:t>&gt;</w:t>
            </w:r>
          </w:p>
        </w:tc>
      </w:tr>
      <w:tr w:rsidR="00B40DC0" w14:paraId="2B486C46" w14:textId="77777777" w:rsidTr="00B40DC0">
        <w:tc>
          <w:tcPr>
            <w:tcW w:w="9495" w:type="dxa"/>
            <w:shd w:val="solid" w:color="C0C0C0" w:fill="FFFFFF"/>
          </w:tcPr>
          <w:p w14:paraId="14B97EF6" w14:textId="77777777" w:rsidR="00B40DC0" w:rsidRDefault="00B40DC0">
            <w:pPr>
              <w:pStyle w:val="PL"/>
              <w:rPr>
                <w:noProof w:val="0"/>
                <w:color w:val="8B26C9"/>
                <w:lang w:eastAsia="de-DE"/>
              </w:rPr>
            </w:pPr>
          </w:p>
        </w:tc>
      </w:tr>
    </w:tbl>
    <w:p w14:paraId="146E8928" w14:textId="77777777" w:rsidR="00B40DC0" w:rsidRDefault="00B40DC0" w:rsidP="00B40DC0">
      <w:pPr>
        <w:pStyle w:val="PL"/>
      </w:pPr>
    </w:p>
    <w:p w14:paraId="6F908132" w14:textId="77777777" w:rsidR="00B40DC0" w:rsidRDefault="00B40DC0" w:rsidP="00B40DC0">
      <w:pPr>
        <w:pStyle w:val="PL"/>
      </w:pPr>
      <w:r>
        <w:t>The following schema is an extension to allow additional QoE metrics.</w:t>
      </w:r>
    </w:p>
    <w:p w14:paraId="15B947D0" w14:textId="77777777" w:rsidR="00B40DC0" w:rsidRDefault="00B40DC0" w:rsidP="00B40DC0">
      <w:pPr>
        <w:pStyle w:val="PL"/>
      </w:pPr>
    </w:p>
    <w:p w14:paraId="0004B8BA" w14:textId="77777777" w:rsidR="00B40DC0" w:rsidRDefault="00B40DC0" w:rsidP="00B40DC0">
      <w:pPr>
        <w:pStyle w:val="PL"/>
        <w:rPr>
          <w:lang w:val="de-DE"/>
        </w:rPr>
      </w:pPr>
      <w:r>
        <w:rPr>
          <w:lang w:val="de-DE"/>
        </w:rPr>
        <w:t>&lt;?xml version="1.0" encoding="UTF-8"?&gt;</w:t>
      </w:r>
    </w:p>
    <w:p w14:paraId="502F79F5" w14:textId="77777777" w:rsidR="00B40DC0" w:rsidRDefault="00B40DC0" w:rsidP="00B40DC0">
      <w:pPr>
        <w:pStyle w:val="PL"/>
        <w:rPr>
          <w:lang w:val="de-DE"/>
        </w:rPr>
      </w:pPr>
      <w:r>
        <w:rPr>
          <w:lang w:val="de-DE"/>
        </w:rPr>
        <w:t xml:space="preserve">&lt;xs:schema </w:t>
      </w:r>
    </w:p>
    <w:p w14:paraId="4866834C" w14:textId="77777777" w:rsidR="00B40DC0" w:rsidRDefault="00B40DC0" w:rsidP="00B40DC0">
      <w:pPr>
        <w:pStyle w:val="PL"/>
        <w:rPr>
          <w:lang w:val="en-US"/>
        </w:rPr>
      </w:pPr>
      <w:r>
        <w:rPr>
          <w:lang w:val="de-DE"/>
        </w:rPr>
        <w:tab/>
      </w:r>
      <w:r>
        <w:rPr>
          <w:lang w:val="en-US"/>
        </w:rPr>
        <w:t xml:space="preserve">xmlns="urn:3gpp:metadata:2016:PSS:SupplementQoEMetric" </w:t>
      </w:r>
    </w:p>
    <w:p w14:paraId="1FC7D367" w14:textId="77777777" w:rsidR="00B40DC0" w:rsidRDefault="00B40DC0" w:rsidP="00B40DC0">
      <w:pPr>
        <w:pStyle w:val="PL"/>
        <w:rPr>
          <w:lang w:val="en-US"/>
        </w:rPr>
      </w:pPr>
      <w:r>
        <w:rPr>
          <w:lang w:val="en-US"/>
        </w:rPr>
        <w:tab/>
        <w:t xml:space="preserve">xmlns:xs="http://www.w3.org/2001/XMLSchema" </w:t>
      </w:r>
    </w:p>
    <w:p w14:paraId="5005D342" w14:textId="77777777" w:rsidR="00B40DC0" w:rsidRDefault="00B40DC0" w:rsidP="00B40DC0">
      <w:pPr>
        <w:pStyle w:val="PL"/>
        <w:rPr>
          <w:lang w:val="en-US"/>
        </w:rPr>
      </w:pPr>
      <w:r>
        <w:rPr>
          <w:lang w:val="en-US"/>
        </w:rPr>
        <w:tab/>
        <w:t xml:space="preserve">targetNamespace="urn:3gpp:metadata:2016:PSS:SupplementQoEMetric" </w:t>
      </w:r>
    </w:p>
    <w:p w14:paraId="0A8677B3" w14:textId="77777777" w:rsidR="00B40DC0" w:rsidRDefault="00B40DC0" w:rsidP="00B40DC0">
      <w:pPr>
        <w:pStyle w:val="PL"/>
        <w:rPr>
          <w:lang w:val="en-US"/>
        </w:rPr>
      </w:pPr>
      <w:r>
        <w:rPr>
          <w:lang w:val="en-US"/>
        </w:rPr>
        <w:tab/>
        <w:t>elementFormDefault="qualified"&gt;</w:t>
      </w:r>
    </w:p>
    <w:p w14:paraId="63AAD701" w14:textId="77777777" w:rsidR="00B40DC0" w:rsidRDefault="00B40DC0" w:rsidP="00B40DC0">
      <w:pPr>
        <w:pStyle w:val="PL"/>
        <w:rPr>
          <w:lang w:val="en-US"/>
        </w:rPr>
      </w:pPr>
    </w:p>
    <w:p w14:paraId="2C073E6C" w14:textId="77777777" w:rsidR="00B40DC0" w:rsidRDefault="00B40DC0" w:rsidP="00B40DC0">
      <w:pPr>
        <w:pStyle w:val="PL"/>
        <w:rPr>
          <w:color w:val="000000"/>
          <w:highlight w:val="white"/>
          <w:lang w:val="en-US" w:eastAsia="ja-JP"/>
        </w:rPr>
      </w:pPr>
      <w:r>
        <w:rPr>
          <w:color w:val="000000"/>
          <w:highlight w:val="white"/>
          <w:lang w:val="en-US" w:eastAsia="ja-JP"/>
        </w:rPr>
        <w:tab/>
        <w:t>&lt;xs:element name="</w:t>
      </w:r>
      <w:r>
        <w:rPr>
          <w:lang w:val="en-US"/>
        </w:rPr>
        <w:t>supplementQoEMetric</w:t>
      </w:r>
      <w:r>
        <w:rPr>
          <w:color w:val="000000"/>
          <w:highlight w:val="white"/>
          <w:lang w:val="en-US" w:eastAsia="ja-JP"/>
        </w:rPr>
        <w:t xml:space="preserve">" </w:t>
      </w:r>
      <w:r>
        <w:rPr>
          <w:noProof w:val="0"/>
          <w:color w:val="F5844C"/>
          <w:lang w:eastAsia="de-DE"/>
        </w:rPr>
        <w:t>type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color w:val="000000"/>
          <w:highlight w:val="white"/>
          <w:lang w:val="en-US" w:eastAsia="ja-JP"/>
        </w:rPr>
        <w:t>&gt;</w:t>
      </w:r>
    </w:p>
    <w:p w14:paraId="2CF26EC8" w14:textId="77777777" w:rsidR="00B40DC0" w:rsidRDefault="00B40DC0" w:rsidP="00B40DC0">
      <w:pPr>
        <w:pStyle w:val="PL"/>
        <w:rPr>
          <w:lang w:val="en-US"/>
        </w:rPr>
      </w:pPr>
    </w:p>
    <w:p w14:paraId="6B90B550" w14:textId="77777777" w:rsidR="00B40DC0" w:rsidRDefault="00B40DC0" w:rsidP="00B40DC0">
      <w:pPr>
        <w:pStyle w:val="PL"/>
        <w:ind w:firstLine="390"/>
        <w:rPr>
          <w:noProof w:val="0"/>
          <w:color w:val="000096"/>
          <w:lang w:eastAsia="de-DE"/>
        </w:rPr>
      </w:pP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noProof w:val="0"/>
          <w:color w:val="000096"/>
          <w:lang w:eastAsia="de-DE"/>
        </w:rPr>
        <w:t>&gt;</w:t>
      </w:r>
    </w:p>
    <w:p w14:paraId="2988A2EB"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79DED7BA"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 xml:space="preserve">&lt;xs:element name="deviceinformation" </w:t>
      </w:r>
      <w:r>
        <w:rPr>
          <w:noProof w:val="0"/>
          <w:color w:val="F5844C"/>
          <w:lang w:eastAsia="de-DE"/>
        </w:rPr>
        <w:t>type</w:t>
      </w:r>
      <w:r>
        <w:rPr>
          <w:noProof w:val="0"/>
          <w:color w:val="FF8040"/>
          <w:lang w:eastAsia="de-DE"/>
        </w:rPr>
        <w:t>=</w:t>
      </w:r>
      <w:r>
        <w:t>"</w:t>
      </w:r>
      <w:proofErr w:type="spellStart"/>
      <w:r>
        <w:rPr>
          <w:noProof w:val="0"/>
          <w:color w:val="FF8040"/>
          <w:lang w:eastAsia="de-DE"/>
        </w:rPr>
        <w:t>DeviceInformationType</w:t>
      </w:r>
      <w:proofErr w:type="spellEnd"/>
      <w:r>
        <w:rPr>
          <w:noProof w:val="0"/>
          <w:lang w:eastAsia="de-DE"/>
        </w:rPr>
        <w:t xml:space="preserve">" </w:t>
      </w:r>
      <w:r>
        <w:rPr>
          <w:lang w:val="en-US"/>
        </w:rPr>
        <w:t>minOccurs="0"</w:t>
      </w:r>
      <w:r>
        <w:rPr>
          <w:noProof w:val="0"/>
          <w:lang w:eastAsia="de-DE"/>
        </w:rPr>
        <w:t>/</w:t>
      </w:r>
      <w:r>
        <w:rPr>
          <w:color w:val="000000"/>
          <w:highlight w:val="white"/>
          <w:lang w:val="en-US" w:eastAsia="ja-JP"/>
        </w:rPr>
        <w:t>&gt;</w:t>
      </w:r>
    </w:p>
    <w:p w14:paraId="7506E9E9" w14:textId="77777777" w:rsidR="00B40DC0" w:rsidRDefault="00B40DC0" w:rsidP="00B40DC0">
      <w:pPr>
        <w:pStyle w:val="PL"/>
        <w:rPr>
          <w:lang w:val="en-US"/>
        </w:rPr>
      </w:pPr>
      <w:r>
        <w:rPr>
          <w:lang w:val="en-US"/>
        </w:rPr>
        <w:tab/>
      </w:r>
      <w:r>
        <w:rPr>
          <w:lang w:val="en-US"/>
        </w:rPr>
        <w:tab/>
      </w:r>
      <w:r>
        <w:rPr>
          <w:lang w:val="en-US"/>
        </w:rPr>
        <w:tab/>
        <w:t>&lt;xs:any namespace="##other" processContents="lax" minOccurs="0" maxOccurs="unbounded"/&gt;</w:t>
      </w:r>
    </w:p>
    <w:p w14:paraId="25488CDA" w14:textId="77777777" w:rsidR="00B40DC0" w:rsidRDefault="00B40DC0" w:rsidP="00B40DC0">
      <w:pPr>
        <w:pStyle w:val="PL"/>
        <w:rPr>
          <w:color w:val="000000"/>
          <w:highlight w:val="white"/>
          <w:lang w:eastAsia="ja-JP"/>
        </w:rPr>
      </w:pPr>
      <w:r>
        <w:rPr>
          <w:color w:val="000000"/>
          <w:highlight w:val="white"/>
          <w:lang w:eastAsia="ja-JP"/>
        </w:rPr>
        <w:tab/>
      </w:r>
      <w:r>
        <w:rPr>
          <w:color w:val="000000"/>
          <w:highlight w:val="white"/>
          <w:lang w:eastAsia="ja-JP"/>
        </w:rPr>
        <w:tab/>
        <w:t>&lt;/xs:sequence&gt;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6B504EC0" w14:textId="77777777" w:rsidR="00B40DC0" w:rsidRDefault="00B40DC0" w:rsidP="00B40DC0">
      <w:pPr>
        <w:pStyle w:val="PL"/>
      </w:pPr>
    </w:p>
    <w:p w14:paraId="02EA0780" w14:textId="77777777" w:rsidR="00B40DC0" w:rsidRDefault="00B40DC0" w:rsidP="00B40DC0">
      <w:pPr>
        <w:pStyle w:val="PL"/>
        <w:rPr>
          <w:noProof w:val="0"/>
          <w:color w:val="0032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DeviceInformationType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"Entry"</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DeviceInformationEntryType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672E74C4" w14:textId="77777777" w:rsidR="00B40DC0" w:rsidRDefault="00B40DC0" w:rsidP="00B40DC0">
      <w:pPr>
        <w:pStyle w:val="PL"/>
      </w:pPr>
    </w:p>
    <w:p w14:paraId="7C42770B"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t>"</w:t>
      </w:r>
      <w:proofErr w:type="spellStart"/>
      <w:r>
        <w:rPr>
          <w:noProof w:val="0"/>
          <w:color w:val="FF8040"/>
          <w:lang w:eastAsia="de-DE"/>
        </w:rPr>
        <w:t>DeviceInformationEntryType</w:t>
      </w:r>
      <w:proofErr w:type="spellEnd"/>
      <w:r>
        <w:rPr>
          <w:noProof w:val="0"/>
          <w:lang w:eastAsia="de-DE"/>
        </w:rPr>
        <w:t>"</w:t>
      </w:r>
      <w:r>
        <w:rPr>
          <w:noProof w:val="0"/>
          <w:color w:val="000096"/>
          <w:lang w:eastAsia="de-DE"/>
        </w:rPr>
        <w:t>&gt;</w:t>
      </w:r>
    </w:p>
    <w:p w14:paraId="1CDDCACC" w14:textId="77777777" w:rsidR="00B40DC0" w:rsidRDefault="00B40DC0" w:rsidP="00B40DC0">
      <w:pPr>
        <w:pStyle w:val="PL"/>
        <w:rPr>
          <w:noProof w:val="0"/>
          <w:color w:val="000096"/>
          <w:lang w:eastAsia="de-DE"/>
        </w:rPr>
      </w:pPr>
      <w:r>
        <w:rPr>
          <w:noProof w:val="0"/>
          <w:color w:val="003296"/>
          <w:lang w:eastAsia="de-DE"/>
        </w:rPr>
        <w:t xml:space="preserve">        &lt;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videoWidth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videoHeight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screenWidth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screenHeight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3B9B9DF"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pixelWidth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pixelHeight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71C579D"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fieldOfView</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p>
    <w:p w14:paraId="6559CCF8" w14:textId="77777777" w:rsidR="00B40DC0" w:rsidRDefault="00B40DC0" w:rsidP="00B40DC0">
      <w:pPr>
        <w:pStyle w:val="PL"/>
        <w:rPr>
          <w:noProof w:val="0"/>
          <w:color w:val="000000"/>
          <w:lang w:eastAsia="zh-CN"/>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41192301" w14:textId="77777777" w:rsidR="00B40DC0" w:rsidRDefault="00B40DC0" w:rsidP="00B40DC0">
      <w:pPr>
        <w:pStyle w:val="PL"/>
        <w:rPr>
          <w:highlight w:val="white"/>
        </w:rPr>
      </w:pPr>
      <w:r>
        <w:t>&lt;/xs:schema&gt;</w:t>
      </w:r>
    </w:p>
    <w:p w14:paraId="7C60C031" w14:textId="77777777" w:rsidR="00B40DC0" w:rsidRDefault="00B40DC0" w:rsidP="00B40DC0">
      <w:pPr>
        <w:pStyle w:val="FP"/>
      </w:pPr>
    </w:p>
    <w:p w14:paraId="26BA080C" w14:textId="77777777" w:rsidR="00B40DC0" w:rsidRDefault="00B40DC0" w:rsidP="00B40DC0">
      <w:pPr>
        <w:pStyle w:val="PL"/>
        <w:rPr>
          <w:lang w:val="en-US"/>
        </w:rPr>
      </w:pPr>
      <w:r>
        <w:rPr>
          <w:lang w:val="en-US"/>
        </w:rPr>
        <w:t>&lt;?xml version="1.0" encoding="UTF-8"?&gt;</w:t>
      </w:r>
    </w:p>
    <w:p w14:paraId="49D36BBB" w14:textId="77777777" w:rsidR="00B40DC0" w:rsidRDefault="00B40DC0" w:rsidP="00B40DC0">
      <w:pPr>
        <w:pStyle w:val="PL"/>
        <w:rPr>
          <w:lang w:val="en-US"/>
        </w:rPr>
      </w:pPr>
      <w:r>
        <w:rPr>
          <w:lang w:val="en-US"/>
        </w:rPr>
        <w:t>&lt;xs:schema</w:t>
      </w:r>
      <w:r>
        <w:rPr>
          <w:lang w:val="en-US"/>
        </w:rPr>
        <w:tab/>
        <w:t xml:space="preserve">xmlns="urn:3gpp:metadata:2016:PSS:schemaVersion" </w:t>
      </w:r>
    </w:p>
    <w:p w14:paraId="4ED8C7B0" w14:textId="77777777" w:rsidR="00B40DC0" w:rsidRDefault="00B40DC0" w:rsidP="00B40DC0">
      <w:pPr>
        <w:pStyle w:val="PL"/>
        <w:rPr>
          <w:lang w:val="en-US"/>
        </w:rPr>
      </w:pPr>
      <w:r>
        <w:rPr>
          <w:lang w:val="en-US"/>
        </w:rPr>
        <w:tab/>
      </w:r>
      <w:r>
        <w:rPr>
          <w:lang w:val="en-US"/>
        </w:rPr>
        <w:tab/>
      </w:r>
      <w:r>
        <w:rPr>
          <w:lang w:val="en-US"/>
        </w:rPr>
        <w:tab/>
        <w:t>xmlns:xs="http://www.w3.org/2001/XMLSchema"</w:t>
      </w:r>
    </w:p>
    <w:p w14:paraId="6D719436" w14:textId="77777777" w:rsidR="00B40DC0" w:rsidRDefault="00B40DC0" w:rsidP="00B40DC0">
      <w:pPr>
        <w:pStyle w:val="PL"/>
        <w:rPr>
          <w:lang w:val="en-US"/>
        </w:rPr>
      </w:pPr>
      <w:r>
        <w:rPr>
          <w:lang w:val="en-US"/>
        </w:rPr>
        <w:tab/>
      </w:r>
      <w:r>
        <w:rPr>
          <w:lang w:val="en-US"/>
        </w:rPr>
        <w:tab/>
      </w:r>
      <w:r>
        <w:rPr>
          <w:lang w:val="en-US"/>
        </w:rPr>
        <w:tab/>
        <w:t>targetNamespace="urn:3gpp:metadata:2016:PSS:schemaVersion"</w:t>
      </w:r>
    </w:p>
    <w:p w14:paraId="394FBD53" w14:textId="77777777" w:rsidR="00B40DC0" w:rsidRDefault="00B40DC0" w:rsidP="00B40DC0">
      <w:pPr>
        <w:pStyle w:val="PL"/>
        <w:rPr>
          <w:lang w:val="en-US"/>
        </w:rPr>
      </w:pPr>
      <w:r>
        <w:rPr>
          <w:lang w:val="en-US"/>
        </w:rPr>
        <w:tab/>
      </w:r>
      <w:r>
        <w:rPr>
          <w:lang w:val="en-US"/>
        </w:rPr>
        <w:tab/>
      </w:r>
      <w:r>
        <w:rPr>
          <w:lang w:val="en-US"/>
        </w:rPr>
        <w:tab/>
        <w:t>elementFormDefault="qualified"&gt;</w:t>
      </w:r>
    </w:p>
    <w:p w14:paraId="431EED99" w14:textId="77777777" w:rsidR="00B40DC0" w:rsidRDefault="00B40DC0" w:rsidP="00B40DC0">
      <w:pPr>
        <w:pStyle w:val="PL"/>
        <w:rPr>
          <w:lang w:val="en-US"/>
        </w:rPr>
      </w:pPr>
    </w:p>
    <w:p w14:paraId="148DD542" w14:textId="77777777" w:rsidR="00B40DC0" w:rsidRDefault="00B40DC0" w:rsidP="00B40DC0">
      <w:pPr>
        <w:pStyle w:val="PL"/>
        <w:rPr>
          <w:lang w:val="en-US"/>
        </w:rPr>
      </w:pPr>
      <w:r>
        <w:rPr>
          <w:lang w:val="en-US"/>
        </w:rPr>
        <w:tab/>
        <w:t>&lt;xs:element name="schemaVersion" type="xs:unsignedInt"/&gt;</w:t>
      </w:r>
    </w:p>
    <w:p w14:paraId="203B142E" w14:textId="77777777" w:rsidR="00B40DC0" w:rsidRDefault="00B40DC0" w:rsidP="00B40DC0">
      <w:pPr>
        <w:pStyle w:val="PL"/>
        <w:rPr>
          <w:lang w:val="en-US"/>
        </w:rPr>
      </w:pPr>
      <w:r>
        <w:rPr>
          <w:lang w:val="en-US"/>
        </w:rPr>
        <w:tab/>
        <w:t>&lt;xs:element name="delimiter" type="xs:byte"/&gt;</w:t>
      </w:r>
      <w:r>
        <w:rPr>
          <w:lang w:val="en-US"/>
        </w:rPr>
        <w:tab/>
      </w:r>
    </w:p>
    <w:p w14:paraId="1581DBF7" w14:textId="77777777" w:rsidR="00B40DC0" w:rsidRDefault="00B40DC0" w:rsidP="00B40DC0">
      <w:pPr>
        <w:pStyle w:val="PL"/>
        <w:rPr>
          <w:lang w:val="en-US"/>
        </w:rPr>
      </w:pPr>
    </w:p>
    <w:p w14:paraId="31E04F80" w14:textId="77777777" w:rsidR="00B40DC0" w:rsidRDefault="00B40DC0" w:rsidP="00B40DC0">
      <w:pPr>
        <w:pStyle w:val="PL"/>
      </w:pPr>
      <w:r>
        <w:rPr>
          <w:lang w:val="en-US"/>
        </w:rPr>
        <w:t>&lt;/xs:schema&gt;</w:t>
      </w:r>
    </w:p>
    <w:p w14:paraId="0556A0E5" w14:textId="77777777" w:rsidR="00B40DC0" w:rsidRDefault="00B40DC0" w:rsidP="00B40DC0">
      <w:pPr>
        <w:pStyle w:val="FP"/>
      </w:pPr>
    </w:p>
    <w:p w14:paraId="676717ED" w14:textId="77777777" w:rsidR="00B40DC0" w:rsidRDefault="00B40DC0" w:rsidP="00B40DC0">
      <w:pPr>
        <w:pStyle w:val="FP"/>
        <w:rPr>
          <w:lang w:eastAsia="zh-CN"/>
        </w:rPr>
      </w:pPr>
      <w:r>
        <w:rPr>
          <w:lang w:eastAsia="zh-CN"/>
        </w:rPr>
        <w:t>Note: If a supplementQoEMetric needs to be sent when no ordinar QoEMetric are due, a dummy MPDInformation metric shall be sent with codecs="none", bandwidth=0, mimeType="none", representationId="none".</w:t>
      </w:r>
    </w:p>
    <w:p w14:paraId="790DDBC6" w14:textId="77777777" w:rsidR="00B40DC0" w:rsidRDefault="00B40DC0" w:rsidP="00B40DC0">
      <w:pPr>
        <w:pStyle w:val="FP"/>
        <w:rPr>
          <w:lang w:eastAsia="zh-CN"/>
        </w:rPr>
      </w:pPr>
    </w:p>
    <w:p w14:paraId="23B544BA" w14:textId="77777777" w:rsidR="00B40DC0" w:rsidRDefault="00B40DC0" w:rsidP="00B40DC0">
      <w:pPr>
        <w:pStyle w:val="FP"/>
      </w:pPr>
      <w:r>
        <w:rPr>
          <w:lang w:eastAsia="zh-CN"/>
        </w:rPr>
        <w:t>Note: If the</w:t>
      </w:r>
      <w:r>
        <w:t xml:space="preserve"> attribute qoeReferenceId was defined in the QMC configuration (see clause L.2), the value shall be copied into each QoE report, to facilitate network-side correlation (see [63]). If this attribute was defined the attribute recordingSessionId shall also be returned for each QoE report. The recordingSessionId is a two-byte octet defined by the client. It shall remain the same for all QoE reports belonging to the same streaming session, and it should be different for QoE reports belonging to different streaming sessions.</w:t>
      </w:r>
    </w:p>
    <w:p w14:paraId="7C1A488B" w14:textId="77777777" w:rsidR="0046659D" w:rsidRDefault="0046659D" w:rsidP="00B40DC0">
      <w:pPr>
        <w:pStyle w:val="FP"/>
        <w:rPr>
          <w:lang w:eastAsia="zh-CN"/>
        </w:rPr>
      </w:pPr>
    </w:p>
    <w:p w14:paraId="175DE673" w14:textId="4AD63A3A" w:rsidR="0046659D" w:rsidRDefault="0046659D" w:rsidP="00B40DC0">
      <w:pPr>
        <w:pStyle w:val="FP"/>
        <w:rPr>
          <w:lang w:eastAsia="zh-CN"/>
        </w:rPr>
      </w:pPr>
      <w:r>
        <w:rPr>
          <w:lang w:eastAsia="zh-CN"/>
        </w:rPr>
        <w:t xml:space="preserve">Note: </w:t>
      </w:r>
      <w:r w:rsidR="00180292">
        <w:rPr>
          <w:lang w:eastAsia="zh-CN"/>
        </w:rPr>
        <w:t xml:space="preserve">For QMC scheme, </w:t>
      </w:r>
      <w:r w:rsidR="00C153AF">
        <w:rPr>
          <w:lang w:eastAsia="zh-CN"/>
        </w:rPr>
        <w:t>the DASH client sh</w:t>
      </w:r>
      <w:r w:rsidR="006B7BF5">
        <w:rPr>
          <w:lang w:eastAsia="zh-CN"/>
        </w:rPr>
        <w:t>ould</w:t>
      </w:r>
      <w:r w:rsidR="00C153AF">
        <w:rPr>
          <w:lang w:eastAsia="zh-CN"/>
        </w:rPr>
        <w:t xml:space="preserve"> </w:t>
      </w:r>
      <w:r w:rsidR="006B7BF5">
        <w:rPr>
          <w:lang w:eastAsia="zh-CN"/>
        </w:rPr>
        <w:t>include the S-NSSAI and DNN that correspond to the report data</w:t>
      </w:r>
      <w:r w:rsidR="00CD2564">
        <w:rPr>
          <w:lang w:eastAsia="zh-CN"/>
        </w:rPr>
        <w:t xml:space="preserve"> for support of per-slice QoE </w:t>
      </w:r>
      <w:r w:rsidR="00977647">
        <w:rPr>
          <w:lang w:eastAsia="zh-CN"/>
        </w:rPr>
        <w:t>reporting and evaluation</w:t>
      </w:r>
      <w:r w:rsidR="00CD2564">
        <w:rPr>
          <w:lang w:eastAsia="zh-CN"/>
        </w:rPr>
        <w:t xml:space="preserve"> in OAM</w:t>
      </w:r>
      <w:r w:rsidR="006B7BF5">
        <w:rPr>
          <w:lang w:eastAsia="zh-CN"/>
        </w:rPr>
        <w:t xml:space="preserve">. This information may be retrieved </w:t>
      </w:r>
      <w:r w:rsidR="00C153AF">
        <w:t>via the AT Command +CGDCONT [61]) or the specific traffic mapping with URSP rule[</w:t>
      </w:r>
      <w:ins w:id="21" w:author="panqi (E)" w:date="2022-05-03T15:52:00Z">
        <w:r w:rsidR="004865AE">
          <w:t>69</w:t>
        </w:r>
      </w:ins>
      <w:del w:id="22" w:author="panqi (E)" w:date="2022-05-03T15:52:00Z">
        <w:r w:rsidR="00C153AF" w:rsidDel="004865AE">
          <w:delText>X</w:delText>
        </w:r>
      </w:del>
      <w:r w:rsidR="00C153AF">
        <w:t>]</w:t>
      </w:r>
      <w:r w:rsidR="00C153AF">
        <w:rPr>
          <w:lang w:eastAsia="zh-CN"/>
        </w:rPr>
        <w:t xml:space="preserve">. </w:t>
      </w:r>
    </w:p>
    <w:p w14:paraId="085E7743" w14:textId="77777777" w:rsidR="00B40DC0" w:rsidRDefault="00B40DC0" w:rsidP="00B40DC0">
      <w:pPr>
        <w:pStyle w:val="FP"/>
      </w:pPr>
    </w:p>
    <w:p w14:paraId="2B1202A2" w14:textId="77777777" w:rsidR="00E32339" w:rsidRPr="00B40DC0" w:rsidRDefault="00E32339" w:rsidP="00E32339"/>
    <w:p w14:paraId="6CFBCAA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29A65A7" w14:textId="77777777" w:rsidR="00E32339" w:rsidRPr="00EA4B9E" w:rsidRDefault="00E32339" w:rsidP="00E32339"/>
    <w:p w14:paraId="483A6A3F" w14:textId="77777777" w:rsidR="001E41F3" w:rsidRDefault="001E41F3"/>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1D607" w14:textId="77777777" w:rsidR="009B5666" w:rsidRDefault="009B5666">
      <w:r>
        <w:separator/>
      </w:r>
    </w:p>
  </w:endnote>
  <w:endnote w:type="continuationSeparator" w:id="0">
    <w:p w14:paraId="76CC142E" w14:textId="77777777" w:rsidR="009B5666" w:rsidRDefault="009B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4D"/>
    <w:family w:val="auto"/>
    <w:pitch w:val="variable"/>
    <w:sig w:usb0="A00002FF" w:usb1="7800205A" w:usb2="14600000" w:usb3="00000000" w:csb0="00000193" w:csb1="00000000"/>
  </w:font>
  <w:font w:name="Batang">
    <w:altName w:val="바탕"/>
    <w:panose1 w:val="02030600000101010101"/>
    <w:charset w:val="81"/>
    <w:family w:val="auto"/>
    <w:pitch w:val="fixed"/>
    <w:sig w:usb0="00000001" w:usb1="09060000" w:usb2="00000010" w:usb3="00000000" w:csb0="00080000"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92184" w14:textId="77777777" w:rsidR="009B5666" w:rsidRDefault="009B5666">
      <w:r>
        <w:separator/>
      </w:r>
    </w:p>
  </w:footnote>
  <w:footnote w:type="continuationSeparator" w:id="0">
    <w:p w14:paraId="54E31CA3" w14:textId="77777777" w:rsidR="009B5666" w:rsidRDefault="009B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71EE" w14:textId="77777777" w:rsidR="000E0943" w:rsidRDefault="000E0943">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C644" w14:textId="77777777" w:rsidR="000E0943" w:rsidRDefault="000E094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7BAC" w14:textId="77777777" w:rsidR="000E0943" w:rsidRDefault="000E0943">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2BB7" w14:textId="77777777" w:rsidR="000E0943" w:rsidRDefault="000E094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 (E)-2">
    <w15:presenceInfo w15:providerId="None" w15:userId="panqi (E)-2"/>
  </w15:person>
  <w15:person w15:author="Qi Pan -0513">
    <w15:presenceInfo w15:providerId="None" w15:userId="Qi Pan -0513"/>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7CDD"/>
    <w:rsid w:val="0005071C"/>
    <w:rsid w:val="00062070"/>
    <w:rsid w:val="00072D1B"/>
    <w:rsid w:val="00076524"/>
    <w:rsid w:val="00086F9A"/>
    <w:rsid w:val="000A3807"/>
    <w:rsid w:val="000A6394"/>
    <w:rsid w:val="000B7FED"/>
    <w:rsid w:val="000C038A"/>
    <w:rsid w:val="000C17A9"/>
    <w:rsid w:val="000C6598"/>
    <w:rsid w:val="000D6893"/>
    <w:rsid w:val="000E0943"/>
    <w:rsid w:val="000E268E"/>
    <w:rsid w:val="000E2AF1"/>
    <w:rsid w:val="000E31D5"/>
    <w:rsid w:val="000E40A9"/>
    <w:rsid w:val="000E527C"/>
    <w:rsid w:val="00127896"/>
    <w:rsid w:val="001402AD"/>
    <w:rsid w:val="00141E1B"/>
    <w:rsid w:val="001431FF"/>
    <w:rsid w:val="00145D43"/>
    <w:rsid w:val="001768B1"/>
    <w:rsid w:val="00180292"/>
    <w:rsid w:val="001804E7"/>
    <w:rsid w:val="00192C46"/>
    <w:rsid w:val="00196652"/>
    <w:rsid w:val="001A08B3"/>
    <w:rsid w:val="001A7B60"/>
    <w:rsid w:val="001B52F0"/>
    <w:rsid w:val="001B7A65"/>
    <w:rsid w:val="001D3F2D"/>
    <w:rsid w:val="001E005B"/>
    <w:rsid w:val="001E41F3"/>
    <w:rsid w:val="001F3065"/>
    <w:rsid w:val="00226807"/>
    <w:rsid w:val="00256F77"/>
    <w:rsid w:val="0026004D"/>
    <w:rsid w:val="00263A5D"/>
    <w:rsid w:val="002640DD"/>
    <w:rsid w:val="00265753"/>
    <w:rsid w:val="00271A4B"/>
    <w:rsid w:val="00275D12"/>
    <w:rsid w:val="00277D14"/>
    <w:rsid w:val="002831F6"/>
    <w:rsid w:val="00284FEB"/>
    <w:rsid w:val="002860C4"/>
    <w:rsid w:val="002A2B84"/>
    <w:rsid w:val="002B5741"/>
    <w:rsid w:val="002C1A99"/>
    <w:rsid w:val="002D7DC0"/>
    <w:rsid w:val="002E7741"/>
    <w:rsid w:val="002F53D8"/>
    <w:rsid w:val="0030271E"/>
    <w:rsid w:val="00305017"/>
    <w:rsid w:val="00305409"/>
    <w:rsid w:val="00310F89"/>
    <w:rsid w:val="00314378"/>
    <w:rsid w:val="00331989"/>
    <w:rsid w:val="00341B68"/>
    <w:rsid w:val="003609EF"/>
    <w:rsid w:val="0036231A"/>
    <w:rsid w:val="00363AE2"/>
    <w:rsid w:val="00374DD4"/>
    <w:rsid w:val="003808E9"/>
    <w:rsid w:val="00385A11"/>
    <w:rsid w:val="00386DEC"/>
    <w:rsid w:val="00392484"/>
    <w:rsid w:val="003968D8"/>
    <w:rsid w:val="003A1CC4"/>
    <w:rsid w:val="003B40E1"/>
    <w:rsid w:val="003E1A36"/>
    <w:rsid w:val="003E7D28"/>
    <w:rsid w:val="00406F2E"/>
    <w:rsid w:val="0040761D"/>
    <w:rsid w:val="00410371"/>
    <w:rsid w:val="004242F1"/>
    <w:rsid w:val="00424A0E"/>
    <w:rsid w:val="004317BC"/>
    <w:rsid w:val="004401BC"/>
    <w:rsid w:val="00442A7F"/>
    <w:rsid w:val="00451A95"/>
    <w:rsid w:val="00452FDC"/>
    <w:rsid w:val="00463516"/>
    <w:rsid w:val="0046659D"/>
    <w:rsid w:val="0047578B"/>
    <w:rsid w:val="004758BB"/>
    <w:rsid w:val="004865AE"/>
    <w:rsid w:val="004A1F9C"/>
    <w:rsid w:val="004A6302"/>
    <w:rsid w:val="004B75B7"/>
    <w:rsid w:val="004C45EB"/>
    <w:rsid w:val="004E104C"/>
    <w:rsid w:val="00504314"/>
    <w:rsid w:val="00514818"/>
    <w:rsid w:val="0051580D"/>
    <w:rsid w:val="00520A66"/>
    <w:rsid w:val="00524056"/>
    <w:rsid w:val="00524732"/>
    <w:rsid w:val="00537FB7"/>
    <w:rsid w:val="00547111"/>
    <w:rsid w:val="005671CE"/>
    <w:rsid w:val="00592D74"/>
    <w:rsid w:val="005E2C44"/>
    <w:rsid w:val="005E65C0"/>
    <w:rsid w:val="00611269"/>
    <w:rsid w:val="00614C4E"/>
    <w:rsid w:val="00621188"/>
    <w:rsid w:val="006257ED"/>
    <w:rsid w:val="00625CC6"/>
    <w:rsid w:val="00626284"/>
    <w:rsid w:val="00644669"/>
    <w:rsid w:val="006713DD"/>
    <w:rsid w:val="00677A1C"/>
    <w:rsid w:val="00677EFF"/>
    <w:rsid w:val="00695808"/>
    <w:rsid w:val="006B3D72"/>
    <w:rsid w:val="006B46FB"/>
    <w:rsid w:val="006B7BF5"/>
    <w:rsid w:val="006C7ED0"/>
    <w:rsid w:val="006D18D3"/>
    <w:rsid w:val="006D422A"/>
    <w:rsid w:val="006D5129"/>
    <w:rsid w:val="006E21FB"/>
    <w:rsid w:val="0070388D"/>
    <w:rsid w:val="00706BCA"/>
    <w:rsid w:val="007245E7"/>
    <w:rsid w:val="00735297"/>
    <w:rsid w:val="00745433"/>
    <w:rsid w:val="00753BDC"/>
    <w:rsid w:val="00775ACB"/>
    <w:rsid w:val="00792342"/>
    <w:rsid w:val="0079391B"/>
    <w:rsid w:val="00793EC4"/>
    <w:rsid w:val="007977A8"/>
    <w:rsid w:val="007B512A"/>
    <w:rsid w:val="007C2097"/>
    <w:rsid w:val="007D5352"/>
    <w:rsid w:val="007D6A07"/>
    <w:rsid w:val="007E73D2"/>
    <w:rsid w:val="007F2012"/>
    <w:rsid w:val="007F7259"/>
    <w:rsid w:val="00803F31"/>
    <w:rsid w:val="008040A8"/>
    <w:rsid w:val="00826064"/>
    <w:rsid w:val="008279FA"/>
    <w:rsid w:val="00845184"/>
    <w:rsid w:val="00854187"/>
    <w:rsid w:val="008626E7"/>
    <w:rsid w:val="00862EA4"/>
    <w:rsid w:val="00870EE7"/>
    <w:rsid w:val="0087737C"/>
    <w:rsid w:val="00880482"/>
    <w:rsid w:val="00881457"/>
    <w:rsid w:val="008863B9"/>
    <w:rsid w:val="008926A5"/>
    <w:rsid w:val="008A45A6"/>
    <w:rsid w:val="008A6C53"/>
    <w:rsid w:val="008C2CFE"/>
    <w:rsid w:val="008D4637"/>
    <w:rsid w:val="008E00FA"/>
    <w:rsid w:val="008F4C5C"/>
    <w:rsid w:val="008F63C3"/>
    <w:rsid w:val="008F686C"/>
    <w:rsid w:val="00901CAF"/>
    <w:rsid w:val="00906141"/>
    <w:rsid w:val="009148DE"/>
    <w:rsid w:val="009158E8"/>
    <w:rsid w:val="00922BFA"/>
    <w:rsid w:val="00941E30"/>
    <w:rsid w:val="009733BE"/>
    <w:rsid w:val="009748CA"/>
    <w:rsid w:val="00977647"/>
    <w:rsid w:val="009777D9"/>
    <w:rsid w:val="00982CCF"/>
    <w:rsid w:val="00985246"/>
    <w:rsid w:val="00991B88"/>
    <w:rsid w:val="00996C8E"/>
    <w:rsid w:val="009A5753"/>
    <w:rsid w:val="009A579D"/>
    <w:rsid w:val="009B0FFA"/>
    <w:rsid w:val="009B162C"/>
    <w:rsid w:val="009B5666"/>
    <w:rsid w:val="009B7E39"/>
    <w:rsid w:val="009C2475"/>
    <w:rsid w:val="009D52D7"/>
    <w:rsid w:val="009E201A"/>
    <w:rsid w:val="009E3297"/>
    <w:rsid w:val="009F6462"/>
    <w:rsid w:val="009F734F"/>
    <w:rsid w:val="00A07004"/>
    <w:rsid w:val="00A246B6"/>
    <w:rsid w:val="00A25CC3"/>
    <w:rsid w:val="00A263D1"/>
    <w:rsid w:val="00A37E4A"/>
    <w:rsid w:val="00A47E70"/>
    <w:rsid w:val="00A50CF0"/>
    <w:rsid w:val="00A542FF"/>
    <w:rsid w:val="00A7671C"/>
    <w:rsid w:val="00A8528C"/>
    <w:rsid w:val="00A87BB1"/>
    <w:rsid w:val="00AA2CBC"/>
    <w:rsid w:val="00AA5DE5"/>
    <w:rsid w:val="00AC451D"/>
    <w:rsid w:val="00AC5820"/>
    <w:rsid w:val="00AD1CD8"/>
    <w:rsid w:val="00AF1A6F"/>
    <w:rsid w:val="00B068A1"/>
    <w:rsid w:val="00B15BA9"/>
    <w:rsid w:val="00B258BB"/>
    <w:rsid w:val="00B3068D"/>
    <w:rsid w:val="00B32A08"/>
    <w:rsid w:val="00B40DC0"/>
    <w:rsid w:val="00B51DB3"/>
    <w:rsid w:val="00B55111"/>
    <w:rsid w:val="00B661A1"/>
    <w:rsid w:val="00B6648A"/>
    <w:rsid w:val="00B67B97"/>
    <w:rsid w:val="00B96275"/>
    <w:rsid w:val="00B968C8"/>
    <w:rsid w:val="00BA3EC5"/>
    <w:rsid w:val="00BA51D9"/>
    <w:rsid w:val="00BB5DFC"/>
    <w:rsid w:val="00BC0300"/>
    <w:rsid w:val="00BC04BD"/>
    <w:rsid w:val="00BC0E8C"/>
    <w:rsid w:val="00BC7C59"/>
    <w:rsid w:val="00BD279D"/>
    <w:rsid w:val="00BD6BB8"/>
    <w:rsid w:val="00BE4CA2"/>
    <w:rsid w:val="00BF6122"/>
    <w:rsid w:val="00C00161"/>
    <w:rsid w:val="00C07E98"/>
    <w:rsid w:val="00C153AF"/>
    <w:rsid w:val="00C160A6"/>
    <w:rsid w:val="00C30A37"/>
    <w:rsid w:val="00C33231"/>
    <w:rsid w:val="00C605B9"/>
    <w:rsid w:val="00C60B82"/>
    <w:rsid w:val="00C66BA2"/>
    <w:rsid w:val="00C743CA"/>
    <w:rsid w:val="00C94792"/>
    <w:rsid w:val="00C95985"/>
    <w:rsid w:val="00CA26F1"/>
    <w:rsid w:val="00CA4EEF"/>
    <w:rsid w:val="00CC5026"/>
    <w:rsid w:val="00CC68D0"/>
    <w:rsid w:val="00CD2564"/>
    <w:rsid w:val="00D01F77"/>
    <w:rsid w:val="00D03F9A"/>
    <w:rsid w:val="00D05DF0"/>
    <w:rsid w:val="00D06D51"/>
    <w:rsid w:val="00D1461B"/>
    <w:rsid w:val="00D14B77"/>
    <w:rsid w:val="00D15E43"/>
    <w:rsid w:val="00D23592"/>
    <w:rsid w:val="00D24991"/>
    <w:rsid w:val="00D26628"/>
    <w:rsid w:val="00D32DD5"/>
    <w:rsid w:val="00D34D8A"/>
    <w:rsid w:val="00D44A51"/>
    <w:rsid w:val="00D50255"/>
    <w:rsid w:val="00D66520"/>
    <w:rsid w:val="00D66AE8"/>
    <w:rsid w:val="00D92747"/>
    <w:rsid w:val="00D94A19"/>
    <w:rsid w:val="00DC58AF"/>
    <w:rsid w:val="00DC6555"/>
    <w:rsid w:val="00DD2CF6"/>
    <w:rsid w:val="00DD52D2"/>
    <w:rsid w:val="00DE34CF"/>
    <w:rsid w:val="00DF53A0"/>
    <w:rsid w:val="00E13F3D"/>
    <w:rsid w:val="00E23990"/>
    <w:rsid w:val="00E32339"/>
    <w:rsid w:val="00E34898"/>
    <w:rsid w:val="00E533D9"/>
    <w:rsid w:val="00E61B6E"/>
    <w:rsid w:val="00E82D4D"/>
    <w:rsid w:val="00EA154E"/>
    <w:rsid w:val="00EB09B7"/>
    <w:rsid w:val="00EE1D4B"/>
    <w:rsid w:val="00EE7D7C"/>
    <w:rsid w:val="00EF4074"/>
    <w:rsid w:val="00F25D98"/>
    <w:rsid w:val="00F300FB"/>
    <w:rsid w:val="00F36DE9"/>
    <w:rsid w:val="00F41DF3"/>
    <w:rsid w:val="00F6015E"/>
    <w:rsid w:val="00F7498A"/>
    <w:rsid w:val="00F8390E"/>
    <w:rsid w:val="00F93A68"/>
    <w:rsid w:val="00F9412C"/>
    <w:rsid w:val="00FB6386"/>
    <w:rsid w:val="00FC0991"/>
    <w:rsid w:val="00FC519B"/>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21166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noProof/>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uiPriority w:val="99"/>
    <w:qFormat/>
    <w:rsid w:val="000B7FED"/>
    <w:pPr>
      <w:ind w:left="0" w:firstLine="0"/>
      <w:outlineLvl w:val="7"/>
    </w:pPr>
  </w:style>
  <w:style w:type="paragraph" w:styleId="9">
    <w:name w:val="heading 9"/>
    <w:aliases w:val="Figure Heading,FH,Titre 10"/>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8"/>
    <w:uiPriority w:val="99"/>
    <w:rsid w:val="000B7FED"/>
    <w:pPr>
      <w:ind w:left="851"/>
    </w:pPr>
  </w:style>
  <w:style w:type="paragraph" w:styleId="a9">
    <w:name w:val="header"/>
    <w:link w:val="aa"/>
    <w:uiPriority w:val="99"/>
    <w:rsid w:val="000B7FED"/>
    <w:pPr>
      <w:widowControl w:val="0"/>
    </w:pPr>
    <w:rPr>
      <w:rFonts w:ascii="Arial" w:hAnsi="Arial"/>
      <w:b/>
      <w:noProof/>
      <w:sz w:val="18"/>
      <w:lang w:val="en-GB" w:eastAsia="en-US"/>
    </w:rPr>
  </w:style>
  <w:style w:type="character" w:styleId="ab">
    <w:name w:val="footnote reference"/>
    <w:semiHidden/>
    <w:rsid w:val="000B7FED"/>
    <w:rPr>
      <w:b/>
      <w:position w:val="6"/>
      <w:sz w:val="16"/>
    </w:rPr>
  </w:style>
  <w:style w:type="paragraph" w:styleId="ac">
    <w:name w:val="footnote text"/>
    <w:basedOn w:val="a"/>
    <w:link w:val="ad"/>
    <w:uiPriority w:val="99"/>
    <w:semiHidden/>
    <w:rsid w:val="000B7FED"/>
    <w:pPr>
      <w:keepLines/>
      <w:spacing w:after="0"/>
      <w:ind w:left="454" w:hanging="454"/>
    </w:pPr>
    <w:rPr>
      <w:sz w:val="16"/>
    </w:rPr>
  </w:style>
  <w:style w:type="paragraph" w:customStyle="1" w:styleId="TAH">
    <w:name w:val="TAH"/>
    <w:basedOn w:val="TAC"/>
    <w:uiPriority w:val="99"/>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e"/>
    <w:uiPriority w:val="99"/>
    <w:rsid w:val="000B7FED"/>
    <w:pPr>
      <w:ind w:left="851"/>
    </w:pPr>
  </w:style>
  <w:style w:type="paragraph" w:styleId="31">
    <w:name w:val="List Bullet 3"/>
    <w:basedOn w:val="23"/>
    <w:uiPriority w:val="99"/>
    <w:rsid w:val="000B7FED"/>
    <w:pPr>
      <w:ind w:left="1135"/>
    </w:pPr>
  </w:style>
  <w:style w:type="paragraph" w:styleId="a8">
    <w:name w:val="List Number"/>
    <w:basedOn w:val="af"/>
    <w:uiPriority w:val="99"/>
    <w:rsid w:val="000B7FED"/>
  </w:style>
  <w:style w:type="paragraph" w:customStyle="1" w:styleId="EQ">
    <w:name w:val="EQ"/>
    <w:basedOn w:val="a"/>
    <w:next w:val="a"/>
    <w:uiPriority w:val="99"/>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f"/>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uiPriority w:val="99"/>
    <w:rsid w:val="000B7FED"/>
    <w:rPr>
      <w:color w:val="FF0000"/>
    </w:rPr>
  </w:style>
  <w:style w:type="paragraph" w:styleId="af">
    <w:name w:val="List"/>
    <w:basedOn w:val="a"/>
    <w:uiPriority w:val="99"/>
    <w:rsid w:val="000B7FED"/>
    <w:pPr>
      <w:ind w:left="568" w:hanging="284"/>
    </w:pPr>
  </w:style>
  <w:style w:type="paragraph" w:styleId="ae">
    <w:name w:val="List Bullet"/>
    <w:basedOn w:val="af"/>
    <w:uiPriority w:val="99"/>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f"/>
    <w:link w:val="B1Char"/>
    <w:qFormat/>
    <w:rsid w:val="000B7FED"/>
  </w:style>
  <w:style w:type="paragraph" w:customStyle="1" w:styleId="B2">
    <w:name w:val="B2"/>
    <w:basedOn w:val="24"/>
    <w:uiPriority w:val="99"/>
    <w:rsid w:val="000B7FED"/>
  </w:style>
  <w:style w:type="paragraph" w:customStyle="1" w:styleId="B3">
    <w:name w:val="B3"/>
    <w:basedOn w:val="32"/>
    <w:uiPriority w:val="99"/>
    <w:rsid w:val="000B7FED"/>
  </w:style>
  <w:style w:type="paragraph" w:customStyle="1" w:styleId="B4">
    <w:name w:val="B4"/>
    <w:basedOn w:val="41"/>
    <w:uiPriority w:val="99"/>
    <w:rsid w:val="000B7FED"/>
  </w:style>
  <w:style w:type="paragraph" w:customStyle="1" w:styleId="B5">
    <w:name w:val="B5"/>
    <w:basedOn w:val="51"/>
    <w:uiPriority w:val="99"/>
    <w:rsid w:val="000B7FED"/>
  </w:style>
  <w:style w:type="paragraph" w:styleId="af0">
    <w:name w:val="footer"/>
    <w:basedOn w:val="a9"/>
    <w:link w:val="af1"/>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2">
    <w:name w:val="Hyperlink"/>
    <w:rsid w:val="000B7FED"/>
    <w:rPr>
      <w:color w:val="0000FF"/>
      <w:u w:val="single"/>
    </w:rPr>
  </w:style>
  <w:style w:type="character" w:styleId="af3">
    <w:name w:val="annotation reference"/>
    <w:semiHidden/>
    <w:rsid w:val="000B7FED"/>
    <w:rPr>
      <w:sz w:val="16"/>
    </w:rPr>
  </w:style>
  <w:style w:type="paragraph" w:styleId="af4">
    <w:name w:val="annotation text"/>
    <w:basedOn w:val="a"/>
    <w:link w:val="af5"/>
    <w:semiHidden/>
    <w:rsid w:val="000B7FED"/>
  </w:style>
  <w:style w:type="character" w:styleId="af6">
    <w:name w:val="FollowedHyperlink"/>
    <w:rsid w:val="000B7FED"/>
    <w:rPr>
      <w:color w:val="800080"/>
      <w:u w:val="single"/>
    </w:rPr>
  </w:style>
  <w:style w:type="paragraph" w:styleId="af7">
    <w:name w:val="Balloon Text"/>
    <w:basedOn w:val="a"/>
    <w:link w:val="af8"/>
    <w:uiPriority w:val="99"/>
    <w:semiHidden/>
    <w:rsid w:val="000B7FED"/>
    <w:rPr>
      <w:rFonts w:ascii="Tahoma" w:hAnsi="Tahoma" w:cs="Tahoma"/>
      <w:sz w:val="16"/>
      <w:szCs w:val="16"/>
    </w:rPr>
  </w:style>
  <w:style w:type="paragraph" w:styleId="af9">
    <w:name w:val="annotation subject"/>
    <w:basedOn w:val="af4"/>
    <w:next w:val="af4"/>
    <w:link w:val="afa"/>
    <w:uiPriority w:val="99"/>
    <w:semiHidden/>
    <w:rsid w:val="000B7FED"/>
    <w:rPr>
      <w:b/>
      <w:bCs/>
    </w:rPr>
  </w:style>
  <w:style w:type="paragraph" w:styleId="afb">
    <w:name w:val="Document Map"/>
    <w:basedOn w:val="a"/>
    <w:link w:val="afc"/>
    <w:uiPriority w:val="99"/>
    <w:semiHidden/>
    <w:rsid w:val="005E2C44"/>
    <w:pPr>
      <w:shd w:val="clear" w:color="auto" w:fill="000080"/>
    </w:pPr>
    <w:rPr>
      <w:rFonts w:ascii="Tahoma" w:hAnsi="Tahoma" w:cs="Tahoma"/>
    </w:rPr>
  </w:style>
  <w:style w:type="character" w:customStyle="1" w:styleId="TALCar">
    <w:name w:val="TAL Car"/>
    <w:link w:val="TAL"/>
    <w:locked/>
    <w:rsid w:val="00B40DC0"/>
    <w:rPr>
      <w:rFonts w:ascii="Arial" w:hAnsi="Arial"/>
      <w:noProof/>
      <w:sz w:val="18"/>
      <w:lang w:val="en-GB" w:eastAsia="en-US"/>
    </w:rPr>
  </w:style>
  <w:style w:type="character" w:customStyle="1" w:styleId="THChar">
    <w:name w:val="TH Char"/>
    <w:link w:val="TH"/>
    <w:locked/>
    <w:rsid w:val="00B40DC0"/>
    <w:rPr>
      <w:rFonts w:ascii="Arial" w:hAnsi="Arial"/>
      <w:b/>
      <w:noProof/>
      <w:lang w:val="en-GB" w:eastAsia="en-US"/>
    </w:rPr>
  </w:style>
  <w:style w:type="paragraph" w:customStyle="1" w:styleId="TableCell">
    <w:name w:val="Table Cell"/>
    <w:basedOn w:val="a"/>
    <w:uiPriority w:val="99"/>
    <w:rsid w:val="00B40DC0"/>
    <w:pPr>
      <w:tabs>
        <w:tab w:val="left" w:pos="720"/>
        <w:tab w:val="left" w:pos="1080"/>
        <w:tab w:val="left" w:pos="1440"/>
        <w:tab w:val="left" w:pos="1800"/>
        <w:tab w:val="left" w:pos="2160"/>
      </w:tabs>
      <w:suppressAutoHyphens/>
      <w:spacing w:after="240"/>
    </w:pPr>
    <w:rPr>
      <w:rFonts w:ascii="Arial" w:eastAsia="MS Mincho" w:hAnsi="Arial"/>
      <w:noProof w:val="0"/>
      <w:sz w:val="18"/>
      <w:szCs w:val="22"/>
      <w:lang w:val="en-US"/>
    </w:rPr>
  </w:style>
  <w:style w:type="character" w:customStyle="1" w:styleId="10">
    <w:name w:val="标题 1 字符"/>
    <w:basedOn w:val="a0"/>
    <w:link w:val="1"/>
    <w:rsid w:val="00B40DC0"/>
    <w:rPr>
      <w:rFonts w:ascii="Arial" w:hAnsi="Arial"/>
      <w:sz w:val="36"/>
      <w:lang w:val="en-GB" w:eastAsia="en-US"/>
    </w:rPr>
  </w:style>
  <w:style w:type="character" w:customStyle="1" w:styleId="20">
    <w:name w:val="标题 2 字符"/>
    <w:basedOn w:val="a0"/>
    <w:link w:val="2"/>
    <w:rsid w:val="00B40DC0"/>
    <w:rPr>
      <w:rFonts w:ascii="Arial" w:hAnsi="Arial"/>
      <w:sz w:val="32"/>
      <w:lang w:val="en-GB" w:eastAsia="en-US"/>
    </w:rPr>
  </w:style>
  <w:style w:type="character" w:customStyle="1" w:styleId="30">
    <w:name w:val="标题 3 字符"/>
    <w:aliases w:val="Alt+3 字符,Alt+31 字符,Alt+32 字符,Alt+33 字符,Alt+311 字符,Alt+321 字符,Alt+34 字符,Alt+35 字符,Alt+36 字符,Alt+37 字符,Alt+38 字符,Alt+39 字符,Alt+310 字符,Alt+312 字符,Alt+322 字符,Alt+313 字符,Alt+314 字符"/>
    <w:basedOn w:val="a0"/>
    <w:link w:val="3"/>
    <w:rsid w:val="00B40DC0"/>
    <w:rPr>
      <w:rFonts w:ascii="Arial" w:hAnsi="Arial"/>
      <w:sz w:val="28"/>
      <w:lang w:val="en-GB" w:eastAsia="en-US"/>
    </w:rPr>
  </w:style>
  <w:style w:type="character" w:customStyle="1" w:styleId="40">
    <w:name w:val="标题 4 字符"/>
    <w:basedOn w:val="a0"/>
    <w:link w:val="4"/>
    <w:rsid w:val="00B40DC0"/>
    <w:rPr>
      <w:rFonts w:ascii="Arial" w:hAnsi="Arial"/>
      <w:sz w:val="24"/>
      <w:lang w:val="en-GB" w:eastAsia="en-US"/>
    </w:rPr>
  </w:style>
  <w:style w:type="character" w:customStyle="1" w:styleId="50">
    <w:name w:val="标题 5 字符"/>
    <w:basedOn w:val="a0"/>
    <w:link w:val="5"/>
    <w:rsid w:val="00B40DC0"/>
    <w:rPr>
      <w:rFonts w:ascii="Arial" w:hAnsi="Arial"/>
      <w:sz w:val="22"/>
      <w:lang w:val="en-GB" w:eastAsia="en-US"/>
    </w:rPr>
  </w:style>
  <w:style w:type="character" w:customStyle="1" w:styleId="60">
    <w:name w:val="标题 6 字符"/>
    <w:basedOn w:val="a0"/>
    <w:link w:val="6"/>
    <w:rsid w:val="00B40DC0"/>
    <w:rPr>
      <w:rFonts w:ascii="Arial" w:hAnsi="Arial"/>
      <w:lang w:val="en-GB" w:eastAsia="en-US"/>
    </w:rPr>
  </w:style>
  <w:style w:type="character" w:customStyle="1" w:styleId="70">
    <w:name w:val="标题 7 字符"/>
    <w:basedOn w:val="a0"/>
    <w:link w:val="7"/>
    <w:rsid w:val="00B40DC0"/>
    <w:rPr>
      <w:rFonts w:ascii="Arial" w:hAnsi="Arial"/>
      <w:lang w:val="en-GB" w:eastAsia="en-US"/>
    </w:rPr>
  </w:style>
  <w:style w:type="character" w:customStyle="1" w:styleId="80">
    <w:name w:val="标题 8 字符"/>
    <w:basedOn w:val="a0"/>
    <w:link w:val="8"/>
    <w:uiPriority w:val="99"/>
    <w:rsid w:val="00B40DC0"/>
    <w:rPr>
      <w:rFonts w:ascii="Arial" w:hAnsi="Arial"/>
      <w:sz w:val="36"/>
      <w:lang w:val="en-GB" w:eastAsia="en-US"/>
    </w:rPr>
  </w:style>
  <w:style w:type="character" w:customStyle="1" w:styleId="90">
    <w:name w:val="标题 9 字符"/>
    <w:aliases w:val="Figure Heading 字符,FH 字符,Titre 10 字符"/>
    <w:basedOn w:val="a0"/>
    <w:link w:val="9"/>
    <w:uiPriority w:val="99"/>
    <w:rsid w:val="00B40DC0"/>
    <w:rPr>
      <w:rFonts w:ascii="Arial" w:hAnsi="Arial"/>
      <w:sz w:val="36"/>
      <w:lang w:val="en-GB" w:eastAsia="en-US"/>
    </w:rPr>
  </w:style>
  <w:style w:type="character" w:customStyle="1" w:styleId="3Char1">
    <w:name w:val="标题 3 Char1"/>
    <w:aliases w:val="Alt+3 Char1,Alt+31 Char1,Alt+32 Char1,Alt+33 Char1,Alt+311 Char1,Alt+321 Char1,Alt+34 Char1,Alt+35 Char1,Alt+36 Char1,Alt+37 Char1,Alt+38 Char1,Alt+39 Char1,Alt+310 Char1,Alt+312 Char1,Alt+322 Char1,Alt+313 Char1,Alt+314 Char1"/>
    <w:basedOn w:val="a0"/>
    <w:semiHidden/>
    <w:rsid w:val="00B40DC0"/>
    <w:rPr>
      <w:rFonts w:eastAsiaTheme="minorEastAsia"/>
      <w:b/>
      <w:bCs/>
      <w:sz w:val="32"/>
      <w:szCs w:val="32"/>
      <w:lang w:val="en-GB" w:eastAsia="en-US"/>
    </w:rPr>
  </w:style>
  <w:style w:type="paragraph" w:styleId="HTML">
    <w:name w:val="HTML Preformatted"/>
    <w:basedOn w:val="a"/>
    <w:link w:val="HTML0"/>
    <w:uiPriority w:val="99"/>
    <w:semiHidden/>
    <w:unhideWhenUsed/>
    <w:rsid w:val="00B4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noProof w:val="0"/>
      <w:lang w:val="x-none" w:eastAsia="x-none"/>
    </w:rPr>
  </w:style>
  <w:style w:type="character" w:customStyle="1" w:styleId="HTML0">
    <w:name w:val="HTML 预设格式 字符"/>
    <w:basedOn w:val="a0"/>
    <w:link w:val="HTML"/>
    <w:uiPriority w:val="99"/>
    <w:semiHidden/>
    <w:rsid w:val="00B40DC0"/>
    <w:rPr>
      <w:rFonts w:ascii="Courier New" w:hAnsi="Courier New"/>
      <w:lang w:val="x-none" w:eastAsia="x-none"/>
    </w:rPr>
  </w:style>
  <w:style w:type="character" w:styleId="HTML1">
    <w:name w:val="HTML Typewriter"/>
    <w:semiHidden/>
    <w:unhideWhenUsed/>
    <w:rsid w:val="00B40DC0"/>
    <w:rPr>
      <w:rFonts w:ascii="Courier New" w:eastAsia="Times New Roman" w:hAnsi="Courier New" w:cs="Courier New" w:hint="default"/>
      <w:color w:val="0000FF"/>
      <w:kern w:val="2"/>
      <w:sz w:val="24"/>
      <w:szCs w:val="24"/>
      <w:lang w:val="en-US" w:eastAsia="zh-CN" w:bidi="ar-SA"/>
    </w:rPr>
  </w:style>
  <w:style w:type="paragraph" w:styleId="afd">
    <w:name w:val="Normal (Web)"/>
    <w:basedOn w:val="a"/>
    <w:uiPriority w:val="99"/>
    <w:semiHidden/>
    <w:unhideWhenUsed/>
    <w:rsid w:val="00B40DC0"/>
    <w:pPr>
      <w:spacing w:before="100" w:beforeAutospacing="1" w:after="100" w:afterAutospacing="1"/>
    </w:pPr>
    <w:rPr>
      <w:rFonts w:ascii="Times" w:eastAsia="MS Mincho" w:hAnsi="Times"/>
      <w:noProof w:val="0"/>
      <w:lang w:val="en-US" w:eastAsia="de-DE"/>
    </w:rPr>
  </w:style>
  <w:style w:type="character" w:customStyle="1" w:styleId="9Char1">
    <w:name w:val="标题 9 Char1"/>
    <w:aliases w:val="Figure Heading Char,FH Char,Titre 10 Char"/>
    <w:basedOn w:val="a0"/>
    <w:semiHidden/>
    <w:rsid w:val="00B40DC0"/>
    <w:rPr>
      <w:rFonts w:asciiTheme="majorHAnsi" w:eastAsiaTheme="majorEastAsia" w:hAnsiTheme="majorHAnsi" w:cstheme="majorBidi"/>
      <w:sz w:val="21"/>
      <w:szCs w:val="21"/>
      <w:lang w:val="en-GB" w:eastAsia="en-US"/>
    </w:rPr>
  </w:style>
  <w:style w:type="character" w:customStyle="1" w:styleId="ad">
    <w:name w:val="脚注文本 字符"/>
    <w:basedOn w:val="a0"/>
    <w:link w:val="ac"/>
    <w:uiPriority w:val="99"/>
    <w:semiHidden/>
    <w:rsid w:val="00B40DC0"/>
    <w:rPr>
      <w:rFonts w:ascii="Times New Roman" w:hAnsi="Times New Roman"/>
      <w:noProof/>
      <w:sz w:val="16"/>
      <w:lang w:val="en-GB" w:eastAsia="en-US"/>
    </w:rPr>
  </w:style>
  <w:style w:type="character" w:customStyle="1" w:styleId="af5">
    <w:name w:val="批注文字 字符"/>
    <w:basedOn w:val="a0"/>
    <w:link w:val="af4"/>
    <w:semiHidden/>
    <w:rsid w:val="00B40DC0"/>
    <w:rPr>
      <w:rFonts w:ascii="Times New Roman" w:hAnsi="Times New Roman"/>
      <w:noProof/>
      <w:lang w:val="en-GB" w:eastAsia="en-US"/>
    </w:rPr>
  </w:style>
  <w:style w:type="character" w:customStyle="1" w:styleId="aa">
    <w:name w:val="页眉 字符"/>
    <w:basedOn w:val="a0"/>
    <w:link w:val="a9"/>
    <w:uiPriority w:val="99"/>
    <w:rsid w:val="00B40DC0"/>
    <w:rPr>
      <w:rFonts w:ascii="Arial" w:hAnsi="Arial"/>
      <w:b/>
      <w:noProof/>
      <w:sz w:val="18"/>
      <w:lang w:val="en-GB" w:eastAsia="en-US"/>
    </w:rPr>
  </w:style>
  <w:style w:type="character" w:customStyle="1" w:styleId="af1">
    <w:name w:val="页脚 字符"/>
    <w:basedOn w:val="a0"/>
    <w:link w:val="af0"/>
    <w:uiPriority w:val="99"/>
    <w:rsid w:val="00B40DC0"/>
    <w:rPr>
      <w:rFonts w:ascii="Arial" w:hAnsi="Arial"/>
      <w:b/>
      <w:i/>
      <w:noProof/>
      <w:sz w:val="18"/>
      <w:lang w:val="en-GB" w:eastAsia="en-US"/>
    </w:rPr>
  </w:style>
  <w:style w:type="paragraph" w:styleId="afe">
    <w:name w:val="caption"/>
    <w:basedOn w:val="a"/>
    <w:next w:val="a"/>
    <w:uiPriority w:val="35"/>
    <w:semiHidden/>
    <w:unhideWhenUsed/>
    <w:qFormat/>
    <w:rsid w:val="00B40DC0"/>
    <w:pPr>
      <w:overflowPunct w:val="0"/>
      <w:autoSpaceDE w:val="0"/>
      <w:autoSpaceDN w:val="0"/>
      <w:adjustRightInd w:val="0"/>
    </w:pPr>
    <w:rPr>
      <w:b/>
      <w:bCs/>
      <w:noProof w:val="0"/>
    </w:rPr>
  </w:style>
  <w:style w:type="paragraph" w:styleId="33">
    <w:name w:val="List Number 3"/>
    <w:basedOn w:val="a"/>
    <w:uiPriority w:val="99"/>
    <w:semiHidden/>
    <w:unhideWhenUsed/>
    <w:rsid w:val="00B40DC0"/>
    <w:pPr>
      <w:tabs>
        <w:tab w:val="left" w:pos="1200"/>
      </w:tabs>
      <w:spacing w:after="240" w:line="230" w:lineRule="atLeast"/>
      <w:ind w:left="1200" w:hanging="400"/>
      <w:jc w:val="both"/>
    </w:pPr>
    <w:rPr>
      <w:rFonts w:ascii="Arial" w:eastAsia="MS Mincho" w:hAnsi="Arial" w:cs="Arial"/>
      <w:noProof w:val="0"/>
      <w:lang w:val="en-US" w:eastAsia="ja-JP"/>
    </w:rPr>
  </w:style>
  <w:style w:type="paragraph" w:styleId="43">
    <w:name w:val="List Number 4"/>
    <w:basedOn w:val="a"/>
    <w:uiPriority w:val="99"/>
    <w:semiHidden/>
    <w:unhideWhenUsed/>
    <w:rsid w:val="00B40DC0"/>
    <w:pPr>
      <w:tabs>
        <w:tab w:val="left" w:pos="1600"/>
      </w:tabs>
      <w:spacing w:after="240" w:line="230" w:lineRule="atLeast"/>
      <w:ind w:left="1600" w:hanging="400"/>
      <w:jc w:val="both"/>
    </w:pPr>
    <w:rPr>
      <w:rFonts w:ascii="Arial" w:eastAsia="MS Mincho" w:hAnsi="Arial" w:cs="Arial"/>
      <w:noProof w:val="0"/>
      <w:lang w:val="en-US" w:eastAsia="ja-JP"/>
    </w:rPr>
  </w:style>
  <w:style w:type="paragraph" w:styleId="aff">
    <w:name w:val="Body Text"/>
    <w:basedOn w:val="a"/>
    <w:link w:val="aff0"/>
    <w:uiPriority w:val="99"/>
    <w:semiHidden/>
    <w:unhideWhenUsed/>
    <w:rsid w:val="00B40DC0"/>
    <w:pPr>
      <w:spacing w:after="120"/>
      <w:jc w:val="both"/>
    </w:pPr>
    <w:rPr>
      <w:rFonts w:ascii="Palatino" w:eastAsia="Batang" w:hAnsi="Palatino"/>
      <w:noProof w:val="0"/>
      <w:lang w:val="x-none"/>
    </w:rPr>
  </w:style>
  <w:style w:type="character" w:customStyle="1" w:styleId="aff0">
    <w:name w:val="正文文本 字符"/>
    <w:basedOn w:val="a0"/>
    <w:link w:val="aff"/>
    <w:uiPriority w:val="99"/>
    <w:semiHidden/>
    <w:rsid w:val="00B40DC0"/>
    <w:rPr>
      <w:rFonts w:ascii="Palatino" w:eastAsia="Batang" w:hAnsi="Palatino"/>
      <w:lang w:val="x-none" w:eastAsia="en-US"/>
    </w:rPr>
  </w:style>
  <w:style w:type="paragraph" w:styleId="aff1">
    <w:name w:val="Body Text Indent"/>
    <w:basedOn w:val="a"/>
    <w:link w:val="aff2"/>
    <w:uiPriority w:val="99"/>
    <w:semiHidden/>
    <w:unhideWhenUsed/>
    <w:rsid w:val="00B40DC0"/>
    <w:pPr>
      <w:numPr>
        <w:ilvl w:val="12"/>
      </w:numPr>
      <w:spacing w:after="120"/>
      <w:ind w:left="360"/>
      <w:jc w:val="both"/>
    </w:pPr>
    <w:rPr>
      <w:rFonts w:ascii="Palatino" w:eastAsia="Batang" w:hAnsi="Palatino"/>
      <w:noProof w:val="0"/>
      <w:lang w:val="x-none"/>
    </w:rPr>
  </w:style>
  <w:style w:type="character" w:customStyle="1" w:styleId="aff2">
    <w:name w:val="正文文本缩进 字符"/>
    <w:basedOn w:val="a0"/>
    <w:link w:val="aff1"/>
    <w:uiPriority w:val="99"/>
    <w:semiHidden/>
    <w:rsid w:val="00B40DC0"/>
    <w:rPr>
      <w:rFonts w:ascii="Palatino" w:eastAsia="Batang" w:hAnsi="Palatino"/>
      <w:lang w:val="x-none" w:eastAsia="en-US"/>
    </w:rPr>
  </w:style>
  <w:style w:type="paragraph" w:styleId="aff3">
    <w:name w:val="List Continue"/>
    <w:aliases w:val="list 1,list-1"/>
    <w:basedOn w:val="a"/>
    <w:uiPriority w:val="99"/>
    <w:semiHidden/>
    <w:unhideWhenUsed/>
    <w:rsid w:val="00B40DC0"/>
    <w:pPr>
      <w:overflowPunct w:val="0"/>
      <w:autoSpaceDE w:val="0"/>
      <w:autoSpaceDN w:val="0"/>
      <w:adjustRightInd w:val="0"/>
      <w:spacing w:after="120"/>
      <w:ind w:left="283"/>
      <w:contextualSpacing/>
    </w:pPr>
    <w:rPr>
      <w:noProof w:val="0"/>
    </w:rPr>
  </w:style>
  <w:style w:type="paragraph" w:styleId="25">
    <w:name w:val="List Continue 2"/>
    <w:aliases w:val="list-2"/>
    <w:basedOn w:val="aff3"/>
    <w:uiPriority w:val="99"/>
    <w:semiHidden/>
    <w:unhideWhenUsed/>
    <w:rsid w:val="00B40DC0"/>
    <w:pPr>
      <w:tabs>
        <w:tab w:val="left" w:pos="800"/>
      </w:tabs>
      <w:overflowPunct/>
      <w:autoSpaceDE/>
      <w:autoSpaceDN/>
      <w:adjustRightInd/>
      <w:spacing w:after="240" w:line="230" w:lineRule="atLeast"/>
      <w:ind w:left="800" w:hanging="400"/>
      <w:contextualSpacing w:val="0"/>
      <w:jc w:val="both"/>
    </w:pPr>
    <w:rPr>
      <w:rFonts w:ascii="Arial" w:eastAsia="MS Mincho" w:hAnsi="Arial" w:cs="Arial"/>
      <w:lang w:val="en-US" w:eastAsia="ja-JP"/>
    </w:rPr>
  </w:style>
  <w:style w:type="paragraph" w:styleId="34">
    <w:name w:val="List Continue 3"/>
    <w:basedOn w:val="aff3"/>
    <w:uiPriority w:val="99"/>
    <w:semiHidden/>
    <w:unhideWhenUsed/>
    <w:rsid w:val="00B40DC0"/>
    <w:pPr>
      <w:tabs>
        <w:tab w:val="left" w:pos="1200"/>
      </w:tabs>
      <w:overflowPunct/>
      <w:autoSpaceDE/>
      <w:autoSpaceDN/>
      <w:adjustRightInd/>
      <w:spacing w:after="240" w:line="230" w:lineRule="atLeast"/>
      <w:ind w:left="1200" w:hanging="400"/>
      <w:contextualSpacing w:val="0"/>
      <w:jc w:val="both"/>
    </w:pPr>
    <w:rPr>
      <w:rFonts w:ascii="Arial" w:eastAsia="MS Mincho" w:hAnsi="Arial" w:cs="Arial"/>
      <w:lang w:val="en-US" w:eastAsia="ja-JP"/>
    </w:rPr>
  </w:style>
  <w:style w:type="paragraph" w:styleId="44">
    <w:name w:val="List Continue 4"/>
    <w:basedOn w:val="aff3"/>
    <w:uiPriority w:val="99"/>
    <w:semiHidden/>
    <w:unhideWhenUsed/>
    <w:rsid w:val="00B40DC0"/>
    <w:pPr>
      <w:tabs>
        <w:tab w:val="left" w:pos="1600"/>
      </w:tabs>
      <w:overflowPunct/>
      <w:autoSpaceDE/>
      <w:autoSpaceDN/>
      <w:adjustRightInd/>
      <w:spacing w:after="240" w:line="230" w:lineRule="atLeast"/>
      <w:ind w:left="1600" w:hanging="400"/>
      <w:contextualSpacing w:val="0"/>
      <w:jc w:val="both"/>
    </w:pPr>
    <w:rPr>
      <w:rFonts w:ascii="Arial" w:eastAsia="MS Mincho" w:hAnsi="Arial" w:cs="Arial"/>
      <w:lang w:val="en-US" w:eastAsia="ja-JP"/>
    </w:rPr>
  </w:style>
  <w:style w:type="paragraph" w:styleId="26">
    <w:name w:val="Body Text 2"/>
    <w:basedOn w:val="a"/>
    <w:link w:val="27"/>
    <w:uiPriority w:val="99"/>
    <w:semiHidden/>
    <w:unhideWhenUsed/>
    <w:rsid w:val="00B40DC0"/>
    <w:pPr>
      <w:tabs>
        <w:tab w:val="left" w:pos="2160"/>
      </w:tabs>
      <w:spacing w:after="0"/>
      <w:ind w:left="1267"/>
      <w:jc w:val="both"/>
    </w:pPr>
    <w:rPr>
      <w:rFonts w:ascii="Arial" w:eastAsia="Batang" w:hAnsi="Arial"/>
      <w:noProof w:val="0"/>
      <w:lang w:val="x-none"/>
    </w:rPr>
  </w:style>
  <w:style w:type="character" w:customStyle="1" w:styleId="27">
    <w:name w:val="正文文本 2 字符"/>
    <w:basedOn w:val="a0"/>
    <w:link w:val="26"/>
    <w:uiPriority w:val="99"/>
    <w:semiHidden/>
    <w:rsid w:val="00B40DC0"/>
    <w:rPr>
      <w:rFonts w:ascii="Arial" w:eastAsia="Batang" w:hAnsi="Arial"/>
      <w:lang w:val="x-none" w:eastAsia="en-US"/>
    </w:rPr>
  </w:style>
  <w:style w:type="paragraph" w:styleId="35">
    <w:name w:val="Body Text 3"/>
    <w:basedOn w:val="a"/>
    <w:link w:val="36"/>
    <w:uiPriority w:val="99"/>
    <w:semiHidden/>
    <w:unhideWhenUsed/>
    <w:rsid w:val="00B40DC0"/>
    <w:pPr>
      <w:tabs>
        <w:tab w:val="left" w:pos="1418"/>
      </w:tabs>
      <w:spacing w:after="0"/>
    </w:pPr>
    <w:rPr>
      <w:rFonts w:eastAsia="Batang"/>
      <w:noProof w:val="0"/>
      <w:sz w:val="24"/>
    </w:rPr>
  </w:style>
  <w:style w:type="character" w:customStyle="1" w:styleId="36">
    <w:name w:val="正文文本 3 字符"/>
    <w:basedOn w:val="a0"/>
    <w:link w:val="35"/>
    <w:uiPriority w:val="99"/>
    <w:semiHidden/>
    <w:rsid w:val="00B40DC0"/>
    <w:rPr>
      <w:rFonts w:ascii="Times New Roman" w:eastAsia="Batang" w:hAnsi="Times New Roman"/>
      <w:sz w:val="24"/>
      <w:lang w:val="en-GB" w:eastAsia="en-US"/>
    </w:rPr>
  </w:style>
  <w:style w:type="paragraph" w:styleId="28">
    <w:name w:val="Body Text Indent 2"/>
    <w:basedOn w:val="a"/>
    <w:link w:val="29"/>
    <w:uiPriority w:val="99"/>
    <w:semiHidden/>
    <w:unhideWhenUsed/>
    <w:rsid w:val="00B40DC0"/>
    <w:pPr>
      <w:spacing w:after="120"/>
      <w:ind w:left="1170" w:hanging="450"/>
      <w:jc w:val="both"/>
    </w:pPr>
    <w:rPr>
      <w:rFonts w:eastAsia="Batang"/>
      <w:noProof w:val="0"/>
      <w:lang w:val="x-none"/>
    </w:rPr>
  </w:style>
  <w:style w:type="character" w:customStyle="1" w:styleId="29">
    <w:name w:val="正文文本缩进 2 字符"/>
    <w:basedOn w:val="a0"/>
    <w:link w:val="28"/>
    <w:uiPriority w:val="99"/>
    <w:semiHidden/>
    <w:rsid w:val="00B40DC0"/>
    <w:rPr>
      <w:rFonts w:ascii="Times New Roman" w:eastAsia="Batang" w:hAnsi="Times New Roman"/>
      <w:lang w:val="x-none" w:eastAsia="en-US"/>
    </w:rPr>
  </w:style>
  <w:style w:type="paragraph" w:styleId="37">
    <w:name w:val="Body Text Indent 3"/>
    <w:basedOn w:val="a"/>
    <w:link w:val="38"/>
    <w:uiPriority w:val="99"/>
    <w:semiHidden/>
    <w:unhideWhenUsed/>
    <w:rsid w:val="00B40DC0"/>
    <w:pPr>
      <w:spacing w:after="120"/>
      <w:ind w:left="720"/>
      <w:jc w:val="both"/>
    </w:pPr>
    <w:rPr>
      <w:rFonts w:eastAsia="Batang"/>
      <w:noProof w:val="0"/>
      <w:lang w:val="x-none"/>
    </w:rPr>
  </w:style>
  <w:style w:type="character" w:customStyle="1" w:styleId="38">
    <w:name w:val="正文文本缩进 3 字符"/>
    <w:basedOn w:val="a0"/>
    <w:link w:val="37"/>
    <w:uiPriority w:val="99"/>
    <w:semiHidden/>
    <w:rsid w:val="00B40DC0"/>
    <w:rPr>
      <w:rFonts w:ascii="Times New Roman" w:eastAsia="Batang" w:hAnsi="Times New Roman"/>
      <w:lang w:val="x-none" w:eastAsia="en-US"/>
    </w:rPr>
  </w:style>
  <w:style w:type="paragraph" w:styleId="aff4">
    <w:name w:val="Block Text"/>
    <w:basedOn w:val="a"/>
    <w:uiPriority w:val="99"/>
    <w:semiHidden/>
    <w:unhideWhenUsed/>
    <w:rsid w:val="00B40DC0"/>
    <w:pPr>
      <w:spacing w:after="120"/>
      <w:ind w:left="2880" w:right="3586"/>
      <w:jc w:val="center"/>
    </w:pPr>
    <w:rPr>
      <w:rFonts w:ascii="Palatino" w:eastAsia="Batang" w:hAnsi="Palatino"/>
      <w:b/>
      <w:noProof w:val="0"/>
      <w:u w:val="single"/>
      <w:lang w:val="en-US"/>
    </w:rPr>
  </w:style>
  <w:style w:type="character" w:customStyle="1" w:styleId="afc">
    <w:name w:val="文档结构图 字符"/>
    <w:basedOn w:val="a0"/>
    <w:link w:val="afb"/>
    <w:uiPriority w:val="99"/>
    <w:semiHidden/>
    <w:rsid w:val="00B40DC0"/>
    <w:rPr>
      <w:rFonts w:ascii="Tahoma" w:hAnsi="Tahoma" w:cs="Tahoma"/>
      <w:noProof/>
      <w:shd w:val="clear" w:color="auto" w:fill="000080"/>
      <w:lang w:val="en-GB" w:eastAsia="en-US"/>
    </w:rPr>
  </w:style>
  <w:style w:type="paragraph" w:styleId="aff5">
    <w:name w:val="Plain Text"/>
    <w:basedOn w:val="a"/>
    <w:link w:val="aff6"/>
    <w:uiPriority w:val="99"/>
    <w:semiHidden/>
    <w:unhideWhenUsed/>
    <w:rsid w:val="00B40DC0"/>
    <w:pPr>
      <w:widowControl w:val="0"/>
      <w:wordWrap w:val="0"/>
      <w:autoSpaceDE w:val="0"/>
      <w:autoSpaceDN w:val="0"/>
      <w:spacing w:after="0"/>
      <w:jc w:val="both"/>
    </w:pPr>
    <w:rPr>
      <w:rFonts w:ascii="Batang" w:eastAsia="Batang" w:hAnsi="Courier New"/>
      <w:noProof w:val="0"/>
      <w:kern w:val="2"/>
      <w:lang w:val="x-none" w:eastAsia="ko-KR"/>
    </w:rPr>
  </w:style>
  <w:style w:type="character" w:customStyle="1" w:styleId="aff6">
    <w:name w:val="纯文本 字符"/>
    <w:basedOn w:val="a0"/>
    <w:link w:val="aff5"/>
    <w:uiPriority w:val="99"/>
    <w:semiHidden/>
    <w:rsid w:val="00B40DC0"/>
    <w:rPr>
      <w:rFonts w:ascii="Batang" w:eastAsia="Batang" w:hAnsi="Courier New"/>
      <w:kern w:val="2"/>
      <w:lang w:val="x-none" w:eastAsia="ko-KR"/>
    </w:rPr>
  </w:style>
  <w:style w:type="character" w:customStyle="1" w:styleId="afa">
    <w:name w:val="批注主题 字符"/>
    <w:basedOn w:val="af5"/>
    <w:link w:val="af9"/>
    <w:uiPriority w:val="99"/>
    <w:semiHidden/>
    <w:rsid w:val="00B40DC0"/>
    <w:rPr>
      <w:rFonts w:ascii="Times New Roman" w:hAnsi="Times New Roman"/>
      <w:b/>
      <w:bCs/>
      <w:noProof/>
      <w:lang w:val="en-GB" w:eastAsia="en-US"/>
    </w:rPr>
  </w:style>
  <w:style w:type="character" w:customStyle="1" w:styleId="af8">
    <w:name w:val="批注框文本 字符"/>
    <w:basedOn w:val="a0"/>
    <w:link w:val="af7"/>
    <w:uiPriority w:val="99"/>
    <w:semiHidden/>
    <w:rsid w:val="00B40DC0"/>
    <w:rPr>
      <w:rFonts w:ascii="Tahoma" w:hAnsi="Tahoma" w:cs="Tahoma"/>
      <w:noProof/>
      <w:sz w:val="16"/>
      <w:szCs w:val="16"/>
      <w:lang w:val="en-GB" w:eastAsia="en-US"/>
    </w:rPr>
  </w:style>
  <w:style w:type="paragraph" w:styleId="aff7">
    <w:name w:val="Revision"/>
    <w:uiPriority w:val="99"/>
    <w:semiHidden/>
    <w:rsid w:val="00B40DC0"/>
    <w:rPr>
      <w:rFonts w:ascii="Times New Roman" w:hAnsi="Times New Roman"/>
      <w:lang w:val="en-GB" w:eastAsia="en-US"/>
    </w:rPr>
  </w:style>
  <w:style w:type="paragraph" w:styleId="aff8">
    <w:name w:val="List Paragraph"/>
    <w:basedOn w:val="a"/>
    <w:uiPriority w:val="34"/>
    <w:qFormat/>
    <w:rsid w:val="00B40DC0"/>
    <w:pPr>
      <w:spacing w:after="0"/>
      <w:ind w:left="720"/>
      <w:contextualSpacing/>
      <w:jc w:val="both"/>
    </w:pPr>
    <w:rPr>
      <w:rFonts w:eastAsia="MS ??"/>
      <w:noProof w:val="0"/>
      <w:sz w:val="24"/>
      <w:szCs w:val="24"/>
      <w:lang w:val="en-US"/>
    </w:rPr>
  </w:style>
  <w:style w:type="character" w:customStyle="1" w:styleId="NOChar">
    <w:name w:val="NO Char"/>
    <w:link w:val="NO"/>
    <w:locked/>
    <w:rsid w:val="00B40DC0"/>
    <w:rPr>
      <w:rFonts w:ascii="Times New Roman" w:hAnsi="Times New Roman"/>
      <w:noProof/>
      <w:lang w:val="en-GB" w:eastAsia="en-US"/>
    </w:rPr>
  </w:style>
  <w:style w:type="character" w:customStyle="1" w:styleId="EXChar">
    <w:name w:val="EX Char"/>
    <w:link w:val="EX"/>
    <w:locked/>
    <w:rsid w:val="00B40DC0"/>
    <w:rPr>
      <w:rFonts w:ascii="Times New Roman" w:hAnsi="Times New Roman"/>
      <w:noProof/>
      <w:lang w:val="en-GB" w:eastAsia="en-US"/>
    </w:rPr>
  </w:style>
  <w:style w:type="character" w:customStyle="1" w:styleId="EWChar">
    <w:name w:val="EW Char"/>
    <w:link w:val="EW"/>
    <w:locked/>
    <w:rsid w:val="00B40DC0"/>
    <w:rPr>
      <w:rFonts w:ascii="Times New Roman" w:hAnsi="Times New Roman"/>
      <w:noProof/>
      <w:lang w:val="en-GB" w:eastAsia="en-US"/>
    </w:rPr>
  </w:style>
  <w:style w:type="character" w:customStyle="1" w:styleId="B1Char">
    <w:name w:val="B1 Char"/>
    <w:link w:val="B10"/>
    <w:locked/>
    <w:rsid w:val="00B40DC0"/>
    <w:rPr>
      <w:rFonts w:ascii="Times New Roman" w:hAnsi="Times New Roman"/>
      <w:noProof/>
      <w:lang w:val="en-GB" w:eastAsia="en-US"/>
    </w:rPr>
  </w:style>
  <w:style w:type="character" w:customStyle="1" w:styleId="TFChar">
    <w:name w:val="TF Char"/>
    <w:link w:val="TF"/>
    <w:locked/>
    <w:rsid w:val="00B40DC0"/>
    <w:rPr>
      <w:rFonts w:ascii="Arial" w:hAnsi="Arial"/>
      <w:b/>
      <w:noProof/>
      <w:lang w:val="en-GB" w:eastAsia="en-US"/>
    </w:rPr>
  </w:style>
  <w:style w:type="paragraph" w:customStyle="1" w:styleId="FL">
    <w:name w:val="FL"/>
    <w:basedOn w:val="a"/>
    <w:uiPriority w:val="99"/>
    <w:rsid w:val="00B40DC0"/>
    <w:pPr>
      <w:keepNext/>
      <w:keepLines/>
      <w:overflowPunct w:val="0"/>
      <w:autoSpaceDE w:val="0"/>
      <w:autoSpaceDN w:val="0"/>
      <w:adjustRightInd w:val="0"/>
      <w:spacing w:before="60"/>
      <w:jc w:val="center"/>
    </w:pPr>
    <w:rPr>
      <w:rFonts w:ascii="Arial" w:hAnsi="Arial"/>
      <w:b/>
      <w:noProof w:val="0"/>
    </w:rPr>
  </w:style>
  <w:style w:type="character" w:customStyle="1" w:styleId="fieldsZchn">
    <w:name w:val="fields Zchn"/>
    <w:link w:val="fields"/>
    <w:locked/>
    <w:rsid w:val="00B40DC0"/>
    <w:rPr>
      <w:rFonts w:ascii="Arial" w:hAnsi="Arial" w:cs="Arial"/>
      <w:lang w:val="en-GB" w:eastAsia="ja-JP"/>
    </w:rPr>
  </w:style>
  <w:style w:type="paragraph" w:customStyle="1" w:styleId="fields">
    <w:name w:val="fields"/>
    <w:basedOn w:val="a"/>
    <w:link w:val="fieldsZchn"/>
    <w:rsid w:val="00B40DC0"/>
    <w:pPr>
      <w:tabs>
        <w:tab w:val="left" w:pos="1440"/>
        <w:tab w:val="left" w:pos="8010"/>
      </w:tabs>
      <w:spacing w:after="0"/>
      <w:ind w:left="720" w:hanging="360"/>
    </w:pPr>
    <w:rPr>
      <w:rFonts w:ascii="Arial" w:hAnsi="Arial" w:cs="Arial"/>
      <w:noProof w:val="0"/>
      <w:lang w:eastAsia="ja-JP"/>
    </w:rPr>
  </w:style>
  <w:style w:type="paragraph" w:customStyle="1" w:styleId="Atom">
    <w:name w:val="Atom"/>
    <w:basedOn w:val="a"/>
    <w:uiPriority w:val="99"/>
    <w:rsid w:val="00B40DC0"/>
    <w:pPr>
      <w:keepLines/>
      <w:spacing w:after="220"/>
    </w:pPr>
    <w:rPr>
      <w:rFonts w:ascii="Arial" w:hAnsi="Arial"/>
      <w:noProof w:val="0"/>
      <w:lang w:eastAsia="ja-JP"/>
    </w:rPr>
  </w:style>
  <w:style w:type="character" w:customStyle="1" w:styleId="lastfieldZchn">
    <w:name w:val="lastfield Zchn"/>
    <w:link w:val="lastfield"/>
    <w:locked/>
    <w:rsid w:val="00B40DC0"/>
    <w:rPr>
      <w:rFonts w:ascii="Arial" w:eastAsia="Batang" w:hAnsi="Arial" w:cs="Arial"/>
      <w:lang w:val="en-GB" w:eastAsia="ko-KR"/>
    </w:rPr>
  </w:style>
  <w:style w:type="paragraph" w:customStyle="1" w:styleId="lastfield">
    <w:name w:val="lastfield"/>
    <w:basedOn w:val="fields"/>
    <w:link w:val="lastfieldZchn"/>
    <w:rsid w:val="00B40DC0"/>
    <w:pPr>
      <w:spacing w:after="220"/>
      <w:jc w:val="both"/>
    </w:pPr>
    <w:rPr>
      <w:rFonts w:eastAsia="Batang"/>
      <w:lang w:eastAsia="ko-KR"/>
    </w:rPr>
  </w:style>
  <w:style w:type="character" w:customStyle="1" w:styleId="NoteZchn">
    <w:name w:val="Note Zchn"/>
    <w:link w:val="Note"/>
    <w:locked/>
    <w:rsid w:val="00B40DC0"/>
    <w:rPr>
      <w:rFonts w:ascii="Arial" w:eastAsia="MS Mincho" w:hAnsi="Arial" w:cs="Arial"/>
      <w:sz w:val="18"/>
      <w:szCs w:val="18"/>
      <w:lang w:eastAsia="ja-JP"/>
    </w:rPr>
  </w:style>
  <w:style w:type="paragraph" w:customStyle="1" w:styleId="Note">
    <w:name w:val="Note"/>
    <w:basedOn w:val="a"/>
    <w:next w:val="a"/>
    <w:link w:val="NoteZchn"/>
    <w:rsid w:val="00B40DC0"/>
    <w:pPr>
      <w:tabs>
        <w:tab w:val="left" w:pos="960"/>
      </w:tabs>
      <w:spacing w:after="240" w:line="210" w:lineRule="atLeast"/>
      <w:jc w:val="both"/>
    </w:pPr>
    <w:rPr>
      <w:rFonts w:ascii="Arial" w:eastAsia="MS Mincho" w:hAnsi="Arial" w:cs="Arial"/>
      <w:noProof w:val="0"/>
      <w:sz w:val="18"/>
      <w:szCs w:val="18"/>
      <w:lang w:val="fr-FR" w:eastAsia="ja-JP"/>
    </w:rPr>
  </w:style>
  <w:style w:type="paragraph" w:customStyle="1" w:styleId="Bearbeitung">
    <w:name w:val="Bearbeitung"/>
    <w:uiPriority w:val="99"/>
    <w:semiHidden/>
    <w:rsid w:val="00B40DC0"/>
    <w:rPr>
      <w:rFonts w:ascii="Times New Roman" w:hAnsi="Times New Roman"/>
      <w:lang w:val="en-GB" w:eastAsia="en-US"/>
    </w:rPr>
  </w:style>
  <w:style w:type="paragraph" w:customStyle="1" w:styleId="Figuretitle">
    <w:name w:val="Figure title"/>
    <w:basedOn w:val="a"/>
    <w:next w:val="a"/>
    <w:uiPriority w:val="99"/>
    <w:rsid w:val="00B40DC0"/>
    <w:pPr>
      <w:suppressAutoHyphens/>
      <w:spacing w:before="220" w:after="220" w:line="230" w:lineRule="atLeast"/>
      <w:jc w:val="center"/>
    </w:pPr>
    <w:rPr>
      <w:rFonts w:ascii="Arial" w:eastAsia="MS Mincho" w:hAnsi="Arial" w:cs="Arial"/>
      <w:b/>
      <w:bCs/>
      <w:noProof w:val="0"/>
      <w:lang w:val="en-US" w:eastAsia="ja-JP"/>
    </w:rPr>
  </w:style>
  <w:style w:type="paragraph" w:customStyle="1" w:styleId="Tabletitle">
    <w:name w:val="Table title"/>
    <w:basedOn w:val="a"/>
    <w:next w:val="a"/>
    <w:uiPriority w:val="99"/>
    <w:rsid w:val="00B40DC0"/>
    <w:pPr>
      <w:keepNext/>
      <w:suppressAutoHyphens/>
      <w:spacing w:before="120" w:after="120" w:line="230" w:lineRule="exact"/>
      <w:jc w:val="center"/>
    </w:pPr>
    <w:rPr>
      <w:rFonts w:ascii="Arial" w:eastAsia="MS Mincho" w:hAnsi="Arial" w:cs="Arial"/>
      <w:b/>
      <w:bCs/>
      <w:noProof w:val="0"/>
      <w:lang w:val="en-US" w:eastAsia="ja-JP"/>
    </w:rPr>
  </w:style>
  <w:style w:type="paragraph" w:customStyle="1" w:styleId="a2">
    <w:name w:val="a2"/>
    <w:basedOn w:val="2"/>
    <w:next w:val="a"/>
    <w:uiPriority w:val="99"/>
    <w:rsid w:val="00B40DC0"/>
    <w:pPr>
      <w:keepLines w:val="0"/>
      <w:numPr>
        <w:ilvl w:val="1"/>
        <w:numId w:val="2"/>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3"/>
    <w:next w:val="a"/>
    <w:uiPriority w:val="99"/>
    <w:rsid w:val="00B40DC0"/>
    <w:pPr>
      <w:keepLines w:val="0"/>
      <w:numPr>
        <w:ilvl w:val="2"/>
        <w:numId w:val="2"/>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
    <w:next w:val="a"/>
    <w:uiPriority w:val="99"/>
    <w:rsid w:val="00B40DC0"/>
    <w:pPr>
      <w:keepLines w:val="0"/>
      <w:numPr>
        <w:ilvl w:val="3"/>
        <w:numId w:val="2"/>
      </w:numPr>
      <w:tabs>
        <w:tab w:val="left" w:pos="880"/>
      </w:tabs>
      <w:suppressAutoHyphens/>
      <w:spacing w:before="60" w:after="240" w:line="230" w:lineRule="exact"/>
    </w:pPr>
    <w:rPr>
      <w:rFonts w:eastAsia="MS Mincho"/>
      <w:b/>
      <w:sz w:val="20"/>
      <w:lang w:eastAsia="ja-JP"/>
    </w:rPr>
  </w:style>
  <w:style w:type="paragraph" w:customStyle="1" w:styleId="a5">
    <w:name w:val="a5"/>
    <w:basedOn w:val="5"/>
    <w:next w:val="a"/>
    <w:uiPriority w:val="99"/>
    <w:rsid w:val="00B40DC0"/>
    <w:pPr>
      <w:keepLines w:val="0"/>
      <w:numPr>
        <w:ilvl w:val="4"/>
        <w:numId w:val="2"/>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6"/>
    <w:next w:val="a"/>
    <w:uiPriority w:val="99"/>
    <w:rsid w:val="00B40DC0"/>
    <w:pPr>
      <w:keepLines w:val="0"/>
      <w:numPr>
        <w:ilvl w:val="5"/>
        <w:numId w:val="2"/>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a"/>
    <w:next w:val="a"/>
    <w:uiPriority w:val="99"/>
    <w:rsid w:val="00B40DC0"/>
    <w:pPr>
      <w:keepNext/>
      <w:pageBreakBefore/>
      <w:numPr>
        <w:numId w:val="2"/>
      </w:numPr>
      <w:spacing w:after="760" w:line="310" w:lineRule="exact"/>
      <w:jc w:val="center"/>
      <w:outlineLvl w:val="0"/>
    </w:pPr>
    <w:rPr>
      <w:rFonts w:ascii="Arial" w:eastAsia="MS Mincho" w:hAnsi="Arial"/>
      <w:b/>
      <w:noProof w:val="0"/>
      <w:sz w:val="28"/>
      <w:lang w:eastAsia="ja-JP"/>
    </w:rPr>
  </w:style>
  <w:style w:type="paragraph" w:customStyle="1" w:styleId="zzLc5">
    <w:name w:val="zzLc5"/>
    <w:basedOn w:val="a"/>
    <w:next w:val="a"/>
    <w:uiPriority w:val="99"/>
    <w:rsid w:val="00B40DC0"/>
    <w:pPr>
      <w:spacing w:after="240" w:line="230" w:lineRule="atLeast"/>
    </w:pPr>
    <w:rPr>
      <w:rFonts w:ascii="Arial" w:eastAsia="MS Mincho" w:hAnsi="Arial"/>
      <w:noProof w:val="0"/>
      <w:lang w:eastAsia="ja-JP"/>
    </w:rPr>
  </w:style>
  <w:style w:type="paragraph" w:customStyle="1" w:styleId="zzLc6">
    <w:name w:val="zzLc6"/>
    <w:basedOn w:val="a"/>
    <w:next w:val="a"/>
    <w:uiPriority w:val="99"/>
    <w:rsid w:val="00B40DC0"/>
    <w:pPr>
      <w:spacing w:after="240" w:line="230" w:lineRule="atLeast"/>
    </w:pPr>
    <w:rPr>
      <w:rFonts w:ascii="Arial" w:eastAsia="MS Mincho" w:hAnsi="Arial"/>
      <w:noProof w:val="0"/>
      <w:lang w:eastAsia="ja-JP"/>
    </w:rPr>
  </w:style>
  <w:style w:type="paragraph" w:customStyle="1" w:styleId="ColorfulList-Accent11">
    <w:name w:val="Colorful List - Accent 11"/>
    <w:basedOn w:val="a"/>
    <w:uiPriority w:val="99"/>
    <w:qFormat/>
    <w:rsid w:val="00B40DC0"/>
    <w:pPr>
      <w:spacing w:after="240"/>
      <w:ind w:left="720"/>
      <w:contextualSpacing/>
    </w:pPr>
    <w:rPr>
      <w:rFonts w:ascii="Arial" w:hAnsi="Arial"/>
      <w:noProof w:val="0"/>
      <w:szCs w:val="22"/>
      <w:lang w:val="en-US" w:bidi="en-US"/>
    </w:rPr>
  </w:style>
  <w:style w:type="paragraph" w:customStyle="1" w:styleId="Terms">
    <w:name w:val="Term(s)"/>
    <w:basedOn w:val="a"/>
    <w:next w:val="a"/>
    <w:uiPriority w:val="99"/>
    <w:rsid w:val="00B40DC0"/>
    <w:pPr>
      <w:keepNext/>
      <w:suppressAutoHyphens/>
      <w:spacing w:after="0" w:line="230" w:lineRule="atLeast"/>
    </w:pPr>
    <w:rPr>
      <w:rFonts w:ascii="Arial" w:eastAsia="MS Mincho" w:hAnsi="Arial" w:cs="Arial"/>
      <w:b/>
      <w:bCs/>
      <w:noProof w:val="0"/>
      <w:lang w:val="en-US" w:eastAsia="ja-JP"/>
    </w:rPr>
  </w:style>
  <w:style w:type="paragraph" w:customStyle="1" w:styleId="TermNum">
    <w:name w:val="TermNum"/>
    <w:basedOn w:val="a"/>
    <w:next w:val="Terms"/>
    <w:uiPriority w:val="99"/>
    <w:rsid w:val="00B40DC0"/>
    <w:pPr>
      <w:keepNext/>
      <w:spacing w:after="0" w:line="230" w:lineRule="atLeast"/>
      <w:jc w:val="both"/>
    </w:pPr>
    <w:rPr>
      <w:rFonts w:ascii="Arial" w:eastAsia="MS Mincho" w:hAnsi="Arial" w:cs="Arial"/>
      <w:b/>
      <w:bCs/>
      <w:noProof w:val="0"/>
      <w:lang w:val="en-US" w:eastAsia="ja-JP"/>
    </w:rPr>
  </w:style>
  <w:style w:type="paragraph" w:customStyle="1" w:styleId="Normal">
    <w:name w:val="Normal_"/>
    <w:basedOn w:val="a"/>
    <w:uiPriority w:val="99"/>
    <w:semiHidden/>
    <w:rsid w:val="00B40DC0"/>
    <w:pPr>
      <w:spacing w:after="160" w:line="240" w:lineRule="exact"/>
    </w:pPr>
    <w:rPr>
      <w:rFonts w:ascii="Arial" w:eastAsia="宋体" w:hAnsi="Arial" w:cs="Arial"/>
      <w:noProof w:val="0"/>
      <w:color w:val="0000FF"/>
      <w:kern w:val="2"/>
      <w:lang w:val="en-US" w:eastAsia="zh-CN"/>
    </w:rPr>
  </w:style>
  <w:style w:type="paragraph" w:customStyle="1" w:styleId="TableEntry">
    <w:name w:val="Table Entry"/>
    <w:basedOn w:val="a"/>
    <w:uiPriority w:val="99"/>
    <w:qFormat/>
    <w:rsid w:val="00B40DC0"/>
    <w:pPr>
      <w:spacing w:after="160" w:line="256" w:lineRule="auto"/>
    </w:pPr>
    <w:rPr>
      <w:rFonts w:eastAsia="Cambria"/>
      <w:noProof w:val="0"/>
      <w:szCs w:val="22"/>
      <w:lang w:val="en-US"/>
    </w:rPr>
  </w:style>
  <w:style w:type="paragraph" w:customStyle="1" w:styleId="B1">
    <w:name w:val="B1+"/>
    <w:basedOn w:val="B10"/>
    <w:uiPriority w:val="99"/>
    <w:rsid w:val="00B40DC0"/>
    <w:pPr>
      <w:numPr>
        <w:numId w:val="3"/>
      </w:numPr>
      <w:overflowPunct w:val="0"/>
      <w:autoSpaceDE w:val="0"/>
      <w:autoSpaceDN w:val="0"/>
      <w:adjustRightInd w:val="0"/>
    </w:pPr>
    <w:rPr>
      <w:rFonts w:ascii="CG Times (WN)" w:hAnsi="CG Times (WN)"/>
      <w:noProof w:val="0"/>
      <w:lang w:eastAsia="x-none"/>
    </w:rPr>
  </w:style>
  <w:style w:type="character" w:styleId="aff9">
    <w:name w:val="line number"/>
    <w:semiHidden/>
    <w:unhideWhenUsed/>
    <w:rsid w:val="00B40DC0"/>
    <w:rPr>
      <w:rFonts w:ascii="Arial" w:hAnsi="Arial" w:cs="Arial" w:hint="default"/>
      <w:color w:val="808080"/>
      <w:sz w:val="14"/>
    </w:rPr>
  </w:style>
  <w:style w:type="character" w:customStyle="1" w:styleId="m1">
    <w:name w:val="m1"/>
    <w:rsid w:val="00B40DC0"/>
    <w:rPr>
      <w:color w:val="0000FF"/>
    </w:rPr>
  </w:style>
  <w:style w:type="character" w:customStyle="1" w:styleId="t1">
    <w:name w:val="t1"/>
    <w:rsid w:val="00B40DC0"/>
    <w:rPr>
      <w:color w:val="990000"/>
    </w:rPr>
  </w:style>
  <w:style w:type="character" w:customStyle="1" w:styleId="ns1">
    <w:name w:val="ns1"/>
    <w:rsid w:val="00B40DC0"/>
    <w:rPr>
      <w:color w:val="FF0000"/>
    </w:rPr>
  </w:style>
  <w:style w:type="character" w:customStyle="1" w:styleId="tx1">
    <w:name w:val="tx1"/>
    <w:rsid w:val="00B40DC0"/>
    <w:rPr>
      <w:b/>
      <w:bCs/>
    </w:rPr>
  </w:style>
  <w:style w:type="character" w:customStyle="1" w:styleId="Heading1Char1">
    <w:name w:val="Heading 1 Char1"/>
    <w:rsid w:val="00B40DC0"/>
    <w:rPr>
      <w:rFonts w:ascii="Calibri" w:eastAsia="Times New Roman" w:hAnsi="Calibri" w:cs="Calibri" w:hint="default"/>
      <w:b/>
      <w:bCs/>
      <w:kern w:val="32"/>
      <w:sz w:val="32"/>
      <w:szCs w:val="32"/>
      <w:lang w:eastAsia="en-US"/>
    </w:rPr>
  </w:style>
  <w:style w:type="character" w:customStyle="1" w:styleId="BulletedlistChar">
    <w:name w:val="Bulleted list Char"/>
    <w:aliases w:val="L7 Char Char"/>
    <w:rsid w:val="00B40DC0"/>
    <w:rPr>
      <w:rFonts w:ascii="Arial" w:hAnsi="Arial" w:cs="Arial" w:hint="default"/>
      <w:lang w:val="en-GB" w:eastAsia="en-US"/>
    </w:rPr>
  </w:style>
  <w:style w:type="character" w:customStyle="1" w:styleId="B1Char1">
    <w:name w:val="B1 Char1"/>
    <w:rsid w:val="00B40DC0"/>
    <w:rPr>
      <w:rFonts w:ascii="Times New Roman" w:hAnsi="Times New Roman" w:cs="Times New Roman" w:hint="default"/>
      <w:lang w:val="en-GB"/>
    </w:rPr>
  </w:style>
  <w:style w:type="character" w:customStyle="1" w:styleId="apple-converted-space">
    <w:name w:val="apple-converted-space"/>
    <w:basedOn w:val="a0"/>
    <w:rsid w:val="00B40DC0"/>
  </w:style>
  <w:style w:type="table" w:styleId="12">
    <w:name w:val="Table 3D effects 1"/>
    <w:basedOn w:val="a1"/>
    <w:semiHidden/>
    <w:unhideWhenUsed/>
    <w:rsid w:val="00B40DC0"/>
    <w:pPr>
      <w:overflowPunct w:val="0"/>
      <w:autoSpaceDE w:val="0"/>
      <w:autoSpaceDN w:val="0"/>
      <w:adjustRightInd w:val="0"/>
      <w:spacing w:after="180"/>
    </w:pPr>
    <w:rPr>
      <w:rFonts w:eastAsia="Times New Roman"/>
      <w:lang w:val="en-US"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affa">
    <w:name w:val="Table Grid"/>
    <w:basedOn w:val="a1"/>
    <w:rsid w:val="00B40DC0"/>
    <w:rPr>
      <w:rFonts w:eastAsia="Times New Roman"/>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61497">
      <w:bodyDiv w:val="1"/>
      <w:marLeft w:val="0"/>
      <w:marRight w:val="0"/>
      <w:marTop w:val="0"/>
      <w:marBottom w:val="0"/>
      <w:divBdr>
        <w:top w:val="none" w:sz="0" w:space="0" w:color="auto"/>
        <w:left w:val="none" w:sz="0" w:space="0" w:color="auto"/>
        <w:bottom w:val="none" w:sz="0" w:space="0" w:color="auto"/>
        <w:right w:val="none" w:sz="0" w:space="0" w:color="auto"/>
      </w:divBdr>
    </w:div>
    <w:div w:id="577641390">
      <w:bodyDiv w:val="1"/>
      <w:marLeft w:val="0"/>
      <w:marRight w:val="0"/>
      <w:marTop w:val="0"/>
      <w:marBottom w:val="0"/>
      <w:divBdr>
        <w:top w:val="none" w:sz="0" w:space="0" w:color="auto"/>
        <w:left w:val="none" w:sz="0" w:space="0" w:color="auto"/>
        <w:bottom w:val="none" w:sz="0" w:space="0" w:color="auto"/>
        <w:right w:val="none" w:sz="0" w:space="0" w:color="auto"/>
      </w:divBdr>
    </w:div>
    <w:div w:id="9565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F1E05-4B20-4613-AA6C-1E5554AE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2395</Words>
  <Characters>13652</Characters>
  <Application>Microsoft Office Word</Application>
  <DocSecurity>0</DocSecurity>
  <Lines>113</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 Pan -0513</cp:lastModifiedBy>
  <cp:revision>3</cp:revision>
  <cp:lastPrinted>1900-01-01T06:00:00Z</cp:lastPrinted>
  <dcterms:created xsi:type="dcterms:W3CDTF">2022-05-13T06:50:00Z</dcterms:created>
  <dcterms:modified xsi:type="dcterms:W3CDTF">2022-05-13T06:51:00Z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(3)5W8pUtZZ6gD/CU6jE4+INj6T8S3QUDV/I2sUUd8uzE8r/pqh0Yu34a9GKhIbch6JnXOneZjs
VBw3yxSm/9mPPD8SOhdJRHmr08u2xUZPUDX34TzXMYsTqg4Ez6u+ckw47uMw8Al19/ZlqBZT
IlUoUqd3vF9XqmeG2ZYnJeq7et4k5dUvYWYQ0Hw0HIP2xGo5Q1c9h6h9HMfFo05xEZFhnYhp
oJWoA8vBDXQ+W9yMC3</vt:lpwstr>
  </property>
  <property fmtid="{D5CDD505-2E9C-101B-9397-08002B2CF9AE}" pid="22" name="_2015_ms_pID_7253431">
    <vt:lpwstr>/wOV7pgynEK4NKkYy8/Tan5fDm4/ZvGKOZ9hBmw830nju6/dT2nKaG
x6r0G/7d393IUjsyIB4rzO1+y400e0LdhC/fQ8AJuRxe7IVUkHnIazy6XZo82YgUNoGTfSsP
zbcBaY8EuOKB0vqjDYChKpAlhRmEfkdqT3ODzOc2/W775oPc6MYzT65jlY5ZpzX0o5F4ZJTP
YcK9bQSW4j9JU2s/himYxzSeWOEL6jXjQZHs</vt:lpwstr>
  </property>
  <property fmtid="{D5CDD505-2E9C-101B-9397-08002B2CF9AE}" pid="23" name="_2015_ms_pID_7253432">
    <vt:lpwstr>Fw==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1652408645</vt:lpwstr>
  </property>
</Properties>
</file>