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1E1AC2B5" w:rsidR="00B4140D" w:rsidRPr="003F15BA" w:rsidRDefault="003F15BA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3F15BA">
        <w:rPr>
          <w:b/>
          <w:noProof/>
          <w:sz w:val="24"/>
          <w:lang w:val="de-DE"/>
        </w:rPr>
        <w:t>3GPPSA4</w:t>
      </w:r>
      <w:r w:rsidR="00B80A52">
        <w:rPr>
          <w:b/>
          <w:noProof/>
          <w:sz w:val="24"/>
          <w:lang w:val="de-DE"/>
        </w:rPr>
        <w:t xml:space="preserve"> #</w:t>
      </w:r>
      <w:r w:rsidRPr="003F15BA">
        <w:rPr>
          <w:b/>
          <w:noProof/>
          <w:sz w:val="24"/>
          <w:lang w:val="de-DE"/>
        </w:rPr>
        <w:t>11</w:t>
      </w:r>
      <w:r w:rsidR="006A38B8">
        <w:rPr>
          <w:b/>
          <w:noProof/>
          <w:sz w:val="24"/>
          <w:lang w:val="de-DE"/>
        </w:rPr>
        <w:t>9</w:t>
      </w:r>
      <w:r w:rsidRPr="003F15BA">
        <w:rPr>
          <w:b/>
          <w:noProof/>
          <w:sz w:val="24"/>
          <w:lang w:val="de-DE"/>
        </w:rPr>
        <w:t>-e</w:t>
      </w:r>
      <w:r w:rsidR="00B4140D" w:rsidRPr="003F15BA">
        <w:rPr>
          <w:b/>
          <w:noProof/>
          <w:sz w:val="24"/>
          <w:lang w:val="de-DE"/>
        </w:rPr>
        <w:tab/>
      </w:r>
      <w:r w:rsidR="006A38B8">
        <w:rPr>
          <w:b/>
          <w:noProof/>
          <w:sz w:val="24"/>
          <w:lang w:val="de-DE"/>
        </w:rPr>
        <w:t>S4-</w:t>
      </w:r>
      <w:r w:rsidR="001503CC" w:rsidRPr="001503CC">
        <w:rPr>
          <w:b/>
          <w:noProof/>
          <w:sz w:val="24"/>
          <w:lang w:val="de-DE"/>
        </w:rPr>
        <w:t>220650</w:t>
      </w:r>
    </w:p>
    <w:bookmarkEnd w:id="0"/>
    <w:p w14:paraId="52D4CE2D" w14:textId="16D09EEB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75765C">
        <w:rPr>
          <w:b/>
          <w:noProof/>
          <w:sz w:val="24"/>
        </w:rPr>
        <w:t>11-20 may 2022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25BFBD9D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D47592">
              <w:rPr>
                <w:b/>
                <w:noProof/>
                <w:sz w:val="28"/>
              </w:rPr>
              <w:t>857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0EF36542" w:rsidR="001E41F3" w:rsidRPr="00195208" w:rsidRDefault="00D47592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0.1.0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8875B16" w:rsidR="001E41F3" w:rsidRPr="004F2C53" w:rsidRDefault="009B114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B1142">
              <w:rPr>
                <w:b/>
                <w:bCs/>
              </w:rPr>
              <w:t xml:space="preserve">[FS_5G_MSE] </w:t>
            </w:r>
            <w:r w:rsidR="003455FA" w:rsidRPr="003455FA">
              <w:rPr>
                <w:b/>
                <w:bCs/>
              </w:rPr>
              <w:t>A framework for MSE specifications and implementations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399CE748" w:rsidR="001E41F3" w:rsidRDefault="00B83B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7DD24F2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</w:t>
            </w:r>
            <w:r w:rsidR="00D47592">
              <w:t>_MSE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09BD4390" w:rsidR="001E41F3" w:rsidRDefault="007C0A44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174E98">
              <w:t>/</w:t>
            </w:r>
            <w:r w:rsidR="006C7743">
              <w:t>0</w:t>
            </w:r>
            <w:r w:rsidR="00A73738">
              <w:t>3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20ADC0AF" w:rsidR="001E41F3" w:rsidRDefault="00A73738">
            <w:pPr>
              <w:pStyle w:val="CRCoverPage"/>
              <w:spacing w:after="0"/>
              <w:ind w:left="100"/>
              <w:rPr>
                <w:noProof/>
              </w:rPr>
            </w:pPr>
            <w:r>
              <w:t>18</w:t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8E0118D" w:rsidR="005D3264" w:rsidRDefault="009B1142" w:rsidP="00EB27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document </w:t>
            </w:r>
            <w:r w:rsidR="00007A5F">
              <w:rPr>
                <w:noProof/>
              </w:rPr>
              <w:t xml:space="preserve">proposes a general framework and the notions of </w:t>
            </w:r>
            <w:r w:rsidR="0053695E">
              <w:rPr>
                <w:noProof/>
              </w:rPr>
              <w:t xml:space="preserve">the </w:t>
            </w:r>
            <w:r w:rsidR="00007A5F">
              <w:rPr>
                <w:noProof/>
              </w:rPr>
              <w:t>MSE Description Document and M</w:t>
            </w:r>
            <w:r w:rsidR="00B83B09">
              <w:rPr>
                <w:noProof/>
              </w:rPr>
              <w:t>SE Configuration APIs</w:t>
            </w:r>
            <w:r w:rsidR="001F056B">
              <w:rPr>
                <w:noProof/>
              </w:rPr>
              <w:t>.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15BC6D" w14:textId="7343B222" w:rsidR="00974620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T</w:t>
            </w:r>
            <w:r w:rsidR="007069B8">
              <w:t>he relationship between MSE spec, and MSE implementation</w:t>
            </w:r>
          </w:p>
          <w:p w14:paraId="06CF5518" w14:textId="0FBD1DB1" w:rsidR="007069B8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3</w:t>
            </w:r>
            <w:r w:rsidR="007069B8">
              <w:t xml:space="preserve"> different </w:t>
            </w:r>
            <w:proofErr w:type="spellStart"/>
            <w:r w:rsidR="007069B8">
              <w:t>flavor</w:t>
            </w:r>
            <w:r w:rsidR="0053695E">
              <w:t>s</w:t>
            </w:r>
            <w:proofErr w:type="spellEnd"/>
            <w:r w:rsidR="007069B8">
              <w:t xml:space="preserve"> of implementations: MSE SDK abstract, MSE SDK</w:t>
            </w:r>
            <w:r w:rsidR="0053695E">
              <w:t>,</w:t>
            </w:r>
            <w:r w:rsidR="007069B8">
              <w:t xml:space="preserve"> and MSE service</w:t>
            </w:r>
          </w:p>
          <w:p w14:paraId="6D5FB39A" w14:textId="77777777" w:rsidR="0057239B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MSE Description Document</w:t>
            </w:r>
          </w:p>
          <w:p w14:paraId="49C6E330" w14:textId="61596F58" w:rsidR="0057239B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MSE Configuration APIs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8F6C22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681BFDE8" w:rsidR="0004754C" w:rsidRPr="00B44FAD" w:rsidRDefault="0004754C" w:rsidP="00B44FAD">
            <w:pPr>
              <w:pStyle w:val="ListParagraph"/>
              <w:widowControl/>
              <w:overflowPunct/>
              <w:autoSpaceDE/>
              <w:autoSpaceDN/>
              <w:adjustRightInd/>
              <w:spacing w:after="0" w:line="240" w:lineRule="auto"/>
              <w:ind w:left="0"/>
              <w:contextualSpacing w:val="0"/>
              <w:textAlignment w:val="auto"/>
              <w:rPr>
                <w:rFonts w:eastAsia="Times New Roman"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D26907" w14:textId="77777777" w:rsidR="007E6E0B" w:rsidRDefault="007E6E0B" w:rsidP="007E6E0B">
      <w:pPr>
        <w:pStyle w:val="Changefirst"/>
        <w:spacing w:before="0"/>
      </w:pPr>
      <w:r>
        <w:rPr>
          <w:b w:val="0"/>
          <w:highlight w:val="yellow"/>
        </w:rPr>
        <w:lastRenderedPageBreak/>
        <w:fldChar w:fldCharType="begin"/>
      </w:r>
      <w:r>
        <w:rPr>
          <w:highlight w:val="yellow"/>
        </w:rPr>
        <w:instrText xml:space="preserve"> AUTONUM  </w:instrText>
      </w:r>
      <w:r>
        <w:rPr>
          <w:b w:val="0"/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</w:t>
      </w:r>
    </w:p>
    <w:p w14:paraId="0D7E8F30" w14:textId="423B39F0" w:rsidR="00007A5F" w:rsidRDefault="00007A5F" w:rsidP="00007A5F">
      <w:pPr>
        <w:pStyle w:val="Heading2"/>
        <w:rPr>
          <w:ins w:id="3" w:author="Iraj Sodagar (2022-05-11)" w:date="2022-05-17T15:46:00Z"/>
        </w:rPr>
      </w:pPr>
      <w:ins w:id="4" w:author="Iraj Sodagar" w:date="2022-05-04T16:26:00Z">
        <w:r>
          <w:t>4.</w:t>
        </w:r>
      </w:ins>
      <w:ins w:id="5" w:author="Iraj Sodagar" w:date="2022-05-04T16:27:00Z">
        <w:r>
          <w:t>2</w:t>
        </w:r>
      </w:ins>
      <w:ins w:id="6" w:author="Iraj Sodagar" w:date="2022-05-04T16:26:00Z">
        <w:r>
          <w:tab/>
        </w:r>
      </w:ins>
      <w:ins w:id="7" w:author="Richard Bradbury (2022-05-18)" w:date="2022-05-18T09:29:00Z">
        <w:r w:rsidR="00FC1AEC">
          <w:t>MSE f</w:t>
        </w:r>
      </w:ins>
      <w:ins w:id="8" w:author="Iraj Sodagar" w:date="2022-05-04T16:26:00Z">
        <w:r>
          <w:t>ramework</w:t>
        </w:r>
      </w:ins>
      <w:ins w:id="9" w:author="Richard Bradbury (2022-05-18)" w:date="2022-05-18T09:29:00Z">
        <w:r w:rsidR="00FC1AEC">
          <w:t>s</w:t>
        </w:r>
      </w:ins>
    </w:p>
    <w:p w14:paraId="4D775442" w14:textId="1C52EC69" w:rsidR="00FC1AEC" w:rsidRDefault="003B03A5" w:rsidP="009924E9">
      <w:pPr>
        <w:pStyle w:val="Heading3"/>
        <w:rPr>
          <w:ins w:id="10" w:author="Richard Bradbury (2022-05-18)" w:date="2022-05-18T09:29:00Z"/>
        </w:rPr>
      </w:pPr>
      <w:ins w:id="11" w:author="Iraj Sodagar (2022-05-11)" w:date="2022-05-17T15:46:00Z">
        <w:r>
          <w:t>4.2</w:t>
        </w:r>
      </w:ins>
      <w:ins w:id="12" w:author="Iraj Sodagar (2022-05-11)" w:date="2022-05-17T15:47:00Z">
        <w:r>
          <w:t>.1</w:t>
        </w:r>
      </w:ins>
      <w:ins w:id="13" w:author="Iraj Sodagar (2022-05-11)" w:date="2022-05-17T15:46:00Z">
        <w:r>
          <w:tab/>
        </w:r>
      </w:ins>
      <w:ins w:id="14" w:author="Richard Bradbury (2022-05-18)" w:date="2022-05-18T09:30:00Z">
        <w:r w:rsidR="00FC1AEC">
          <w:t xml:space="preserve">MSE </w:t>
        </w:r>
      </w:ins>
      <w:ins w:id="15" w:author="Richard Bradbury (2022-05-18)" w:date="2022-05-18T09:29:00Z">
        <w:r w:rsidR="00FC1AEC">
          <w:t>framework</w:t>
        </w:r>
      </w:ins>
      <w:ins w:id="16" w:author="Richard Bradbury (2022-05-18)" w:date="2022-05-18T09:30:00Z">
        <w:r w:rsidR="00FC1AEC">
          <w:t xml:space="preserve"> proposal</w:t>
        </w:r>
      </w:ins>
      <w:ins w:id="17" w:author="Richard Bradbury (2022-05-18)" w:date="2022-05-18T09:31:00Z">
        <w:r w:rsidR="00FC1AEC">
          <w:t xml:space="preserve"> #1</w:t>
        </w:r>
      </w:ins>
    </w:p>
    <w:p w14:paraId="340AED0D" w14:textId="41990730" w:rsidR="003B03A5" w:rsidRPr="003B03A5" w:rsidRDefault="00FC1AEC" w:rsidP="00FC1AEC">
      <w:pPr>
        <w:pStyle w:val="Heading4"/>
        <w:rPr>
          <w:ins w:id="18" w:author="Iraj Sodagar" w:date="2022-05-04T16:26:00Z"/>
        </w:rPr>
      </w:pPr>
      <w:ins w:id="19" w:author="Richard Bradbury (2022-05-18)" w:date="2022-05-18T09:30:00Z">
        <w:r>
          <w:t>4.2.1.1</w:t>
        </w:r>
        <w:r>
          <w:tab/>
        </w:r>
      </w:ins>
      <w:ins w:id="20" w:author="Richard Bradbury (2022-05-18)" w:date="2022-05-18T09:39:00Z">
        <w:r w:rsidR="00833F71">
          <w:t>Architecture</w:t>
        </w:r>
      </w:ins>
    </w:p>
    <w:p w14:paraId="72BE7111" w14:textId="1BD39AEB" w:rsidR="00833F71" w:rsidRPr="006843B8" w:rsidRDefault="009B41B4" w:rsidP="00833F71">
      <w:pPr>
        <w:keepNext/>
        <w:tabs>
          <w:tab w:val="left" w:pos="883"/>
        </w:tabs>
        <w:rPr>
          <w:ins w:id="21" w:author="Iraj Sodagar" w:date="2022-05-04T16:26:00Z"/>
          <w:rFonts w:asciiTheme="majorBidi" w:hAnsiTheme="majorBidi" w:cstheme="majorBidi"/>
        </w:rPr>
      </w:pPr>
      <w:ins w:id="22" w:author="Iraj Sodagar" w:date="2022-05-04T16:26:00Z">
        <w:r>
          <w:rPr>
            <w:noProof/>
          </w:rPr>
          <mc:AlternateContent>
            <mc:Choice Requires="wpc">
              <w:drawing>
                <wp:anchor distT="0" distB="0" distL="114300" distR="114300" simplePos="0" relativeHeight="251658240" behindDoc="0" locked="0" layoutInCell="1" allowOverlap="1" wp14:anchorId="0F288C6A" wp14:editId="47950DE5">
                  <wp:simplePos x="0" y="0"/>
                  <wp:positionH relativeFrom="column">
                    <wp:posOffset>-143510</wp:posOffset>
                  </wp:positionH>
                  <wp:positionV relativeFrom="paragraph">
                    <wp:posOffset>453390</wp:posOffset>
                  </wp:positionV>
                  <wp:extent cx="6312535" cy="4765675"/>
                  <wp:effectExtent l="0" t="0" r="0" b="0"/>
                  <wp:wrapTopAndBottom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2" name="Rectangle 2"/>
                          <wps:cNvSpPr/>
                          <wps:spPr>
                            <a:xfrm>
                              <a:off x="127647" y="401813"/>
                              <a:ext cx="1017814" cy="2989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28A3C5" w14:textId="41350213" w:rsidR="00007A5F" w:rsidRPr="00DE7194" w:rsidRDefault="00007A5F" w:rsidP="00D642A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 w:rsidRPr="00DE719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>MSE</w:t>
                                </w:r>
                                <w:r w:rsidR="00AC794D" w:rsidRPr="00DE719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="00CD1F8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>S</w:t>
                                </w:r>
                                <w:r w:rsidRPr="00DE719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>pecification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wgp>
                          <wpg:cNvPr id="23" name="Group 23"/>
                          <wpg:cNvGrpSpPr/>
                          <wpg:grpSpPr>
                            <a:xfrm>
                              <a:off x="4322040" y="7257"/>
                              <a:ext cx="1954675" cy="1763691"/>
                              <a:chOff x="3999343" y="32657"/>
                              <a:chExt cx="1954675" cy="1763691"/>
                            </a:xfrm>
                          </wpg:grpSpPr>
                          <wps:wsp>
                            <wps:cNvPr id="11" name="Rectangle 11"/>
                            <wps:cNvSpPr/>
                            <wps:spPr>
                              <a:xfrm>
                                <a:off x="4044429" y="669857"/>
                                <a:ext cx="897890" cy="1126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E9BE3" w14:textId="567B51DA" w:rsidR="00007A5F" w:rsidRPr="00FF3FFD" w:rsidRDefault="00D642AA" w:rsidP="00D642AA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(Platform-dependent</w:t>
                                  </w:r>
                                  <w:r w:rsidR="00FF3FFD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)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007A5F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MSE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007A5F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SDK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Straight Connector 17"/>
                            <wps:cNvCnPr/>
                            <wps:spPr>
                              <a:xfrm>
                                <a:off x="4941888" y="1583871"/>
                                <a:ext cx="2560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Text Box 18"/>
                            <wps:cNvSpPr txBox="1"/>
                            <wps:spPr>
                              <a:xfrm>
                                <a:off x="5082694" y="1393576"/>
                                <a:ext cx="871324" cy="4027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139AA4" w14:textId="1C17C73E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Media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Straight Connector 19"/>
                            <wps:cNvCnPr/>
                            <wps:spPr>
                              <a:xfrm>
                                <a:off x="4941388" y="1041128"/>
                                <a:ext cx="255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Text Box 18"/>
                            <wps:cNvSpPr txBox="1"/>
                            <wps:spPr>
                              <a:xfrm>
                                <a:off x="5114558" y="811080"/>
                                <a:ext cx="790942" cy="4405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2032EA" w14:textId="3EF5C248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Control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Straight Connector 21"/>
                            <wps:cNvCnPr/>
                            <wps:spPr>
                              <a:xfrm flipV="1">
                                <a:off x="4538549" y="434569"/>
                                <a:ext cx="0" cy="2352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Text Box 18"/>
                            <wps:cNvSpPr txBox="1"/>
                            <wps:spPr>
                              <a:xfrm>
                                <a:off x="3999343" y="32657"/>
                                <a:ext cx="1083351" cy="401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4DEA5D" w14:textId="77777777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Configuration API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g:wgp>
                          <wpg:cNvPr id="25" name="Group 25"/>
                          <wpg:cNvGrpSpPr/>
                          <wpg:grpSpPr>
                            <a:xfrm>
                              <a:off x="1814571" y="0"/>
                              <a:ext cx="1954530" cy="1796156"/>
                              <a:chOff x="0" y="0"/>
                              <a:chExt cx="1954675" cy="1796456"/>
                            </a:xfrm>
                          </wpg:grpSpPr>
                          <wps:wsp>
                            <wps:cNvPr id="26" name="Rectangle 26"/>
                            <wps:cNvSpPr/>
                            <wps:spPr>
                              <a:xfrm>
                                <a:off x="45086" y="637200"/>
                                <a:ext cx="897890" cy="1126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787338" w14:textId="01C7675B" w:rsidR="00007A5F" w:rsidRPr="00FF3FFD" w:rsidRDefault="00007A5F" w:rsidP="00007A5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MSE</w:t>
                                  </w:r>
                                  <w:r w:rsidR="00D642AA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SDK</w:t>
                                  </w:r>
                                  <w:r w:rsidR="00D642AA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a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bstraction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Straight Connector 27"/>
                            <wps:cNvCnPr/>
                            <wps:spPr>
                              <a:xfrm>
                                <a:off x="942545" y="1551214"/>
                                <a:ext cx="2560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Text Box 4"/>
                            <wps:cNvSpPr txBox="1"/>
                            <wps:spPr>
                              <a:xfrm>
                                <a:off x="1083351" y="1360773"/>
                                <a:ext cx="871324" cy="435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E8F2E7" w14:textId="5AF12EF6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 xml:space="preserve">Media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Straight Connector 29"/>
                            <wps:cNvCnPr/>
                            <wps:spPr>
                              <a:xfrm>
                                <a:off x="942045" y="1008471"/>
                                <a:ext cx="255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Text Box 18"/>
                            <wps:cNvSpPr txBox="1"/>
                            <wps:spPr>
                              <a:xfrm>
                                <a:off x="1115215" y="778426"/>
                                <a:ext cx="790942" cy="4735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BB4D4E" w14:textId="1EBBAEA8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 xml:space="preserve">Control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Straight Connector 31"/>
                            <wps:cNvCnPr/>
                            <wps:spPr>
                              <a:xfrm flipV="1">
                                <a:off x="539206" y="401912"/>
                                <a:ext cx="0" cy="2352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Text Box 18"/>
                            <wps:cNvSpPr txBox="1"/>
                            <wps:spPr>
                              <a:xfrm>
                                <a:off x="0" y="0"/>
                                <a:ext cx="1083351" cy="401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916475" w14:textId="77777777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>Configuration API Abstraction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g:wgp>
                          <wpg:cNvPr id="54" name="Group 54"/>
                          <wpg:cNvGrpSpPr/>
                          <wpg:grpSpPr>
                            <a:xfrm>
                              <a:off x="1804301" y="1953713"/>
                              <a:ext cx="1954530" cy="1796793"/>
                              <a:chOff x="0" y="0"/>
                              <a:chExt cx="1954675" cy="1797094"/>
                            </a:xfrm>
                          </wpg:grpSpPr>
                          <wps:wsp>
                            <wps:cNvPr id="55" name="Rectangle 55"/>
                            <wps:cNvSpPr/>
                            <wps:spPr>
                              <a:xfrm>
                                <a:off x="45086" y="637200"/>
                                <a:ext cx="897890" cy="1126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E8059" w14:textId="6750FA73" w:rsidR="00007A5F" w:rsidRPr="00FF3FFD" w:rsidRDefault="00007A5F" w:rsidP="00D642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MSE</w:t>
                                  </w:r>
                                  <w:r w:rsidR="00D642AA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CD1F8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S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ervice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Straight Connector 56"/>
                            <wps:cNvCnPr/>
                            <wps:spPr>
                              <a:xfrm>
                                <a:off x="942545" y="1551214"/>
                                <a:ext cx="2560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Text Box 4"/>
                            <wps:cNvSpPr txBox="1"/>
                            <wps:spPr>
                              <a:xfrm>
                                <a:off x="1083351" y="1360563"/>
                                <a:ext cx="871324" cy="4365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6E9426" w14:textId="173B0F85" w:rsidR="00007A5F" w:rsidRPr="00FF3FFD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 xml:space="preserve">Media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Straight Connector 58"/>
                            <wps:cNvCnPr/>
                            <wps:spPr>
                              <a:xfrm>
                                <a:off x="942045" y="1008471"/>
                                <a:ext cx="255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Text Box 18"/>
                            <wps:cNvSpPr txBox="1"/>
                            <wps:spPr>
                              <a:xfrm>
                                <a:off x="1115215" y="778215"/>
                                <a:ext cx="790942" cy="4319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364A07" w14:textId="0C7244B1" w:rsidR="00007A5F" w:rsidRPr="00FF3FFD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 xml:space="preserve">Control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Straight Connector 60"/>
                            <wps:cNvCnPr/>
                            <wps:spPr>
                              <a:xfrm flipV="1">
                                <a:off x="539206" y="401912"/>
                                <a:ext cx="0" cy="2352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Text Box 18"/>
                            <wps:cNvSpPr txBox="1"/>
                            <wps:spPr>
                              <a:xfrm>
                                <a:off x="0" y="0"/>
                                <a:ext cx="1083351" cy="401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C2A850" w14:textId="77777777" w:rsidR="00007A5F" w:rsidRPr="00FF3FFD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>Configuration API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s:wsp>
                          <wps:cNvPr id="62" name="Straight Connector 62"/>
                          <wps:cNvCnPr/>
                          <wps:spPr>
                            <a:xfrm flipH="1">
                              <a:off x="1452076" y="32648"/>
                              <a:ext cx="32658" cy="4697194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Text Box 18"/>
                          <wps:cNvSpPr txBox="1"/>
                          <wps:spPr>
                            <a:xfrm>
                              <a:off x="0" y="4417571"/>
                              <a:ext cx="1284129" cy="293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BFE0A0" w14:textId="77777777" w:rsidR="00007A5F" w:rsidRPr="00FF3FFD" w:rsidRDefault="00007A5F" w:rsidP="00007A5F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  <w:t>Specification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ext Box 18"/>
                          <wps:cNvSpPr txBox="1"/>
                          <wps:spPr>
                            <a:xfrm>
                              <a:off x="3272234" y="4419726"/>
                              <a:ext cx="1443241" cy="285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19499E" w14:textId="77777777" w:rsidR="00007A5F" w:rsidRPr="00FF3FFD" w:rsidRDefault="00007A5F" w:rsidP="00007A5F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  <w:t>Implementation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30518" y="1550622"/>
                              <a:ext cx="810622" cy="5639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F8449D" w14:textId="5864A216" w:rsidR="00722027" w:rsidRPr="00AC794D" w:rsidRDefault="00722027" w:rsidP="0072202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  <w:t>M</w:t>
                                </w:r>
                                <w:ins w:id="23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SE </w:t>
                                  </w:r>
                                </w:ins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  <w:t>D</w:t>
                                </w:r>
                                <w:ins w:id="24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escription</w:t>
                                  </w:r>
                                </w:ins>
                                <w:ins w:id="25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ins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  <w:t>D</w:t>
                                </w:r>
                                <w:ins w:id="26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ocum</w:t>
                                  </w:r>
                                </w:ins>
                                <w:ins w:id="27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</w:ins>
                                <w:ins w:id="28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nt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231062" y="886995"/>
                              <a:ext cx="810078" cy="55363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97B906" w14:textId="5B939C5E" w:rsidR="00F61E65" w:rsidRPr="00AC794D" w:rsidRDefault="00F61E65" w:rsidP="00F61E65">
                                <w:pPr>
                                  <w:spacing w:after="180"/>
                                  <w:jc w:val="center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Media</w:t>
                                </w:r>
                                <w:r w:rsidRPr="00AC794D"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  <w:t xml:space="preserve"> specification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ectangle 36"/>
                          <wps:cNvSpPr/>
                          <wps:spPr>
                            <a:xfrm>
                              <a:off x="231062" y="2235200"/>
                              <a:ext cx="810078" cy="5461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E36E63" w14:textId="2AADAF93" w:rsidR="00F61E65" w:rsidRPr="00D642AA" w:rsidRDefault="00F61E65" w:rsidP="00F61E65">
                                <w:pPr>
                                  <w:spacing w:after="180"/>
                                  <w:jc w:val="center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642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ins w:id="29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SE </w:t>
                                  </w:r>
                                </w:ins>
                                <w:r w:rsidR="00B51EB7" w:rsidRPr="00D642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ins w:id="30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onfiguration </w:t>
                                  </w:r>
                                </w:ins>
                                <w:r w:rsidR="00B51EB7" w:rsidRPr="00D642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ins w:id="31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231061" y="2908299"/>
                              <a:ext cx="810079" cy="368773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C43F4A" w14:textId="7B63EEAF" w:rsidR="00D314F5" w:rsidRPr="00AC794D" w:rsidRDefault="00D314F5" w:rsidP="00AC794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="00B51EB7"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ervice</w:t>
                                </w:r>
                                <w:r w:rsidR="00AC794D"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API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Straight Connector 38"/>
                          <wps:cNvCnPr/>
                          <wps:spPr>
                            <a:xfrm>
                              <a:off x="3945019" y="0"/>
                              <a:ext cx="0" cy="4305822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Text Box 18"/>
                          <wps:cNvSpPr txBox="1"/>
                          <wps:spPr>
                            <a:xfrm>
                              <a:off x="1953034" y="4050848"/>
                              <a:ext cx="1649822" cy="401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BEBFCD" w14:textId="2DBEDB1C" w:rsidR="00750AAC" w:rsidRPr="00FF3FFD" w:rsidRDefault="00750AAC" w:rsidP="00750AAC">
                                <w:pPr>
                                  <w:spacing w:after="180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  <w:t>Platform-independent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Text Box 18"/>
                          <wps:cNvSpPr txBox="1"/>
                          <wps:spPr>
                            <a:xfrm>
                              <a:off x="4362576" y="4045441"/>
                              <a:ext cx="1649730" cy="400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260136" w14:textId="4D431845" w:rsidR="00750AAC" w:rsidRPr="00FF3FFD" w:rsidRDefault="00750AAC" w:rsidP="00750AAC">
                                <w:pPr>
                                  <w:spacing w:after="180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  <w:t>Platform-dependent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Arrow: Right 5"/>
                          <wps:cNvSpPr/>
                          <wps:spPr>
                            <a:xfrm rot="19237620">
                              <a:off x="1215874" y="1135991"/>
                              <a:ext cx="668060" cy="429986"/>
                            </a:xfrm>
                            <a:prstGeom prst="rightArrow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Arrow: Right 14"/>
                          <wps:cNvSpPr/>
                          <wps:spPr>
                            <a:xfrm rot="2673342" flipV="1">
                              <a:off x="1168730" y="2585218"/>
                              <a:ext cx="673419" cy="429895"/>
                            </a:xfrm>
                            <a:prstGeom prst="rightArrow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Arrow: Right 15"/>
                          <wps:cNvSpPr/>
                          <wps:spPr>
                            <a:xfrm flipV="1">
                              <a:off x="3683371" y="1010889"/>
                              <a:ext cx="593547" cy="429895"/>
                            </a:xfrm>
                            <a:prstGeom prst="rightArrow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F288C6A" id="Canvas 1" o:spid="_x0000_s1026" editas="canvas" style="position:absolute;margin-left:-11.3pt;margin-top:35.7pt;width:497.05pt;height:375.25pt;z-index:251658240;mso-width-relative:margin;mso-height-relative:margin" coordsize="63125,47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3125;height:47656;visibility:visible;mso-wrap-style:square" filled="t">
                    <v:fill o:detectmouseclick="t"/>
                    <v:path o:connecttype="none"/>
                  </v:shape>
                  <v:rect id="Rectangle 2" o:spid="_x0000_s1028" style="position:absolute;left:1276;top:4018;width:10178;height:29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" filled="f" strokecolor="black [3213]" strokeweight="2pt">
                    <v:textbox inset="0,0,0,0">
                      <w:txbxContent>
                        <w:p w14:paraId="5628A3C5" w14:textId="41350213" w:rsidR="00007A5F" w:rsidRPr="00DE7194" w:rsidRDefault="00007A5F" w:rsidP="00D642A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</w:pPr>
                          <w:r w:rsidRPr="00DE719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>MSE</w:t>
                          </w:r>
                          <w:r w:rsidR="00AC794D" w:rsidRPr="00DE719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r w:rsidR="00CD1F8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>S</w:t>
                          </w:r>
                          <w:r w:rsidRPr="00DE719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>pecification</w:t>
                          </w:r>
                        </w:p>
                      </w:txbxContent>
                    </v:textbox>
                  </v:rect>
                  <v:group id="Group 23" o:spid="_x0000_s1029" style="position:absolute;left:43220;top:72;width:19547;height:17637" coordorigin="39993,326" coordsize="19546,17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ect id="Rectangle 11" o:spid="_x0000_s1030" style="position:absolute;left:40444;top:6698;width:8979;height:11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" filled="f" strokecolor="black [3213]" strokeweight="2pt">
                      <v:textbox inset="0,0,0,0">
                        <w:txbxContent>
                          <w:p w14:paraId="07AE9BE3" w14:textId="567B51DA" w:rsidR="00007A5F" w:rsidRPr="00FF3FFD" w:rsidRDefault="00D642AA" w:rsidP="00D642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(Platform-dependent</w:t>
                            </w:r>
                            <w:r w:rsidR="00FF3FF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)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007A5F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MSE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007A5F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SDK</w:t>
                            </w:r>
                          </w:p>
                        </w:txbxContent>
                      </v:textbox>
                    </v:rect>
                    <v:line id="Straight Connector 17" o:spid="_x0000_s1031" style="position:absolute;visibility:visible;mso-wrap-style:square" from="49418,15838" to="51979,15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" strokecolor="black [3040]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32" type="#_x0000_t202" style="position:absolute;left:50826;top:13935;width:8714;height:4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<v:textbox>
                        <w:txbxContent>
                          <w:p w14:paraId="00139AA4" w14:textId="1C17C73E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Media </w:t>
                            </w:r>
                            <w:r w:rsidR="00A23016">
                              <w:rPr>
                                <w:rFonts w:ascii="Arial" w:hAnsi="Arial" w:cs="Arial"/>
                                <w:lang w:val="en-US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19" o:spid="_x0000_s1033" style="position:absolute;visibility:visible;mso-wrap-style:square" from="49413,10411" to="51972,10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" strokecolor="black [3040]"/>
                    <v:shape id="Text Box 18" o:spid="_x0000_s1034" type="#_x0000_t202" style="position:absolute;left:51145;top:8110;width:7910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14:paraId="0B2032EA" w14:textId="3EF5C248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Control </w:t>
                            </w:r>
                            <w:r w:rsidR="00A23016">
                              <w:rPr>
                                <w:rFonts w:ascii="Arial" w:hAnsi="Arial" w:cs="Arial"/>
                                <w:lang w:val="en-US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21" o:spid="_x0000_s1035" style="position:absolute;flip:y;visibility:visible;mso-wrap-style:square" from="45385,4345" to="45385,6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" strokecolor="black [3040]"/>
                    <v:shape id="Text Box 18" o:spid="_x0000_s1036" type="#_x0000_t202" style="position:absolute;left:39993;top:326;width:10833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<v:textbox>
                        <w:txbxContent>
                          <w:p w14:paraId="6D4DEA5D" w14:textId="77777777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>Configuration API</w:t>
                            </w:r>
                          </w:p>
                        </w:txbxContent>
                      </v:textbox>
                    </v:shape>
                  </v:group>
                  <v:group id="Group 25" o:spid="_x0000_s1037" style="position:absolute;left:18145;width:19546;height:17961" coordsize="19546,1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Rectangle 26" o:spid="_x0000_s1038" style="position:absolute;left:450;top:6372;width:8979;height:11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" filled="f" strokecolor="black [3213]" strokeweight="2pt">
                      <v:textbox inset="0,0,0,0">
                        <w:txbxContent>
                          <w:p w14:paraId="07787338" w14:textId="01C7675B" w:rsidR="00007A5F" w:rsidRPr="00FF3FFD" w:rsidRDefault="00007A5F" w:rsidP="00007A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MSE</w:t>
                            </w:r>
                            <w:r w:rsidR="00D642AA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SDK</w:t>
                            </w:r>
                            <w:r w:rsidR="00D642AA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a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bstraction</w:t>
                            </w:r>
                          </w:p>
                        </w:txbxContent>
                      </v:textbox>
                    </v:rect>
                    <v:line id="Straight Connector 27" o:spid="_x0000_s1039" style="position:absolute;visibility:visible;mso-wrap-style:square" from="9425,15512" to="11985,1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+1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VMXuH2Jf0AWfwBAAD//wMAUEsBAi0AFAAGAAgAAAAhANvh9svuAAAAhQEAABMAAAAAAAAAAAAA&#10;AAAAAAAAAFtDb250ZW50X1R5cGVzXS54bWxQSwECLQAUAAYACAAAACEAWvQsW78AAAAVAQAACwAA&#10;AAAAAAAAAAAAAAAfAQAAX3JlbHMvLnJlbHNQSwECLQAUAAYACAAAACEAo4HftcMAAADbAAAADwAA&#10;AAAAAAAAAAAAAAAHAgAAZHJzL2Rvd25yZXYueG1sUEsFBgAAAAADAAMAtwAAAPcCAAAAAA==&#10;" strokecolor="black [3040]"/>
                    <v:shape id="Text Box 4" o:spid="_x0000_s1040" type="#_x0000_t202" style="position:absolute;left:10833;top:13607;width:8713;height:4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<v:textbox>
                        <w:txbxContent>
                          <w:p w14:paraId="32E8F2E7" w14:textId="5AF12EF6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</w:rPr>
                              <w:t xml:space="preserve">Media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29" o:spid="_x0000_s1041" style="position:absolute;visibility:visible;mso-wrap-style:square" from="9420,10084" to="11979,10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    <v:shape id="Text Box 18" o:spid="_x0000_s1042" type="#_x0000_t202" style="position:absolute;left:11152;top:7784;width:7909;height:4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<v:textbox>
                        <w:txbxContent>
                          <w:p w14:paraId="2DBB4D4E" w14:textId="1EBBAEA8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</w:rPr>
                              <w:t xml:space="preserve">Control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31" o:spid="_x0000_s1043" style="position:absolute;flip:y;visibility:visible;mso-wrap-style:square" from="5392,4019" to="5392,6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" strokecolor="black [3040]"/>
                    <v:shape id="Text Box 18" o:spid="_x0000_s1044" type="#_x0000_t202" style="position:absolute;width:10833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<v:textbox>
                        <w:txbxContent>
                          <w:p w14:paraId="05916475" w14:textId="77777777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</w:rPr>
                              <w:t>Configuration API Abstraction</w:t>
                            </w:r>
                          </w:p>
                        </w:txbxContent>
                      </v:textbox>
                    </v:shape>
                  </v:group>
                  <v:group id="Group 54" o:spid="_x0000_s1045" style="position:absolute;left:18043;top:19537;width:19545;height:17968" coordsize="19546,1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Rectangle 55" o:spid="_x0000_s1046" style="position:absolute;left:450;top:6372;width:8979;height:11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" filled="f" strokecolor="black [3213]" strokeweight="2pt">
                      <v:textbox>
                        <w:txbxContent>
                          <w:p w14:paraId="125E8059" w14:textId="6750FA73" w:rsidR="00007A5F" w:rsidRPr="00FF3FFD" w:rsidRDefault="00007A5F" w:rsidP="00D642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MSE</w:t>
                            </w:r>
                            <w:r w:rsidR="00D642AA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CD1F8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ervice</w:t>
                            </w:r>
                          </w:p>
                        </w:txbxContent>
                      </v:textbox>
                    </v:rect>
                    <v:line id="Straight Connector 56" o:spid="_x0000_s1047" style="position:absolute;visibility:visible;mso-wrap-style:square" from="9425,15512" to="11985,1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" strokecolor="black [3040]"/>
                    <v:shape id="Text Box 4" o:spid="_x0000_s1048" type="#_x0000_t202" style="position:absolute;left:10833;top:13605;width:8713;height: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<v:textbox>
                        <w:txbxContent>
                          <w:p w14:paraId="4E6E9426" w14:textId="173B0F85" w:rsidR="00007A5F" w:rsidRPr="00FF3FFD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</w:rPr>
                              <w:t xml:space="preserve">Media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FF3FFD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58" o:spid="_x0000_s1049" style="position:absolute;visibility:visible;mso-wrap-style:square" from="9420,10084" to="11979,10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" strokecolor="black [3040]"/>
                    <v:shape id="Text Box 18" o:spid="_x0000_s1050" type="#_x0000_t202" style="position:absolute;left:11152;top:7782;width:7909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<v:textbox>
                        <w:txbxContent>
                          <w:p w14:paraId="03364A07" w14:textId="0C7244B1" w:rsidR="00007A5F" w:rsidRPr="00FF3FFD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</w:rPr>
                              <w:t xml:space="preserve">Control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FF3FFD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60" o:spid="_x0000_s1051" style="position:absolute;flip:y;visibility:visible;mso-wrap-style:square" from="5392,4019" to="5392,6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" strokecolor="black [3040]"/>
                    <v:shape id="Text Box 18" o:spid="_x0000_s1052" type="#_x0000_t202" style="position:absolute;width:10833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  <v:textbox>
                        <w:txbxContent>
                          <w:p w14:paraId="54C2A850" w14:textId="77777777" w:rsidR="00007A5F" w:rsidRPr="00FF3FFD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</w:rPr>
                              <w:t>Configuration API</w:t>
                            </w:r>
                          </w:p>
                        </w:txbxContent>
                      </v:textbox>
                    </v:shape>
                  </v:group>
                  <v:line id="Straight Connector 62" o:spid="_x0000_s1053" style="position:absolute;flip:x;visibility:visible;mso-wrap-style:square" from="14520,326" to="14847,47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" strokecolor="black [3040]">
                    <v:stroke dashstyle="dash"/>
                  </v:line>
                  <v:shape id="Text Box 18" o:spid="_x0000_s1054" type="#_x0000_t202" style="position:absolute;top:44175;width:12841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<v:textbox>
                      <w:txbxContent>
                        <w:p w14:paraId="4ABFE0A0" w14:textId="77777777" w:rsidR="00007A5F" w:rsidRPr="00FF3FFD" w:rsidRDefault="00007A5F" w:rsidP="00007A5F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  <w:t>Specification</w:t>
                          </w:r>
                        </w:p>
                      </w:txbxContent>
                    </v:textbox>
                  </v:shape>
                  <v:shape id="Text Box 18" o:spid="_x0000_s1055" type="#_x0000_t202" style="position:absolute;left:32722;top:44197;width:1443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<v:textbox>
                      <w:txbxContent>
                        <w:p w14:paraId="3E19499E" w14:textId="77777777" w:rsidR="00007A5F" w:rsidRPr="00FF3FFD" w:rsidRDefault="00007A5F" w:rsidP="00007A5F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36"/>
                              <w:szCs w:val="36"/>
                              <w:lang w:val="en-US"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  <w:t>Implementation</w:t>
                          </w:r>
                        </w:p>
                      </w:txbxContent>
                    </v:textbox>
                  </v:shape>
                  <v:rect id="Rectangle 4" o:spid="_x0000_s1056" style="position:absolute;left:2305;top:15506;width:8106;height:5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" fillcolor="white [3201]" strokecolor="black [3200]" strokeweight="2pt">
                    <v:textbox inset="0,0,0,0">
                      <w:txbxContent>
                        <w:p w14:paraId="36F8449D" w14:textId="5864A216" w:rsidR="00722027" w:rsidRPr="00AC794D" w:rsidRDefault="00722027" w:rsidP="0072202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M</w:t>
                          </w:r>
                          <w:ins w:id="32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SE </w:t>
                            </w:r>
                          </w:ins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  <w:ins w:id="33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escription</w:t>
                            </w:r>
                          </w:ins>
                          <w:ins w:id="34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ins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  <w:ins w:id="35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ocum</w:t>
                            </w:r>
                          </w:ins>
                          <w:ins w:id="36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</w:ins>
                          <w:ins w:id="37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nt</w:t>
                            </w:r>
                          </w:ins>
                        </w:p>
                      </w:txbxContent>
                    </v:textbox>
                  </v:rect>
                  <v:rect id="Rectangle 35" o:spid="_x0000_s1057" style="position:absolute;left:2310;top:8869;width:8101;height:5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" fillcolor="white [3201]" strokecolor="black [3200]" strokeweight="2pt">
                    <v:textbox inset="0,0,0,0">
                      <w:txbxContent>
                        <w:p w14:paraId="7C97B906" w14:textId="5B939C5E" w:rsidR="00F61E65" w:rsidRPr="00AC794D" w:rsidRDefault="00F61E65" w:rsidP="00F61E65">
                          <w:pPr>
                            <w:spacing w:after="180"/>
                            <w:jc w:val="center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Media</w:t>
                          </w:r>
                          <w:r w:rsidRPr="00AC794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 xml:space="preserve"> specification</w:t>
                          </w:r>
                        </w:p>
                      </w:txbxContent>
                    </v:textbox>
                  </v:rect>
                  <v:rect id="Rectangle 36" o:spid="_x0000_s1058" style="position:absolute;left:2310;top:22352;width:8101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" fillcolor="white [3201]" strokecolor="black [3200]" strokeweight="2pt">
                    <v:textbox inset="0,0,0,0">
                      <w:txbxContent>
                        <w:p w14:paraId="16E36E63" w14:textId="2AADAF93" w:rsidR="00F61E65" w:rsidRPr="00D642AA" w:rsidRDefault="00F61E65" w:rsidP="00F61E65">
                          <w:pPr>
                            <w:spacing w:after="180"/>
                            <w:jc w:val="center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D642A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</w:t>
                          </w:r>
                          <w:ins w:id="38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 </w:t>
                            </w:r>
                          </w:ins>
                          <w:r w:rsidR="00B51EB7" w:rsidRPr="00D642A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ins w:id="39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onfiguration </w:t>
                            </w:r>
                          </w:ins>
                          <w:r w:rsidR="00B51EB7" w:rsidRPr="00D642A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ins w:id="40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</w:t>
                            </w:r>
                          </w:ins>
                        </w:p>
                      </w:txbxContent>
                    </v:textbox>
                  </v:rect>
                  <v:rect id="Rectangle 37" o:spid="_x0000_s1059" style="position:absolute;left:2310;top:29082;width:8101;height:3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" fillcolor="white [3201]" strokecolor="black [3200]" strokeweight="2pt">
                    <v:textbox inset="0,0,0,0">
                      <w:txbxContent>
                        <w:p w14:paraId="7DC43F4A" w14:textId="7B63EEAF" w:rsidR="00D314F5" w:rsidRPr="00AC794D" w:rsidRDefault="00D314F5" w:rsidP="00AC794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 w:rsidR="00B51EB7"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ervice</w:t>
                          </w:r>
                          <w:r w:rsidR="00AC794D"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API</w:t>
                          </w:r>
                        </w:p>
                      </w:txbxContent>
                    </v:textbox>
                  </v:rect>
                  <v:line id="Straight Connector 38" o:spid="_x0000_s1060" style="position:absolute;visibility:visible;mso-wrap-style:square" from="39450,0" to="39450,4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" strokecolor="black [3040]">
                    <v:stroke dashstyle="dash"/>
                  </v:line>
                  <v:shape id="Text Box 18" o:spid="_x0000_s1061" type="#_x0000_t202" style="position:absolute;left:19530;top:40508;width:16498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3EBEBFCD" w14:textId="2DBEDB1C" w:rsidR="00750AAC" w:rsidRPr="00FF3FFD" w:rsidRDefault="00750AAC" w:rsidP="00750AAC">
                          <w:pPr>
                            <w:spacing w:after="18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</w:rPr>
                            <w:t>Platform-independent</w:t>
                          </w:r>
                        </w:p>
                      </w:txbxContent>
                    </v:textbox>
                  </v:shape>
                  <v:shape id="Text Box 18" o:spid="_x0000_s1062" type="#_x0000_t202" style="position:absolute;left:43625;top:40454;width:16498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<v:textbox>
                      <w:txbxContent>
                        <w:p w14:paraId="06260136" w14:textId="4D431845" w:rsidR="00750AAC" w:rsidRPr="00FF3FFD" w:rsidRDefault="00750AAC" w:rsidP="00750AAC">
                          <w:pPr>
                            <w:spacing w:after="18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</w:rPr>
                            <w:t>Platform-dependent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5" o:spid="_x0000_s1063" type="#_x0000_t13" style="position:absolute;left:12158;top:11359;width:6681;height:4300;rotation:-258034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" adj="14649" fillcolor="#a5a5a5 [2092]" stroked="f" strokeweight="1pt"/>
                  <v:shape id="Arrow: Right 14" o:spid="_x0000_s1064" type="#_x0000_t13" style="position:absolute;left:11687;top:25852;width:6734;height:4299;rotation:-2920002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" adj="14706" fillcolor="#a5a5a5 [2092]" stroked="f" strokeweight="1pt"/>
                  <v:shape id="Arrow: Right 15" o:spid="_x0000_s1065" type="#_x0000_t13" style="position:absolute;left:36833;top:10108;width:5936;height:429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" adj="13778" fillcolor="#a5a5a5 [2092]" stroked="f" strokeweight="1pt"/>
                  <w10:wrap type="topAndBottom"/>
                </v:group>
              </w:pict>
            </mc:Fallback>
          </mc:AlternateContent>
        </w:r>
        <w:r w:rsidR="00007A5F" w:rsidRPr="003926DF">
          <w:t xml:space="preserve">Figure </w:t>
        </w:r>
      </w:ins>
      <w:ins w:id="41" w:author="Iraj Sodagar (2022-05-11)" w:date="2022-05-17T17:39:00Z">
        <w:r w:rsidR="00C8184F" w:rsidRPr="003926DF">
          <w:t>4.2</w:t>
        </w:r>
      </w:ins>
      <w:ins w:id="42" w:author="Iraj Sodagar (2022-05-11)" w:date="2022-05-17T17:41:00Z">
        <w:r w:rsidR="008A44E4" w:rsidRPr="003926DF">
          <w:t>.1</w:t>
        </w:r>
      </w:ins>
      <w:ins w:id="43" w:author="Richard Bradbury (2022-05-18)" w:date="2022-05-18T09:30:00Z">
        <w:r w:rsidR="00FC1AEC">
          <w:t>.1</w:t>
        </w:r>
      </w:ins>
      <w:ins w:id="44" w:author="Iraj Sodagar (2022-05-11)" w:date="2022-05-17T17:39:00Z">
        <w:r w:rsidR="00C8184F" w:rsidRPr="003926DF">
          <w:t>-</w:t>
        </w:r>
      </w:ins>
      <w:ins w:id="45" w:author="Iraj Sodagar" w:date="2022-05-04T16:26:00Z">
        <w:r w:rsidR="00007A5F" w:rsidRPr="003926DF">
          <w:t xml:space="preserve">1 shows </w:t>
        </w:r>
      </w:ins>
      <w:ins w:id="46" w:author="Richard Bradbury (2022-05-18)" w:date="2022-05-18T09:31:00Z">
        <w:r w:rsidR="00FC1AEC">
          <w:t>a possible framework for M</w:t>
        </w:r>
      </w:ins>
      <w:ins w:id="47" w:author="Iraj Sodagar" w:date="2022-05-04T16:26:00Z">
        <w:r w:rsidR="00007A5F" w:rsidRPr="003926DF">
          <w:t xml:space="preserve">edia </w:t>
        </w:r>
      </w:ins>
      <w:ins w:id="48" w:author="Richard Bradbury (2022-05-18)" w:date="2022-05-18T09:31:00Z">
        <w:r w:rsidR="00FC1AEC">
          <w:t>S</w:t>
        </w:r>
      </w:ins>
      <w:ins w:id="49" w:author="Iraj Sodagar" w:date="2022-05-04T16:26:00Z">
        <w:r w:rsidR="00007A5F" w:rsidRPr="003926DF">
          <w:t xml:space="preserve">ervice </w:t>
        </w:r>
      </w:ins>
      <w:ins w:id="50" w:author="Richard Bradbury (2022-05-18)" w:date="2022-05-18T09:31:00Z">
        <w:r w:rsidR="00FC1AEC">
          <w:t>E</w:t>
        </w:r>
      </w:ins>
      <w:ins w:id="51" w:author="Iraj Sodagar" w:date="2022-05-04T16:26:00Z">
        <w:r w:rsidR="00007A5F" w:rsidRPr="003926DF">
          <w:t>nablers.</w:t>
        </w:r>
      </w:ins>
      <w:r w:rsidR="00833F71" w:rsidRPr="00833F71">
        <w:rPr>
          <w:rFonts w:asciiTheme="majorBidi" w:hAnsiTheme="majorBidi" w:cstheme="majorBidi"/>
        </w:rPr>
        <w:t xml:space="preserve"> </w:t>
      </w:r>
      <w:ins w:id="52" w:author="Richard Bradbury (2022-05-18)" w:date="2022-05-18T09:36:00Z">
        <w:r w:rsidR="00833F71">
          <w:rPr>
            <w:rFonts w:asciiTheme="majorBidi" w:hAnsiTheme="majorBidi" w:cstheme="majorBidi"/>
          </w:rPr>
          <w:t>T</w:t>
        </w:r>
      </w:ins>
      <w:ins w:id="53" w:author="Iraj Sodagar" w:date="2022-05-04T16:26:00Z">
        <w:r w:rsidR="00833F71" w:rsidRPr="006843B8">
          <w:rPr>
            <w:rFonts w:asciiTheme="majorBidi" w:hAnsiTheme="majorBidi" w:cstheme="majorBidi"/>
          </w:rPr>
          <w:t>he</w:t>
        </w:r>
        <w:r w:rsidR="00833F71">
          <w:rPr>
            <w:rFonts w:asciiTheme="majorBidi" w:hAnsiTheme="majorBidi" w:cstheme="majorBidi"/>
          </w:rPr>
          <w:t xml:space="preserve"> MSE</w:t>
        </w:r>
        <w:r w:rsidR="00833F71" w:rsidRPr="006843B8">
          <w:rPr>
            <w:rFonts w:asciiTheme="majorBidi" w:hAnsiTheme="majorBidi" w:cstheme="majorBidi"/>
          </w:rPr>
          <w:t xml:space="preserve"> framework consists of two parts: </w:t>
        </w:r>
      </w:ins>
      <w:ins w:id="54" w:author="Richard Bradbury (2022-05-18)" w:date="2022-05-18T09:36:00Z">
        <w:r w:rsidR="00833F71">
          <w:rPr>
            <w:rFonts w:asciiTheme="majorBidi" w:hAnsiTheme="majorBidi" w:cstheme="majorBidi"/>
          </w:rPr>
          <w:t xml:space="preserve">the </w:t>
        </w:r>
      </w:ins>
      <w:ins w:id="55" w:author="Iraj Sodagar" w:date="2022-05-04T16:26:00Z">
        <w:r w:rsidR="00833F71" w:rsidRPr="00833F71">
          <w:rPr>
            <w:rFonts w:asciiTheme="majorBidi" w:hAnsiTheme="majorBidi" w:cstheme="majorBidi"/>
            <w:i/>
            <w:iCs/>
          </w:rPr>
          <w:t>MSE specification</w:t>
        </w:r>
        <w:r w:rsidR="00833F71" w:rsidRPr="006843B8">
          <w:rPr>
            <w:rFonts w:asciiTheme="majorBidi" w:hAnsiTheme="majorBidi" w:cstheme="majorBidi"/>
          </w:rPr>
          <w:t xml:space="preserve"> </w:t>
        </w:r>
      </w:ins>
      <w:ins w:id="56" w:author="Richard Bradbury (2022-05-18)" w:date="2022-05-18T09:36:00Z">
        <w:r w:rsidR="00833F71">
          <w:rPr>
            <w:rFonts w:asciiTheme="majorBidi" w:hAnsiTheme="majorBidi" w:cstheme="majorBidi"/>
          </w:rPr>
          <w:t>(on the left</w:t>
        </w:r>
      </w:ins>
      <w:ins w:id="57" w:author="Richard Bradbury (2022-05-18)" w:date="2022-05-18T09:39:00Z">
        <w:r w:rsidR="00833F71">
          <w:rPr>
            <w:rFonts w:asciiTheme="majorBidi" w:hAnsiTheme="majorBidi" w:cstheme="majorBidi"/>
          </w:rPr>
          <w:t xml:space="preserve"> </w:t>
        </w:r>
        <w:r w:rsidR="00DE7194">
          <w:rPr>
            <w:rFonts w:asciiTheme="majorBidi" w:hAnsiTheme="majorBidi" w:cstheme="majorBidi"/>
          </w:rPr>
          <w:t>of the f</w:t>
        </w:r>
      </w:ins>
      <w:ins w:id="58" w:author="Iraj Sodagar" w:date="2022-05-04T16:26:00Z">
        <w:r w:rsidR="00833F71" w:rsidRPr="006843B8">
          <w:rPr>
            <w:rFonts w:asciiTheme="majorBidi" w:hAnsiTheme="majorBidi" w:cstheme="majorBidi"/>
          </w:rPr>
          <w:t>igure</w:t>
        </w:r>
      </w:ins>
      <w:ins w:id="59" w:author="Richard Bradbury (2022-05-18)" w:date="2022-05-18T09:36:00Z">
        <w:r w:rsidR="00833F71">
          <w:rPr>
            <w:rFonts w:asciiTheme="majorBidi" w:hAnsiTheme="majorBidi" w:cstheme="majorBidi"/>
          </w:rPr>
          <w:t xml:space="preserve">) </w:t>
        </w:r>
      </w:ins>
      <w:ins w:id="60" w:author="Iraj Sodagar" w:date="2022-05-04T16:26:00Z">
        <w:r w:rsidR="00833F71" w:rsidRPr="006843B8">
          <w:rPr>
            <w:rFonts w:asciiTheme="majorBidi" w:hAnsiTheme="majorBidi" w:cstheme="majorBidi"/>
          </w:rPr>
          <w:t xml:space="preserve">and </w:t>
        </w:r>
      </w:ins>
      <w:ins w:id="61" w:author="Richard Bradbury (2022-05-18)" w:date="2022-05-18T09:36:00Z">
        <w:r w:rsidR="00833F71">
          <w:rPr>
            <w:rFonts w:asciiTheme="majorBidi" w:hAnsiTheme="majorBidi" w:cstheme="majorBidi"/>
          </w:rPr>
          <w:t xml:space="preserve">the </w:t>
        </w:r>
      </w:ins>
      <w:ins w:id="62" w:author="Iraj Sodagar" w:date="2022-05-04T16:26:00Z">
        <w:r w:rsidR="00833F71" w:rsidRPr="00833F71">
          <w:rPr>
            <w:rFonts w:asciiTheme="majorBidi" w:hAnsiTheme="majorBidi" w:cstheme="majorBidi"/>
            <w:i/>
            <w:iCs/>
          </w:rPr>
          <w:t>MSE implementation</w:t>
        </w:r>
      </w:ins>
      <w:ins w:id="63" w:author="Richard Bradbury (2022-05-18)" w:date="2022-05-18T09:36:00Z">
        <w:r w:rsidR="00833F71" w:rsidRPr="00833F71">
          <w:t xml:space="preserve"> (on the right)</w:t>
        </w:r>
      </w:ins>
      <w:ins w:id="64" w:author="Richard Bradbury (2022-05-18)" w:date="2022-05-18T09:37:00Z">
        <w:r w:rsidR="00833F71">
          <w:t>.</w:t>
        </w:r>
      </w:ins>
    </w:p>
    <w:p w14:paraId="15C50FC6" w14:textId="2EC74A08" w:rsidR="00007A5F" w:rsidRPr="0009353B" w:rsidRDefault="00007A5F" w:rsidP="00091B86">
      <w:pPr>
        <w:pStyle w:val="TF"/>
        <w:rPr>
          <w:ins w:id="65" w:author="Iraj Sodagar" w:date="2022-05-04T16:26:00Z"/>
        </w:rPr>
      </w:pPr>
      <w:ins w:id="66" w:author="Iraj Sodagar" w:date="2022-05-04T16:26:00Z">
        <w:r w:rsidRPr="0009353B">
          <w:t xml:space="preserve">Figure </w:t>
        </w:r>
      </w:ins>
      <w:ins w:id="67" w:author="Iraj Sodagar" w:date="2022-05-04T16:28:00Z">
        <w:r w:rsidR="00553882">
          <w:t>4.</w:t>
        </w:r>
      </w:ins>
      <w:ins w:id="68" w:author="Iraj Sodagar (2022-05-11)" w:date="2022-05-17T17:40:00Z">
        <w:r w:rsidR="00C8184F">
          <w:t>2.1</w:t>
        </w:r>
      </w:ins>
      <w:ins w:id="69" w:author="Richard Bradbury (2022-05-18)" w:date="2022-05-18T09:30:00Z">
        <w:r w:rsidR="00FC1AEC">
          <w:t>.1</w:t>
        </w:r>
      </w:ins>
      <w:ins w:id="70" w:author="Iraj Sodagar" w:date="2022-05-04T16:28:00Z">
        <w:r w:rsidR="00553882">
          <w:t>-</w:t>
        </w:r>
      </w:ins>
      <w:ins w:id="71" w:author="Iraj Sodagar" w:date="2022-05-04T16:26:00Z">
        <w:r w:rsidRPr="0009353B">
          <w:t>1. Media Service Enablers Framework</w:t>
        </w:r>
      </w:ins>
    </w:p>
    <w:p w14:paraId="292A3E83" w14:textId="22122A2E" w:rsidR="00833F71" w:rsidRDefault="00833F71" w:rsidP="00833F71">
      <w:pPr>
        <w:pStyle w:val="Heading4"/>
        <w:rPr>
          <w:ins w:id="72" w:author="Richard Bradbury (2022-05-18)" w:date="2022-05-18T09:37:00Z"/>
        </w:rPr>
      </w:pPr>
      <w:ins w:id="73" w:author="Richard Bradbury (2022-05-18)" w:date="2022-05-18T09:37:00Z">
        <w:r>
          <w:t>4.2.1.</w:t>
        </w:r>
      </w:ins>
      <w:ins w:id="74" w:author="Richard Bradbury (2022-05-18)" w:date="2022-05-18T09:39:00Z">
        <w:r>
          <w:t>2</w:t>
        </w:r>
      </w:ins>
      <w:ins w:id="75" w:author="Richard Bradbury (2022-05-18)" w:date="2022-05-18T09:37:00Z">
        <w:r>
          <w:tab/>
          <w:t xml:space="preserve">MSE </w:t>
        </w:r>
      </w:ins>
      <w:ins w:id="76" w:author="Richard Bradbury (2022-05-18)" w:date="2022-05-18T10:02:00Z">
        <w:r w:rsidR="00CD1F83">
          <w:t>S</w:t>
        </w:r>
      </w:ins>
      <w:ins w:id="77" w:author="Richard Bradbury (2022-05-18)" w:date="2022-05-18T09:37:00Z">
        <w:r>
          <w:t>pecifi</w:t>
        </w:r>
      </w:ins>
      <w:ins w:id="78" w:author="Richard Bradbury (2022-05-18)" w:date="2022-05-18T09:38:00Z">
        <w:r>
          <w:t>cation</w:t>
        </w:r>
      </w:ins>
    </w:p>
    <w:p w14:paraId="08A5EE9D" w14:textId="496E98E8" w:rsidR="00007A5F" w:rsidRPr="006843B8" w:rsidRDefault="00007A5F" w:rsidP="00833F71">
      <w:pPr>
        <w:pStyle w:val="B10"/>
        <w:ind w:left="0" w:firstLine="0"/>
        <w:rPr>
          <w:ins w:id="79" w:author="Iraj Sodagar" w:date="2022-05-04T16:26:00Z"/>
        </w:rPr>
      </w:pPr>
      <w:ins w:id="80" w:author="Iraj Sodagar" w:date="2022-05-04T16:26:00Z">
        <w:r w:rsidRPr="006843B8">
          <w:t>A</w:t>
        </w:r>
        <w:r>
          <w:t>n</w:t>
        </w:r>
        <w:r w:rsidRPr="006843B8">
          <w:t xml:space="preserve"> MSE </w:t>
        </w:r>
      </w:ins>
      <w:ins w:id="81" w:author="Richard Bradbury (2022-05-18)" w:date="2022-05-18T10:03:00Z">
        <w:r w:rsidR="00CD1F83">
          <w:t>S</w:t>
        </w:r>
      </w:ins>
      <w:ins w:id="82" w:author="Iraj Sodagar" w:date="2022-05-04T16:26:00Z">
        <w:r w:rsidRPr="006843B8">
          <w:t>pecification defines:</w:t>
        </w:r>
      </w:ins>
    </w:p>
    <w:p w14:paraId="60BFA21F" w14:textId="1B65914E" w:rsidR="00007A5F" w:rsidRPr="006843B8" w:rsidRDefault="00DE7194" w:rsidP="00833F71">
      <w:pPr>
        <w:pStyle w:val="B10"/>
        <w:rPr>
          <w:ins w:id="83" w:author="Iraj Sodagar" w:date="2022-05-04T16:26:00Z"/>
        </w:rPr>
      </w:pPr>
      <w:ins w:id="84" w:author="Richard Bradbury (2022-05-18)" w:date="2022-05-18T09:40:00Z">
        <w:r>
          <w:t>1</w:t>
        </w:r>
      </w:ins>
      <w:ins w:id="85" w:author="Richard Bradbury (2022-05-18)" w:date="2022-05-18T07:45:00Z">
        <w:r w:rsidR="00712757">
          <w:t>.</w:t>
        </w:r>
        <w:r w:rsidR="00712757">
          <w:tab/>
        </w:r>
      </w:ins>
      <w:ins w:id="86" w:author="Iraj Sodagar" w:date="2022-05-04T16:26:00Z">
        <w:r w:rsidR="00007A5F" w:rsidRPr="00665DAD">
          <w:rPr>
            <w:i/>
            <w:iCs/>
          </w:rPr>
          <w:t>Media aspects</w:t>
        </w:r>
      </w:ins>
    </w:p>
    <w:p w14:paraId="32BB7C18" w14:textId="4ADBCD88" w:rsidR="00007A5F" w:rsidRPr="00091B86" w:rsidRDefault="00DE7194" w:rsidP="00DE7194">
      <w:pPr>
        <w:pStyle w:val="B2"/>
        <w:rPr>
          <w:ins w:id="87" w:author="Iraj Sodagar" w:date="2022-05-04T16:26:00Z"/>
        </w:rPr>
      </w:pPr>
      <w:ins w:id="88" w:author="Richard Bradbury (2022-05-18)" w:date="2022-05-18T09:40:00Z">
        <w:r>
          <w:t>a</w:t>
        </w:r>
      </w:ins>
      <w:ins w:id="89" w:author="Richard Bradbury (2022-05-18)" w:date="2022-05-18T07:46:00Z">
        <w:r w:rsidR="00712757">
          <w:t>.</w:t>
        </w:r>
        <w:r w:rsidR="00712757">
          <w:tab/>
        </w:r>
      </w:ins>
      <w:ins w:id="90" w:author="Iraj Sodagar" w:date="2022-05-04T16:26:00Z">
        <w:r w:rsidR="00007A5F" w:rsidRPr="006843B8">
          <w:t xml:space="preserve">Functional description of the </w:t>
        </w:r>
        <w:r w:rsidR="00007A5F" w:rsidRPr="00091B86">
          <w:t>MSE including the mandatory and optional features</w:t>
        </w:r>
      </w:ins>
      <w:ins w:id="91" w:author="Richard Bradbury (2022-05-18)" w:date="2022-05-18T09:52:00Z">
        <w:r w:rsidR="00665DAD">
          <w:t>.</w:t>
        </w:r>
      </w:ins>
    </w:p>
    <w:p w14:paraId="5D946FB8" w14:textId="6498762B" w:rsidR="00007A5F" w:rsidRPr="00091B86" w:rsidRDefault="00DE7194" w:rsidP="00DE7194">
      <w:pPr>
        <w:pStyle w:val="B2"/>
        <w:rPr>
          <w:ins w:id="92" w:author="Iraj Sodagar" w:date="2022-05-04T16:26:00Z"/>
        </w:rPr>
      </w:pPr>
      <w:ins w:id="93" w:author="Richard Bradbury (2022-05-18)" w:date="2022-05-18T09:40:00Z">
        <w:r>
          <w:t>b</w:t>
        </w:r>
      </w:ins>
      <w:ins w:id="94" w:author="Richard Bradbury (2022-05-18)" w:date="2022-05-18T07:46:00Z">
        <w:r w:rsidR="00712757">
          <w:t>.</w:t>
        </w:r>
        <w:r w:rsidR="00712757">
          <w:tab/>
        </w:r>
      </w:ins>
      <w:ins w:id="95" w:author="Iraj Sodagar" w:date="2022-05-04T16:26:00Z">
        <w:r w:rsidR="00007A5F" w:rsidRPr="00091B86">
          <w:t>The control interfaces such as provisioning, authentication that is used by the application, and other functions to interact with this MSE.</w:t>
        </w:r>
      </w:ins>
    </w:p>
    <w:p w14:paraId="228EDF3B" w14:textId="325DB372" w:rsidR="00007A5F" w:rsidRPr="00091B86" w:rsidRDefault="00DE7194" w:rsidP="00DE7194">
      <w:pPr>
        <w:pStyle w:val="B2"/>
        <w:rPr>
          <w:ins w:id="96" w:author="Iraj Sodagar" w:date="2022-05-04T16:26:00Z"/>
        </w:rPr>
      </w:pPr>
      <w:ins w:id="97" w:author="Richard Bradbury (2022-05-18)" w:date="2022-05-18T09:40:00Z">
        <w:r>
          <w:t>c</w:t>
        </w:r>
      </w:ins>
      <w:ins w:id="98" w:author="Richard Bradbury (2022-05-18)" w:date="2022-05-18T07:46:00Z">
        <w:r w:rsidR="00712757">
          <w:t>.</w:t>
        </w:r>
        <w:r w:rsidR="00712757">
          <w:tab/>
        </w:r>
      </w:ins>
      <w:ins w:id="99" w:author="Iraj Sodagar" w:date="2022-05-04T16:26:00Z">
        <w:r w:rsidR="00007A5F" w:rsidRPr="00091B86">
          <w:t>The media interfaces that includes all inputs and outputs format and protocols.</w:t>
        </w:r>
      </w:ins>
    </w:p>
    <w:p w14:paraId="5E1697CC" w14:textId="14225AC6" w:rsidR="00007A5F" w:rsidRPr="006843B8" w:rsidRDefault="00DE7194" w:rsidP="00DE7194">
      <w:pPr>
        <w:pStyle w:val="B2"/>
        <w:rPr>
          <w:ins w:id="100" w:author="Iraj Sodagar" w:date="2022-05-04T16:26:00Z"/>
        </w:rPr>
      </w:pPr>
      <w:ins w:id="101" w:author="Richard Bradbury (2022-05-18)" w:date="2022-05-18T09:40:00Z">
        <w:r>
          <w:t>d</w:t>
        </w:r>
      </w:ins>
      <w:ins w:id="102" w:author="Richard Bradbury (2022-05-18)" w:date="2022-05-18T07:46:00Z">
        <w:r w:rsidR="00712757">
          <w:t>.</w:t>
        </w:r>
        <w:r w:rsidR="00712757">
          <w:tab/>
        </w:r>
      </w:ins>
      <w:ins w:id="103" w:author="Iraj Sodagar" w:date="2022-05-04T16:26:00Z">
        <w:r w:rsidR="00007A5F" w:rsidRPr="00091B86">
          <w:t>Network interface including syste</w:t>
        </w:r>
        <w:r w:rsidR="00007A5F" w:rsidRPr="006843B8">
          <w:t>m and radio network</w:t>
        </w:r>
      </w:ins>
      <w:ins w:id="104" w:author="Richard Bradbury (2022-05-18)" w:date="2022-05-18T09:52:00Z">
        <w:r w:rsidR="00665DAD">
          <w:t>.</w:t>
        </w:r>
      </w:ins>
    </w:p>
    <w:p w14:paraId="23CA643F" w14:textId="76F86120" w:rsidR="00007A5F" w:rsidRPr="00091B86" w:rsidRDefault="00DE7194" w:rsidP="00DE7194">
      <w:pPr>
        <w:pStyle w:val="B2"/>
        <w:rPr>
          <w:ins w:id="105" w:author="Iraj Sodagar" w:date="2022-05-04T16:26:00Z"/>
        </w:rPr>
      </w:pPr>
      <w:ins w:id="106" w:author="Richard Bradbury (2022-05-18)" w:date="2022-05-18T09:40:00Z">
        <w:r>
          <w:lastRenderedPageBreak/>
          <w:t>e</w:t>
        </w:r>
      </w:ins>
      <w:ins w:id="107" w:author="Richard Bradbury (2022-05-18)" w:date="2022-05-18T07:42:00Z">
        <w:r w:rsidR="00091B86">
          <w:t>.</w:t>
        </w:r>
        <w:r w:rsidR="00091B86">
          <w:tab/>
        </w:r>
      </w:ins>
      <w:ins w:id="108" w:author="Iraj Sodagar" w:date="2022-05-04T16:26:00Z">
        <w:r w:rsidR="00007A5F" w:rsidRPr="006843B8">
          <w:t>Event</w:t>
        </w:r>
        <w:r w:rsidR="00007A5F" w:rsidRPr="00091B86">
          <w:t>, notifications, reporting, and monitoring</w:t>
        </w:r>
      </w:ins>
      <w:ins w:id="109" w:author="Richard Bradbury (2022-05-18)" w:date="2022-05-18T09:52:00Z">
        <w:r w:rsidR="00665DAD">
          <w:t>.</w:t>
        </w:r>
      </w:ins>
    </w:p>
    <w:p w14:paraId="26749762" w14:textId="62FB69BC" w:rsidR="00007A5F" w:rsidRPr="00091B86" w:rsidRDefault="00DE7194" w:rsidP="00DE7194">
      <w:pPr>
        <w:pStyle w:val="B2"/>
        <w:rPr>
          <w:ins w:id="110" w:author="Iraj Sodagar" w:date="2022-05-04T16:26:00Z"/>
        </w:rPr>
      </w:pPr>
      <w:ins w:id="111" w:author="Richard Bradbury (2022-05-18)" w:date="2022-05-18T09:40:00Z">
        <w:r>
          <w:t>f</w:t>
        </w:r>
      </w:ins>
      <w:ins w:id="112" w:author="Richard Bradbury (2022-05-18)" w:date="2022-05-18T07:42:00Z">
        <w:r w:rsidR="00091B86">
          <w:t>.</w:t>
        </w:r>
        <w:r w:rsidR="00091B86">
          <w:tab/>
        </w:r>
      </w:ins>
      <w:ins w:id="113" w:author="Iraj Sodagar" w:date="2022-05-04T16:26:00Z">
        <w:r w:rsidR="00007A5F" w:rsidRPr="00091B86">
          <w:t>Error handling</w:t>
        </w:r>
      </w:ins>
      <w:ins w:id="114" w:author="Richard Bradbury (2022-05-18)" w:date="2022-05-18T09:52:00Z">
        <w:r w:rsidR="00665DAD">
          <w:t>.</w:t>
        </w:r>
      </w:ins>
    </w:p>
    <w:p w14:paraId="61E063EA" w14:textId="40F2FCCC" w:rsidR="00007A5F" w:rsidRPr="006843B8" w:rsidRDefault="00DE7194" w:rsidP="00833F71">
      <w:pPr>
        <w:pStyle w:val="B10"/>
        <w:rPr>
          <w:ins w:id="115" w:author="Iraj Sodagar" w:date="2022-05-04T16:26:00Z"/>
        </w:rPr>
      </w:pPr>
      <w:ins w:id="116" w:author="Richard Bradbury (2022-05-18)" w:date="2022-05-18T09:40:00Z">
        <w:r>
          <w:t>2</w:t>
        </w:r>
      </w:ins>
      <w:ins w:id="117" w:author="Richard Bradbury (2022-05-18)" w:date="2022-05-18T07:42:00Z">
        <w:r w:rsidR="00091B86">
          <w:t>.</w:t>
        </w:r>
        <w:r w:rsidR="00091B86">
          <w:tab/>
        </w:r>
      </w:ins>
      <w:ins w:id="118" w:author="Iraj Sodagar" w:date="2022-05-04T16:26:00Z">
        <w:r w:rsidR="00007A5F" w:rsidRPr="00665DAD">
          <w:rPr>
            <w:i/>
            <w:iCs/>
          </w:rPr>
          <w:t>MSE Configuration</w:t>
        </w:r>
      </w:ins>
    </w:p>
    <w:p w14:paraId="7865F5A0" w14:textId="4A189D5A" w:rsidR="00007A5F" w:rsidRPr="006843B8" w:rsidRDefault="00DE7194" w:rsidP="00091B86">
      <w:pPr>
        <w:pStyle w:val="B3"/>
        <w:rPr>
          <w:ins w:id="119" w:author="Iraj Sodagar" w:date="2022-05-04T16:26:00Z"/>
        </w:rPr>
      </w:pPr>
      <w:ins w:id="120" w:author="Richard Bradbury (2022-05-18)" w:date="2022-05-18T09:40:00Z">
        <w:r>
          <w:t>a</w:t>
        </w:r>
      </w:ins>
      <w:ins w:id="121" w:author="Richard Bradbury (2022-05-18)" w:date="2022-05-18T07:43:00Z">
        <w:r w:rsidR="00091B86">
          <w:t>.</w:t>
        </w:r>
        <w:r w:rsidR="00091B86">
          <w:tab/>
        </w:r>
      </w:ins>
      <w:ins w:id="122" w:author="Iraj Sodagar" w:date="2022-05-04T16:26:00Z">
        <w:r w:rsidR="00007A5F" w:rsidRPr="006843B8">
          <w:t>A</w:t>
        </w:r>
        <w:r w:rsidR="00007A5F">
          <w:t>n</w:t>
        </w:r>
        <w:r w:rsidR="00007A5F" w:rsidRPr="006843B8">
          <w:t xml:space="preserve"> </w:t>
        </w:r>
        <w:r w:rsidR="00007A5F" w:rsidRPr="00665DAD">
          <w:rPr>
            <w:i/>
            <w:iCs/>
          </w:rPr>
          <w:t xml:space="preserve">MSE </w:t>
        </w:r>
      </w:ins>
      <w:ins w:id="123" w:author="Richard Bradbury (2022-05-18)" w:date="2022-05-18T09:51:00Z">
        <w:r w:rsidR="00665DAD" w:rsidRPr="00665DAD">
          <w:rPr>
            <w:i/>
            <w:iCs/>
          </w:rPr>
          <w:t>D</w:t>
        </w:r>
      </w:ins>
      <w:ins w:id="124" w:author="Iraj Sodagar" w:date="2022-05-04T16:26:00Z">
        <w:r w:rsidR="00007A5F" w:rsidRPr="00665DAD">
          <w:rPr>
            <w:i/>
            <w:iCs/>
          </w:rPr>
          <w:t xml:space="preserve">escription </w:t>
        </w:r>
      </w:ins>
      <w:ins w:id="125" w:author="Richard Bradbury (2022-05-18)" w:date="2022-05-18T09:51:00Z">
        <w:r w:rsidR="00665DAD" w:rsidRPr="00665DAD">
          <w:rPr>
            <w:i/>
            <w:iCs/>
          </w:rPr>
          <w:t>D</w:t>
        </w:r>
      </w:ins>
      <w:ins w:id="126" w:author="Iraj Sodagar" w:date="2022-05-04T16:26:00Z">
        <w:r w:rsidR="00007A5F" w:rsidRPr="00665DAD">
          <w:rPr>
            <w:i/>
            <w:iCs/>
          </w:rPr>
          <w:t>ocument (MDD)</w:t>
        </w:r>
        <w:r w:rsidR="00007A5F" w:rsidRPr="006843B8">
          <w:t xml:space="preserve"> </w:t>
        </w:r>
        <w:r w:rsidR="00007A5F">
          <w:t xml:space="preserve">that </w:t>
        </w:r>
        <w:r w:rsidR="00007A5F" w:rsidRPr="006843B8">
          <w:t>describ</w:t>
        </w:r>
        <w:r w:rsidR="00007A5F">
          <w:t>es</w:t>
        </w:r>
        <w:r w:rsidR="00007A5F" w:rsidRPr="006843B8">
          <w:t>:</w:t>
        </w:r>
      </w:ins>
    </w:p>
    <w:p w14:paraId="7A8CF15C" w14:textId="623981B7" w:rsidR="00007A5F" w:rsidRPr="00091B86" w:rsidDel="00126066" w:rsidRDefault="00373288" w:rsidP="00091B86">
      <w:pPr>
        <w:pStyle w:val="B4"/>
        <w:rPr>
          <w:del w:id="127" w:author="Iraj Sodagar (2022-05-11)" w:date="2022-05-17T17:21:00Z"/>
        </w:rPr>
      </w:pPr>
      <w:ins w:id="128" w:author="Iraj Sodagar (2022-05-11)" w:date="2022-05-17T17:21:00Z">
        <w:r>
          <w:t>1.</w:t>
        </w:r>
        <w:r>
          <w:tab/>
        </w:r>
      </w:ins>
      <w:ins w:id="129" w:author="Iraj Sodagar (2022-05-11)" w:date="2022-05-17T17:34:00Z">
        <w:r w:rsidR="00126066">
          <w:t>F</w:t>
        </w:r>
      </w:ins>
      <w:ins w:id="130" w:author="Iraj Sodagar" w:date="2022-05-04T16:26:00Z">
        <w:r w:rsidR="00007A5F" w:rsidRPr="006843B8">
          <w:t xml:space="preserve">unctions </w:t>
        </w:r>
        <w:r w:rsidR="00007A5F" w:rsidRPr="00091B86">
          <w:t>supported by an MSE implementation and their configuration parameters</w:t>
        </w:r>
      </w:ins>
      <w:ins w:id="131" w:author="Richard Bradbury (2022-05-18)" w:date="2022-05-18T09:52:00Z">
        <w:r w:rsidR="00665DAD">
          <w:t>.</w:t>
        </w:r>
      </w:ins>
    </w:p>
    <w:p w14:paraId="0C14488B" w14:textId="2B8886BD" w:rsidR="00007A5F" w:rsidRPr="006843B8" w:rsidRDefault="00126066" w:rsidP="00091B86">
      <w:pPr>
        <w:pStyle w:val="B4"/>
        <w:rPr>
          <w:ins w:id="132" w:author="Iraj Sodagar" w:date="2022-05-04T16:26:00Z"/>
        </w:rPr>
      </w:pPr>
      <w:ins w:id="133" w:author="Iraj Sodagar (2022-05-11)" w:date="2022-05-17T17:34:00Z">
        <w:r w:rsidRPr="00091B86">
          <w:t>2.</w:t>
        </w:r>
        <w:r w:rsidRPr="00091B86">
          <w:tab/>
        </w:r>
      </w:ins>
      <w:ins w:id="134" w:author="Iraj Sodagar" w:date="2022-05-04T16:26:00Z">
        <w:r w:rsidR="00007A5F" w:rsidRPr="00091B86">
          <w:t>Optionally the performance</w:t>
        </w:r>
        <w:r w:rsidR="00007A5F" w:rsidRPr="006843B8">
          <w:t>/cost metrics for the different features/options</w:t>
        </w:r>
      </w:ins>
      <w:ins w:id="135" w:author="Richard Bradbury (2022-05-18)" w:date="2022-05-18T09:52:00Z">
        <w:r w:rsidR="00665DAD">
          <w:t>.</w:t>
        </w:r>
      </w:ins>
    </w:p>
    <w:p w14:paraId="012FA230" w14:textId="69663AC0" w:rsidR="00007A5F" w:rsidRPr="006843B8" w:rsidRDefault="00DE7194" w:rsidP="00712757">
      <w:pPr>
        <w:pStyle w:val="B3"/>
        <w:rPr>
          <w:ins w:id="136" w:author="Iraj Sodagar" w:date="2022-05-04T16:26:00Z"/>
        </w:rPr>
      </w:pPr>
      <w:ins w:id="137" w:author="Richard Bradbury (2022-05-18)" w:date="2022-05-18T09:40:00Z">
        <w:r>
          <w:t>b</w:t>
        </w:r>
      </w:ins>
      <w:ins w:id="138" w:author="Richard Bradbury (2022-05-18)" w:date="2022-05-18T07:44:00Z">
        <w:r w:rsidR="00712757">
          <w:t>.</w:t>
        </w:r>
        <w:r w:rsidR="00712757">
          <w:tab/>
        </w:r>
      </w:ins>
      <w:ins w:id="139" w:author="Iraj Sodagar" w:date="2022-05-04T16:26:00Z">
        <w:r w:rsidR="00007A5F" w:rsidRPr="006843B8">
          <w:t>A</w:t>
        </w:r>
        <w:r w:rsidR="00007A5F">
          <w:t>n</w:t>
        </w:r>
        <w:r w:rsidR="00007A5F" w:rsidRPr="006843B8">
          <w:t xml:space="preserve"> </w:t>
        </w:r>
        <w:r w:rsidR="00007A5F" w:rsidRPr="00665DAD">
          <w:rPr>
            <w:i/>
            <w:iCs/>
          </w:rPr>
          <w:t>MSE Configuration API (MCA)</w:t>
        </w:r>
        <w:r w:rsidR="00007A5F">
          <w:t xml:space="preserve"> </w:t>
        </w:r>
        <w:r w:rsidR="00007A5F" w:rsidRPr="006843B8">
          <w:t>abstrac</w:t>
        </w:r>
        <w:r w:rsidR="00007A5F">
          <w:t>tion</w:t>
        </w:r>
        <w:r w:rsidR="00007A5F" w:rsidRPr="006843B8">
          <w:t xml:space="preserve"> for</w:t>
        </w:r>
      </w:ins>
      <w:ins w:id="140" w:author="Richard Bradbury (2022-05-18)" w:date="2022-05-18T09:53:00Z">
        <w:r w:rsidR="00665DAD">
          <w:t>:</w:t>
        </w:r>
      </w:ins>
    </w:p>
    <w:p w14:paraId="1B6DCCED" w14:textId="73E2CCE2" w:rsidR="00007A5F" w:rsidRPr="006843B8" w:rsidRDefault="00712757" w:rsidP="00712757">
      <w:pPr>
        <w:pStyle w:val="B4"/>
        <w:rPr>
          <w:ins w:id="141" w:author="Iraj Sodagar" w:date="2022-05-04T16:26:00Z"/>
        </w:rPr>
      </w:pPr>
      <w:ins w:id="142" w:author="Richard Bradbury (2022-05-18)" w:date="2022-05-18T07:44:00Z">
        <w:r>
          <w:t>1.</w:t>
        </w:r>
        <w:r>
          <w:tab/>
        </w:r>
      </w:ins>
      <w:ins w:id="143" w:author="Iraj Sodagar (2022-05-11)" w:date="2022-05-17T17:34:00Z">
        <w:r w:rsidR="00126066">
          <w:t>R</w:t>
        </w:r>
      </w:ins>
      <w:ins w:id="144" w:author="Iraj Sodagar" w:date="2022-05-04T16:26:00Z">
        <w:r w:rsidR="00007A5F" w:rsidRPr="006843B8">
          <w:t xml:space="preserve">etrieving the </w:t>
        </w:r>
      </w:ins>
      <w:ins w:id="145" w:author="Richard Bradbury (2022-05-18)" w:date="2022-05-18T09:52:00Z">
        <w:r w:rsidR="00665DAD">
          <w:t>MSE D</w:t>
        </w:r>
      </w:ins>
      <w:ins w:id="146" w:author="Iraj Sodagar" w:date="2022-05-04T16:26:00Z">
        <w:r w:rsidR="00007A5F" w:rsidRPr="006843B8">
          <w:t xml:space="preserve">escription </w:t>
        </w:r>
      </w:ins>
      <w:ins w:id="147" w:author="Richard Bradbury (2022-05-18)" w:date="2022-05-18T09:52:00Z">
        <w:r w:rsidR="00665DAD">
          <w:t>D</w:t>
        </w:r>
      </w:ins>
      <w:ins w:id="148" w:author="Iraj Sodagar" w:date="2022-05-04T16:26:00Z">
        <w:r w:rsidR="00007A5F" w:rsidRPr="006843B8">
          <w:t>ocument</w:t>
        </w:r>
      </w:ins>
      <w:ins w:id="149" w:author="Richard Bradbury (2022-05-18)" w:date="2022-05-18T09:52:00Z">
        <w:r w:rsidR="00665DAD">
          <w:t>.</w:t>
        </w:r>
      </w:ins>
    </w:p>
    <w:p w14:paraId="5E5B707F" w14:textId="55488114" w:rsidR="00007A5F" w:rsidRPr="006843B8" w:rsidRDefault="00C85F1B" w:rsidP="00712757">
      <w:pPr>
        <w:pStyle w:val="B4"/>
        <w:rPr>
          <w:ins w:id="150" w:author="Iraj Sodagar" w:date="2022-05-04T16:26:00Z"/>
        </w:rPr>
      </w:pPr>
      <w:ins w:id="151" w:author="Iraj Sodagar (2022-05-11)" w:date="2022-05-17T17:22:00Z">
        <w:r>
          <w:t>2.</w:t>
        </w:r>
        <w:r>
          <w:tab/>
        </w:r>
      </w:ins>
      <w:ins w:id="152" w:author="Iraj Sodagar (2022-05-11)" w:date="2022-05-17T17:34:00Z">
        <w:r w:rsidR="00126066">
          <w:t>C</w:t>
        </w:r>
      </w:ins>
      <w:ins w:id="153" w:author="Iraj Sodagar" w:date="2022-05-04T16:26:00Z">
        <w:r w:rsidR="00007A5F" w:rsidRPr="006843B8">
          <w:t>onfiguring the MSE instantiation</w:t>
        </w:r>
      </w:ins>
      <w:ins w:id="154" w:author="Richard Bradbury (2022-05-18)" w:date="2022-05-18T09:52:00Z">
        <w:r w:rsidR="00665DAD">
          <w:t>.</w:t>
        </w:r>
      </w:ins>
    </w:p>
    <w:p w14:paraId="74F799A7" w14:textId="6FFECB0F" w:rsidR="00007A5F" w:rsidRPr="006843B8" w:rsidRDefault="00C85F1B" w:rsidP="00712757">
      <w:pPr>
        <w:pStyle w:val="B4"/>
        <w:rPr>
          <w:ins w:id="155" w:author="Iraj Sodagar" w:date="2022-05-04T16:26:00Z"/>
        </w:rPr>
      </w:pPr>
      <w:ins w:id="156" w:author="Iraj Sodagar (2022-05-11)" w:date="2022-05-17T17:22:00Z">
        <w:r>
          <w:t>3.</w:t>
        </w:r>
        <w:r>
          <w:tab/>
        </w:r>
      </w:ins>
      <w:ins w:id="157" w:author="Iraj Sodagar" w:date="2022-05-04T16:26:00Z">
        <w:r w:rsidR="00007A5F" w:rsidRPr="006843B8">
          <w:t>Retrieving the state and status of the MSE instantiation</w:t>
        </w:r>
      </w:ins>
      <w:ins w:id="158" w:author="Richard Bradbury (2022-05-18)" w:date="2022-05-18T09:52:00Z">
        <w:r w:rsidR="00665DAD">
          <w:t>.</w:t>
        </w:r>
      </w:ins>
    </w:p>
    <w:p w14:paraId="59CE9833" w14:textId="2EB5EEEB" w:rsidR="00007A5F" w:rsidRDefault="00DE7194" w:rsidP="00712757">
      <w:pPr>
        <w:pStyle w:val="B3"/>
        <w:rPr>
          <w:ins w:id="159" w:author="Richard Bradbury (2022-05-18)" w:date="2022-05-18T09:54:00Z"/>
        </w:rPr>
      </w:pPr>
      <w:ins w:id="160" w:author="Richard Bradbury (2022-05-18)" w:date="2022-05-18T09:40:00Z">
        <w:r>
          <w:t>c</w:t>
        </w:r>
      </w:ins>
      <w:ins w:id="161" w:author="Richard Bradbury (2022-05-18)" w:date="2022-05-18T07:45:00Z">
        <w:r w:rsidR="00712757">
          <w:t>.</w:t>
        </w:r>
        <w:r w:rsidR="00712757">
          <w:tab/>
        </w:r>
      </w:ins>
      <w:ins w:id="162" w:author="Iraj Sodagar" w:date="2022-05-04T16:26:00Z">
        <w:r w:rsidR="00007A5F" w:rsidRPr="006843B8">
          <w:t xml:space="preserve">A service API for </w:t>
        </w:r>
      </w:ins>
      <w:ins w:id="163" w:author="Richard Bradbury (2022-05-18)" w:date="2022-05-18T09:58:00Z">
        <w:r w:rsidR="00B74CDF">
          <w:t>the MSE Configuration API</w:t>
        </w:r>
      </w:ins>
      <w:ins w:id="164" w:author="Richard Bradbury (2022-05-18)" w:date="2022-05-18T09:54:00Z">
        <w:r w:rsidR="00665DAD">
          <w:t>.</w:t>
        </w:r>
      </w:ins>
    </w:p>
    <w:p w14:paraId="68A8B13F" w14:textId="2DFD6A5C" w:rsidR="00DE7194" w:rsidRDefault="00DE7194" w:rsidP="00DE7194">
      <w:pPr>
        <w:rPr>
          <w:ins w:id="165" w:author="Richard Bradbury (2022-05-18)" w:date="2022-05-18T09:50:00Z"/>
        </w:rPr>
      </w:pPr>
      <w:ins w:id="166" w:author="Richard Bradbury (2022-05-18)" w:date="2022-05-18T09:42:00Z">
        <w:r>
          <w:t>Media aspects</w:t>
        </w:r>
      </w:ins>
      <w:ins w:id="167" w:author="Iraj Sodagar" w:date="2022-05-04T16:26:00Z">
        <w:r w:rsidRPr="006843B8">
          <w:t xml:space="preserve"> </w:t>
        </w:r>
      </w:ins>
      <w:ins w:id="168" w:author="Richard Bradbury (2022-05-18)" w:date="2022-05-18T09:42:00Z">
        <w:r>
          <w:t>(</w:t>
        </w:r>
      </w:ins>
      <w:ins w:id="169" w:author="Iraj Sodagar" w:date="2022-05-04T16:26:00Z">
        <w:r w:rsidRPr="006843B8">
          <w:t>1</w:t>
        </w:r>
      </w:ins>
      <w:ins w:id="170" w:author="Richard Bradbury (2022-05-18)" w:date="2022-05-18T09:42:00Z">
        <w:r>
          <w:t>)</w:t>
        </w:r>
      </w:ins>
      <w:ins w:id="171" w:author="Iraj Sodagar" w:date="2022-05-04T16:26:00Z">
        <w:r w:rsidRPr="006843B8">
          <w:t xml:space="preserve"> </w:t>
        </w:r>
      </w:ins>
      <w:ins w:id="172" w:author="Richard Bradbury (2022-05-18)" w:date="2022-05-18T09:42:00Z">
        <w:r>
          <w:t>are</w:t>
        </w:r>
      </w:ins>
      <w:ins w:id="173" w:author="Iraj Sodagar" w:date="2022-05-04T16:26:00Z">
        <w:r w:rsidRPr="006843B8">
          <w:t xml:space="preserve"> usually covered </w:t>
        </w:r>
      </w:ins>
      <w:ins w:id="174" w:author="Richard Bradbury (2022-05-18)" w:date="2022-05-18T09:42:00Z">
        <w:r>
          <w:t>by</w:t>
        </w:r>
      </w:ins>
      <w:ins w:id="175" w:author="Iraj Sodagar" w:date="2022-05-04T16:26:00Z">
        <w:r>
          <w:t xml:space="preserve"> SA4</w:t>
        </w:r>
        <w:r w:rsidRPr="006843B8">
          <w:t xml:space="preserve"> specification</w:t>
        </w:r>
        <w:r>
          <w:t>s</w:t>
        </w:r>
        <w:r w:rsidRPr="006843B8">
          <w:t xml:space="preserve">. However, </w:t>
        </w:r>
      </w:ins>
      <w:ins w:id="176" w:author="Richard Bradbury (2022-05-18)" w:date="2022-05-18T09:43:00Z">
        <w:r>
          <w:t xml:space="preserve">the MSE </w:t>
        </w:r>
      </w:ins>
      <w:ins w:id="177" w:author="Richard Bradbury (2022-05-18)" w:date="2022-05-18T09:59:00Z">
        <w:r w:rsidR="00B74CDF">
          <w:t>C</w:t>
        </w:r>
      </w:ins>
      <w:ins w:id="178" w:author="Richard Bradbury (2022-05-18)" w:date="2022-05-18T09:43:00Z">
        <w:r>
          <w:t>onfiguration (2)</w:t>
        </w:r>
      </w:ins>
      <w:ins w:id="179" w:author="Iraj Sodagar" w:date="2022-05-04T16:26:00Z">
        <w:r w:rsidRPr="006843B8">
          <w:t xml:space="preserve"> </w:t>
        </w:r>
        <w:r>
          <w:t xml:space="preserve">is absent from </w:t>
        </w:r>
      </w:ins>
      <w:ins w:id="180" w:author="Richard Bradbury (2022-05-18)" w:date="2022-05-18T09:43:00Z">
        <w:r>
          <w:t>current</w:t>
        </w:r>
      </w:ins>
      <w:ins w:id="181" w:author="Iraj Sodagar" w:date="2022-05-04T16:26:00Z">
        <w:r>
          <w:t xml:space="preserve"> SA4 specifications</w:t>
        </w:r>
      </w:ins>
      <w:ins w:id="182" w:author="Richard Bradbury (2022-05-18)" w:date="2022-05-18T09:43:00Z">
        <w:r>
          <w:t xml:space="preserve"> and is what the MSE </w:t>
        </w:r>
      </w:ins>
      <w:ins w:id="183" w:author="Richard Bradbury (2022-05-18)" w:date="2022-05-18T09:59:00Z">
        <w:r w:rsidR="00B74CDF">
          <w:t>S</w:t>
        </w:r>
      </w:ins>
      <w:ins w:id="184" w:author="Richard Bradbury (2022-05-18)" w:date="2022-05-18T09:43:00Z">
        <w:r>
          <w:t>pecification adds</w:t>
        </w:r>
      </w:ins>
      <w:ins w:id="185" w:author="Iraj Sodagar" w:date="2022-05-04T16:26:00Z">
        <w:r w:rsidRPr="006843B8">
          <w:t>.</w:t>
        </w:r>
        <w:r>
          <w:t xml:space="preserve"> The value of </w:t>
        </w:r>
      </w:ins>
      <w:ins w:id="186" w:author="Richard Bradbury (2022-05-18)" w:date="2022-05-18T09:50:00Z">
        <w:r w:rsidR="00665DAD">
          <w:t>this</w:t>
        </w:r>
      </w:ins>
      <w:ins w:id="187" w:author="Iraj Sodagar" w:date="2022-05-04T16:26:00Z">
        <w:r>
          <w:t xml:space="preserve"> is that</w:t>
        </w:r>
      </w:ins>
      <w:ins w:id="188" w:author="Richard Bradbury (2022-05-18)" w:date="2022-05-18T09:50:00Z">
        <w:r w:rsidR="00665DAD">
          <w:t>,</w:t>
        </w:r>
      </w:ins>
      <w:ins w:id="189" w:author="Iraj Sodagar" w:date="2022-05-04T16:26:00Z">
        <w:r>
          <w:t xml:space="preserve"> for any SDK or service that is conforming to the MSE specification, a description of the features and their configuration parameters can be retrieved by an external function or service. Additionally, the external function or service can set a specific configuration for running that SDK. Furthermore, the state and status of the running SDK can be retrieved at any time.</w:t>
        </w:r>
      </w:ins>
    </w:p>
    <w:p w14:paraId="0D6B4ED9" w14:textId="31A3F6F1" w:rsidR="00B12C11" w:rsidRDefault="00B12C11" w:rsidP="00B12C11">
      <w:r>
        <w:t xml:space="preserve">The language and syntax of </w:t>
      </w:r>
      <w:ins w:id="190" w:author="Richard Bradbury (2022-05-18)" w:date="2022-05-18T10:06:00Z">
        <w:r>
          <w:t xml:space="preserve">the </w:t>
        </w:r>
      </w:ins>
      <w:r>
        <w:t>M</w:t>
      </w:r>
      <w:ins w:id="191" w:author="Richard Bradbury (2022-05-18)" w:date="2022-05-18T10:06:00Z">
        <w:r>
          <w:t xml:space="preserve">SE </w:t>
        </w:r>
      </w:ins>
      <w:r>
        <w:t>D</w:t>
      </w:r>
      <w:ins w:id="192" w:author="Richard Bradbury (2022-05-18)" w:date="2022-05-18T10:06:00Z">
        <w:r>
          <w:t xml:space="preserve">escription </w:t>
        </w:r>
      </w:ins>
      <w:r>
        <w:t>D</w:t>
      </w:r>
      <w:ins w:id="193" w:author="Richard Bradbury (2022-05-18)" w:date="2022-05-18T10:06:00Z">
        <w:r>
          <w:t>ocument</w:t>
        </w:r>
      </w:ins>
      <w:r>
        <w:t xml:space="preserve"> and the general framework of </w:t>
      </w:r>
      <w:ins w:id="194" w:author="Richard Bradbury (2022-05-18)" w:date="2022-05-18T10:06:00Z">
        <w:r>
          <w:t xml:space="preserve">the </w:t>
        </w:r>
      </w:ins>
      <w:r>
        <w:t>M</w:t>
      </w:r>
      <w:ins w:id="195" w:author="Richard Bradbury (2022-05-18)" w:date="2022-05-18T10:06:00Z">
        <w:r>
          <w:t>SE</w:t>
        </w:r>
      </w:ins>
      <w:ins w:id="196" w:author="Richard Bradbury (2022-05-18)" w:date="2022-05-18T10:07:00Z">
        <w:r>
          <w:t xml:space="preserve"> </w:t>
        </w:r>
      </w:ins>
      <w:r>
        <w:t>C</w:t>
      </w:r>
      <w:ins w:id="197" w:author="Richard Bradbury (2022-05-18)" w:date="2022-05-18T10:07:00Z">
        <w:r>
          <w:t xml:space="preserve">onfiguration </w:t>
        </w:r>
      </w:ins>
      <w:r>
        <w:t>A</w:t>
      </w:r>
      <w:ins w:id="198" w:author="Richard Bradbury (2022-05-18)" w:date="2022-05-18T10:07:00Z">
        <w:r>
          <w:t>PI</w:t>
        </w:r>
      </w:ins>
      <w:r>
        <w:t xml:space="preserve"> can be defined uniformly for all SA4 </w:t>
      </w:r>
      <w:ins w:id="199" w:author="Richard Bradbury (2022-05-18)" w:date="2022-05-18T10:07:00Z">
        <w:r>
          <w:t>M</w:t>
        </w:r>
      </w:ins>
      <w:r>
        <w:t xml:space="preserve">edia </w:t>
      </w:r>
      <w:ins w:id="200" w:author="Richard Bradbury (2022-05-18)" w:date="2022-05-18T10:07:00Z">
        <w:r>
          <w:t>S</w:t>
        </w:r>
      </w:ins>
      <w:r>
        <w:t xml:space="preserve">ervice </w:t>
      </w:r>
      <w:ins w:id="201" w:author="Richard Bradbury (2022-05-18)" w:date="2022-05-18T10:07:00Z">
        <w:r>
          <w:t>E</w:t>
        </w:r>
      </w:ins>
      <w:r>
        <w:t>nabler specification</w:t>
      </w:r>
      <w:ins w:id="202" w:author="Richard Bradbury (2022-05-18)" w:date="2022-05-18T10:07:00Z">
        <w:r>
          <w:t>s</w:t>
        </w:r>
      </w:ins>
      <w:r>
        <w:t xml:space="preserve"> and only specific codepoints </w:t>
      </w:r>
      <w:ins w:id="203" w:author="Richard Bradbury (2022-05-18)" w:date="2022-05-18T10:07:00Z">
        <w:r>
          <w:t>are</w:t>
        </w:r>
      </w:ins>
      <w:r>
        <w:t xml:space="preserve"> defined in that specification. An external function or application understanding </w:t>
      </w:r>
      <w:ins w:id="204" w:author="Richard Bradbury (2022-05-18)" w:date="2022-05-18T10:07:00Z">
        <w:r>
          <w:t xml:space="preserve">the </w:t>
        </w:r>
      </w:ins>
      <w:r>
        <w:t>M</w:t>
      </w:r>
      <w:ins w:id="205" w:author="Richard Bradbury (2022-05-18)" w:date="2022-05-18T10:07:00Z">
        <w:r>
          <w:t xml:space="preserve">SE </w:t>
        </w:r>
      </w:ins>
      <w:r>
        <w:t>D</w:t>
      </w:r>
      <w:ins w:id="206" w:author="Richard Bradbury (2022-05-18)" w:date="2022-05-18T10:07:00Z">
        <w:r>
          <w:t xml:space="preserve">escription </w:t>
        </w:r>
      </w:ins>
      <w:r>
        <w:t>D</w:t>
      </w:r>
      <w:ins w:id="207" w:author="Richard Bradbury (2022-05-18)" w:date="2022-05-18T10:07:00Z">
        <w:r>
          <w:t>ocument</w:t>
        </w:r>
      </w:ins>
      <w:r>
        <w:t xml:space="preserve"> syntax, as well as supporting </w:t>
      </w:r>
      <w:ins w:id="208" w:author="Richard Bradbury (2022-05-18)" w:date="2022-05-18T10:07:00Z">
        <w:r>
          <w:t xml:space="preserve">the </w:t>
        </w:r>
      </w:ins>
      <w:r>
        <w:t>M</w:t>
      </w:r>
      <w:ins w:id="209" w:author="Richard Bradbury (2022-05-18)" w:date="2022-05-18T10:08:00Z">
        <w:r>
          <w:t xml:space="preserve">SE </w:t>
        </w:r>
      </w:ins>
      <w:r>
        <w:t>C</w:t>
      </w:r>
      <w:ins w:id="210" w:author="Richard Bradbury (2022-05-18)" w:date="2022-05-18T10:08:00Z">
        <w:r>
          <w:t xml:space="preserve">onfiguration </w:t>
        </w:r>
      </w:ins>
      <w:r>
        <w:t>A</w:t>
      </w:r>
      <w:ins w:id="211" w:author="Richard Bradbury (2022-05-18)" w:date="2022-05-18T10:08:00Z">
        <w:r>
          <w:t>PI</w:t>
        </w:r>
      </w:ins>
      <w:r>
        <w:t>, can retrieve the information from an MSE implementation</w:t>
      </w:r>
      <w:ins w:id="212" w:author="Richard Bradbury (2022-05-18)" w:date="2022-05-18T10:08:00Z">
        <w:r>
          <w:t>.</w:t>
        </w:r>
      </w:ins>
      <w:r>
        <w:t xml:space="preserve"> </w:t>
      </w:r>
      <w:ins w:id="213" w:author="Richard Bradbury (2022-05-18)" w:date="2022-05-18T10:08:00Z">
        <w:r>
          <w:t>I</w:t>
        </w:r>
      </w:ins>
      <w:r>
        <w:t xml:space="preserve">f it recognizes the MSE </w:t>
      </w:r>
      <w:ins w:id="214" w:author="Richard Bradbury (2022-05-18)" w:date="2022-05-18T10:08:00Z">
        <w:r>
          <w:t>S</w:t>
        </w:r>
      </w:ins>
      <w:r>
        <w:t>pec</w:t>
      </w:r>
      <w:ins w:id="215" w:author="Richard Bradbury (2022-05-18)" w:date="2022-05-18T10:08:00Z">
        <w:r>
          <w:t>ification</w:t>
        </w:r>
      </w:ins>
      <w:r>
        <w:t xml:space="preserve"> identifier, it can parse and process the M</w:t>
      </w:r>
      <w:ins w:id="216" w:author="Richard Bradbury (2022-05-18)" w:date="2022-05-18T10:08:00Z">
        <w:r>
          <w:t xml:space="preserve">SE </w:t>
        </w:r>
      </w:ins>
      <w:r>
        <w:t>D</w:t>
      </w:r>
      <w:ins w:id="217" w:author="Richard Bradbury (2022-05-18)" w:date="2022-05-18T10:08:00Z">
        <w:r>
          <w:t xml:space="preserve">escription </w:t>
        </w:r>
      </w:ins>
      <w:r>
        <w:t>D</w:t>
      </w:r>
      <w:ins w:id="218" w:author="Richard Bradbury (2022-05-18)" w:date="2022-05-18T10:08:00Z">
        <w:r>
          <w:t>ocument</w:t>
        </w:r>
      </w:ins>
      <w:r>
        <w:t xml:space="preserve"> and its configuration parameters.</w:t>
      </w:r>
    </w:p>
    <w:p w14:paraId="68BC9905" w14:textId="7A4549D9" w:rsidR="00B12C11" w:rsidDel="009F0682" w:rsidRDefault="00B12C11" w:rsidP="00AC311E">
      <w:pPr>
        <w:rPr>
          <w:del w:id="219" w:author="Iraj Sodagar (2022-05-11)" w:date="2022-05-17T16:44:00Z"/>
        </w:rPr>
      </w:pPr>
      <w:r>
        <w:t xml:space="preserve">An example of </w:t>
      </w:r>
      <w:ins w:id="220" w:author="Richard Bradbury (2022-05-18)" w:date="2022-05-18T10:09:00Z">
        <w:r>
          <w:t xml:space="preserve">an </w:t>
        </w:r>
      </w:ins>
      <w:r>
        <w:t>M</w:t>
      </w:r>
      <w:ins w:id="221" w:author="Richard Bradbury (2022-05-18)" w:date="2022-05-18T10:09:00Z">
        <w:r>
          <w:t xml:space="preserve">SE </w:t>
        </w:r>
      </w:ins>
      <w:r>
        <w:t>D</w:t>
      </w:r>
      <w:ins w:id="222" w:author="Richard Bradbury (2022-05-18)" w:date="2022-05-18T10:09:00Z">
        <w:r>
          <w:t xml:space="preserve">escription </w:t>
        </w:r>
      </w:ins>
      <w:r>
        <w:t>D</w:t>
      </w:r>
      <w:ins w:id="223" w:author="Richard Bradbury (2022-05-18)" w:date="2022-05-18T10:09:00Z">
        <w:r>
          <w:t>ocument</w:t>
        </w:r>
      </w:ins>
      <w:r>
        <w:t xml:space="preserve"> can be found in ISO/IEC 23090-8</w:t>
      </w:r>
      <w:ins w:id="224" w:author="Richard Bradbury (2022-05-18)" w:date="2022-05-18T09:33:00Z">
        <w:r>
          <w:t> [</w:t>
        </w:r>
        <w:r w:rsidRPr="00FC1AEC">
          <w:rPr>
            <w:highlight w:val="yellow"/>
          </w:rPr>
          <w:t>?</w:t>
        </w:r>
        <w:r>
          <w:t>]</w:t>
        </w:r>
      </w:ins>
      <w:r>
        <w:t xml:space="preserve">. The function description document is a JSON document that describes the functionalities and features </w:t>
      </w:r>
      <w:ins w:id="225" w:author="Richard Bradbury (2022-05-18)" w:date="2022-05-18T10:09:00Z">
        <w:r>
          <w:t xml:space="preserve">that </w:t>
        </w:r>
      </w:ins>
      <w:r>
        <w:t xml:space="preserve">a function provides </w:t>
      </w:r>
      <w:ins w:id="226" w:author="Richard Bradbury (2022-05-18)" w:date="2022-05-18T10:09:00Z">
        <w:r>
          <w:t>as well as</w:t>
        </w:r>
      </w:ins>
      <w:r>
        <w:t xml:space="preserve"> its configuration parameters.</w:t>
      </w:r>
    </w:p>
    <w:p w14:paraId="1370623C" w14:textId="47E08F74" w:rsidR="00833F71" w:rsidRPr="006843B8" w:rsidRDefault="00DE7194" w:rsidP="00251C50">
      <w:pPr>
        <w:pStyle w:val="Heading4"/>
        <w:rPr>
          <w:ins w:id="227" w:author="Iraj Sodagar" w:date="2022-05-04T16:26:00Z"/>
        </w:rPr>
      </w:pPr>
      <w:ins w:id="228" w:author="Richard Bradbury (2022-05-18)" w:date="2022-05-18T09:40:00Z">
        <w:r>
          <w:t>4.2.1.3</w:t>
        </w:r>
        <w:r>
          <w:tab/>
        </w:r>
      </w:ins>
      <w:ins w:id="229" w:author="Richard Bradbury (2022-05-18)" w:date="2022-05-18T09:38:00Z">
        <w:r w:rsidR="00833F71">
          <w:t xml:space="preserve">MSE </w:t>
        </w:r>
      </w:ins>
      <w:ins w:id="230" w:author="Richard Bradbury (2022-05-18)" w:date="2022-05-18T10:03:00Z">
        <w:r w:rsidR="00CD1F83">
          <w:t>i</w:t>
        </w:r>
      </w:ins>
      <w:ins w:id="231" w:author="Richard Bradbury (2022-05-18)" w:date="2022-05-18T09:38:00Z">
        <w:r w:rsidR="00833F71">
          <w:t>mplementation</w:t>
        </w:r>
      </w:ins>
    </w:p>
    <w:p w14:paraId="65B1B22B" w14:textId="4F2F02EA" w:rsidR="00007A5F" w:rsidRPr="006843B8" w:rsidRDefault="00007A5F" w:rsidP="00DE7194">
      <w:pPr>
        <w:pStyle w:val="B10"/>
        <w:ind w:left="0" w:firstLine="0"/>
        <w:rPr>
          <w:ins w:id="232" w:author="Iraj Sodagar" w:date="2022-05-04T16:26:00Z"/>
        </w:rPr>
      </w:pPr>
      <w:ins w:id="233" w:author="Iraj Sodagar" w:date="2022-05-04T16:26:00Z">
        <w:r w:rsidRPr="006843B8">
          <w:t>A</w:t>
        </w:r>
        <w:r>
          <w:t>n</w:t>
        </w:r>
        <w:r w:rsidRPr="006843B8">
          <w:t xml:space="preserve"> MSE implementation may consist of </w:t>
        </w:r>
      </w:ins>
      <w:ins w:id="234" w:author="Richard Bradbury (2022-05-18)" w:date="2022-05-18T09:41:00Z">
        <w:r w:rsidR="00DE7194">
          <w:t>up to three</w:t>
        </w:r>
      </w:ins>
      <w:ins w:id="235" w:author="Iraj Sodagar" w:date="2022-05-04T16:26:00Z">
        <w:r w:rsidRPr="006843B8">
          <w:t xml:space="preserve"> </w:t>
        </w:r>
      </w:ins>
      <w:ins w:id="236" w:author="Richard Bradbury (2022-05-18)" w:date="2022-05-18T09:41:00Z">
        <w:r w:rsidR="00DE7194">
          <w:t>aspects</w:t>
        </w:r>
      </w:ins>
      <w:ins w:id="237" w:author="Iraj Sodagar" w:date="2022-05-04T16:26:00Z">
        <w:r>
          <w:t>:</w:t>
        </w:r>
      </w:ins>
    </w:p>
    <w:p w14:paraId="6D0D0D0F" w14:textId="2DAD27D8" w:rsidR="00007A5F" w:rsidRPr="006843B8" w:rsidRDefault="00665DAD" w:rsidP="00F91046">
      <w:pPr>
        <w:pStyle w:val="B2"/>
        <w:rPr>
          <w:ins w:id="238" w:author="Iraj Sodagar" w:date="2022-05-04T16:26:00Z"/>
        </w:rPr>
      </w:pPr>
      <w:ins w:id="239" w:author="Richard Bradbury (2022-05-18)" w:date="2022-05-18T09:50:00Z">
        <w:r>
          <w:t>1</w:t>
        </w:r>
      </w:ins>
      <w:ins w:id="240" w:author="Richard Bradbury (2022-05-18)" w:date="2022-05-18T07:47:00Z">
        <w:r w:rsidR="00F91046">
          <w:t>.</w:t>
        </w:r>
        <w:r w:rsidR="00F91046">
          <w:tab/>
        </w:r>
      </w:ins>
      <w:ins w:id="241" w:author="Iraj Sodagar" w:date="2022-05-04T16:26:00Z">
        <w:r w:rsidR="00007A5F" w:rsidRPr="006843B8">
          <w:t>The MSE SDK abstraction</w:t>
        </w:r>
      </w:ins>
      <w:ins w:id="242" w:author="Iraj Sodagar (2022-05-11)" w:date="2022-05-17T15:36:00Z">
        <w:r w:rsidR="00F701E4">
          <w:t xml:space="preserve">, </w:t>
        </w:r>
      </w:ins>
      <w:ins w:id="243" w:author="Iraj Sodagar (2022-05-11)" w:date="2022-05-17T15:37:00Z">
        <w:r w:rsidR="00F701E4">
          <w:t>an</w:t>
        </w:r>
        <w:r w:rsidR="007328BE">
          <w:t xml:space="preserve"> abstract SDK definition intended to be realized </w:t>
        </w:r>
        <w:r w:rsidR="008F37D9">
          <w:t xml:space="preserve">as </w:t>
        </w:r>
      </w:ins>
      <w:ins w:id="244" w:author="Richard Bradbury (2022-05-18)" w:date="2022-05-18T10:04:00Z">
        <w:r w:rsidR="00CD1F83">
          <w:t>a S</w:t>
        </w:r>
      </w:ins>
      <w:ins w:id="245" w:author="Iraj Sodagar (2022-05-11)" w:date="2022-05-17T15:38:00Z">
        <w:r w:rsidR="008F37D9">
          <w:t xml:space="preserve">oftware </w:t>
        </w:r>
      </w:ins>
      <w:ins w:id="246" w:author="Richard Bradbury (2022-05-18)" w:date="2022-05-18T10:04:00Z">
        <w:r w:rsidR="00CD1F83">
          <w:t>D</w:t>
        </w:r>
      </w:ins>
      <w:ins w:id="247" w:author="Iraj Sodagar (2022-05-11)" w:date="2022-05-17T15:38:00Z">
        <w:r w:rsidR="008F37D9">
          <w:t xml:space="preserve">evelopment </w:t>
        </w:r>
      </w:ins>
      <w:ins w:id="248" w:author="Richard Bradbury (2022-05-18)" w:date="2022-05-18T10:04:00Z">
        <w:r w:rsidR="00CD1F83">
          <w:t>K</w:t>
        </w:r>
      </w:ins>
      <w:ins w:id="249" w:author="Iraj Sodagar (2022-05-11)" w:date="2022-05-17T15:38:00Z">
        <w:r w:rsidR="008F37D9">
          <w:t>it</w:t>
        </w:r>
      </w:ins>
      <w:ins w:id="250" w:author="Iraj Sodagar (2022-05-11)" w:date="2022-05-17T15:40:00Z">
        <w:r w:rsidR="001B3020">
          <w:t>,</w:t>
        </w:r>
      </w:ins>
      <w:ins w:id="251" w:author="Iraj Sodagar" w:date="2022-05-04T16:26:00Z">
        <w:r w:rsidR="00007A5F">
          <w:t xml:space="preserve"> which </w:t>
        </w:r>
        <w:r w:rsidR="00007A5F" w:rsidRPr="006843B8">
          <w:t>includes the followings:</w:t>
        </w:r>
      </w:ins>
    </w:p>
    <w:p w14:paraId="28BAF8CE" w14:textId="598FB93A" w:rsidR="00007A5F" w:rsidRPr="00F91046" w:rsidRDefault="00D01862" w:rsidP="00F91046">
      <w:pPr>
        <w:pStyle w:val="B3"/>
        <w:rPr>
          <w:ins w:id="252" w:author="Iraj Sodagar" w:date="2022-05-04T16:26:00Z"/>
        </w:rPr>
      </w:pPr>
      <w:ins w:id="253" w:author="Iraj Sodagar (2022-05-11)" w:date="2022-05-17T17:24:00Z">
        <w:r>
          <w:t>i.</w:t>
        </w:r>
        <w:r>
          <w:tab/>
        </w:r>
      </w:ins>
      <w:ins w:id="254" w:author="Iraj Sodagar" w:date="2022-05-04T16:26:00Z">
        <w:r w:rsidR="00007A5F" w:rsidRPr="006843B8">
          <w:t xml:space="preserve">Media </w:t>
        </w:r>
        <w:r w:rsidR="00007A5F" w:rsidRPr="00F91046">
          <w:t xml:space="preserve">aspects conforming to </w:t>
        </w:r>
      </w:ins>
      <w:ins w:id="255" w:author="Richard Bradbury (2022-05-18)" w:date="2022-05-18T09:51:00Z">
        <w:r w:rsidR="00665DAD">
          <w:t>the MSE specification</w:t>
        </w:r>
      </w:ins>
      <w:ins w:id="256" w:author="Iraj Sodagar" w:date="2022-05-04T16:26:00Z">
        <w:r w:rsidR="00007A5F" w:rsidRPr="00F91046">
          <w:t>.</w:t>
        </w:r>
      </w:ins>
    </w:p>
    <w:p w14:paraId="27E7B028" w14:textId="749C522C" w:rsidR="00007A5F" w:rsidRPr="00F91046" w:rsidRDefault="00D01862" w:rsidP="00F91046">
      <w:pPr>
        <w:pStyle w:val="B3"/>
        <w:rPr>
          <w:ins w:id="257" w:author="Iraj Sodagar" w:date="2022-05-04T16:26:00Z"/>
        </w:rPr>
      </w:pPr>
      <w:ins w:id="258" w:author="Iraj Sodagar (2022-05-11)" w:date="2022-05-17T17:24:00Z">
        <w:r w:rsidRPr="00F91046">
          <w:t>ii.</w:t>
        </w:r>
        <w:r w:rsidRPr="00F91046">
          <w:tab/>
        </w:r>
      </w:ins>
      <w:ins w:id="259" w:author="Richard Bradbury (2022-05-18)" w:date="2022-05-18T10:04:00Z">
        <w:r w:rsidR="00CD1F83">
          <w:t>MSE Description Document</w:t>
        </w:r>
      </w:ins>
      <w:ins w:id="260" w:author="Iraj Sodagar" w:date="2022-05-04T16:26:00Z">
        <w:r w:rsidR="00007A5F" w:rsidRPr="00F91046">
          <w:t xml:space="preserve"> and </w:t>
        </w:r>
      </w:ins>
      <w:ins w:id="261" w:author="Richard Bradbury (2022-05-18)" w:date="2022-05-18T10:04:00Z">
        <w:r w:rsidR="00CD1F83">
          <w:t>MSE Configuration API.</w:t>
        </w:r>
      </w:ins>
    </w:p>
    <w:p w14:paraId="7E5DC6A5" w14:textId="41A1551E" w:rsidR="00007A5F" w:rsidRPr="006843B8" w:rsidRDefault="00665DAD" w:rsidP="00F91046">
      <w:pPr>
        <w:pStyle w:val="B2"/>
        <w:rPr>
          <w:ins w:id="262" w:author="Iraj Sodagar" w:date="2022-05-04T16:26:00Z"/>
        </w:rPr>
      </w:pPr>
      <w:ins w:id="263" w:author="Richard Bradbury (2022-05-18)" w:date="2022-05-18T09:50:00Z">
        <w:r>
          <w:t>2</w:t>
        </w:r>
      </w:ins>
      <w:ins w:id="264" w:author="Richard Bradbury (2022-05-18)" w:date="2022-05-18T07:47:00Z">
        <w:r w:rsidR="00F91046">
          <w:t>.</w:t>
        </w:r>
        <w:r w:rsidR="00F91046">
          <w:tab/>
        </w:r>
      </w:ins>
      <w:ins w:id="265" w:author="Iraj Sodagar" w:date="2022-05-04T16:26:00Z">
        <w:r w:rsidR="00007A5F" w:rsidRPr="006843B8">
          <w:t>The MSE SDK instantiation which is an SDK implementation in a specific environment and conforms to the following</w:t>
        </w:r>
        <w:del w:id="266" w:author="Richard Bradbury (2022-05-18)" w:date="2022-05-18T10:00:00Z">
          <w:r w:rsidR="00007A5F" w:rsidRPr="006843B8" w:rsidDel="00CD1F83">
            <w:delText>s</w:delText>
          </w:r>
        </w:del>
        <w:r w:rsidR="00007A5F" w:rsidRPr="006843B8">
          <w:t>:</w:t>
        </w:r>
      </w:ins>
    </w:p>
    <w:p w14:paraId="6E9A9928" w14:textId="1A08B284" w:rsidR="00007A5F" w:rsidRPr="00D01862" w:rsidRDefault="00D01862" w:rsidP="00F91046">
      <w:pPr>
        <w:pStyle w:val="B3"/>
        <w:rPr>
          <w:ins w:id="267" w:author="Iraj Sodagar" w:date="2022-05-04T16:26:00Z"/>
        </w:rPr>
      </w:pPr>
      <w:ins w:id="268" w:author="Iraj Sodagar (2022-05-11)" w:date="2022-05-17T17:25:00Z">
        <w:r>
          <w:t>i.</w:t>
        </w:r>
        <w:r>
          <w:tab/>
        </w:r>
      </w:ins>
      <w:ins w:id="269" w:author="Iraj Sodagar" w:date="2022-05-04T16:26:00Z">
        <w:r w:rsidR="00007A5F" w:rsidRPr="00D01862">
          <w:t xml:space="preserve">Media aspects conforming to </w:t>
        </w:r>
      </w:ins>
      <w:ins w:id="270" w:author="Richard Bradbury (2022-05-18)" w:date="2022-05-18T09:59:00Z">
        <w:r w:rsidR="00B74CDF">
          <w:t>the MSE Specification</w:t>
        </w:r>
      </w:ins>
      <w:ins w:id="271" w:author="Iraj Sodagar" w:date="2022-05-04T16:26:00Z">
        <w:r w:rsidR="00007A5F" w:rsidRPr="00D01862">
          <w:t>.</w:t>
        </w:r>
      </w:ins>
    </w:p>
    <w:p w14:paraId="3BF27F0E" w14:textId="7474E718" w:rsidR="00007A5F" w:rsidRPr="00D01862" w:rsidRDefault="00D01862" w:rsidP="00F91046">
      <w:pPr>
        <w:pStyle w:val="B3"/>
        <w:rPr>
          <w:ins w:id="272" w:author="Iraj Sodagar" w:date="2022-05-04T16:26:00Z"/>
        </w:rPr>
      </w:pPr>
      <w:ins w:id="273" w:author="Iraj Sodagar (2022-05-11)" w:date="2022-05-17T17:25:00Z">
        <w:r>
          <w:t>ii.</w:t>
        </w:r>
        <w:r>
          <w:tab/>
        </w:r>
      </w:ins>
      <w:ins w:id="274" w:author="Richard Bradbury (2022-05-18)" w:date="2022-05-18T10:01:00Z">
        <w:r w:rsidR="00CD1F83">
          <w:t>MSE Description Document</w:t>
        </w:r>
      </w:ins>
      <w:ins w:id="275" w:author="Iraj Sodagar" w:date="2022-05-04T16:26:00Z">
        <w:r w:rsidR="00007A5F" w:rsidRPr="00D01862">
          <w:t xml:space="preserve"> and </w:t>
        </w:r>
      </w:ins>
      <w:ins w:id="276" w:author="Richard Bradbury (2022-05-18)" w:date="2022-05-18T10:01:00Z">
        <w:r w:rsidR="00CD1F83">
          <w:t xml:space="preserve">a </w:t>
        </w:r>
      </w:ins>
      <w:ins w:id="277" w:author="Iraj Sodagar" w:date="2022-05-04T16:26:00Z">
        <w:r w:rsidR="00007A5F" w:rsidRPr="00D01862">
          <w:t xml:space="preserve">specific implementation of </w:t>
        </w:r>
      </w:ins>
      <w:ins w:id="278" w:author="Richard Bradbury (2022-05-18)" w:date="2022-05-18T10:01:00Z">
        <w:r w:rsidR="00CD1F83">
          <w:t>the MSE Configuration API.</w:t>
        </w:r>
      </w:ins>
    </w:p>
    <w:p w14:paraId="610108BC" w14:textId="605AE12D" w:rsidR="00007A5F" w:rsidRPr="006843B8" w:rsidRDefault="00665DAD" w:rsidP="00F91046">
      <w:pPr>
        <w:pStyle w:val="B2"/>
        <w:rPr>
          <w:ins w:id="279" w:author="Iraj Sodagar" w:date="2022-05-04T16:26:00Z"/>
        </w:rPr>
      </w:pPr>
      <w:ins w:id="280" w:author="Richard Bradbury (2022-05-18)" w:date="2022-05-18T09:50:00Z">
        <w:r>
          <w:t>3</w:t>
        </w:r>
      </w:ins>
      <w:ins w:id="281" w:author="Richard Bradbury (2022-05-18)" w:date="2022-05-18T07:47:00Z">
        <w:r w:rsidR="00F91046">
          <w:t>.</w:t>
        </w:r>
        <w:r w:rsidR="00F91046">
          <w:tab/>
        </w:r>
      </w:ins>
      <w:ins w:id="282" w:author="Iraj Sodagar" w:date="2022-05-04T16:26:00Z">
        <w:r w:rsidR="00007A5F" w:rsidRPr="006843B8">
          <w:t xml:space="preserve">The MSE </w:t>
        </w:r>
        <w:proofErr w:type="gramStart"/>
        <w:r w:rsidR="00007A5F" w:rsidRPr="006843B8">
          <w:t>service</w:t>
        </w:r>
        <w:proofErr w:type="gramEnd"/>
        <w:r w:rsidR="00007A5F" w:rsidRPr="006843B8">
          <w:t xml:space="preserve"> which is the MSE implementation as a service</w:t>
        </w:r>
      </w:ins>
      <w:ins w:id="283" w:author="Iraj Sodagar (2022-05-11)" w:date="2022-05-17T15:38:00Z">
        <w:r w:rsidR="008F37D9">
          <w:t xml:space="preserve">, </w:t>
        </w:r>
        <w:proofErr w:type="spellStart"/>
        <w:r w:rsidR="008F37D9">
          <w:t>i.e</w:t>
        </w:r>
        <w:proofErr w:type="spellEnd"/>
        <w:r w:rsidR="008F37D9">
          <w:t xml:space="preserve"> with</w:t>
        </w:r>
        <w:r w:rsidR="00B41613">
          <w:t xml:space="preserve"> APIs that are platform</w:t>
        </w:r>
      </w:ins>
      <w:ins w:id="284" w:author="Iraj Sodagar (2022-05-11)" w:date="2022-05-17T15:39:00Z">
        <w:r w:rsidR="004F688E">
          <w:t>-</w:t>
        </w:r>
      </w:ins>
      <w:ins w:id="285" w:author="Iraj Sodagar (2022-05-11)" w:date="2022-05-17T15:38:00Z">
        <w:r w:rsidR="00B41613">
          <w:t>inde</w:t>
        </w:r>
      </w:ins>
      <w:ins w:id="286" w:author="Iraj Sodagar (2022-05-11)" w:date="2022-05-17T15:39:00Z">
        <w:r w:rsidR="00B41613">
          <w:t>pendent (such as web-based APIs)</w:t>
        </w:r>
      </w:ins>
      <w:ins w:id="287" w:author="Iraj Sodagar" w:date="2022-05-04T16:26:00Z">
        <w:r w:rsidR="00007A5F" w:rsidRPr="006843B8">
          <w:t xml:space="preserve"> and conforms to the following</w:t>
        </w:r>
        <w:del w:id="288" w:author="Richard Bradbury (2022-05-18)" w:date="2022-05-18T10:05:00Z">
          <w:r w:rsidR="00007A5F" w:rsidRPr="006843B8" w:rsidDel="00B12C11">
            <w:delText>s</w:delText>
          </w:r>
        </w:del>
        <w:r w:rsidR="00007A5F" w:rsidRPr="006843B8">
          <w:t>:</w:t>
        </w:r>
      </w:ins>
    </w:p>
    <w:p w14:paraId="7FB90D87" w14:textId="43D26E58" w:rsidR="00007A5F" w:rsidRPr="006843B8" w:rsidRDefault="00D01862" w:rsidP="00F91046">
      <w:pPr>
        <w:pStyle w:val="B3"/>
        <w:rPr>
          <w:ins w:id="289" w:author="Iraj Sodagar" w:date="2022-05-04T16:26:00Z"/>
        </w:rPr>
      </w:pPr>
      <w:ins w:id="290" w:author="Iraj Sodagar (2022-05-11)" w:date="2022-05-17T17:25:00Z">
        <w:r>
          <w:t>i.</w:t>
        </w:r>
        <w:r>
          <w:tab/>
        </w:r>
      </w:ins>
      <w:ins w:id="291" w:author="Iraj Sodagar" w:date="2022-05-04T16:26:00Z">
        <w:r w:rsidR="00007A5F" w:rsidRPr="006843B8">
          <w:t xml:space="preserve">Media aspects conforming to </w:t>
        </w:r>
      </w:ins>
      <w:ins w:id="292" w:author="Richard Bradbury (2022-05-18)" w:date="2022-05-18T10:00:00Z">
        <w:r w:rsidR="00CD1F83">
          <w:t>the MSE Specification</w:t>
        </w:r>
      </w:ins>
      <w:ins w:id="293" w:author="Iraj Sodagar" w:date="2022-05-04T16:26:00Z">
        <w:r w:rsidR="00007A5F" w:rsidRPr="006843B8">
          <w:t>.</w:t>
        </w:r>
      </w:ins>
    </w:p>
    <w:p w14:paraId="3D1F1678" w14:textId="7B631C87" w:rsidR="00FC2FBC" w:rsidRPr="00D01862" w:rsidRDefault="00D01862" w:rsidP="00F91046">
      <w:pPr>
        <w:pStyle w:val="B3"/>
        <w:rPr>
          <w:ins w:id="294" w:author="Iraj Sodagar" w:date="2022-05-04T16:26:00Z"/>
        </w:rPr>
      </w:pPr>
      <w:ins w:id="295" w:author="Iraj Sodagar (2022-05-11)" w:date="2022-05-17T17:25:00Z">
        <w:r>
          <w:lastRenderedPageBreak/>
          <w:t>ii.</w:t>
        </w:r>
        <w:r>
          <w:tab/>
        </w:r>
      </w:ins>
      <w:ins w:id="296" w:author="Richard Bradbury (2022-05-18)" w:date="2022-05-18T10:00:00Z">
        <w:r w:rsidR="00CD1F83">
          <w:t>MSE Description Document</w:t>
        </w:r>
      </w:ins>
      <w:ins w:id="297" w:author="Iraj Sodagar" w:date="2022-05-04T16:26:00Z">
        <w:r w:rsidR="00007A5F" w:rsidRPr="006843B8">
          <w:t xml:space="preserve"> and </w:t>
        </w:r>
      </w:ins>
      <w:ins w:id="298" w:author="Richard Bradbury (2022-05-18)" w:date="2022-05-18T10:05:00Z">
        <w:r w:rsidR="00B12C11">
          <w:t>a</w:t>
        </w:r>
      </w:ins>
      <w:ins w:id="299" w:author="Richard Bradbury (2022-05-18)" w:date="2022-05-18T10:06:00Z">
        <w:r w:rsidR="00B12C11">
          <w:t xml:space="preserve"> platform-independent</w:t>
        </w:r>
      </w:ins>
      <w:ins w:id="300" w:author="Richard Bradbury (2022-05-18)" w:date="2022-05-18T10:05:00Z">
        <w:r w:rsidR="00B12C11">
          <w:t xml:space="preserve"> implementation of the </w:t>
        </w:r>
      </w:ins>
      <w:ins w:id="301" w:author="Richard Bradbury (2022-05-18)" w:date="2022-05-18T10:01:00Z">
        <w:r w:rsidR="00CD1F83">
          <w:t>MSE Configuration API</w:t>
        </w:r>
      </w:ins>
      <w:ins w:id="302" w:author="Iraj Sodagar" w:date="2022-05-04T16:26:00Z">
        <w:r w:rsidR="00007A5F" w:rsidRPr="006843B8">
          <w:t>.</w:t>
        </w:r>
      </w:ins>
    </w:p>
    <w:p w14:paraId="04D87987" w14:textId="77777777" w:rsidR="00CD1F83" w:rsidRDefault="000F0781" w:rsidP="009924E9">
      <w:ins w:id="303" w:author="Iraj Sodagar (2022-05-11)" w:date="2022-05-17T15:34:00Z">
        <w:r>
          <w:t>As shown in F</w:t>
        </w:r>
      </w:ins>
      <w:ins w:id="304" w:author="Richard Bradbury (2022-05-18)" w:date="2022-05-18T07:48:00Z">
        <w:r w:rsidR="00F91046">
          <w:t>i</w:t>
        </w:r>
      </w:ins>
      <w:ins w:id="305" w:author="Iraj Sodagar (2022-05-11)" w:date="2022-05-17T15:34:00Z">
        <w:r>
          <w:t>gure 4.</w:t>
        </w:r>
      </w:ins>
      <w:ins w:id="306" w:author="Richard Bradbury (2022-05-18)" w:date="2022-05-18T10:02:00Z">
        <w:r w:rsidR="00CD1F83">
          <w:t>2.1.</w:t>
        </w:r>
      </w:ins>
      <w:ins w:id="307" w:author="Iraj Sodagar (2022-05-11)" w:date="2022-05-17T15:34:00Z">
        <w:r>
          <w:t xml:space="preserve">1-1, while the MSE SDK abstraction </w:t>
        </w:r>
      </w:ins>
      <w:ins w:id="308" w:author="Richard Bradbury (2022-05-18)" w:date="2022-05-18T09:37:00Z">
        <w:r w:rsidR="00833F71">
          <w:t>a</w:t>
        </w:r>
      </w:ins>
      <w:ins w:id="309" w:author="Iraj Sodagar (2022-05-11)" w:date="2022-05-17T15:34:00Z">
        <w:r>
          <w:t xml:space="preserve">nd </w:t>
        </w:r>
      </w:ins>
      <w:ins w:id="310" w:author="Richard Bradbury (2022-05-18)" w:date="2022-05-18T10:02:00Z">
        <w:r w:rsidR="00CD1F83">
          <w:t xml:space="preserve">the </w:t>
        </w:r>
      </w:ins>
      <w:ins w:id="311" w:author="Iraj Sodagar (2022-05-11)" w:date="2022-05-17T15:34:00Z">
        <w:r>
          <w:t xml:space="preserve">MSE </w:t>
        </w:r>
      </w:ins>
      <w:ins w:id="312" w:author="Richard Bradbury (2022-05-18)" w:date="2022-05-18T10:02:00Z">
        <w:r w:rsidR="00CD1F83">
          <w:t>S</w:t>
        </w:r>
      </w:ins>
      <w:ins w:id="313" w:author="Iraj Sodagar (2022-05-11)" w:date="2022-05-17T15:34:00Z">
        <w:r>
          <w:t>ervice are platform</w:t>
        </w:r>
      </w:ins>
      <w:ins w:id="314" w:author="Richard Bradbury (2022-05-18)" w:date="2022-05-18T10:01:00Z">
        <w:r w:rsidR="00CD1F83">
          <w:t>-</w:t>
        </w:r>
      </w:ins>
      <w:ins w:id="315" w:author="Iraj Sodagar (2022-05-11)" w:date="2022-05-17T15:34:00Z">
        <w:r>
          <w:t xml:space="preserve">independent, the MSE SDK is an </w:t>
        </w:r>
        <w:proofErr w:type="spellStart"/>
        <w:r>
          <w:t>instantiaton</w:t>
        </w:r>
        <w:proofErr w:type="spellEnd"/>
        <w:r>
          <w:t xml:space="preserve"> of the MSE SDK abstraction for a specific platform/environment.</w:t>
        </w:r>
      </w:ins>
    </w:p>
    <w:p w14:paraId="51AAB347" w14:textId="361ACB03" w:rsidR="009F0682" w:rsidRDefault="00CD1F83" w:rsidP="009924E9">
      <w:pPr>
        <w:rPr>
          <w:ins w:id="316" w:author="Iraj Sodagar (2022-05-11)" w:date="2022-05-17T16:43:00Z"/>
        </w:rPr>
      </w:pPr>
      <w:ins w:id="317" w:author="Richard Bradbury (2022-05-18)" w:date="2022-05-18T10:03:00Z">
        <w:r>
          <w:t>An</w:t>
        </w:r>
      </w:ins>
      <w:ins w:id="318" w:author="Iraj Sodagar (2022-05-11)" w:date="2022-05-17T15:41:00Z">
        <w:r w:rsidR="00646292">
          <w:t xml:space="preserve"> MSE </w:t>
        </w:r>
      </w:ins>
      <w:ins w:id="319" w:author="Richard Bradbury (2022-05-18)" w:date="2022-05-18T10:03:00Z">
        <w:r>
          <w:t>S</w:t>
        </w:r>
      </w:ins>
      <w:ins w:id="320" w:author="Iraj Sodagar (2022-05-11)" w:date="2022-05-17T15:42:00Z">
        <w:r w:rsidR="00646292">
          <w:t xml:space="preserve">pecification </w:t>
        </w:r>
        <w:r w:rsidR="00020998">
          <w:t>does not required to in</w:t>
        </w:r>
      </w:ins>
      <w:ins w:id="321" w:author="Richard Bradbury (2022-05-18)" w:date="2022-05-18T09:34:00Z">
        <w:r w:rsidR="00FC1AEC">
          <w:t>c</w:t>
        </w:r>
      </w:ins>
      <w:ins w:id="322" w:author="Iraj Sodagar (2022-05-11)" w:date="2022-05-17T15:42:00Z">
        <w:r w:rsidR="00020998">
          <w:t xml:space="preserve">lude all </w:t>
        </w:r>
      </w:ins>
      <w:ins w:id="323" w:author="Richard Bradbury (2022-05-18)" w:date="2022-05-18T10:03:00Z">
        <w:r>
          <w:t>thr</w:t>
        </w:r>
      </w:ins>
      <w:ins w:id="324" w:author="Richard Bradbury (2022-05-18)" w:date="2022-05-18T10:04:00Z">
        <w:r>
          <w:t>ee aspects</w:t>
        </w:r>
      </w:ins>
      <w:ins w:id="325" w:author="Iraj Sodagar (2022-05-11)" w:date="2022-05-17T15:42:00Z">
        <w:r w:rsidR="00020998">
          <w:t>.</w:t>
        </w:r>
      </w:ins>
      <w:ins w:id="326" w:author="Iraj Sodagar (2022-05-11)" w:date="2022-05-17T15:43:00Z">
        <w:r w:rsidR="00D00031">
          <w:t xml:space="preserve"> For instance, if an MSE is only intended to be realized as software development </w:t>
        </w:r>
        <w:r w:rsidR="00F802CB">
          <w:t xml:space="preserve">kit, then its specification would include </w:t>
        </w:r>
      </w:ins>
      <w:proofErr w:type="spellStart"/>
      <w:ins w:id="327" w:author="Iraj Sodagar (2022-05-11)" w:date="2022-05-17T15:44:00Z">
        <w:r w:rsidR="00F802CB">
          <w:t>specificatons</w:t>
        </w:r>
        <w:proofErr w:type="spellEnd"/>
        <w:r w:rsidR="00F802CB">
          <w:t xml:space="preserve"> for t</w:t>
        </w:r>
        <w:r w:rsidR="00F802CB" w:rsidRPr="006843B8">
          <w:rPr>
            <w:sz w:val="20"/>
          </w:rPr>
          <w:t>he</w:t>
        </w:r>
        <w:r w:rsidR="00F802CB">
          <w:t xml:space="preserve"> </w:t>
        </w:r>
        <w:r w:rsidR="00F802CB" w:rsidRPr="006843B8">
          <w:rPr>
            <w:sz w:val="20"/>
          </w:rPr>
          <w:t>SDK abstraction</w:t>
        </w:r>
        <w:r w:rsidR="00F802CB">
          <w:t xml:space="preserve"> and one or more </w:t>
        </w:r>
        <w:r w:rsidR="00F802CB" w:rsidRPr="006843B8">
          <w:rPr>
            <w:sz w:val="20"/>
          </w:rPr>
          <w:t xml:space="preserve">SDK </w:t>
        </w:r>
        <w:r w:rsidR="00F802CB">
          <w:t>instantiation.</w:t>
        </w:r>
      </w:ins>
    </w:p>
    <w:p w14:paraId="426087BE" w14:textId="15AA83EB" w:rsidR="003B03A5" w:rsidRDefault="003B03A5" w:rsidP="00A819DC">
      <w:pPr>
        <w:pStyle w:val="Heading4"/>
        <w:rPr>
          <w:ins w:id="328" w:author="Iraj Sodagar (2022-05-11)" w:date="2022-05-17T15:46:00Z"/>
        </w:rPr>
      </w:pPr>
      <w:ins w:id="329" w:author="Iraj Sodagar (2022-05-11)" w:date="2022-05-17T15:46:00Z">
        <w:r>
          <w:t>4.2</w:t>
        </w:r>
      </w:ins>
      <w:ins w:id="330" w:author="Iraj Sodagar (2022-05-11)" w:date="2022-05-17T15:47:00Z">
        <w:r>
          <w:t>.</w:t>
        </w:r>
      </w:ins>
      <w:ins w:id="331" w:author="Richard Bradbury (2022-05-18)" w:date="2022-05-18T09:32:00Z">
        <w:r w:rsidR="00FC1AEC">
          <w:t>1.</w:t>
        </w:r>
      </w:ins>
      <w:ins w:id="332" w:author="Richard Bradbury (2022-05-18)" w:date="2022-05-18T10:15:00Z">
        <w:r w:rsidR="00A819DC">
          <w:t>3</w:t>
        </w:r>
      </w:ins>
      <w:ins w:id="333" w:author="Iraj Sodagar (2022-05-11)" w:date="2022-05-17T15:46:00Z">
        <w:r>
          <w:tab/>
        </w:r>
      </w:ins>
      <w:ins w:id="334" w:author="Iraj Sodagar (2022-05-11)" w:date="2022-05-17T15:47:00Z">
        <w:r>
          <w:t>Example</w:t>
        </w:r>
      </w:ins>
    </w:p>
    <w:p w14:paraId="5DDF1CC8" w14:textId="042DAB76" w:rsidR="00251C50" w:rsidRDefault="00007A5F" w:rsidP="00251C50">
      <w:pPr>
        <w:rPr>
          <w:ins w:id="335" w:author="Richard Bradbury (2022-05-18)" w:date="2022-05-18T19:55:00Z"/>
        </w:rPr>
      </w:pPr>
      <w:ins w:id="336" w:author="Iraj Sodagar" w:date="2022-05-04T16:26:00Z">
        <w:r>
          <w:t xml:space="preserve">As shown in </w:t>
        </w:r>
      </w:ins>
      <w:ins w:id="337" w:author="Richard Bradbury (2022-05-18)" w:date="2022-05-18T09:33:00Z">
        <w:r w:rsidR="00FC1AEC">
          <w:t>f</w:t>
        </w:r>
      </w:ins>
      <w:ins w:id="338" w:author="Iraj Sodagar" w:date="2022-05-04T16:26:00Z">
        <w:r>
          <w:t>igure</w:t>
        </w:r>
      </w:ins>
      <w:ins w:id="339" w:author="Richard Bradbury (2022-05-18)" w:date="2022-05-18T09:33:00Z">
        <w:r w:rsidR="00FC1AEC">
          <w:t> </w:t>
        </w:r>
      </w:ins>
      <w:ins w:id="340" w:author="Iraj Sodagar" w:date="2022-05-04T16:41:00Z">
        <w:r w:rsidR="00882560">
          <w:t>4.</w:t>
        </w:r>
      </w:ins>
      <w:ins w:id="341" w:author="Iraj Sodagar (2022-05-11)" w:date="2022-05-17T17:40:00Z">
        <w:r w:rsidR="00FC1AEC">
          <w:t>2</w:t>
        </w:r>
      </w:ins>
      <w:ins w:id="342" w:author="Richard Bradbury (2022-05-18)" w:date="2022-05-18T09:32:00Z">
        <w:r w:rsidR="00FC1AEC">
          <w:t>.</w:t>
        </w:r>
      </w:ins>
      <w:ins w:id="343" w:author="Iraj Sodagar" w:date="2022-05-04T16:41:00Z">
        <w:r w:rsidR="00882560">
          <w:t>1</w:t>
        </w:r>
      </w:ins>
      <w:ins w:id="344" w:author="Iraj Sodagar (2022-05-11)" w:date="2022-05-17T17:40:00Z">
        <w:r w:rsidR="008A44E4">
          <w:t>.</w:t>
        </w:r>
      </w:ins>
      <w:ins w:id="345" w:author="Richard Bradbury (2022-05-18)" w:date="2022-05-18T10:10:00Z">
        <w:r w:rsidR="00B12C11">
          <w:t>1</w:t>
        </w:r>
      </w:ins>
      <w:ins w:id="346" w:author="Iraj Sodagar" w:date="2022-05-04T16:41:00Z">
        <w:r w:rsidR="00882560">
          <w:t>-</w:t>
        </w:r>
      </w:ins>
      <w:ins w:id="347" w:author="Iraj Sodagar" w:date="2022-05-04T16:26:00Z">
        <w:r>
          <w:t xml:space="preserve">1, the MSE </w:t>
        </w:r>
      </w:ins>
      <w:ins w:id="348" w:author="Richard Bradbury (2022-05-18)" w:date="2022-05-18T10:10:00Z">
        <w:r w:rsidR="00B12C11">
          <w:t>S</w:t>
        </w:r>
      </w:ins>
      <w:ins w:id="349" w:author="Iraj Sodagar" w:date="2022-05-04T16:26:00Z">
        <w:r>
          <w:t xml:space="preserve">pecification can be deployed in two different ways: </w:t>
        </w:r>
      </w:ins>
      <w:ins w:id="350" w:author="Richard Bradbury (2022-05-18)" w:date="2022-05-18T10:10:00Z">
        <w:r w:rsidR="00A819DC">
          <w:t xml:space="preserve">as </w:t>
        </w:r>
      </w:ins>
      <w:ins w:id="351" w:author="Iraj Sodagar" w:date="2022-05-04T16:26:00Z">
        <w:r>
          <w:t xml:space="preserve">an SDK for running on devices </w:t>
        </w:r>
      </w:ins>
      <w:ins w:id="352" w:author="Richard Bradbury (2022-05-18)" w:date="2022-05-18T10:10:00Z">
        <w:r w:rsidR="00A819DC">
          <w:t>or</w:t>
        </w:r>
      </w:ins>
      <w:ins w:id="353" w:author="Iraj Sodagar" w:date="2022-05-04T16:26:00Z">
        <w:r>
          <w:t xml:space="preserve"> as a microservice running on </w:t>
        </w:r>
      </w:ins>
      <w:ins w:id="354" w:author="Richard Bradbury (2022-05-18)" w:date="2022-05-18T10:10:00Z">
        <w:r w:rsidR="00A819DC">
          <w:t>an</w:t>
        </w:r>
      </w:ins>
      <w:ins w:id="355" w:author="Iraj Sodagar" w:date="2022-05-04T16:26:00Z">
        <w:r>
          <w:t xml:space="preserve"> </w:t>
        </w:r>
      </w:ins>
      <w:ins w:id="356" w:author="Richard Bradbury (2022-05-18)" w:date="2022-05-18T10:10:00Z">
        <w:r w:rsidR="00A819DC">
          <w:t>A</w:t>
        </w:r>
      </w:ins>
      <w:ins w:id="357" w:author="Iraj Sodagar" w:date="2022-05-04T16:26:00Z">
        <w:r>
          <w:t xml:space="preserve">pplication </w:t>
        </w:r>
      </w:ins>
      <w:ins w:id="358" w:author="Richard Bradbury (2022-05-18)" w:date="2022-05-18T10:10:00Z">
        <w:r w:rsidR="00A819DC">
          <w:t>S</w:t>
        </w:r>
      </w:ins>
      <w:ins w:id="359" w:author="Iraj Sodagar" w:date="2022-05-04T16:26:00Z">
        <w:r>
          <w:t>erver.</w:t>
        </w:r>
      </w:ins>
      <w:ins w:id="360" w:author="Iraj Sodagar (2022-05-11)" w:date="2022-05-17T15:49:00Z">
        <w:r w:rsidR="007728ED">
          <w:t xml:space="preserve"> To demonstrate converting an </w:t>
        </w:r>
      </w:ins>
      <w:ins w:id="361" w:author="Iraj Sodagar (2022-05-11)" w:date="2022-05-17T16:45:00Z">
        <w:r w:rsidR="009F0682">
          <w:t>existing</w:t>
        </w:r>
      </w:ins>
      <w:ins w:id="362" w:author="Iraj Sodagar (2022-05-11)" w:date="2022-05-17T15:49:00Z">
        <w:r w:rsidR="007728ED">
          <w:t xml:space="preserve"> 3GPP specification to an MSE spec</w:t>
        </w:r>
      </w:ins>
      <w:ins w:id="363" w:author="Richard Bradbury (2022-05-18)" w:date="2022-05-18T10:11:00Z">
        <w:r w:rsidR="00A819DC">
          <w:t>ification</w:t>
        </w:r>
      </w:ins>
      <w:ins w:id="364" w:author="Iraj Sodagar (2022-05-11)" w:date="2022-05-17T15:50:00Z">
        <w:r w:rsidR="007728ED">
          <w:t>, we use the 5GMS Media Session Handler defined in TS</w:t>
        </w:r>
      </w:ins>
      <w:ins w:id="365" w:author="Richard Bradbury (2022-05-18)" w:date="2022-05-18T09:33:00Z">
        <w:r w:rsidR="00FC1AEC">
          <w:t> </w:t>
        </w:r>
      </w:ins>
      <w:ins w:id="366" w:author="Iraj Sodagar (2022-05-11)" w:date="2022-05-17T15:50:00Z">
        <w:r w:rsidR="007728ED">
          <w:t>26.501</w:t>
        </w:r>
      </w:ins>
      <w:ins w:id="367" w:author="Richard Bradbury (2022-05-18)" w:date="2022-05-18T09:33:00Z">
        <w:r w:rsidR="00FC1AEC">
          <w:t> [</w:t>
        </w:r>
        <w:r w:rsidR="00FC1AEC" w:rsidRPr="00FC1AEC">
          <w:rPr>
            <w:highlight w:val="yellow"/>
          </w:rPr>
          <w:t>?</w:t>
        </w:r>
        <w:r w:rsidR="00FC1AEC">
          <w:t>]</w:t>
        </w:r>
      </w:ins>
      <w:ins w:id="368" w:author="Iraj Sodagar (2022-05-11)" w:date="2022-05-17T15:50:00Z">
        <w:r w:rsidR="007728ED">
          <w:t xml:space="preserve">, shown in </w:t>
        </w:r>
      </w:ins>
      <w:ins w:id="369" w:author="Richard Bradbury (2022-05-18)" w:date="2022-05-18T09:33:00Z">
        <w:r w:rsidR="00FC1AEC">
          <w:t>f</w:t>
        </w:r>
      </w:ins>
      <w:ins w:id="370" w:author="Iraj Sodagar (2022-05-11)" w:date="2022-05-17T15:50:00Z">
        <w:r w:rsidR="007728ED">
          <w:t>igure</w:t>
        </w:r>
      </w:ins>
      <w:ins w:id="371" w:author="Richard Bradbury (2022-05-18)" w:date="2022-05-18T09:33:00Z">
        <w:r w:rsidR="00FC1AEC">
          <w:t> </w:t>
        </w:r>
      </w:ins>
      <w:ins w:id="372" w:author="Iraj Sodagar (2022-05-11)" w:date="2022-05-17T15:50:00Z">
        <w:r w:rsidR="007728ED">
          <w:t>4.2</w:t>
        </w:r>
      </w:ins>
      <w:ins w:id="373" w:author="Iraj Sodagar (2022-05-11)" w:date="2022-05-17T17:41:00Z">
        <w:r w:rsidR="008A44E4">
          <w:t>.</w:t>
        </w:r>
      </w:ins>
      <w:ins w:id="374" w:author="Richard Bradbury (2022-05-18)" w:date="2022-05-18T10:11:00Z">
        <w:r w:rsidR="00A819DC">
          <w:t>1.</w:t>
        </w:r>
      </w:ins>
      <w:ins w:id="375" w:author="Richard Bradbury (2022-05-18)" w:date="2022-05-18T10:15:00Z">
        <w:r w:rsidR="00A819DC">
          <w:t>4</w:t>
        </w:r>
      </w:ins>
      <w:ins w:id="376" w:author="Iraj Sodagar (2022-05-11)" w:date="2022-05-17T15:50:00Z">
        <w:r w:rsidR="00CB29CC">
          <w:t>-1.</w:t>
        </w:r>
      </w:ins>
    </w:p>
    <w:p w14:paraId="78F37B4A" w14:textId="5CA5F2A8" w:rsidR="00321E96" w:rsidRPr="009F1D0B" w:rsidRDefault="00251C50" w:rsidP="00251C50">
      <w:pPr>
        <w:rPr>
          <w:ins w:id="377" w:author="Iraj Sodagar (2022-05-11)" w:date="2022-05-17T15:48:00Z"/>
          <w:rFonts w:ascii="Calibri" w:hAnsi="Calibri" w:cs="Calibri"/>
        </w:rPr>
      </w:pPr>
      <w:ins w:id="378" w:author="Iraj Sodagar (2022-05-11)" w:date="2022-05-17T15:48:00Z">
        <w:r>
          <w:object w:dxaOrig="10416" w:dyaOrig="6995" w14:anchorId="37CAC4FA">
            <v:shape id="_x0000_i1025" type="#_x0000_t75" style="width:474.75pt;height:320.25pt" o:ole="">
              <v:imagedata r:id="rId16" o:title="" cropleft="789f"/>
            </v:shape>
            <o:OLEObject Type="Embed" ProgID="Visio.Drawing.15" ShapeID="_x0000_i1025" DrawAspect="Content" ObjectID="_1714408946" r:id="rId17"/>
          </w:object>
        </w:r>
      </w:ins>
    </w:p>
    <w:p w14:paraId="2FCDC93C" w14:textId="40E3BF78" w:rsidR="00321E96" w:rsidRPr="0009353B" w:rsidRDefault="00321E96" w:rsidP="00F91046">
      <w:pPr>
        <w:pStyle w:val="TF"/>
        <w:rPr>
          <w:ins w:id="379" w:author="Iraj Sodagar (2022-05-11)" w:date="2022-05-17T15:48:00Z"/>
        </w:rPr>
      </w:pPr>
      <w:ins w:id="380" w:author="Iraj Sodagar (2022-05-11)" w:date="2022-05-17T15:48:00Z">
        <w:r w:rsidRPr="0009353B">
          <w:t xml:space="preserve">Figure </w:t>
        </w:r>
        <w:r>
          <w:t>4.</w:t>
        </w:r>
      </w:ins>
      <w:ins w:id="381" w:author="Iraj Sodagar (2022-05-11)" w:date="2022-05-17T16:44:00Z">
        <w:r w:rsidR="009F0682">
          <w:t>2</w:t>
        </w:r>
      </w:ins>
      <w:ins w:id="382" w:author="Iraj Sodagar (2022-05-11)" w:date="2022-05-17T17:41:00Z">
        <w:r w:rsidR="008A44E4">
          <w:t>.</w:t>
        </w:r>
      </w:ins>
      <w:ins w:id="383" w:author="Richard Bradbury (2022-05-18)" w:date="2022-05-18T09:32:00Z">
        <w:r w:rsidR="00FC1AEC">
          <w:t>1.</w:t>
        </w:r>
      </w:ins>
      <w:ins w:id="384" w:author="Richard Bradbury (2022-05-18)" w:date="2022-05-18T10:15:00Z">
        <w:r w:rsidR="00A819DC">
          <w:t>4</w:t>
        </w:r>
      </w:ins>
      <w:ins w:id="385" w:author="Iraj Sodagar (2022-05-11)" w:date="2022-05-17T15:48:00Z">
        <w:r>
          <w:t>-</w:t>
        </w:r>
      </w:ins>
      <w:ins w:id="386" w:author="Iraj Sodagar (2022-05-11)" w:date="2022-05-17T16:44:00Z">
        <w:r w:rsidR="009F0682">
          <w:t>1</w:t>
        </w:r>
      </w:ins>
      <w:ins w:id="387" w:author="Iraj Sodagar (2022-05-11)" w:date="2022-05-17T15:48:00Z">
        <w:r w:rsidRPr="0009353B">
          <w:t xml:space="preserve">. </w:t>
        </w:r>
        <w:r>
          <w:t>Media Session Handler as defined in 26.501</w:t>
        </w:r>
      </w:ins>
    </w:p>
    <w:p w14:paraId="31F916CB" w14:textId="2C7DB0D4" w:rsidR="00843648" w:rsidRPr="009F1D0B" w:rsidRDefault="00A819DC" w:rsidP="00251C50">
      <w:pPr>
        <w:jc w:val="center"/>
        <w:rPr>
          <w:ins w:id="388" w:author="Iraj Sodagar (2022-05-11)" w:date="2022-05-17T15:52:00Z"/>
          <w:rFonts w:ascii="Calibri" w:hAnsi="Calibri" w:cs="Calibri"/>
        </w:rPr>
      </w:pPr>
      <w:ins w:id="389" w:author="Iraj Sodagar (2022-05-11)" w:date="2022-05-17T15:52:00Z">
        <w:r>
          <w:object w:dxaOrig="12275" w:dyaOrig="7158" w14:anchorId="19321916">
            <v:shape id="_x0000_i1026" type="#_x0000_t75" style="width:480.75pt;height:282.75pt" o:ole="">
              <v:imagedata r:id="rId18" o:title="" croptop="3160f" cropbottom="3277f" cropleft="4360f" cropright="3440f"/>
            </v:shape>
            <o:OLEObject Type="Embed" ProgID="Visio.Drawing.15" ShapeID="_x0000_i1026" DrawAspect="Content" ObjectID="_1714408947" r:id="rId19"/>
          </w:object>
        </w:r>
      </w:ins>
    </w:p>
    <w:p w14:paraId="4BABCF07" w14:textId="09E9FCBA" w:rsidR="00843648" w:rsidRPr="00F91046" w:rsidRDefault="00843648" w:rsidP="00F91046">
      <w:pPr>
        <w:pStyle w:val="TF"/>
        <w:rPr>
          <w:ins w:id="390" w:author="Iraj Sodagar (2022-05-11)" w:date="2022-05-17T15:51:00Z"/>
        </w:rPr>
      </w:pPr>
      <w:ins w:id="391" w:author="Iraj Sodagar (2022-05-11)" w:date="2022-05-17T15:52:00Z">
        <w:r w:rsidRPr="00F91046">
          <w:t>Figure 4.</w:t>
        </w:r>
      </w:ins>
      <w:ins w:id="392" w:author="Iraj Sodagar (2022-05-11)" w:date="2022-05-17T16:37:00Z">
        <w:r w:rsidR="00320E78" w:rsidRPr="00F91046">
          <w:t>2</w:t>
        </w:r>
      </w:ins>
      <w:ins w:id="393" w:author="Iraj Sodagar (2022-05-11)" w:date="2022-05-17T17:41:00Z">
        <w:r w:rsidR="008A44E4" w:rsidRPr="00F91046">
          <w:t>.</w:t>
        </w:r>
      </w:ins>
      <w:ins w:id="394" w:author="Richard Bradbury (2022-05-18)" w:date="2022-05-18T09:32:00Z">
        <w:r w:rsidR="00FC1AEC">
          <w:t>1.</w:t>
        </w:r>
      </w:ins>
      <w:ins w:id="395" w:author="Richard Bradbury (2022-05-18)" w:date="2022-05-18T10:15:00Z">
        <w:r w:rsidR="00A819DC">
          <w:t>4</w:t>
        </w:r>
      </w:ins>
      <w:ins w:id="396" w:author="Iraj Sodagar (2022-05-11)" w:date="2022-05-17T15:52:00Z">
        <w:r w:rsidRPr="00F91046">
          <w:t xml:space="preserve">-2. Media Session Handler as </w:t>
        </w:r>
      </w:ins>
      <w:ins w:id="397" w:author="Iraj Sodagar (2022-05-11)" w:date="2022-05-17T16:47:00Z">
        <w:r w:rsidR="0094324C" w:rsidRPr="00F91046">
          <w:t>MSE</w:t>
        </w:r>
      </w:ins>
      <w:ins w:id="398" w:author="Iraj Sodagar (2022-05-11)" w:date="2022-05-17T16:35:00Z">
        <w:r w:rsidR="00B6334B" w:rsidRPr="00F91046">
          <w:t xml:space="preserve"> SDK abstract</w:t>
        </w:r>
      </w:ins>
      <w:ins w:id="399" w:author="Richard Bradbury (2022-05-18)" w:date="2022-05-18T10:11:00Z">
        <w:r w:rsidR="00A819DC">
          <w:t>ion</w:t>
        </w:r>
      </w:ins>
      <w:ins w:id="400" w:author="Iraj Sodagar (2022-05-11)" w:date="2022-05-17T16:35:00Z">
        <w:r w:rsidR="00B6334B" w:rsidRPr="00F91046">
          <w:t xml:space="preserve">, </w:t>
        </w:r>
      </w:ins>
      <w:ins w:id="401" w:author="Iraj Sodagar (2022-05-11)" w:date="2022-05-17T16:47:00Z">
        <w:r w:rsidR="0094324C" w:rsidRPr="00F91046">
          <w:t xml:space="preserve">MSE </w:t>
        </w:r>
      </w:ins>
      <w:ins w:id="402" w:author="Iraj Sodagar (2022-05-11)" w:date="2022-05-17T16:35:00Z">
        <w:r w:rsidR="00B6334B" w:rsidRPr="00F91046">
          <w:t>SDK instantiations</w:t>
        </w:r>
      </w:ins>
      <w:ins w:id="403" w:author="Iraj Sodagar (2022-05-11)" w:date="2022-05-17T16:45:00Z">
        <w:r w:rsidR="009F0682" w:rsidRPr="00F91046">
          <w:t>,</w:t>
        </w:r>
      </w:ins>
      <w:ins w:id="404" w:author="Iraj Sodagar (2022-05-11)" w:date="2022-05-17T16:35:00Z">
        <w:r w:rsidR="00B6334B" w:rsidRPr="00F91046">
          <w:t xml:space="preserve"> and MSE service</w:t>
        </w:r>
      </w:ins>
    </w:p>
    <w:p w14:paraId="338897B8" w14:textId="1603F428" w:rsidR="00007A5F" w:rsidRPr="006843B8" w:rsidRDefault="00A819DC" w:rsidP="009924E9">
      <w:pPr>
        <w:rPr>
          <w:ins w:id="405" w:author="Iraj Sodagar" w:date="2022-05-04T16:26:00Z"/>
        </w:rPr>
      </w:pPr>
      <w:ins w:id="406" w:author="Richard Bradbury (2022-05-18)" w:date="2022-05-18T10:12:00Z">
        <w:r>
          <w:t>T</w:t>
        </w:r>
      </w:ins>
      <w:ins w:id="407" w:author="Iraj Sodagar" w:date="2022-05-04T16:26:00Z">
        <w:r w:rsidR="00007A5F" w:rsidRPr="006843B8">
          <w:t xml:space="preserve">he MSE </w:t>
        </w:r>
      </w:ins>
      <w:ins w:id="408" w:author="Richard Bradbury (2022-05-18)" w:date="2022-05-18T10:12:00Z">
        <w:r>
          <w:t>S</w:t>
        </w:r>
      </w:ins>
      <w:ins w:id="409" w:author="Iraj Sodagar" w:date="2022-05-04T16:26:00Z">
        <w:r w:rsidR="00007A5F" w:rsidRPr="006843B8">
          <w:t xml:space="preserve">pecification for the Media Session Handler (MSH) shown in Figure </w:t>
        </w:r>
      </w:ins>
      <w:ins w:id="410" w:author="Iraj Sodagar" w:date="2022-05-04T16:41:00Z">
        <w:r w:rsidR="007069B8">
          <w:t>4.</w:t>
        </w:r>
      </w:ins>
      <w:ins w:id="411" w:author="Iraj Sodagar (2022-05-11)" w:date="2022-05-17T16:37:00Z">
        <w:r w:rsidR="00251398">
          <w:t>2</w:t>
        </w:r>
      </w:ins>
      <w:ins w:id="412" w:author="Iraj Sodagar (2022-05-11)" w:date="2022-05-17T17:41:00Z">
        <w:r w:rsidR="008A44E4">
          <w:t>.</w:t>
        </w:r>
      </w:ins>
      <w:ins w:id="413" w:author="Richard Bradbury (2022-05-18)" w:date="2022-05-18T10:12:00Z">
        <w:r>
          <w:t>1.</w:t>
        </w:r>
      </w:ins>
      <w:ins w:id="414" w:author="Richard Bradbury (2022-05-18)" w:date="2022-05-18T10:15:00Z">
        <w:r>
          <w:t>4</w:t>
        </w:r>
      </w:ins>
      <w:ins w:id="415" w:author="Iraj Sodagar" w:date="2022-05-04T16:41:00Z">
        <w:r w:rsidR="007069B8">
          <w:t>-</w:t>
        </w:r>
      </w:ins>
      <w:ins w:id="416" w:author="Iraj Sodagar" w:date="2022-05-04T16:26:00Z">
        <w:r w:rsidR="00007A5F" w:rsidRPr="006843B8">
          <w:t>2 describe</w:t>
        </w:r>
      </w:ins>
      <w:ins w:id="417" w:author="Richard Bradbury (2022-05-18)" w:date="2022-05-18T10:16:00Z">
        <w:r w:rsidR="00163676">
          <w:t>s</w:t>
        </w:r>
      </w:ins>
      <w:ins w:id="418" w:author="Iraj Sodagar" w:date="2022-05-04T16:26:00Z">
        <w:r w:rsidR="00007A5F" w:rsidRPr="006843B8">
          <w:t xml:space="preserve"> the following:</w:t>
        </w:r>
      </w:ins>
    </w:p>
    <w:p w14:paraId="1A313B2C" w14:textId="789C68B0" w:rsidR="00007A5F" w:rsidRPr="00C5479A" w:rsidRDefault="00A819DC" w:rsidP="00A819DC">
      <w:pPr>
        <w:pStyle w:val="B10"/>
        <w:rPr>
          <w:ins w:id="419" w:author="Iraj Sodagar" w:date="2022-05-04T16:26:00Z"/>
        </w:rPr>
      </w:pPr>
      <w:ins w:id="420" w:author="Richard Bradbury (2022-05-18)" w:date="2022-05-18T10:13:00Z">
        <w:r>
          <w:t>1.</w:t>
        </w:r>
        <w:r>
          <w:tab/>
        </w:r>
      </w:ins>
      <w:ins w:id="421" w:author="Iraj Sodagar" w:date="2022-05-04T16:26:00Z">
        <w:r w:rsidR="00007A5F" w:rsidRPr="00A819DC">
          <w:t>Media</w:t>
        </w:r>
        <w:r w:rsidR="00007A5F" w:rsidRPr="006843B8">
          <w:t xml:space="preserve"> aspect</w:t>
        </w:r>
        <w:r w:rsidR="00007A5F">
          <w:t>s:</w:t>
        </w:r>
      </w:ins>
    </w:p>
    <w:p w14:paraId="6DB7CBD7" w14:textId="40D61063" w:rsidR="00007A5F" w:rsidRPr="006843B8" w:rsidRDefault="00A819DC" w:rsidP="00A819DC">
      <w:pPr>
        <w:pStyle w:val="B2"/>
        <w:rPr>
          <w:ins w:id="422" w:author="Iraj Sodagar" w:date="2022-05-04T16:26:00Z"/>
        </w:rPr>
      </w:pPr>
      <w:ins w:id="423" w:author="Richard Bradbury (2022-05-18)" w:date="2022-05-18T10:15:00Z">
        <w:r>
          <w:t>a.</w:t>
        </w:r>
        <w:r>
          <w:tab/>
        </w:r>
      </w:ins>
      <w:ins w:id="424" w:author="Iraj Sodagar" w:date="2022-05-04T16:26:00Z">
        <w:r w:rsidR="00007A5F" w:rsidRPr="00A819DC">
          <w:t>Functional</w:t>
        </w:r>
        <w:r w:rsidR="00007A5F" w:rsidRPr="006843B8">
          <w:t xml:space="preserve"> description of</w:t>
        </w:r>
      </w:ins>
      <w:ins w:id="425" w:author="Richard Bradbury (2022-05-18)" w:date="2022-05-18T10:16:00Z">
        <w:r w:rsidR="00163676">
          <w:t>:</w:t>
        </w:r>
      </w:ins>
    </w:p>
    <w:p w14:paraId="3F13F489" w14:textId="7708210B" w:rsidR="00007A5F" w:rsidRPr="00163676" w:rsidRDefault="00163676" w:rsidP="00163676">
      <w:pPr>
        <w:pStyle w:val="B3"/>
        <w:rPr>
          <w:ins w:id="426" w:author="Iraj Sodagar" w:date="2022-05-04T16:26:00Z"/>
        </w:rPr>
      </w:pPr>
      <w:ins w:id="427" w:author="Richard Bradbury (2022-05-18)" w:date="2022-05-18T10:17:00Z">
        <w:r>
          <w:t>i.</w:t>
        </w:r>
        <w:r>
          <w:tab/>
        </w:r>
      </w:ins>
      <w:ins w:id="428" w:author="Iraj Sodagar" w:date="2022-05-04T16:26:00Z">
        <w:r w:rsidR="00007A5F" w:rsidRPr="006843B8">
          <w:t xml:space="preserve">Service </w:t>
        </w:r>
        <w:r w:rsidR="00007A5F" w:rsidRPr="00163676">
          <w:t xml:space="preserve">Access </w:t>
        </w:r>
      </w:ins>
      <w:ins w:id="429" w:author="Richard Bradbury (2022-05-18)" w:date="2022-05-18T10:16:00Z">
        <w:r w:rsidRPr="00163676">
          <w:t>I</w:t>
        </w:r>
      </w:ins>
      <w:ins w:id="430" w:author="Iraj Sodagar" w:date="2022-05-04T16:26:00Z">
        <w:r w:rsidR="00007A5F" w:rsidRPr="00163676">
          <w:t>nformation</w:t>
        </w:r>
      </w:ins>
      <w:ins w:id="431" w:author="Richard Bradbury (2022-05-18)" w:date="2022-05-18T10:17:00Z">
        <w:r w:rsidRPr="00163676">
          <w:t>.</w:t>
        </w:r>
      </w:ins>
    </w:p>
    <w:p w14:paraId="7B99084D" w14:textId="15CD116F" w:rsidR="00007A5F" w:rsidRPr="00163676" w:rsidRDefault="00163676" w:rsidP="00163676">
      <w:pPr>
        <w:pStyle w:val="B3"/>
        <w:rPr>
          <w:ins w:id="432" w:author="Iraj Sodagar" w:date="2022-05-04T16:26:00Z"/>
        </w:rPr>
      </w:pPr>
      <w:ins w:id="433" w:author="Richard Bradbury (2022-05-18)" w:date="2022-05-18T10:17:00Z">
        <w:r>
          <w:t>ii.</w:t>
        </w:r>
        <w:r>
          <w:tab/>
        </w:r>
      </w:ins>
      <w:ins w:id="434" w:author="Iraj Sodagar" w:date="2022-05-04T16:26:00Z">
        <w:r w:rsidR="00007A5F" w:rsidRPr="00163676">
          <w:t>Consumption Reporting</w:t>
        </w:r>
      </w:ins>
      <w:ins w:id="435" w:author="Richard Bradbury (2022-05-18)" w:date="2022-05-18T10:17:00Z">
        <w:r w:rsidRPr="00163676">
          <w:t>.</w:t>
        </w:r>
      </w:ins>
    </w:p>
    <w:p w14:paraId="38E07EB0" w14:textId="34478463" w:rsidR="00007A5F" w:rsidRPr="00163676" w:rsidRDefault="00163676" w:rsidP="00163676">
      <w:pPr>
        <w:pStyle w:val="B3"/>
        <w:rPr>
          <w:ins w:id="436" w:author="Iraj Sodagar" w:date="2022-05-04T16:26:00Z"/>
        </w:rPr>
      </w:pPr>
      <w:ins w:id="437" w:author="Richard Bradbury (2022-05-18)" w:date="2022-05-18T10:17:00Z">
        <w:r>
          <w:t>iii.</w:t>
        </w:r>
        <w:r>
          <w:tab/>
        </w:r>
      </w:ins>
      <w:ins w:id="438" w:author="Iraj Sodagar" w:date="2022-05-04T16:26:00Z">
        <w:r w:rsidR="00007A5F" w:rsidRPr="00163676">
          <w:t>Metrics Reporting</w:t>
        </w:r>
      </w:ins>
      <w:ins w:id="439" w:author="Richard Bradbury (2022-05-18)" w:date="2022-05-18T10:17:00Z">
        <w:r w:rsidRPr="00163676">
          <w:t>.</w:t>
        </w:r>
      </w:ins>
    </w:p>
    <w:p w14:paraId="17690493" w14:textId="20B87BB1" w:rsidR="00007A5F" w:rsidRPr="00163676" w:rsidRDefault="00163676" w:rsidP="00163676">
      <w:pPr>
        <w:pStyle w:val="B3"/>
        <w:rPr>
          <w:ins w:id="440" w:author="Iraj Sodagar" w:date="2022-05-04T16:26:00Z"/>
        </w:rPr>
      </w:pPr>
      <w:ins w:id="441" w:author="Richard Bradbury (2022-05-18)" w:date="2022-05-18T10:17:00Z">
        <w:r>
          <w:t>iv.</w:t>
        </w:r>
        <w:r>
          <w:tab/>
        </w:r>
      </w:ins>
      <w:ins w:id="442" w:author="Iraj Sodagar" w:date="2022-05-04T16:26:00Z">
        <w:r w:rsidR="00007A5F" w:rsidRPr="00163676">
          <w:t>Dynamic policies</w:t>
        </w:r>
      </w:ins>
      <w:ins w:id="443" w:author="Richard Bradbury (2022-05-18)" w:date="2022-05-18T10:17:00Z">
        <w:r w:rsidRPr="00163676">
          <w:t>.</w:t>
        </w:r>
      </w:ins>
    </w:p>
    <w:p w14:paraId="32E13EB0" w14:textId="63FB1D8C" w:rsidR="00007A5F" w:rsidRPr="006843B8" w:rsidRDefault="00163676" w:rsidP="00163676">
      <w:pPr>
        <w:pStyle w:val="B3"/>
        <w:rPr>
          <w:ins w:id="444" w:author="Iraj Sodagar" w:date="2022-05-04T16:26:00Z"/>
        </w:rPr>
      </w:pPr>
      <w:ins w:id="445" w:author="Richard Bradbury (2022-05-18)" w:date="2022-05-18T10:17:00Z">
        <w:r>
          <w:t>v.</w:t>
        </w:r>
        <w:r>
          <w:tab/>
        </w:r>
      </w:ins>
      <w:ins w:id="446" w:author="Iraj Sodagar" w:date="2022-05-04T16:26:00Z">
        <w:r w:rsidR="00007A5F" w:rsidRPr="00163676">
          <w:t xml:space="preserve">Network </w:t>
        </w:r>
      </w:ins>
      <w:ins w:id="447" w:author="Richard Bradbury (2022-05-18)" w:date="2022-05-18T10:17:00Z">
        <w:r w:rsidRPr="00163676">
          <w:t>A</w:t>
        </w:r>
      </w:ins>
      <w:ins w:id="448" w:author="Iraj Sodagar" w:date="2022-05-04T16:26:00Z">
        <w:r w:rsidR="00007A5F" w:rsidRPr="00163676">
          <w:t>ssistan</w:t>
        </w:r>
      </w:ins>
      <w:ins w:id="449" w:author="Richard Bradbury (2022-05-18)" w:date="2022-05-18T10:16:00Z">
        <w:r w:rsidRPr="00163676">
          <w:t>ce</w:t>
        </w:r>
      </w:ins>
      <w:ins w:id="450" w:author="Iraj Sodagar" w:date="2022-05-04T16:26:00Z">
        <w:del w:id="451" w:author="Richard Bradbury (2022-05-18)" w:date="2022-05-18T10:16:00Z">
          <w:r w:rsidR="00007A5F" w:rsidRPr="00163676" w:rsidDel="00163676">
            <w:delText>t</w:delText>
          </w:r>
        </w:del>
      </w:ins>
      <w:ins w:id="452" w:author="Richard Bradbury (2022-05-18)" w:date="2022-05-18T10:17:00Z">
        <w:r>
          <w:t>.</w:t>
        </w:r>
      </w:ins>
    </w:p>
    <w:p w14:paraId="2EF6127B" w14:textId="28161600" w:rsidR="00251398" w:rsidRDefault="00A819DC" w:rsidP="00163676">
      <w:pPr>
        <w:pStyle w:val="B2"/>
        <w:rPr>
          <w:ins w:id="453" w:author="Iraj Sodagar (2022-05-11)" w:date="2022-05-17T16:38:00Z"/>
        </w:rPr>
      </w:pPr>
      <w:ins w:id="454" w:author="Richard Bradbury (2022-05-18)" w:date="2022-05-18T10:15:00Z">
        <w:r>
          <w:t>b</w:t>
        </w:r>
      </w:ins>
      <w:ins w:id="455" w:author="Iraj Sodagar (2022-05-11)" w:date="2022-05-17T17:30:00Z">
        <w:r w:rsidR="00331205">
          <w:t>.</w:t>
        </w:r>
        <w:r w:rsidR="00331205">
          <w:tab/>
        </w:r>
      </w:ins>
      <w:ins w:id="456" w:author="Iraj Sodagar" w:date="2022-05-04T16:26:00Z">
        <w:r w:rsidR="00007A5F" w:rsidRPr="006843B8">
          <w:t xml:space="preserve">M5d, </w:t>
        </w:r>
        <w:r w:rsidR="00007A5F" w:rsidRPr="00A819DC">
          <w:t>M6d</w:t>
        </w:r>
        <w:r w:rsidR="00007A5F" w:rsidRPr="006843B8">
          <w:t>, M7d</w:t>
        </w:r>
      </w:ins>
      <w:ins w:id="457" w:author="Richard Bradbury (2022-05-18)" w:date="2022-05-18T10:16:00Z">
        <w:r w:rsidR="00163676">
          <w:t xml:space="preserve"> API definitions:</w:t>
        </w:r>
      </w:ins>
    </w:p>
    <w:p w14:paraId="0BCC8CF4" w14:textId="53B60CCB" w:rsidR="00437E93" w:rsidRPr="00163676" w:rsidRDefault="00163676" w:rsidP="00163676">
      <w:pPr>
        <w:pStyle w:val="B3"/>
        <w:rPr>
          <w:ins w:id="458" w:author="Iraj Sodagar (2022-05-11)" w:date="2022-05-17T16:38:00Z"/>
        </w:rPr>
      </w:pPr>
      <w:ins w:id="459" w:author="Richard Bradbury (2022-05-18)" w:date="2022-05-18T10:17:00Z">
        <w:r>
          <w:t>i</w:t>
        </w:r>
      </w:ins>
      <w:ins w:id="460" w:author="Iraj Sodagar (2022-05-11)" w:date="2022-05-17T17:29:00Z">
        <w:r w:rsidR="00331205">
          <w:t>.</w:t>
        </w:r>
        <w:r w:rsidR="00331205">
          <w:tab/>
        </w:r>
      </w:ins>
      <w:ins w:id="461" w:author="Iraj Sodagar (2022-05-11)" w:date="2022-05-17T16:38:00Z">
        <w:r w:rsidR="002E2F37">
          <w:t xml:space="preserve">M5d as is </w:t>
        </w:r>
        <w:r w:rsidR="002E2F37" w:rsidRPr="00163676">
          <w:t>already defined</w:t>
        </w:r>
      </w:ins>
      <w:ins w:id="462" w:author="Richard Bradbury (2022-05-18)" w:date="2022-05-18T10:16:00Z">
        <w:r w:rsidRPr="00163676">
          <w:t>.</w:t>
        </w:r>
      </w:ins>
    </w:p>
    <w:p w14:paraId="0D2D321C" w14:textId="49B60C67" w:rsidR="002E2F37" w:rsidRPr="00163676" w:rsidRDefault="00163676" w:rsidP="00163676">
      <w:pPr>
        <w:pStyle w:val="B3"/>
        <w:rPr>
          <w:ins w:id="463" w:author="Iraj Sodagar (2022-05-11)" w:date="2022-05-17T16:38:00Z"/>
        </w:rPr>
      </w:pPr>
      <w:ins w:id="464" w:author="Richard Bradbury (2022-05-18)" w:date="2022-05-18T10:17:00Z">
        <w:r>
          <w:t>ii</w:t>
        </w:r>
      </w:ins>
      <w:ins w:id="465" w:author="Iraj Sodagar (2022-05-11)" w:date="2022-05-17T17:29:00Z">
        <w:r w:rsidR="00331205" w:rsidRPr="00163676">
          <w:t>.</w:t>
        </w:r>
      </w:ins>
      <w:ins w:id="466" w:author="Iraj Sodagar (2022-05-11)" w:date="2022-05-17T17:30:00Z">
        <w:r w:rsidR="00331205" w:rsidRPr="00163676">
          <w:tab/>
        </w:r>
      </w:ins>
      <w:ins w:id="467" w:author="Iraj Sodagar (2022-05-11)" w:date="2022-05-17T16:38:00Z">
        <w:r w:rsidR="002E2F37" w:rsidRPr="00163676">
          <w:t>M6d and M7d as abst</w:t>
        </w:r>
      </w:ins>
      <w:ins w:id="468" w:author="Iraj Sodagar (2022-05-11)" w:date="2022-05-17T16:41:00Z">
        <w:r w:rsidR="002C4CC8" w:rsidRPr="00163676">
          <w:t>r</w:t>
        </w:r>
      </w:ins>
      <w:ins w:id="469" w:author="Iraj Sodagar (2022-05-11)" w:date="2022-05-17T16:38:00Z">
        <w:r w:rsidR="002E2F37" w:rsidRPr="00163676">
          <w:t>act APIs</w:t>
        </w:r>
      </w:ins>
      <w:ins w:id="470" w:author="Richard Bradbury (2022-05-18)" w:date="2022-05-18T10:15:00Z">
        <w:r w:rsidRPr="00163676">
          <w:t>.</w:t>
        </w:r>
      </w:ins>
    </w:p>
    <w:p w14:paraId="4B91ACAD" w14:textId="44A37F51" w:rsidR="002E2F37" w:rsidRPr="00331205" w:rsidRDefault="00163676" w:rsidP="00163676">
      <w:pPr>
        <w:pStyle w:val="B3"/>
        <w:rPr>
          <w:ins w:id="471" w:author="Iraj Sodagar" w:date="2022-05-04T16:26:00Z"/>
        </w:rPr>
      </w:pPr>
      <w:ins w:id="472" w:author="Richard Bradbury (2022-05-18)" w:date="2022-05-18T10:17:00Z">
        <w:r>
          <w:t>iii</w:t>
        </w:r>
      </w:ins>
      <w:ins w:id="473" w:author="Iraj Sodagar (2022-05-11)" w:date="2022-05-17T17:30:00Z">
        <w:r w:rsidR="00331205" w:rsidRPr="00163676">
          <w:t>.</w:t>
        </w:r>
        <w:r w:rsidR="00331205" w:rsidRPr="00163676">
          <w:tab/>
        </w:r>
      </w:ins>
      <w:ins w:id="474" w:author="Iraj Sodagar (2022-05-11)" w:date="2022-05-17T16:39:00Z">
        <w:r w:rsidR="002E2F37" w:rsidRPr="00163676">
          <w:t>M6d and M7d as service</w:t>
        </w:r>
        <w:r w:rsidR="002E2F37">
          <w:t xml:space="preserve"> API</w:t>
        </w:r>
      </w:ins>
      <w:ins w:id="475" w:author="Richard Bradbury (2022-05-18)" w:date="2022-05-18T10:16:00Z">
        <w:r>
          <w:t>s.</w:t>
        </w:r>
      </w:ins>
    </w:p>
    <w:p w14:paraId="4B26BF77" w14:textId="4585DDAC" w:rsidR="00007A5F" w:rsidRPr="006843B8" w:rsidRDefault="00A819DC" w:rsidP="00A819DC">
      <w:pPr>
        <w:pStyle w:val="B10"/>
        <w:rPr>
          <w:ins w:id="476" w:author="Iraj Sodagar" w:date="2022-05-04T16:26:00Z"/>
        </w:rPr>
      </w:pPr>
      <w:ins w:id="477" w:author="Richard Bradbury (2022-05-18)" w:date="2022-05-18T10:13:00Z">
        <w:r>
          <w:t>2</w:t>
        </w:r>
      </w:ins>
      <w:ins w:id="478" w:author="Iraj Sodagar (2022-05-11)" w:date="2022-05-17T17:37:00Z">
        <w:r w:rsidR="00D44BF6">
          <w:t>.</w:t>
        </w:r>
        <w:r w:rsidR="00D44BF6">
          <w:tab/>
        </w:r>
      </w:ins>
      <w:ins w:id="479" w:author="Iraj Sodagar" w:date="2022-05-04T16:26:00Z">
        <w:r w:rsidR="00007A5F" w:rsidRPr="00A819DC">
          <w:t>MSE</w:t>
        </w:r>
        <w:r w:rsidR="00007A5F" w:rsidRPr="006843B8">
          <w:t xml:space="preserve"> Configuration</w:t>
        </w:r>
      </w:ins>
    </w:p>
    <w:p w14:paraId="288C08C8" w14:textId="7DFBA646" w:rsidR="00007A5F" w:rsidRPr="006843B8" w:rsidRDefault="00163676" w:rsidP="00163676">
      <w:pPr>
        <w:pStyle w:val="B2"/>
        <w:rPr>
          <w:ins w:id="480" w:author="Iraj Sodagar" w:date="2022-05-04T16:26:00Z"/>
        </w:rPr>
      </w:pPr>
      <w:ins w:id="481" w:author="Richard Bradbury (2022-05-18)" w:date="2022-05-18T10:17:00Z">
        <w:r>
          <w:t>a</w:t>
        </w:r>
      </w:ins>
      <w:ins w:id="482" w:author="Iraj Sodagar (2022-05-11)" w:date="2022-05-17T17:31:00Z">
        <w:r w:rsidR="00126066">
          <w:t>.</w:t>
        </w:r>
        <w:r w:rsidR="00126066">
          <w:tab/>
        </w:r>
      </w:ins>
      <w:ins w:id="483" w:author="Iraj Sodagar" w:date="2022-05-04T16:26:00Z">
        <w:r w:rsidR="00007A5F" w:rsidRPr="006843B8">
          <w:t>A</w:t>
        </w:r>
        <w:r w:rsidR="00007A5F">
          <w:t>n</w:t>
        </w:r>
        <w:r w:rsidR="00007A5F" w:rsidRPr="006843B8">
          <w:t xml:space="preserve"> M</w:t>
        </w:r>
      </w:ins>
      <w:ins w:id="484" w:author="Richard Bradbury (2022-05-18)" w:date="2022-05-18T10:19:00Z">
        <w:r>
          <w:t xml:space="preserve">SE </w:t>
        </w:r>
      </w:ins>
      <w:ins w:id="485" w:author="Iraj Sodagar" w:date="2022-05-04T16:26:00Z">
        <w:r w:rsidR="00007A5F" w:rsidRPr="006843B8">
          <w:t>D</w:t>
        </w:r>
      </w:ins>
      <w:ins w:id="486" w:author="Richard Bradbury (2022-05-18)" w:date="2022-05-18T10:19:00Z">
        <w:r>
          <w:t xml:space="preserve">escription </w:t>
        </w:r>
      </w:ins>
      <w:ins w:id="487" w:author="Iraj Sodagar" w:date="2022-05-04T16:26:00Z">
        <w:r w:rsidR="00007A5F" w:rsidRPr="006843B8">
          <w:t>D</w:t>
        </w:r>
      </w:ins>
      <w:ins w:id="488" w:author="Richard Bradbury (2022-05-18)" w:date="2022-05-18T10:19:00Z">
        <w:r>
          <w:t>ocument</w:t>
        </w:r>
      </w:ins>
      <w:ins w:id="489" w:author="Iraj Sodagar" w:date="2022-05-04T16:26:00Z">
        <w:r w:rsidR="00007A5F" w:rsidRPr="006843B8">
          <w:t xml:space="preserve"> </w:t>
        </w:r>
        <w:r w:rsidR="00007A5F">
          <w:t xml:space="preserve">which </w:t>
        </w:r>
        <w:r w:rsidR="00007A5F" w:rsidRPr="00A819DC">
          <w:t>describes</w:t>
        </w:r>
        <w:r w:rsidR="00007A5F" w:rsidRPr="006843B8">
          <w:t>:</w:t>
        </w:r>
      </w:ins>
    </w:p>
    <w:p w14:paraId="1F399E40" w14:textId="7E86B851" w:rsidR="00007A5F" w:rsidRPr="00163676" w:rsidRDefault="00163676" w:rsidP="00163676">
      <w:pPr>
        <w:pStyle w:val="B3"/>
        <w:rPr>
          <w:ins w:id="490" w:author="Iraj Sodagar" w:date="2022-05-04T16:26:00Z"/>
        </w:rPr>
      </w:pPr>
      <w:ins w:id="491" w:author="Richard Bradbury (2022-05-18)" w:date="2022-05-18T10:18:00Z">
        <w:r>
          <w:t>i</w:t>
        </w:r>
      </w:ins>
      <w:ins w:id="492" w:author="Iraj Sodagar (2022-05-11)" w:date="2022-05-17T17:32:00Z">
        <w:r w:rsidR="00126066">
          <w:t>.</w:t>
        </w:r>
        <w:r w:rsidR="00126066">
          <w:tab/>
        </w:r>
      </w:ins>
      <w:ins w:id="493" w:author="Iraj Sodagar" w:date="2022-05-04T16:26:00Z">
        <w:r w:rsidR="00007A5F">
          <w:t xml:space="preserve">An </w:t>
        </w:r>
        <w:r w:rsidR="00007A5F" w:rsidRPr="00163676">
          <w:t xml:space="preserve">identifier that shows this MSE conforms to </w:t>
        </w:r>
      </w:ins>
      <w:ins w:id="494" w:author="Richard Bradbury (2022-05-18)" w:date="2022-05-18T10:21:00Z">
        <w:r w:rsidR="008452D3">
          <w:t>(</w:t>
        </w:r>
      </w:ins>
      <w:ins w:id="495" w:author="Richard Bradbury (2022-05-18)" w:date="2022-05-18T10:19:00Z">
        <w:r>
          <w:t>1</w:t>
        </w:r>
      </w:ins>
      <w:ins w:id="496" w:author="Richard Bradbury (2022-05-18)" w:date="2022-05-18T10:21:00Z">
        <w:r w:rsidR="008452D3">
          <w:t>)</w:t>
        </w:r>
      </w:ins>
      <w:ins w:id="497" w:author="Iraj Sodagar" w:date="2022-05-04T16:26:00Z">
        <w:r w:rsidR="00007A5F" w:rsidRPr="00163676">
          <w:t>.</w:t>
        </w:r>
      </w:ins>
    </w:p>
    <w:p w14:paraId="0078BC92" w14:textId="78235527" w:rsidR="00007A5F" w:rsidRPr="00163676" w:rsidRDefault="00163676" w:rsidP="00163676">
      <w:pPr>
        <w:pStyle w:val="B3"/>
        <w:rPr>
          <w:ins w:id="498" w:author="Iraj Sodagar" w:date="2022-05-04T16:26:00Z"/>
        </w:rPr>
      </w:pPr>
      <w:ins w:id="499" w:author="Richard Bradbury (2022-05-18)" w:date="2022-05-18T10:18:00Z">
        <w:r>
          <w:t>ii</w:t>
        </w:r>
      </w:ins>
      <w:ins w:id="500" w:author="Iraj Sodagar (2022-05-11)" w:date="2022-05-17T17:32:00Z">
        <w:r w:rsidR="00126066" w:rsidRPr="00163676">
          <w:t>.</w:t>
        </w:r>
        <w:r w:rsidR="00126066" w:rsidRPr="00163676">
          <w:tab/>
        </w:r>
      </w:ins>
      <w:ins w:id="501" w:author="Iraj Sodagar" w:date="2022-05-04T16:26:00Z">
        <w:r w:rsidR="00007A5F" w:rsidRPr="00163676">
          <w:t xml:space="preserve">Optional features of </w:t>
        </w:r>
      </w:ins>
      <w:ins w:id="502" w:author="Richard Bradbury (2022-05-18)" w:date="2022-05-18T10:21:00Z">
        <w:r w:rsidR="008452D3">
          <w:t>(</w:t>
        </w:r>
      </w:ins>
      <w:ins w:id="503" w:author="Richard Bradbury (2022-05-18)" w:date="2022-05-18T10:20:00Z">
        <w:r>
          <w:t>1a</w:t>
        </w:r>
      </w:ins>
      <w:ins w:id="504" w:author="Richard Bradbury (2022-05-18)" w:date="2022-05-18T10:21:00Z">
        <w:r w:rsidR="008452D3">
          <w:t>)</w:t>
        </w:r>
      </w:ins>
      <w:ins w:id="505" w:author="Iraj Sodagar" w:date="2022-05-04T16:26:00Z">
        <w:r w:rsidR="00007A5F" w:rsidRPr="00163676">
          <w:t xml:space="preserve"> and </w:t>
        </w:r>
      </w:ins>
      <w:ins w:id="506" w:author="Richard Bradbury (2022-05-18)" w:date="2022-05-18T10:21:00Z">
        <w:r w:rsidR="008452D3">
          <w:t>(</w:t>
        </w:r>
      </w:ins>
      <w:ins w:id="507" w:author="Richard Bradbury (2022-05-18)" w:date="2022-05-18T10:20:00Z">
        <w:r>
          <w:t>1b</w:t>
        </w:r>
      </w:ins>
      <w:ins w:id="508" w:author="Richard Bradbury (2022-05-18)" w:date="2022-05-18T10:21:00Z">
        <w:r w:rsidR="008452D3">
          <w:t>)</w:t>
        </w:r>
      </w:ins>
      <w:ins w:id="509" w:author="Iraj Sodagar" w:date="2022-05-04T16:26:00Z">
        <w:r w:rsidR="00007A5F" w:rsidRPr="00163676">
          <w:t xml:space="preserve"> with their configuration parameters</w:t>
        </w:r>
      </w:ins>
      <w:ins w:id="510" w:author="Richard Bradbury (2022-05-18)" w:date="2022-05-18T10:20:00Z">
        <w:r>
          <w:t>.</w:t>
        </w:r>
      </w:ins>
    </w:p>
    <w:p w14:paraId="32E6CCCF" w14:textId="66341972" w:rsidR="00007A5F" w:rsidRPr="006843B8" w:rsidRDefault="00163676" w:rsidP="00163676">
      <w:pPr>
        <w:pStyle w:val="B3"/>
        <w:rPr>
          <w:ins w:id="511" w:author="Iraj Sodagar" w:date="2022-05-04T16:26:00Z"/>
        </w:rPr>
      </w:pPr>
      <w:ins w:id="512" w:author="Richard Bradbury (2022-05-18)" w:date="2022-05-18T10:18:00Z">
        <w:r>
          <w:t>iii</w:t>
        </w:r>
      </w:ins>
      <w:ins w:id="513" w:author="Iraj Sodagar (2022-05-11)" w:date="2022-05-17T17:32:00Z">
        <w:r w:rsidR="00126066" w:rsidRPr="00163676">
          <w:t>.</w:t>
        </w:r>
        <w:r w:rsidR="00126066" w:rsidRPr="00163676">
          <w:tab/>
        </w:r>
      </w:ins>
      <w:ins w:id="514" w:author="Iraj Sodagar" w:date="2022-05-04T16:26:00Z">
        <w:r w:rsidR="00007A5F" w:rsidRPr="00163676">
          <w:t>Optionally the performance</w:t>
        </w:r>
        <w:r w:rsidR="00007A5F" w:rsidRPr="006843B8">
          <w:t>/cost metrics for the different features/options</w:t>
        </w:r>
      </w:ins>
      <w:ins w:id="515" w:author="Richard Bradbury (2022-05-18)" w:date="2022-05-18T10:20:00Z">
        <w:r>
          <w:t>.</w:t>
        </w:r>
      </w:ins>
    </w:p>
    <w:p w14:paraId="5B4BFBA3" w14:textId="790DD12E" w:rsidR="00007A5F" w:rsidRPr="006843B8" w:rsidRDefault="00163676" w:rsidP="00163676">
      <w:pPr>
        <w:pStyle w:val="B2"/>
        <w:rPr>
          <w:ins w:id="516" w:author="Iraj Sodagar" w:date="2022-05-04T16:26:00Z"/>
        </w:rPr>
      </w:pPr>
      <w:ins w:id="517" w:author="Richard Bradbury (2022-05-18)" w:date="2022-05-18T10:18:00Z">
        <w:r>
          <w:lastRenderedPageBreak/>
          <w:t>b</w:t>
        </w:r>
      </w:ins>
      <w:ins w:id="518" w:author="Iraj Sodagar (2022-05-11)" w:date="2022-05-17T17:31:00Z">
        <w:r w:rsidR="00126066">
          <w:t>.</w:t>
        </w:r>
        <w:r w:rsidR="00126066">
          <w:tab/>
        </w:r>
      </w:ins>
      <w:r w:rsidR="00A0423E">
        <w:t>A</w:t>
      </w:r>
      <w:r>
        <w:t xml:space="preserve">bstract </w:t>
      </w:r>
      <w:ins w:id="519" w:author="Iraj Sodagar" w:date="2022-05-04T16:26:00Z">
        <w:r w:rsidR="00007A5F" w:rsidRPr="00A819DC">
          <w:t>API</w:t>
        </w:r>
        <w:r w:rsidR="00007A5F" w:rsidRPr="006843B8">
          <w:t xml:space="preserve"> </w:t>
        </w:r>
      </w:ins>
      <w:ins w:id="520" w:author="Richard Bradbury (2022-05-18)" w:date="2022-05-18T10:25:00Z">
        <w:r w:rsidR="00A0423E">
          <w:t xml:space="preserve">definitions </w:t>
        </w:r>
      </w:ins>
      <w:ins w:id="521" w:author="Iraj Sodagar" w:date="2022-05-04T16:26:00Z">
        <w:r w:rsidR="00007A5F" w:rsidRPr="006843B8">
          <w:t>for</w:t>
        </w:r>
      </w:ins>
      <w:ins w:id="522" w:author="Richard Bradbury (2022-05-18)" w:date="2022-05-18T10:20:00Z">
        <w:r>
          <w:t>:</w:t>
        </w:r>
      </w:ins>
    </w:p>
    <w:p w14:paraId="0D018AC6" w14:textId="458150F1" w:rsidR="00007A5F" w:rsidRPr="00163676" w:rsidRDefault="00163676" w:rsidP="00163676">
      <w:pPr>
        <w:pStyle w:val="B3"/>
        <w:rPr>
          <w:ins w:id="523" w:author="Iraj Sodagar" w:date="2022-05-04T16:26:00Z"/>
        </w:rPr>
      </w:pPr>
      <w:ins w:id="524" w:author="Richard Bradbury (2022-05-18)" w:date="2022-05-18T10:18:00Z">
        <w:r>
          <w:t>i</w:t>
        </w:r>
      </w:ins>
      <w:ins w:id="525" w:author="Iraj Sodagar (2022-05-11)" w:date="2022-05-17T17:32:00Z">
        <w:r w:rsidR="00126066">
          <w:t>.</w:t>
        </w:r>
        <w:r w:rsidR="00126066">
          <w:tab/>
        </w:r>
        <w:r w:rsidR="00126066" w:rsidRPr="00163676">
          <w:t>R</w:t>
        </w:r>
      </w:ins>
      <w:ins w:id="526" w:author="Iraj Sodagar" w:date="2022-05-04T16:26:00Z">
        <w:r w:rsidR="00007A5F" w:rsidRPr="00163676">
          <w:t xml:space="preserve">etrieving the </w:t>
        </w:r>
      </w:ins>
      <w:ins w:id="527" w:author="Richard Bradbury (2022-05-18)" w:date="2022-05-18T10:19:00Z">
        <w:r>
          <w:t>MSE D</w:t>
        </w:r>
      </w:ins>
      <w:ins w:id="528" w:author="Iraj Sodagar" w:date="2022-05-04T16:26:00Z">
        <w:r w:rsidR="00007A5F" w:rsidRPr="00163676">
          <w:t xml:space="preserve">escription </w:t>
        </w:r>
      </w:ins>
      <w:ins w:id="529" w:author="Richard Bradbury (2022-05-18)" w:date="2022-05-18T10:19:00Z">
        <w:r>
          <w:t>D</w:t>
        </w:r>
      </w:ins>
      <w:ins w:id="530" w:author="Iraj Sodagar" w:date="2022-05-04T16:26:00Z">
        <w:r w:rsidR="00007A5F" w:rsidRPr="00163676">
          <w:t xml:space="preserve">ocument </w:t>
        </w:r>
      </w:ins>
      <w:ins w:id="531" w:author="Richard Bradbury (2022-05-18)" w:date="2022-05-18T10:21:00Z">
        <w:r w:rsidR="008452D3">
          <w:t>(</w:t>
        </w:r>
      </w:ins>
      <w:ins w:id="532" w:author="Richard Bradbury (2022-05-18)" w:date="2022-05-18T10:19:00Z">
        <w:r>
          <w:t>2a</w:t>
        </w:r>
      </w:ins>
      <w:ins w:id="533" w:author="Richard Bradbury (2022-05-18)" w:date="2022-05-18T10:21:00Z">
        <w:r w:rsidR="008452D3">
          <w:t>)</w:t>
        </w:r>
      </w:ins>
      <w:ins w:id="534" w:author="Richard Bradbury (2022-05-18)" w:date="2022-05-18T10:19:00Z">
        <w:r>
          <w:t>.</w:t>
        </w:r>
      </w:ins>
    </w:p>
    <w:p w14:paraId="0F3594F7" w14:textId="113DE92A" w:rsidR="00007A5F" w:rsidRPr="00163676" w:rsidRDefault="00163676" w:rsidP="00163676">
      <w:pPr>
        <w:pStyle w:val="B3"/>
        <w:rPr>
          <w:ins w:id="535" w:author="Iraj Sodagar" w:date="2022-05-04T16:26:00Z"/>
        </w:rPr>
      </w:pPr>
      <w:ins w:id="536" w:author="Richard Bradbury (2022-05-18)" w:date="2022-05-18T10:18:00Z">
        <w:r>
          <w:t>ii</w:t>
        </w:r>
      </w:ins>
      <w:ins w:id="537" w:author="Iraj Sodagar (2022-05-11)" w:date="2022-05-17T17:32:00Z">
        <w:r w:rsidR="00126066" w:rsidRPr="00163676">
          <w:t>.</w:t>
        </w:r>
        <w:r w:rsidR="00126066" w:rsidRPr="00163676">
          <w:tab/>
          <w:t>C</w:t>
        </w:r>
      </w:ins>
      <w:ins w:id="538" w:author="Iraj Sodagar" w:date="2022-05-04T16:26:00Z">
        <w:r w:rsidR="00007A5F" w:rsidRPr="00163676">
          <w:t>onfiguring the MSE instantiation</w:t>
        </w:r>
      </w:ins>
      <w:ins w:id="539" w:author="Richard Bradbury (2022-05-18)" w:date="2022-05-18T10:20:00Z">
        <w:r>
          <w:t>.</w:t>
        </w:r>
      </w:ins>
    </w:p>
    <w:p w14:paraId="15A082B4" w14:textId="32F463BE" w:rsidR="00007A5F" w:rsidRPr="006843B8" w:rsidRDefault="00163676" w:rsidP="00163676">
      <w:pPr>
        <w:pStyle w:val="B3"/>
        <w:rPr>
          <w:ins w:id="540" w:author="Iraj Sodagar" w:date="2022-05-04T16:26:00Z"/>
        </w:rPr>
      </w:pPr>
      <w:ins w:id="541" w:author="Richard Bradbury (2022-05-18)" w:date="2022-05-18T10:18:00Z">
        <w:r>
          <w:t>iii</w:t>
        </w:r>
      </w:ins>
      <w:ins w:id="542" w:author="Iraj Sodagar (2022-05-11)" w:date="2022-05-17T17:32:00Z">
        <w:r w:rsidR="00126066" w:rsidRPr="00163676">
          <w:t>.</w:t>
        </w:r>
        <w:r w:rsidR="00126066" w:rsidRPr="00163676">
          <w:tab/>
        </w:r>
      </w:ins>
      <w:ins w:id="543" w:author="Iraj Sodagar" w:date="2022-05-04T16:26:00Z">
        <w:r w:rsidR="00007A5F" w:rsidRPr="00163676">
          <w:t>Retrieving the st</w:t>
        </w:r>
        <w:r w:rsidR="00007A5F" w:rsidRPr="006843B8">
          <w:t>ate and status of the MSE instantiation</w:t>
        </w:r>
      </w:ins>
      <w:ins w:id="544" w:author="Richard Bradbury (2022-05-18)" w:date="2022-05-18T10:20:00Z">
        <w:r>
          <w:t>.</w:t>
        </w:r>
      </w:ins>
    </w:p>
    <w:p w14:paraId="49C2E4FE" w14:textId="0D0AF962" w:rsidR="00007A5F" w:rsidRPr="006843B8" w:rsidDel="002E2F37" w:rsidRDefault="00163676" w:rsidP="00163676">
      <w:pPr>
        <w:pStyle w:val="B2"/>
        <w:rPr>
          <w:ins w:id="545" w:author="Iraj Sodagar" w:date="2022-05-04T16:26:00Z"/>
          <w:del w:id="546" w:author="Iraj Sodagar (2022-05-11)" w:date="2022-05-17T16:39:00Z"/>
        </w:rPr>
      </w:pPr>
      <w:ins w:id="547" w:author="Richard Bradbury (2022-05-18)" w:date="2022-05-18T10:18:00Z">
        <w:r>
          <w:t>c.</w:t>
        </w:r>
        <w:r>
          <w:tab/>
        </w:r>
      </w:ins>
      <w:ins w:id="548" w:author="Iraj Sodagar" w:date="2022-05-04T16:26:00Z">
        <w:r w:rsidR="00007A5F" w:rsidRPr="006843B8">
          <w:t xml:space="preserve">A </w:t>
        </w:r>
        <w:r w:rsidR="00007A5F" w:rsidRPr="00A819DC">
          <w:t>service</w:t>
        </w:r>
        <w:r w:rsidR="00007A5F" w:rsidRPr="006843B8">
          <w:t xml:space="preserve"> API for </w:t>
        </w:r>
      </w:ins>
      <w:ins w:id="549" w:author="Richard Bradbury (2022-05-18)" w:date="2022-05-18T10:20:00Z">
        <w:r w:rsidR="008452D3">
          <w:t xml:space="preserve">the abstract API </w:t>
        </w:r>
      </w:ins>
      <w:ins w:id="550" w:author="Richard Bradbury (2022-05-18)" w:date="2022-05-18T10:21:00Z">
        <w:r w:rsidR="008452D3">
          <w:t>(2b).</w:t>
        </w:r>
      </w:ins>
    </w:p>
    <w:p w14:paraId="750F5FE9" w14:textId="0F54F417" w:rsidR="00007A5F" w:rsidRPr="006843B8" w:rsidRDefault="00007A5F" w:rsidP="009924E9">
      <w:pPr>
        <w:rPr>
          <w:ins w:id="551" w:author="Iraj Sodagar" w:date="2022-05-04T16:26:00Z"/>
        </w:rPr>
      </w:pPr>
      <w:ins w:id="552" w:author="Iraj Sodagar" w:date="2022-05-04T16:26:00Z">
        <w:r w:rsidRPr="006843B8">
          <w:t>And MSE SDK implementation of the above spec</w:t>
        </w:r>
      </w:ins>
      <w:ins w:id="553" w:author="Richard Bradbury (2022-05-18)" w:date="2022-05-18T10:21:00Z">
        <w:r w:rsidR="008452D3">
          <w:t>ification</w:t>
        </w:r>
      </w:ins>
      <w:ins w:id="554" w:author="Iraj Sodagar" w:date="2022-05-04T16:26:00Z">
        <w:r w:rsidRPr="006843B8">
          <w:t xml:space="preserve"> for </w:t>
        </w:r>
      </w:ins>
      <w:ins w:id="555" w:author="Richard Bradbury (2022-05-18)" w:date="2022-05-18T10:21:00Z">
        <w:r w:rsidR="008452D3">
          <w:t>A</w:t>
        </w:r>
      </w:ins>
      <w:ins w:id="556" w:author="Iraj Sodagar" w:date="2022-05-04T16:26:00Z">
        <w:r w:rsidRPr="006843B8">
          <w:t>ndroid should support the following</w:t>
        </w:r>
        <w:del w:id="557" w:author="Richard Bradbury (2022-05-18)" w:date="2022-05-18T07:50:00Z">
          <w:r w:rsidRPr="006843B8" w:rsidDel="00F91046">
            <w:delText>s</w:delText>
          </w:r>
        </w:del>
        <w:r w:rsidRPr="006843B8">
          <w:t>:</w:t>
        </w:r>
      </w:ins>
    </w:p>
    <w:p w14:paraId="081DEFAD" w14:textId="221ED4D6" w:rsidR="00885115" w:rsidRPr="00F91046" w:rsidRDefault="008452D3" w:rsidP="00F91046">
      <w:pPr>
        <w:pStyle w:val="B10"/>
        <w:rPr>
          <w:ins w:id="558" w:author="Iraj Sodagar" w:date="2022-05-04T16:26:00Z"/>
        </w:rPr>
      </w:pPr>
      <w:ins w:id="559" w:author="Richard Bradbury (2022-05-18)" w:date="2022-05-18T10:22:00Z">
        <w:r>
          <w:t>3</w:t>
        </w:r>
      </w:ins>
      <w:ins w:id="560" w:author="Iraj Sodagar (2022-05-11)" w:date="2022-05-17T17:36:00Z">
        <w:r w:rsidR="00612F6A">
          <w:t>.</w:t>
        </w:r>
        <w:r w:rsidR="00612F6A">
          <w:tab/>
        </w:r>
      </w:ins>
      <w:ins w:id="561" w:author="Iraj Sodagar" w:date="2022-05-04T16:26:00Z">
        <w:r w:rsidR="00007A5F" w:rsidRPr="00F91046">
          <w:t xml:space="preserve">Media aspects conforming to </w:t>
        </w:r>
      </w:ins>
      <w:ins w:id="562" w:author="Richard Bradbury (2022-05-18)" w:date="2022-05-18T10:23:00Z">
        <w:r w:rsidR="00A0423E">
          <w:t>(1),</w:t>
        </w:r>
      </w:ins>
      <w:ins w:id="563" w:author="Iraj Sodagar (2022-05-11)" w:date="2022-05-17T16:41:00Z">
        <w:r w:rsidR="00025061" w:rsidRPr="00F91046">
          <w:t xml:space="preserve"> including </w:t>
        </w:r>
      </w:ins>
      <w:ins w:id="564" w:author="Richard Bradbury (2022-05-18)" w:date="2022-05-18T10:23:00Z">
        <w:r w:rsidR="00A0423E">
          <w:t xml:space="preserve">a </w:t>
        </w:r>
      </w:ins>
      <w:ins w:id="565" w:author="Iraj Sodagar (2022-05-11)" w:date="2022-05-17T16:41:00Z">
        <w:r w:rsidR="00025061" w:rsidRPr="00F91046">
          <w:t xml:space="preserve">specific implementation of </w:t>
        </w:r>
      </w:ins>
      <w:ins w:id="566" w:author="Richard Bradbury (2022-05-18)" w:date="2022-05-18T10:24:00Z">
        <w:r w:rsidR="00A0423E">
          <w:t xml:space="preserve">the </w:t>
        </w:r>
      </w:ins>
      <w:ins w:id="567" w:author="Iraj Sodagar (2022-05-11)" w:date="2022-05-17T16:41:00Z">
        <w:r w:rsidR="00025061" w:rsidRPr="00F91046">
          <w:t>M6d and M7d</w:t>
        </w:r>
      </w:ins>
      <w:ins w:id="568" w:author="Richard Bradbury (2022-05-18)" w:date="2022-05-18T10:24:00Z">
        <w:r w:rsidR="00A0423E">
          <w:t xml:space="preserve"> service APIs</w:t>
        </w:r>
      </w:ins>
      <w:ins w:id="569" w:author="Iraj Sodagar" w:date="2022-05-04T16:26:00Z">
        <w:r w:rsidR="00007A5F" w:rsidRPr="00F91046">
          <w:t>.</w:t>
        </w:r>
      </w:ins>
    </w:p>
    <w:p w14:paraId="386113CA" w14:textId="5D570113" w:rsidR="00007A5F" w:rsidRPr="006843B8" w:rsidRDefault="008452D3" w:rsidP="00F91046">
      <w:pPr>
        <w:pStyle w:val="B10"/>
        <w:rPr>
          <w:ins w:id="570" w:author="Iraj Sodagar" w:date="2022-05-04T16:26:00Z"/>
        </w:rPr>
      </w:pPr>
      <w:ins w:id="571" w:author="Richard Bradbury (2022-05-18)" w:date="2022-05-18T10:22:00Z">
        <w:r>
          <w:t>4</w:t>
        </w:r>
      </w:ins>
      <w:ins w:id="572" w:author="Iraj Sodagar (2022-05-11)" w:date="2022-05-17T17:36:00Z">
        <w:r w:rsidR="00612F6A" w:rsidRPr="00F91046">
          <w:t>.</w:t>
        </w:r>
        <w:r w:rsidR="00612F6A" w:rsidRPr="00F91046">
          <w:tab/>
        </w:r>
      </w:ins>
      <w:ins w:id="573" w:author="Iraj Sodagar" w:date="2022-05-04T16:26:00Z">
        <w:r w:rsidR="00007A5F" w:rsidRPr="00F91046">
          <w:t>The M</w:t>
        </w:r>
      </w:ins>
      <w:ins w:id="574" w:author="Richard Bradbury (2022-05-18)" w:date="2022-05-18T10:21:00Z">
        <w:r>
          <w:t xml:space="preserve">SE </w:t>
        </w:r>
      </w:ins>
      <w:ins w:id="575" w:author="Iraj Sodagar" w:date="2022-05-04T16:26:00Z">
        <w:r w:rsidR="00007A5F" w:rsidRPr="00F91046">
          <w:t>D</w:t>
        </w:r>
      </w:ins>
      <w:ins w:id="576" w:author="Richard Bradbury (2022-05-18)" w:date="2022-05-18T10:21:00Z">
        <w:r>
          <w:t xml:space="preserve">escription </w:t>
        </w:r>
      </w:ins>
      <w:ins w:id="577" w:author="Iraj Sodagar" w:date="2022-05-04T16:26:00Z">
        <w:r w:rsidR="00007A5F" w:rsidRPr="00F91046">
          <w:t>D</w:t>
        </w:r>
      </w:ins>
      <w:ins w:id="578" w:author="Richard Bradbury (2022-05-18)" w:date="2022-05-18T10:21:00Z">
        <w:r>
          <w:t>ocument</w:t>
        </w:r>
      </w:ins>
      <w:ins w:id="579" w:author="Iraj Sodagar" w:date="2022-05-04T16:26:00Z">
        <w:r w:rsidR="00007A5F" w:rsidRPr="00F91046">
          <w:t xml:space="preserve"> </w:t>
        </w:r>
      </w:ins>
      <w:ins w:id="580" w:author="Richard Bradbury (2022-05-18)" w:date="2022-05-18T10:24:00Z">
        <w:r w:rsidR="00A0423E">
          <w:t>(2a)</w:t>
        </w:r>
      </w:ins>
      <w:ins w:id="581" w:author="Iraj Sodagar" w:date="2022-05-04T16:26:00Z">
        <w:r w:rsidR="00007A5F" w:rsidRPr="00F91046">
          <w:t xml:space="preserve"> and</w:t>
        </w:r>
        <w:r w:rsidR="00007A5F" w:rsidRPr="006843B8">
          <w:t xml:space="preserve"> </w:t>
        </w:r>
      </w:ins>
      <w:ins w:id="582" w:author="Richard Bradbury (2022-05-18)" w:date="2022-05-18T10:24:00Z">
        <w:r w:rsidR="00A0423E">
          <w:t xml:space="preserve">a </w:t>
        </w:r>
      </w:ins>
      <w:ins w:id="583" w:author="Iraj Sodagar" w:date="2022-05-04T16:26:00Z">
        <w:r w:rsidR="00007A5F" w:rsidRPr="006843B8">
          <w:t xml:space="preserve">specific implementation of </w:t>
        </w:r>
      </w:ins>
      <w:ins w:id="584" w:author="Richard Bradbury (2022-05-18)" w:date="2022-05-18T10:24:00Z">
        <w:r w:rsidR="00A0423E">
          <w:t>the abstra</w:t>
        </w:r>
      </w:ins>
      <w:ins w:id="585" w:author="Richard Bradbury (2022-05-18)" w:date="2022-05-18T10:25:00Z">
        <w:r w:rsidR="00A0423E">
          <w:t>ct APIs (2b)</w:t>
        </w:r>
      </w:ins>
      <w:ins w:id="586" w:author="Richard Bradbury (2022-05-18)" w:date="2022-05-18T07:50:00Z">
        <w:r w:rsidR="00F91046">
          <w:t>.</w:t>
        </w:r>
      </w:ins>
    </w:p>
    <w:p w14:paraId="7F410FBC" w14:textId="0D4C4489" w:rsidR="00007A5F" w:rsidRPr="006843B8" w:rsidRDefault="00007A5F" w:rsidP="00F91046">
      <w:pPr>
        <w:rPr>
          <w:ins w:id="587" w:author="Iraj Sodagar" w:date="2022-05-04T16:26:00Z"/>
        </w:rPr>
      </w:pPr>
      <w:ins w:id="588" w:author="Iraj Sodagar" w:date="2022-05-04T16:26:00Z">
        <w:r w:rsidRPr="006843B8">
          <w:t>The M</w:t>
        </w:r>
      </w:ins>
      <w:ins w:id="589" w:author="Richard Bradbury (2022-05-18)" w:date="2022-05-18T10:25:00Z">
        <w:r w:rsidR="00A0423E">
          <w:t xml:space="preserve">SE </w:t>
        </w:r>
      </w:ins>
      <w:ins w:id="590" w:author="Iraj Sodagar" w:date="2022-05-04T16:26:00Z">
        <w:r w:rsidRPr="006843B8">
          <w:t>D</w:t>
        </w:r>
      </w:ins>
      <w:ins w:id="591" w:author="Richard Bradbury (2022-05-18)" w:date="2022-05-18T10:25:00Z">
        <w:r w:rsidR="00A0423E">
          <w:t xml:space="preserve">escription </w:t>
        </w:r>
      </w:ins>
      <w:ins w:id="592" w:author="Iraj Sodagar" w:date="2022-05-04T16:26:00Z">
        <w:r w:rsidRPr="006843B8">
          <w:t>D</w:t>
        </w:r>
      </w:ins>
      <w:ins w:id="593" w:author="Richard Bradbury (2022-05-18)" w:date="2022-05-18T10:25:00Z">
        <w:r w:rsidR="00A0423E">
          <w:t>ocument</w:t>
        </w:r>
      </w:ins>
      <w:ins w:id="594" w:author="Iraj Sodagar" w:date="2022-05-04T16:26:00Z">
        <w:r w:rsidRPr="006843B8">
          <w:t xml:space="preserve"> describes the features implemented by the MSE. The </w:t>
        </w:r>
      </w:ins>
      <w:ins w:id="595" w:author="Richard Bradbury (2022-05-18)" w:date="2022-05-18T10:25:00Z">
        <w:r w:rsidR="00A23016">
          <w:t>abstr</w:t>
        </w:r>
      </w:ins>
      <w:ins w:id="596" w:author="Richard Bradbury (2022-05-18)" w:date="2022-05-18T10:26:00Z">
        <w:r w:rsidR="00A23016">
          <w:t>act</w:t>
        </w:r>
      </w:ins>
      <w:ins w:id="597" w:author="Iraj Sodagar" w:date="2022-05-04T16:26:00Z">
        <w:r w:rsidRPr="006843B8">
          <w:t xml:space="preserve"> APIs allow an external Android process to retrieve this document </w:t>
        </w:r>
        <w:r>
          <w:t xml:space="preserve">and </w:t>
        </w:r>
        <w:r w:rsidRPr="006843B8">
          <w:t>configure the SDK with a set of configurable parameters that are described in the M</w:t>
        </w:r>
      </w:ins>
      <w:ins w:id="598" w:author="Richard Bradbury (2022-05-18)" w:date="2022-05-18T10:26:00Z">
        <w:r w:rsidR="00A23016">
          <w:t xml:space="preserve">SE </w:t>
        </w:r>
      </w:ins>
      <w:ins w:id="599" w:author="Iraj Sodagar" w:date="2022-05-04T16:26:00Z">
        <w:r w:rsidRPr="006843B8">
          <w:t>D</w:t>
        </w:r>
      </w:ins>
      <w:ins w:id="600" w:author="Richard Bradbury (2022-05-18)" w:date="2022-05-18T10:26:00Z">
        <w:r w:rsidR="00A23016">
          <w:t xml:space="preserve">escription </w:t>
        </w:r>
      </w:ins>
      <w:ins w:id="601" w:author="Iraj Sodagar" w:date="2022-05-04T16:26:00Z">
        <w:r w:rsidRPr="006843B8">
          <w:t>D</w:t>
        </w:r>
      </w:ins>
      <w:ins w:id="602" w:author="Richard Bradbury (2022-05-18)" w:date="2022-05-18T10:26:00Z">
        <w:r w:rsidR="00A23016">
          <w:t>ocument.</w:t>
        </w:r>
      </w:ins>
      <w:ins w:id="603" w:author="Richard Bradbury (2022-05-18)" w:date="2022-05-18T10:27:00Z">
        <w:r w:rsidR="00A23016">
          <w:t xml:space="preserve"> They also allow it to interrogate</w:t>
        </w:r>
      </w:ins>
      <w:ins w:id="604" w:author="Iraj Sodagar" w:date="2022-05-04T16:26:00Z">
        <w:r w:rsidRPr="006843B8">
          <w:t xml:space="preserve"> the state and status of the running SDK.</w:t>
        </w:r>
      </w:ins>
    </w:p>
    <w:p w14:paraId="36A792CA" w14:textId="14D9D9DE" w:rsidR="00E43C8F" w:rsidRDefault="009924E9" w:rsidP="009924E9">
      <w:pPr>
        <w:pStyle w:val="Changelast"/>
      </w:pPr>
      <w:r>
        <w:t>END OF CHANGES</w:t>
      </w:r>
    </w:p>
    <w:sectPr w:rsidR="00E43C8F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C869" w14:textId="77777777" w:rsidR="00282ECB" w:rsidRDefault="00282ECB">
      <w:r>
        <w:separator/>
      </w:r>
    </w:p>
  </w:endnote>
  <w:endnote w:type="continuationSeparator" w:id="0">
    <w:p w14:paraId="7F0202AB" w14:textId="77777777" w:rsidR="00282ECB" w:rsidRDefault="00282ECB">
      <w:r>
        <w:continuationSeparator/>
      </w:r>
    </w:p>
  </w:endnote>
  <w:endnote w:type="continuationNotice" w:id="1">
    <w:p w14:paraId="668D0CDC" w14:textId="77777777" w:rsidR="00282ECB" w:rsidRDefault="00282E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6396" w14:textId="77777777" w:rsidR="00282ECB" w:rsidRDefault="00282ECB">
      <w:r>
        <w:separator/>
      </w:r>
    </w:p>
  </w:footnote>
  <w:footnote w:type="continuationSeparator" w:id="0">
    <w:p w14:paraId="79DD8503" w14:textId="77777777" w:rsidR="00282ECB" w:rsidRDefault="00282ECB">
      <w:r>
        <w:continuationSeparator/>
      </w:r>
    </w:p>
  </w:footnote>
  <w:footnote w:type="continuationNotice" w:id="1">
    <w:p w14:paraId="6295C9B7" w14:textId="77777777" w:rsidR="00282ECB" w:rsidRDefault="00282EC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045C90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05AE6"/>
    <w:multiLevelType w:val="hybridMultilevel"/>
    <w:tmpl w:val="DAE2BF2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D5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FA1904"/>
    <w:multiLevelType w:val="hybridMultilevel"/>
    <w:tmpl w:val="A75629D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3653CA0"/>
    <w:multiLevelType w:val="hybridMultilevel"/>
    <w:tmpl w:val="494C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448B60">
      <w:start w:val="1"/>
      <w:numFmt w:val="decimal"/>
      <w:pStyle w:val="3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754E9"/>
    <w:multiLevelType w:val="hybridMultilevel"/>
    <w:tmpl w:val="82440E4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5052E6"/>
    <w:multiLevelType w:val="hybridMultilevel"/>
    <w:tmpl w:val="CEAA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6896A2E"/>
    <w:multiLevelType w:val="hybridMultilevel"/>
    <w:tmpl w:val="67BAA89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3EB158CB"/>
    <w:multiLevelType w:val="hybridMultilevel"/>
    <w:tmpl w:val="4390770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0163DA"/>
    <w:multiLevelType w:val="hybridMultilevel"/>
    <w:tmpl w:val="DCFAF0A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423F34F6"/>
    <w:multiLevelType w:val="hybridMultilevel"/>
    <w:tmpl w:val="DC4C0E8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0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0F5779"/>
    <w:multiLevelType w:val="hybridMultilevel"/>
    <w:tmpl w:val="FDB6FB5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5B5C84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9" w15:restartNumberingAfterBreak="0">
    <w:nsid w:val="4B6A676D"/>
    <w:multiLevelType w:val="hybridMultilevel"/>
    <w:tmpl w:val="15DE5830"/>
    <w:lvl w:ilvl="0" w:tplc="0409001B">
      <w:start w:val="1"/>
      <w:numFmt w:val="lowerRoman"/>
      <w:lvlText w:val="%1."/>
      <w:lvlJc w:val="righ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90133F"/>
    <w:multiLevelType w:val="hybridMultilevel"/>
    <w:tmpl w:val="4AA8654A"/>
    <w:lvl w:ilvl="0" w:tplc="315C1D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855E8F"/>
    <w:multiLevelType w:val="hybridMultilevel"/>
    <w:tmpl w:val="C7C0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4C7034C"/>
    <w:multiLevelType w:val="hybridMultilevel"/>
    <w:tmpl w:val="6E0C3ED8"/>
    <w:lvl w:ilvl="0" w:tplc="21E6C2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0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1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D065968"/>
    <w:multiLevelType w:val="hybridMultilevel"/>
    <w:tmpl w:val="47CE0EF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4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6" w15:restartNumberingAfterBreak="0">
    <w:nsid w:val="742509F2"/>
    <w:multiLevelType w:val="hybridMultilevel"/>
    <w:tmpl w:val="99AE27AA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62741716">
    <w:abstractNumId w:val="24"/>
  </w:num>
  <w:num w:numId="2" w16cid:durableId="1135412729">
    <w:abstractNumId w:val="80"/>
  </w:num>
  <w:num w:numId="3" w16cid:durableId="1888879841">
    <w:abstractNumId w:val="26"/>
  </w:num>
  <w:num w:numId="4" w16cid:durableId="2110393638">
    <w:abstractNumId w:val="71"/>
  </w:num>
  <w:num w:numId="5" w16cid:durableId="1212382447">
    <w:abstractNumId w:val="8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943356">
    <w:abstractNumId w:val="55"/>
  </w:num>
  <w:num w:numId="7" w16cid:durableId="1277785507">
    <w:abstractNumId w:val="67"/>
  </w:num>
  <w:num w:numId="8" w16cid:durableId="1654874458">
    <w:abstractNumId w:val="52"/>
  </w:num>
  <w:num w:numId="9" w16cid:durableId="118839556">
    <w:abstractNumId w:val="22"/>
  </w:num>
  <w:num w:numId="10" w16cid:durableId="1084379200">
    <w:abstractNumId w:val="11"/>
  </w:num>
  <w:num w:numId="11" w16cid:durableId="1408186615">
    <w:abstractNumId w:val="28"/>
  </w:num>
  <w:num w:numId="12" w16cid:durableId="1081411896">
    <w:abstractNumId w:val="44"/>
  </w:num>
  <w:num w:numId="13" w16cid:durableId="1867600205">
    <w:abstractNumId w:val="85"/>
  </w:num>
  <w:num w:numId="14" w16cid:durableId="1791164687">
    <w:abstractNumId w:val="49"/>
  </w:num>
  <w:num w:numId="15" w16cid:durableId="694158068">
    <w:abstractNumId w:val="83"/>
  </w:num>
  <w:num w:numId="16" w16cid:durableId="76244521">
    <w:abstractNumId w:val="46"/>
  </w:num>
  <w:num w:numId="17" w16cid:durableId="817648247">
    <w:abstractNumId w:val="31"/>
  </w:num>
  <w:num w:numId="18" w16cid:durableId="1445537402">
    <w:abstractNumId w:val="20"/>
  </w:num>
  <w:num w:numId="19" w16cid:durableId="1072001023">
    <w:abstractNumId w:val="60"/>
  </w:num>
  <w:num w:numId="20" w16cid:durableId="308292308">
    <w:abstractNumId w:val="17"/>
  </w:num>
  <w:num w:numId="21" w16cid:durableId="1399596921">
    <w:abstractNumId w:val="64"/>
  </w:num>
  <w:num w:numId="22" w16cid:durableId="1456437560">
    <w:abstractNumId w:val="33"/>
  </w:num>
  <w:num w:numId="23" w16cid:durableId="1694844555">
    <w:abstractNumId w:val="32"/>
  </w:num>
  <w:num w:numId="24" w16cid:durableId="232353224">
    <w:abstractNumId w:val="16"/>
  </w:num>
  <w:num w:numId="25" w16cid:durableId="751199394">
    <w:abstractNumId w:val="3"/>
  </w:num>
  <w:num w:numId="26" w16cid:durableId="165814608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831007">
    <w:abstractNumId w:val="23"/>
  </w:num>
  <w:num w:numId="28" w16cid:durableId="1443382694">
    <w:abstractNumId w:val="12"/>
  </w:num>
  <w:num w:numId="29" w16cid:durableId="102304555">
    <w:abstractNumId w:val="76"/>
  </w:num>
  <w:num w:numId="30" w16cid:durableId="1427388763">
    <w:abstractNumId w:val="54"/>
  </w:num>
  <w:num w:numId="31" w16cid:durableId="1462960830">
    <w:abstractNumId w:val="8"/>
  </w:num>
  <w:num w:numId="32" w16cid:durableId="422184980">
    <w:abstractNumId w:val="77"/>
  </w:num>
  <w:num w:numId="33" w16cid:durableId="1973289490">
    <w:abstractNumId w:val="41"/>
  </w:num>
  <w:num w:numId="34" w16cid:durableId="696780001">
    <w:abstractNumId w:val="0"/>
  </w:num>
  <w:num w:numId="35" w16cid:durableId="400518538">
    <w:abstractNumId w:val="69"/>
  </w:num>
  <w:num w:numId="36" w16cid:durableId="1547520122">
    <w:abstractNumId w:val="38"/>
  </w:num>
  <w:num w:numId="37" w16cid:durableId="599878399">
    <w:abstractNumId w:val="70"/>
  </w:num>
  <w:num w:numId="38" w16cid:durableId="826676611">
    <w:abstractNumId w:val="7"/>
  </w:num>
  <w:num w:numId="39" w16cid:durableId="2135172568">
    <w:abstractNumId w:val="58"/>
  </w:num>
  <w:num w:numId="40" w16cid:durableId="973607634">
    <w:abstractNumId w:val="53"/>
  </w:num>
  <w:num w:numId="41" w16cid:durableId="366416288">
    <w:abstractNumId w:val="30"/>
  </w:num>
  <w:num w:numId="42" w16cid:durableId="1652444441">
    <w:abstractNumId w:val="36"/>
  </w:num>
  <w:num w:numId="43" w16cid:durableId="58478517">
    <w:abstractNumId w:val="27"/>
  </w:num>
  <w:num w:numId="44" w16cid:durableId="1660842874">
    <w:abstractNumId w:val="72"/>
  </w:num>
  <w:num w:numId="45" w16cid:durableId="1357580545">
    <w:abstractNumId w:val="87"/>
  </w:num>
  <w:num w:numId="46" w16cid:durableId="2102947369">
    <w:abstractNumId w:val="34"/>
  </w:num>
  <w:num w:numId="47" w16cid:durableId="476381656">
    <w:abstractNumId w:val="5"/>
  </w:num>
  <w:num w:numId="48" w16cid:durableId="144707956">
    <w:abstractNumId w:val="63"/>
  </w:num>
  <w:num w:numId="49" w16cid:durableId="952709251">
    <w:abstractNumId w:val="19"/>
  </w:num>
  <w:num w:numId="50" w16cid:durableId="970399953">
    <w:abstractNumId w:val="21"/>
  </w:num>
  <w:num w:numId="51" w16cid:durableId="471294198">
    <w:abstractNumId w:val="73"/>
  </w:num>
  <w:num w:numId="52" w16cid:durableId="2042709298">
    <w:abstractNumId w:val="40"/>
  </w:num>
  <w:num w:numId="53" w16cid:durableId="476654514">
    <w:abstractNumId w:val="61"/>
  </w:num>
  <w:num w:numId="54" w16cid:durableId="1180775479">
    <w:abstractNumId w:val="65"/>
  </w:num>
  <w:num w:numId="55" w16cid:durableId="210581396">
    <w:abstractNumId w:val="57"/>
  </w:num>
  <w:num w:numId="56" w16cid:durableId="1922057274">
    <w:abstractNumId w:val="45"/>
  </w:num>
  <w:num w:numId="57" w16cid:durableId="469522779">
    <w:abstractNumId w:val="37"/>
  </w:num>
  <w:num w:numId="58" w16cid:durableId="67700767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6476062">
    <w:abstractNumId w:val="2"/>
  </w:num>
  <w:num w:numId="60" w16cid:durableId="2100713975">
    <w:abstractNumId w:val="15"/>
  </w:num>
  <w:num w:numId="61" w16cid:durableId="1115516252">
    <w:abstractNumId w:val="42"/>
  </w:num>
  <w:num w:numId="62" w16cid:durableId="14104223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103985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1779548">
    <w:abstractNumId w:val="18"/>
  </w:num>
  <w:num w:numId="65" w16cid:durableId="430012256">
    <w:abstractNumId w:val="78"/>
  </w:num>
  <w:num w:numId="66" w16cid:durableId="961307226">
    <w:abstractNumId w:val="39"/>
  </w:num>
  <w:num w:numId="67" w16cid:durableId="1487935169">
    <w:abstractNumId w:val="68"/>
  </w:num>
  <w:num w:numId="68" w16cid:durableId="287051182">
    <w:abstractNumId w:val="75"/>
  </w:num>
  <w:num w:numId="69" w16cid:durableId="1909877535">
    <w:abstractNumId w:val="1"/>
  </w:num>
  <w:num w:numId="70" w16cid:durableId="2047637029">
    <w:abstractNumId w:val="84"/>
  </w:num>
  <w:num w:numId="71" w16cid:durableId="590967354">
    <w:abstractNumId w:val="79"/>
  </w:num>
  <w:num w:numId="72" w16cid:durableId="1037894130">
    <w:abstractNumId w:val="50"/>
  </w:num>
  <w:num w:numId="73" w16cid:durableId="435953418">
    <w:abstractNumId w:val="29"/>
  </w:num>
  <w:num w:numId="74" w16cid:durableId="1172835894">
    <w:abstractNumId w:val="14"/>
  </w:num>
  <w:num w:numId="75" w16cid:durableId="2093812277">
    <w:abstractNumId w:val="47"/>
  </w:num>
  <w:num w:numId="76" w16cid:durableId="161817756">
    <w:abstractNumId w:val="6"/>
  </w:num>
  <w:num w:numId="77" w16cid:durableId="1850098934">
    <w:abstractNumId w:val="43"/>
  </w:num>
  <w:num w:numId="78" w16cid:durableId="283732520">
    <w:abstractNumId w:val="35"/>
  </w:num>
  <w:num w:numId="79" w16cid:durableId="1077943026">
    <w:abstractNumId w:val="51"/>
  </w:num>
  <w:num w:numId="80" w16cid:durableId="1894123736">
    <w:abstractNumId w:val="82"/>
  </w:num>
  <w:num w:numId="81" w16cid:durableId="1490441767">
    <w:abstractNumId w:val="48"/>
  </w:num>
  <w:num w:numId="82" w16cid:durableId="938367859">
    <w:abstractNumId w:val="10"/>
  </w:num>
  <w:num w:numId="83" w16cid:durableId="1720980685">
    <w:abstractNumId w:val="86"/>
  </w:num>
  <w:num w:numId="84" w16cid:durableId="476142863">
    <w:abstractNumId w:val="9"/>
  </w:num>
  <w:num w:numId="85" w16cid:durableId="720785216">
    <w:abstractNumId w:val="56"/>
  </w:num>
  <w:num w:numId="86" w16cid:durableId="788743279">
    <w:abstractNumId w:val="4"/>
  </w:num>
  <w:num w:numId="87" w16cid:durableId="550461652">
    <w:abstractNumId w:val="25"/>
  </w:num>
  <w:num w:numId="88" w16cid:durableId="499345305">
    <w:abstractNumId w:val="62"/>
  </w:num>
  <w:num w:numId="89" w16cid:durableId="276526207">
    <w:abstractNumId w:val="66"/>
  </w:num>
  <w:num w:numId="90" w16cid:durableId="1662001764">
    <w:abstractNumId w:val="13"/>
  </w:num>
  <w:num w:numId="91" w16cid:durableId="374088326">
    <w:abstractNumId w:val="59"/>
  </w:num>
  <w:num w:numId="92" w16cid:durableId="922682684">
    <w:abstractNumId w:val="74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 (2022-05-11)">
    <w15:presenceInfo w15:providerId="None" w15:userId="Iraj Sodagar (2022-05-11)"/>
  </w15:person>
  <w15:person w15:author="Richard Bradbury (2022-05-18)">
    <w15:presenceInfo w15:providerId="None" w15:userId="Richard Bradbury (2022-05-1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0M7IAkgYWRoZG5ko6SsGpxcWZ+XkgBaa1ABCHaQ4sAAAA"/>
  </w:docVars>
  <w:rsids>
    <w:rsidRoot w:val="00022E4A"/>
    <w:rsid w:val="00001EDA"/>
    <w:rsid w:val="00007A5F"/>
    <w:rsid w:val="00007B20"/>
    <w:rsid w:val="00010430"/>
    <w:rsid w:val="00012416"/>
    <w:rsid w:val="0001268D"/>
    <w:rsid w:val="0001321D"/>
    <w:rsid w:val="000176F1"/>
    <w:rsid w:val="0002087F"/>
    <w:rsid w:val="00020998"/>
    <w:rsid w:val="000213BD"/>
    <w:rsid w:val="00021A24"/>
    <w:rsid w:val="00022E4A"/>
    <w:rsid w:val="00025061"/>
    <w:rsid w:val="0002516F"/>
    <w:rsid w:val="000252B9"/>
    <w:rsid w:val="00032626"/>
    <w:rsid w:val="00033824"/>
    <w:rsid w:val="00035A26"/>
    <w:rsid w:val="00035AEC"/>
    <w:rsid w:val="00037AC8"/>
    <w:rsid w:val="00037FC5"/>
    <w:rsid w:val="00040943"/>
    <w:rsid w:val="00041E6E"/>
    <w:rsid w:val="00041FE9"/>
    <w:rsid w:val="0004754C"/>
    <w:rsid w:val="000552CC"/>
    <w:rsid w:val="0005685F"/>
    <w:rsid w:val="000642BA"/>
    <w:rsid w:val="00064BD0"/>
    <w:rsid w:val="00064E30"/>
    <w:rsid w:val="0006549B"/>
    <w:rsid w:val="0006619E"/>
    <w:rsid w:val="00071E54"/>
    <w:rsid w:val="00072702"/>
    <w:rsid w:val="000768C5"/>
    <w:rsid w:val="0007715E"/>
    <w:rsid w:val="00080291"/>
    <w:rsid w:val="000813F1"/>
    <w:rsid w:val="00082E95"/>
    <w:rsid w:val="0008390E"/>
    <w:rsid w:val="00087217"/>
    <w:rsid w:val="00087DEC"/>
    <w:rsid w:val="00091B86"/>
    <w:rsid w:val="00092936"/>
    <w:rsid w:val="0009353B"/>
    <w:rsid w:val="00095632"/>
    <w:rsid w:val="00096061"/>
    <w:rsid w:val="000A07BB"/>
    <w:rsid w:val="000A47C6"/>
    <w:rsid w:val="000A5872"/>
    <w:rsid w:val="000A6394"/>
    <w:rsid w:val="000B24F3"/>
    <w:rsid w:val="000B50F5"/>
    <w:rsid w:val="000B576F"/>
    <w:rsid w:val="000B74B0"/>
    <w:rsid w:val="000B7FED"/>
    <w:rsid w:val="000C038A"/>
    <w:rsid w:val="000C62C1"/>
    <w:rsid w:val="000C6460"/>
    <w:rsid w:val="000C6598"/>
    <w:rsid w:val="000C65C4"/>
    <w:rsid w:val="000C6CE6"/>
    <w:rsid w:val="000C6EE9"/>
    <w:rsid w:val="000D0676"/>
    <w:rsid w:val="000D1327"/>
    <w:rsid w:val="000D1804"/>
    <w:rsid w:val="000D20B9"/>
    <w:rsid w:val="000D21F7"/>
    <w:rsid w:val="000D3300"/>
    <w:rsid w:val="000D382A"/>
    <w:rsid w:val="000D481E"/>
    <w:rsid w:val="000D4BBA"/>
    <w:rsid w:val="000D5B12"/>
    <w:rsid w:val="000D77E3"/>
    <w:rsid w:val="000E1068"/>
    <w:rsid w:val="000E146B"/>
    <w:rsid w:val="000E2917"/>
    <w:rsid w:val="000E2FBD"/>
    <w:rsid w:val="000E3344"/>
    <w:rsid w:val="000E35ED"/>
    <w:rsid w:val="000E5211"/>
    <w:rsid w:val="000F0781"/>
    <w:rsid w:val="000F094C"/>
    <w:rsid w:val="000F0AB6"/>
    <w:rsid w:val="000F0BE0"/>
    <w:rsid w:val="000F33E4"/>
    <w:rsid w:val="000F643F"/>
    <w:rsid w:val="000F6684"/>
    <w:rsid w:val="00101A2E"/>
    <w:rsid w:val="00103AB6"/>
    <w:rsid w:val="00107612"/>
    <w:rsid w:val="001112F1"/>
    <w:rsid w:val="0011188E"/>
    <w:rsid w:val="00113B4D"/>
    <w:rsid w:val="00114026"/>
    <w:rsid w:val="00122053"/>
    <w:rsid w:val="001246C9"/>
    <w:rsid w:val="00126066"/>
    <w:rsid w:val="001268CC"/>
    <w:rsid w:val="00126DB5"/>
    <w:rsid w:val="00134E80"/>
    <w:rsid w:val="001354D9"/>
    <w:rsid w:val="001370A8"/>
    <w:rsid w:val="00140296"/>
    <w:rsid w:val="001406B8"/>
    <w:rsid w:val="0014217A"/>
    <w:rsid w:val="001432C0"/>
    <w:rsid w:val="0014373A"/>
    <w:rsid w:val="00145AA7"/>
    <w:rsid w:val="00145D43"/>
    <w:rsid w:val="001503CC"/>
    <w:rsid w:val="001509F1"/>
    <w:rsid w:val="00151312"/>
    <w:rsid w:val="00152BDE"/>
    <w:rsid w:val="00154AB9"/>
    <w:rsid w:val="00155F4C"/>
    <w:rsid w:val="00156F51"/>
    <w:rsid w:val="00160BCD"/>
    <w:rsid w:val="00161F6C"/>
    <w:rsid w:val="00163676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3A92"/>
    <w:rsid w:val="00195208"/>
    <w:rsid w:val="001952DD"/>
    <w:rsid w:val="001965B8"/>
    <w:rsid w:val="001A08B3"/>
    <w:rsid w:val="001A0F44"/>
    <w:rsid w:val="001A18BD"/>
    <w:rsid w:val="001A2087"/>
    <w:rsid w:val="001A3B41"/>
    <w:rsid w:val="001A3F0E"/>
    <w:rsid w:val="001A43A9"/>
    <w:rsid w:val="001A4D5F"/>
    <w:rsid w:val="001A5D28"/>
    <w:rsid w:val="001A7B60"/>
    <w:rsid w:val="001B09EA"/>
    <w:rsid w:val="001B14CA"/>
    <w:rsid w:val="001B1EC6"/>
    <w:rsid w:val="001B2314"/>
    <w:rsid w:val="001B26DD"/>
    <w:rsid w:val="001B3020"/>
    <w:rsid w:val="001B52F0"/>
    <w:rsid w:val="001B71FC"/>
    <w:rsid w:val="001B76D4"/>
    <w:rsid w:val="001B7A65"/>
    <w:rsid w:val="001C1B4D"/>
    <w:rsid w:val="001C320F"/>
    <w:rsid w:val="001C7303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56B"/>
    <w:rsid w:val="001F50AC"/>
    <w:rsid w:val="001F66B7"/>
    <w:rsid w:val="001F7F14"/>
    <w:rsid w:val="00200087"/>
    <w:rsid w:val="00200C48"/>
    <w:rsid w:val="00206C2D"/>
    <w:rsid w:val="00207071"/>
    <w:rsid w:val="00216434"/>
    <w:rsid w:val="002177A9"/>
    <w:rsid w:val="00221355"/>
    <w:rsid w:val="00232A57"/>
    <w:rsid w:val="00234A79"/>
    <w:rsid w:val="00235E0B"/>
    <w:rsid w:val="00237087"/>
    <w:rsid w:val="00243E2D"/>
    <w:rsid w:val="00244B72"/>
    <w:rsid w:val="00245F54"/>
    <w:rsid w:val="00251398"/>
    <w:rsid w:val="00251A5B"/>
    <w:rsid w:val="00251C50"/>
    <w:rsid w:val="00252FE0"/>
    <w:rsid w:val="002543C7"/>
    <w:rsid w:val="002549B3"/>
    <w:rsid w:val="002560FF"/>
    <w:rsid w:val="0026004D"/>
    <w:rsid w:val="00260175"/>
    <w:rsid w:val="00260A3B"/>
    <w:rsid w:val="00261C7C"/>
    <w:rsid w:val="002622C0"/>
    <w:rsid w:val="002640DD"/>
    <w:rsid w:val="00271C7B"/>
    <w:rsid w:val="00271FFF"/>
    <w:rsid w:val="002725DF"/>
    <w:rsid w:val="002727F4"/>
    <w:rsid w:val="00273F1D"/>
    <w:rsid w:val="00274A56"/>
    <w:rsid w:val="00275B30"/>
    <w:rsid w:val="00275D12"/>
    <w:rsid w:val="00276775"/>
    <w:rsid w:val="00280EA4"/>
    <w:rsid w:val="00282ECB"/>
    <w:rsid w:val="002840C6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93"/>
    <w:rsid w:val="002A50A1"/>
    <w:rsid w:val="002A50EB"/>
    <w:rsid w:val="002A583A"/>
    <w:rsid w:val="002A6398"/>
    <w:rsid w:val="002B0D43"/>
    <w:rsid w:val="002B1287"/>
    <w:rsid w:val="002B464D"/>
    <w:rsid w:val="002B5237"/>
    <w:rsid w:val="002B5741"/>
    <w:rsid w:val="002B745C"/>
    <w:rsid w:val="002B7E68"/>
    <w:rsid w:val="002C20CB"/>
    <w:rsid w:val="002C4CC8"/>
    <w:rsid w:val="002C5229"/>
    <w:rsid w:val="002C6EFE"/>
    <w:rsid w:val="002C7F62"/>
    <w:rsid w:val="002D09F2"/>
    <w:rsid w:val="002D0F20"/>
    <w:rsid w:val="002D1B15"/>
    <w:rsid w:val="002D6149"/>
    <w:rsid w:val="002D623D"/>
    <w:rsid w:val="002D679F"/>
    <w:rsid w:val="002D6C39"/>
    <w:rsid w:val="002E0CB3"/>
    <w:rsid w:val="002E2F37"/>
    <w:rsid w:val="002E324E"/>
    <w:rsid w:val="002E59D5"/>
    <w:rsid w:val="002F06D9"/>
    <w:rsid w:val="002F3083"/>
    <w:rsid w:val="002F44C4"/>
    <w:rsid w:val="002F5557"/>
    <w:rsid w:val="00301710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13F"/>
    <w:rsid w:val="00320BAD"/>
    <w:rsid w:val="00320E78"/>
    <w:rsid w:val="00321E96"/>
    <w:rsid w:val="00321EE6"/>
    <w:rsid w:val="0032619F"/>
    <w:rsid w:val="003265EF"/>
    <w:rsid w:val="00327408"/>
    <w:rsid w:val="00327D07"/>
    <w:rsid w:val="00330DDD"/>
    <w:rsid w:val="00331205"/>
    <w:rsid w:val="00331EEA"/>
    <w:rsid w:val="00332419"/>
    <w:rsid w:val="00333720"/>
    <w:rsid w:val="00334F00"/>
    <w:rsid w:val="00336FAC"/>
    <w:rsid w:val="00337A7C"/>
    <w:rsid w:val="00340B26"/>
    <w:rsid w:val="00342D90"/>
    <w:rsid w:val="003455FA"/>
    <w:rsid w:val="00346D81"/>
    <w:rsid w:val="003503C2"/>
    <w:rsid w:val="00351357"/>
    <w:rsid w:val="0035340F"/>
    <w:rsid w:val="0035359E"/>
    <w:rsid w:val="00353A42"/>
    <w:rsid w:val="003546B9"/>
    <w:rsid w:val="003609EF"/>
    <w:rsid w:val="0036231A"/>
    <w:rsid w:val="003706ED"/>
    <w:rsid w:val="00371388"/>
    <w:rsid w:val="00371704"/>
    <w:rsid w:val="0037272A"/>
    <w:rsid w:val="00373288"/>
    <w:rsid w:val="00373A81"/>
    <w:rsid w:val="00374DD4"/>
    <w:rsid w:val="00377701"/>
    <w:rsid w:val="0038158C"/>
    <w:rsid w:val="00381BCC"/>
    <w:rsid w:val="00386F6A"/>
    <w:rsid w:val="00390505"/>
    <w:rsid w:val="00390ABD"/>
    <w:rsid w:val="00390C4A"/>
    <w:rsid w:val="00391460"/>
    <w:rsid w:val="003926DF"/>
    <w:rsid w:val="003939F2"/>
    <w:rsid w:val="00394A14"/>
    <w:rsid w:val="00395516"/>
    <w:rsid w:val="00396887"/>
    <w:rsid w:val="00397D5E"/>
    <w:rsid w:val="003A2101"/>
    <w:rsid w:val="003A2D73"/>
    <w:rsid w:val="003A2F56"/>
    <w:rsid w:val="003B03A5"/>
    <w:rsid w:val="003B4E28"/>
    <w:rsid w:val="003B50BC"/>
    <w:rsid w:val="003B5C0F"/>
    <w:rsid w:val="003B5E52"/>
    <w:rsid w:val="003B70C8"/>
    <w:rsid w:val="003B7FAE"/>
    <w:rsid w:val="003C2EAA"/>
    <w:rsid w:val="003C53C6"/>
    <w:rsid w:val="003C5C55"/>
    <w:rsid w:val="003C72F3"/>
    <w:rsid w:val="003D00FE"/>
    <w:rsid w:val="003D115B"/>
    <w:rsid w:val="003D13B3"/>
    <w:rsid w:val="003D3FB9"/>
    <w:rsid w:val="003E1A36"/>
    <w:rsid w:val="003E543A"/>
    <w:rsid w:val="003E5810"/>
    <w:rsid w:val="003E7F15"/>
    <w:rsid w:val="003F15BA"/>
    <w:rsid w:val="003F1BC5"/>
    <w:rsid w:val="003F2138"/>
    <w:rsid w:val="003F298E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5F9E"/>
    <w:rsid w:val="004166B8"/>
    <w:rsid w:val="00421721"/>
    <w:rsid w:val="004242F1"/>
    <w:rsid w:val="004258CC"/>
    <w:rsid w:val="004270BD"/>
    <w:rsid w:val="00427C79"/>
    <w:rsid w:val="00431A3C"/>
    <w:rsid w:val="00432FD8"/>
    <w:rsid w:val="00437911"/>
    <w:rsid w:val="00437B84"/>
    <w:rsid w:val="00437E93"/>
    <w:rsid w:val="00443963"/>
    <w:rsid w:val="00443E18"/>
    <w:rsid w:val="004445D0"/>
    <w:rsid w:val="00445973"/>
    <w:rsid w:val="00446353"/>
    <w:rsid w:val="00446A67"/>
    <w:rsid w:val="00450FD9"/>
    <w:rsid w:val="004517B4"/>
    <w:rsid w:val="00453517"/>
    <w:rsid w:val="00455C67"/>
    <w:rsid w:val="004600C6"/>
    <w:rsid w:val="004620DB"/>
    <w:rsid w:val="0046487F"/>
    <w:rsid w:val="00467CA2"/>
    <w:rsid w:val="004702F8"/>
    <w:rsid w:val="0047535A"/>
    <w:rsid w:val="0047553C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653C"/>
    <w:rsid w:val="00496CFB"/>
    <w:rsid w:val="00496F11"/>
    <w:rsid w:val="004A1A71"/>
    <w:rsid w:val="004A298E"/>
    <w:rsid w:val="004A33F3"/>
    <w:rsid w:val="004A4906"/>
    <w:rsid w:val="004A4ACF"/>
    <w:rsid w:val="004B0561"/>
    <w:rsid w:val="004B0B0B"/>
    <w:rsid w:val="004B3504"/>
    <w:rsid w:val="004B4BB9"/>
    <w:rsid w:val="004B4C4B"/>
    <w:rsid w:val="004B75B7"/>
    <w:rsid w:val="004B7F95"/>
    <w:rsid w:val="004C0DDE"/>
    <w:rsid w:val="004C12A9"/>
    <w:rsid w:val="004C5FCD"/>
    <w:rsid w:val="004D0304"/>
    <w:rsid w:val="004D43B9"/>
    <w:rsid w:val="004E22E7"/>
    <w:rsid w:val="004E3181"/>
    <w:rsid w:val="004E5BA2"/>
    <w:rsid w:val="004E5D46"/>
    <w:rsid w:val="004F2C53"/>
    <w:rsid w:val="004F4C73"/>
    <w:rsid w:val="004F6786"/>
    <w:rsid w:val="004F688E"/>
    <w:rsid w:val="00501AA3"/>
    <w:rsid w:val="00503340"/>
    <w:rsid w:val="0050349C"/>
    <w:rsid w:val="005043DC"/>
    <w:rsid w:val="00504403"/>
    <w:rsid w:val="005046DE"/>
    <w:rsid w:val="005047FD"/>
    <w:rsid w:val="005048EF"/>
    <w:rsid w:val="00504967"/>
    <w:rsid w:val="00504A73"/>
    <w:rsid w:val="005056F5"/>
    <w:rsid w:val="005074EA"/>
    <w:rsid w:val="005077C9"/>
    <w:rsid w:val="00512266"/>
    <w:rsid w:val="0051417A"/>
    <w:rsid w:val="00514831"/>
    <w:rsid w:val="0051580D"/>
    <w:rsid w:val="00516AEE"/>
    <w:rsid w:val="005214B9"/>
    <w:rsid w:val="005214CB"/>
    <w:rsid w:val="00522701"/>
    <w:rsid w:val="00524D7C"/>
    <w:rsid w:val="00526BFB"/>
    <w:rsid w:val="00526F03"/>
    <w:rsid w:val="00526FE3"/>
    <w:rsid w:val="00527FA8"/>
    <w:rsid w:val="00530F2E"/>
    <w:rsid w:val="00531A70"/>
    <w:rsid w:val="00532536"/>
    <w:rsid w:val="0053281D"/>
    <w:rsid w:val="0053535C"/>
    <w:rsid w:val="0053695E"/>
    <w:rsid w:val="0053758D"/>
    <w:rsid w:val="00537846"/>
    <w:rsid w:val="005404D6"/>
    <w:rsid w:val="00543094"/>
    <w:rsid w:val="00545355"/>
    <w:rsid w:val="00546F9A"/>
    <w:rsid w:val="00547111"/>
    <w:rsid w:val="00551657"/>
    <w:rsid w:val="00551AC6"/>
    <w:rsid w:val="00553882"/>
    <w:rsid w:val="005544D6"/>
    <w:rsid w:val="00557924"/>
    <w:rsid w:val="00561EC6"/>
    <w:rsid w:val="00567DB0"/>
    <w:rsid w:val="0057239B"/>
    <w:rsid w:val="00573109"/>
    <w:rsid w:val="005736B9"/>
    <w:rsid w:val="00575080"/>
    <w:rsid w:val="005765F5"/>
    <w:rsid w:val="00576890"/>
    <w:rsid w:val="00577C7D"/>
    <w:rsid w:val="00581B00"/>
    <w:rsid w:val="005822FC"/>
    <w:rsid w:val="005828A4"/>
    <w:rsid w:val="00583FD3"/>
    <w:rsid w:val="005843F2"/>
    <w:rsid w:val="005850EC"/>
    <w:rsid w:val="00585E94"/>
    <w:rsid w:val="00587DD9"/>
    <w:rsid w:val="00590B57"/>
    <w:rsid w:val="00592D74"/>
    <w:rsid w:val="00595C42"/>
    <w:rsid w:val="00596878"/>
    <w:rsid w:val="005A0622"/>
    <w:rsid w:val="005A147C"/>
    <w:rsid w:val="005A4D09"/>
    <w:rsid w:val="005A50FE"/>
    <w:rsid w:val="005A558D"/>
    <w:rsid w:val="005A6801"/>
    <w:rsid w:val="005B163E"/>
    <w:rsid w:val="005B5BD5"/>
    <w:rsid w:val="005B64F9"/>
    <w:rsid w:val="005B6C80"/>
    <w:rsid w:val="005C1D49"/>
    <w:rsid w:val="005C4592"/>
    <w:rsid w:val="005C4A37"/>
    <w:rsid w:val="005C522F"/>
    <w:rsid w:val="005C5269"/>
    <w:rsid w:val="005C5F0E"/>
    <w:rsid w:val="005C6270"/>
    <w:rsid w:val="005C7296"/>
    <w:rsid w:val="005C7D2C"/>
    <w:rsid w:val="005D3264"/>
    <w:rsid w:val="005D430B"/>
    <w:rsid w:val="005D58FD"/>
    <w:rsid w:val="005D74B5"/>
    <w:rsid w:val="005D7645"/>
    <w:rsid w:val="005E2C44"/>
    <w:rsid w:val="005E30B6"/>
    <w:rsid w:val="005E52E9"/>
    <w:rsid w:val="005E72F4"/>
    <w:rsid w:val="005F4910"/>
    <w:rsid w:val="00600121"/>
    <w:rsid w:val="00600303"/>
    <w:rsid w:val="00600443"/>
    <w:rsid w:val="0060221F"/>
    <w:rsid w:val="00602B14"/>
    <w:rsid w:val="00603231"/>
    <w:rsid w:val="00603C86"/>
    <w:rsid w:val="00612AC5"/>
    <w:rsid w:val="00612CE3"/>
    <w:rsid w:val="00612F6A"/>
    <w:rsid w:val="00621188"/>
    <w:rsid w:val="006216B7"/>
    <w:rsid w:val="006237A3"/>
    <w:rsid w:val="00624D05"/>
    <w:rsid w:val="006257ED"/>
    <w:rsid w:val="00626EF2"/>
    <w:rsid w:val="00627AE7"/>
    <w:rsid w:val="0063048C"/>
    <w:rsid w:val="00632F46"/>
    <w:rsid w:val="0063507D"/>
    <w:rsid w:val="006373C0"/>
    <w:rsid w:val="00640795"/>
    <w:rsid w:val="00640BB4"/>
    <w:rsid w:val="00642806"/>
    <w:rsid w:val="00643A13"/>
    <w:rsid w:val="00644A5B"/>
    <w:rsid w:val="00644EBC"/>
    <w:rsid w:val="00646292"/>
    <w:rsid w:val="00647366"/>
    <w:rsid w:val="00647DD5"/>
    <w:rsid w:val="00654070"/>
    <w:rsid w:val="006544E0"/>
    <w:rsid w:val="00655A37"/>
    <w:rsid w:val="00657193"/>
    <w:rsid w:val="006573C5"/>
    <w:rsid w:val="006605AA"/>
    <w:rsid w:val="00660695"/>
    <w:rsid w:val="00660E8F"/>
    <w:rsid w:val="0066281D"/>
    <w:rsid w:val="00662D35"/>
    <w:rsid w:val="00664067"/>
    <w:rsid w:val="006653C5"/>
    <w:rsid w:val="00665DAD"/>
    <w:rsid w:val="00666241"/>
    <w:rsid w:val="00667EFD"/>
    <w:rsid w:val="006719E4"/>
    <w:rsid w:val="00672CE0"/>
    <w:rsid w:val="00675880"/>
    <w:rsid w:val="00675FBE"/>
    <w:rsid w:val="00677F7C"/>
    <w:rsid w:val="00680A98"/>
    <w:rsid w:val="0068319E"/>
    <w:rsid w:val="006841AE"/>
    <w:rsid w:val="006842C0"/>
    <w:rsid w:val="006843B8"/>
    <w:rsid w:val="00686E89"/>
    <w:rsid w:val="00690CC8"/>
    <w:rsid w:val="006919A9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8B8"/>
    <w:rsid w:val="006A3BD2"/>
    <w:rsid w:val="006A6830"/>
    <w:rsid w:val="006B082B"/>
    <w:rsid w:val="006B1401"/>
    <w:rsid w:val="006B1A6A"/>
    <w:rsid w:val="006B46FB"/>
    <w:rsid w:val="006B7215"/>
    <w:rsid w:val="006C0019"/>
    <w:rsid w:val="006C2AF9"/>
    <w:rsid w:val="006C6780"/>
    <w:rsid w:val="006C752F"/>
    <w:rsid w:val="006C7743"/>
    <w:rsid w:val="006D05C7"/>
    <w:rsid w:val="006D1E69"/>
    <w:rsid w:val="006D4F9D"/>
    <w:rsid w:val="006D562C"/>
    <w:rsid w:val="006D6F10"/>
    <w:rsid w:val="006D76A0"/>
    <w:rsid w:val="006E05A6"/>
    <w:rsid w:val="006E21FB"/>
    <w:rsid w:val="006E2542"/>
    <w:rsid w:val="006E258D"/>
    <w:rsid w:val="006E2871"/>
    <w:rsid w:val="006E552C"/>
    <w:rsid w:val="006E68E4"/>
    <w:rsid w:val="006F6AC0"/>
    <w:rsid w:val="00704A9A"/>
    <w:rsid w:val="007057C6"/>
    <w:rsid w:val="007069B8"/>
    <w:rsid w:val="00707B0C"/>
    <w:rsid w:val="00710652"/>
    <w:rsid w:val="00711298"/>
    <w:rsid w:val="00711347"/>
    <w:rsid w:val="00712757"/>
    <w:rsid w:val="00714388"/>
    <w:rsid w:val="00715400"/>
    <w:rsid w:val="00715D6C"/>
    <w:rsid w:val="0071601F"/>
    <w:rsid w:val="0071647C"/>
    <w:rsid w:val="00716D1F"/>
    <w:rsid w:val="00717C3D"/>
    <w:rsid w:val="007212DD"/>
    <w:rsid w:val="00722027"/>
    <w:rsid w:val="00726E1F"/>
    <w:rsid w:val="007275EB"/>
    <w:rsid w:val="00727BCF"/>
    <w:rsid w:val="007315D4"/>
    <w:rsid w:val="007328BE"/>
    <w:rsid w:val="00733257"/>
    <w:rsid w:val="00733937"/>
    <w:rsid w:val="00733B72"/>
    <w:rsid w:val="00735D5E"/>
    <w:rsid w:val="007506DE"/>
    <w:rsid w:val="00750AAC"/>
    <w:rsid w:val="007513FC"/>
    <w:rsid w:val="0075199C"/>
    <w:rsid w:val="0075765C"/>
    <w:rsid w:val="00757701"/>
    <w:rsid w:val="007648D3"/>
    <w:rsid w:val="00767E33"/>
    <w:rsid w:val="00770FEB"/>
    <w:rsid w:val="007728ED"/>
    <w:rsid w:val="00772E97"/>
    <w:rsid w:val="007757C6"/>
    <w:rsid w:val="00776340"/>
    <w:rsid w:val="00776466"/>
    <w:rsid w:val="007836A1"/>
    <w:rsid w:val="00783AD5"/>
    <w:rsid w:val="00784935"/>
    <w:rsid w:val="00784DA8"/>
    <w:rsid w:val="007906EC"/>
    <w:rsid w:val="00791A65"/>
    <w:rsid w:val="00792342"/>
    <w:rsid w:val="00796358"/>
    <w:rsid w:val="00796496"/>
    <w:rsid w:val="007971D0"/>
    <w:rsid w:val="007977A8"/>
    <w:rsid w:val="007A0B25"/>
    <w:rsid w:val="007A3115"/>
    <w:rsid w:val="007A474B"/>
    <w:rsid w:val="007A4AB2"/>
    <w:rsid w:val="007A4B57"/>
    <w:rsid w:val="007A7BF2"/>
    <w:rsid w:val="007B097C"/>
    <w:rsid w:val="007B3010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35D5"/>
    <w:rsid w:val="007C445E"/>
    <w:rsid w:val="007C44BC"/>
    <w:rsid w:val="007C5700"/>
    <w:rsid w:val="007C60CB"/>
    <w:rsid w:val="007D1FEA"/>
    <w:rsid w:val="007D50B5"/>
    <w:rsid w:val="007D6A07"/>
    <w:rsid w:val="007D7240"/>
    <w:rsid w:val="007E174B"/>
    <w:rsid w:val="007E1ADC"/>
    <w:rsid w:val="007E23A6"/>
    <w:rsid w:val="007E53C2"/>
    <w:rsid w:val="007E5DD1"/>
    <w:rsid w:val="007E6067"/>
    <w:rsid w:val="007E6B0D"/>
    <w:rsid w:val="007E6E0B"/>
    <w:rsid w:val="007F0BAF"/>
    <w:rsid w:val="007F1BD9"/>
    <w:rsid w:val="007F473B"/>
    <w:rsid w:val="007F4E8C"/>
    <w:rsid w:val="007F5D87"/>
    <w:rsid w:val="007F6255"/>
    <w:rsid w:val="007F6D47"/>
    <w:rsid w:val="007F7259"/>
    <w:rsid w:val="007F7A71"/>
    <w:rsid w:val="0080173C"/>
    <w:rsid w:val="00802354"/>
    <w:rsid w:val="008025B9"/>
    <w:rsid w:val="00803339"/>
    <w:rsid w:val="008040A8"/>
    <w:rsid w:val="00804E33"/>
    <w:rsid w:val="00805D7C"/>
    <w:rsid w:val="00806522"/>
    <w:rsid w:val="008116EE"/>
    <w:rsid w:val="0081173C"/>
    <w:rsid w:val="00812E14"/>
    <w:rsid w:val="00814B3F"/>
    <w:rsid w:val="00814BE6"/>
    <w:rsid w:val="008204C8"/>
    <w:rsid w:val="008210BF"/>
    <w:rsid w:val="008212A5"/>
    <w:rsid w:val="00822247"/>
    <w:rsid w:val="008223BC"/>
    <w:rsid w:val="00823E65"/>
    <w:rsid w:val="00823F8E"/>
    <w:rsid w:val="00824CF2"/>
    <w:rsid w:val="008279FA"/>
    <w:rsid w:val="00827D42"/>
    <w:rsid w:val="0083244A"/>
    <w:rsid w:val="00833F71"/>
    <w:rsid w:val="00836CDF"/>
    <w:rsid w:val="00843648"/>
    <w:rsid w:val="00843DF5"/>
    <w:rsid w:val="00844C56"/>
    <w:rsid w:val="008452D3"/>
    <w:rsid w:val="00847171"/>
    <w:rsid w:val="0085214B"/>
    <w:rsid w:val="008554B2"/>
    <w:rsid w:val="00860DCB"/>
    <w:rsid w:val="008626E7"/>
    <w:rsid w:val="00863932"/>
    <w:rsid w:val="00867AE9"/>
    <w:rsid w:val="00870C8C"/>
    <w:rsid w:val="00870E68"/>
    <w:rsid w:val="00870EE7"/>
    <w:rsid w:val="00874CD5"/>
    <w:rsid w:val="00877DE8"/>
    <w:rsid w:val="00881178"/>
    <w:rsid w:val="00882560"/>
    <w:rsid w:val="0088270E"/>
    <w:rsid w:val="00883110"/>
    <w:rsid w:val="008839E5"/>
    <w:rsid w:val="00885115"/>
    <w:rsid w:val="008856AF"/>
    <w:rsid w:val="00885810"/>
    <w:rsid w:val="008863B9"/>
    <w:rsid w:val="00887866"/>
    <w:rsid w:val="00892AC9"/>
    <w:rsid w:val="00896840"/>
    <w:rsid w:val="008977C3"/>
    <w:rsid w:val="008A44E4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3A06"/>
    <w:rsid w:val="008D3E99"/>
    <w:rsid w:val="008D6457"/>
    <w:rsid w:val="008D6FE9"/>
    <w:rsid w:val="008E1F4A"/>
    <w:rsid w:val="008E2AE4"/>
    <w:rsid w:val="008E367C"/>
    <w:rsid w:val="008E50E6"/>
    <w:rsid w:val="008E58FA"/>
    <w:rsid w:val="008E5AB2"/>
    <w:rsid w:val="008F086E"/>
    <w:rsid w:val="008F08B1"/>
    <w:rsid w:val="008F1FFD"/>
    <w:rsid w:val="008F284E"/>
    <w:rsid w:val="008F37D9"/>
    <w:rsid w:val="008F686C"/>
    <w:rsid w:val="00901468"/>
    <w:rsid w:val="009051D2"/>
    <w:rsid w:val="00910DB5"/>
    <w:rsid w:val="009128DB"/>
    <w:rsid w:val="009148DE"/>
    <w:rsid w:val="00914F13"/>
    <w:rsid w:val="009165B8"/>
    <w:rsid w:val="0091782F"/>
    <w:rsid w:val="00920371"/>
    <w:rsid w:val="00920B89"/>
    <w:rsid w:val="009225D0"/>
    <w:rsid w:val="00924055"/>
    <w:rsid w:val="00925F21"/>
    <w:rsid w:val="009276F6"/>
    <w:rsid w:val="009346DF"/>
    <w:rsid w:val="00937D96"/>
    <w:rsid w:val="00940AD9"/>
    <w:rsid w:val="009412FC"/>
    <w:rsid w:val="00941E30"/>
    <w:rsid w:val="0094299E"/>
    <w:rsid w:val="0094324C"/>
    <w:rsid w:val="00943265"/>
    <w:rsid w:val="00943D68"/>
    <w:rsid w:val="00943FB9"/>
    <w:rsid w:val="00946381"/>
    <w:rsid w:val="0095208A"/>
    <w:rsid w:val="009554F9"/>
    <w:rsid w:val="00955E6A"/>
    <w:rsid w:val="009566EC"/>
    <w:rsid w:val="00956CEB"/>
    <w:rsid w:val="00966994"/>
    <w:rsid w:val="00967E2D"/>
    <w:rsid w:val="0097234C"/>
    <w:rsid w:val="0097397C"/>
    <w:rsid w:val="00974620"/>
    <w:rsid w:val="00974F64"/>
    <w:rsid w:val="009770BA"/>
    <w:rsid w:val="009773BF"/>
    <w:rsid w:val="009777D9"/>
    <w:rsid w:val="00981444"/>
    <w:rsid w:val="00982C93"/>
    <w:rsid w:val="00982FDF"/>
    <w:rsid w:val="0098506F"/>
    <w:rsid w:val="00985AE4"/>
    <w:rsid w:val="0098650D"/>
    <w:rsid w:val="00986F81"/>
    <w:rsid w:val="00991B88"/>
    <w:rsid w:val="009924E9"/>
    <w:rsid w:val="00996B4A"/>
    <w:rsid w:val="00996F21"/>
    <w:rsid w:val="009A1063"/>
    <w:rsid w:val="009A3F62"/>
    <w:rsid w:val="009A5753"/>
    <w:rsid w:val="009A579D"/>
    <w:rsid w:val="009A7A9E"/>
    <w:rsid w:val="009B1142"/>
    <w:rsid w:val="009B3907"/>
    <w:rsid w:val="009B41B4"/>
    <w:rsid w:val="009B42A2"/>
    <w:rsid w:val="009B464D"/>
    <w:rsid w:val="009B517F"/>
    <w:rsid w:val="009B5B6B"/>
    <w:rsid w:val="009C16BA"/>
    <w:rsid w:val="009C3496"/>
    <w:rsid w:val="009C34EF"/>
    <w:rsid w:val="009C3A5F"/>
    <w:rsid w:val="009C3A6B"/>
    <w:rsid w:val="009C3AEA"/>
    <w:rsid w:val="009C540F"/>
    <w:rsid w:val="009C6C5E"/>
    <w:rsid w:val="009C7D19"/>
    <w:rsid w:val="009C7F2C"/>
    <w:rsid w:val="009D0292"/>
    <w:rsid w:val="009D1A8E"/>
    <w:rsid w:val="009D1D9B"/>
    <w:rsid w:val="009D5718"/>
    <w:rsid w:val="009D698B"/>
    <w:rsid w:val="009E0106"/>
    <w:rsid w:val="009E08E3"/>
    <w:rsid w:val="009E2FA0"/>
    <w:rsid w:val="009E3297"/>
    <w:rsid w:val="009E3D25"/>
    <w:rsid w:val="009E541D"/>
    <w:rsid w:val="009F0174"/>
    <w:rsid w:val="009F0682"/>
    <w:rsid w:val="009F089C"/>
    <w:rsid w:val="009F0AF8"/>
    <w:rsid w:val="009F6F6F"/>
    <w:rsid w:val="009F7020"/>
    <w:rsid w:val="009F734F"/>
    <w:rsid w:val="00A00145"/>
    <w:rsid w:val="00A018C6"/>
    <w:rsid w:val="00A023BE"/>
    <w:rsid w:val="00A0423E"/>
    <w:rsid w:val="00A048C1"/>
    <w:rsid w:val="00A05D20"/>
    <w:rsid w:val="00A06FA1"/>
    <w:rsid w:val="00A071A0"/>
    <w:rsid w:val="00A17D5C"/>
    <w:rsid w:val="00A20163"/>
    <w:rsid w:val="00A23016"/>
    <w:rsid w:val="00A246B6"/>
    <w:rsid w:val="00A26BA1"/>
    <w:rsid w:val="00A27463"/>
    <w:rsid w:val="00A339FE"/>
    <w:rsid w:val="00A33C27"/>
    <w:rsid w:val="00A3547C"/>
    <w:rsid w:val="00A37DC3"/>
    <w:rsid w:val="00A41537"/>
    <w:rsid w:val="00A41E2A"/>
    <w:rsid w:val="00A43C59"/>
    <w:rsid w:val="00A47E70"/>
    <w:rsid w:val="00A47FA6"/>
    <w:rsid w:val="00A506DB"/>
    <w:rsid w:val="00A50CF0"/>
    <w:rsid w:val="00A5180D"/>
    <w:rsid w:val="00A53868"/>
    <w:rsid w:val="00A55753"/>
    <w:rsid w:val="00A57C09"/>
    <w:rsid w:val="00A57FAE"/>
    <w:rsid w:val="00A61372"/>
    <w:rsid w:val="00A61FD4"/>
    <w:rsid w:val="00A62CEA"/>
    <w:rsid w:val="00A7016F"/>
    <w:rsid w:val="00A70AD1"/>
    <w:rsid w:val="00A70F9A"/>
    <w:rsid w:val="00A7100D"/>
    <w:rsid w:val="00A73738"/>
    <w:rsid w:val="00A739DA"/>
    <w:rsid w:val="00A7580D"/>
    <w:rsid w:val="00A75C17"/>
    <w:rsid w:val="00A75E51"/>
    <w:rsid w:val="00A75EF2"/>
    <w:rsid w:val="00A7671C"/>
    <w:rsid w:val="00A77A6E"/>
    <w:rsid w:val="00A81952"/>
    <w:rsid w:val="00A819DC"/>
    <w:rsid w:val="00A8285D"/>
    <w:rsid w:val="00A83B12"/>
    <w:rsid w:val="00A84762"/>
    <w:rsid w:val="00A849D0"/>
    <w:rsid w:val="00A85A7B"/>
    <w:rsid w:val="00A87F51"/>
    <w:rsid w:val="00A93C04"/>
    <w:rsid w:val="00A963EA"/>
    <w:rsid w:val="00A97B2A"/>
    <w:rsid w:val="00AA0C20"/>
    <w:rsid w:val="00AA0D35"/>
    <w:rsid w:val="00AA13CB"/>
    <w:rsid w:val="00AA1607"/>
    <w:rsid w:val="00AA270E"/>
    <w:rsid w:val="00AA2CBC"/>
    <w:rsid w:val="00AA2F21"/>
    <w:rsid w:val="00AA4E05"/>
    <w:rsid w:val="00AA5A52"/>
    <w:rsid w:val="00AB1242"/>
    <w:rsid w:val="00AB4038"/>
    <w:rsid w:val="00AB4995"/>
    <w:rsid w:val="00AB621A"/>
    <w:rsid w:val="00AB6BC3"/>
    <w:rsid w:val="00AB759F"/>
    <w:rsid w:val="00AC311E"/>
    <w:rsid w:val="00AC4C1E"/>
    <w:rsid w:val="00AC52C0"/>
    <w:rsid w:val="00AC5820"/>
    <w:rsid w:val="00AC6B51"/>
    <w:rsid w:val="00AC6F97"/>
    <w:rsid w:val="00AC794D"/>
    <w:rsid w:val="00AD0776"/>
    <w:rsid w:val="00AD1358"/>
    <w:rsid w:val="00AD1A9A"/>
    <w:rsid w:val="00AD1CD8"/>
    <w:rsid w:val="00AD547F"/>
    <w:rsid w:val="00AE0049"/>
    <w:rsid w:val="00AE0A3B"/>
    <w:rsid w:val="00AE22C2"/>
    <w:rsid w:val="00AE2508"/>
    <w:rsid w:val="00AF2FF7"/>
    <w:rsid w:val="00B002EC"/>
    <w:rsid w:val="00B058DD"/>
    <w:rsid w:val="00B101F8"/>
    <w:rsid w:val="00B112E1"/>
    <w:rsid w:val="00B12C11"/>
    <w:rsid w:val="00B1326F"/>
    <w:rsid w:val="00B13705"/>
    <w:rsid w:val="00B148FA"/>
    <w:rsid w:val="00B17CC6"/>
    <w:rsid w:val="00B22F6A"/>
    <w:rsid w:val="00B24CBA"/>
    <w:rsid w:val="00B25140"/>
    <w:rsid w:val="00B2531A"/>
    <w:rsid w:val="00B258BB"/>
    <w:rsid w:val="00B274C7"/>
    <w:rsid w:val="00B30334"/>
    <w:rsid w:val="00B32546"/>
    <w:rsid w:val="00B32605"/>
    <w:rsid w:val="00B32E43"/>
    <w:rsid w:val="00B40A0B"/>
    <w:rsid w:val="00B4140D"/>
    <w:rsid w:val="00B41613"/>
    <w:rsid w:val="00B418F5"/>
    <w:rsid w:val="00B4453F"/>
    <w:rsid w:val="00B44FAD"/>
    <w:rsid w:val="00B45EAC"/>
    <w:rsid w:val="00B4706C"/>
    <w:rsid w:val="00B47090"/>
    <w:rsid w:val="00B51C01"/>
    <w:rsid w:val="00B51EB7"/>
    <w:rsid w:val="00B53655"/>
    <w:rsid w:val="00B54AEE"/>
    <w:rsid w:val="00B54D51"/>
    <w:rsid w:val="00B57FB1"/>
    <w:rsid w:val="00B60530"/>
    <w:rsid w:val="00B609E5"/>
    <w:rsid w:val="00B60BC0"/>
    <w:rsid w:val="00B610F6"/>
    <w:rsid w:val="00B61B48"/>
    <w:rsid w:val="00B61D2B"/>
    <w:rsid w:val="00B6334B"/>
    <w:rsid w:val="00B66CB0"/>
    <w:rsid w:val="00B6776B"/>
    <w:rsid w:val="00B67B97"/>
    <w:rsid w:val="00B74CDF"/>
    <w:rsid w:val="00B77364"/>
    <w:rsid w:val="00B80214"/>
    <w:rsid w:val="00B80881"/>
    <w:rsid w:val="00B80A52"/>
    <w:rsid w:val="00B81396"/>
    <w:rsid w:val="00B82A6D"/>
    <w:rsid w:val="00B838A4"/>
    <w:rsid w:val="00B83B09"/>
    <w:rsid w:val="00B8585B"/>
    <w:rsid w:val="00B93B3C"/>
    <w:rsid w:val="00B9476E"/>
    <w:rsid w:val="00B9497E"/>
    <w:rsid w:val="00B94C84"/>
    <w:rsid w:val="00B94EF1"/>
    <w:rsid w:val="00B95346"/>
    <w:rsid w:val="00B968C8"/>
    <w:rsid w:val="00B97052"/>
    <w:rsid w:val="00B9715B"/>
    <w:rsid w:val="00BA30C3"/>
    <w:rsid w:val="00BA3EC5"/>
    <w:rsid w:val="00BA4045"/>
    <w:rsid w:val="00BA4163"/>
    <w:rsid w:val="00BA4AA6"/>
    <w:rsid w:val="00BA51D9"/>
    <w:rsid w:val="00BA5BEA"/>
    <w:rsid w:val="00BA5BF3"/>
    <w:rsid w:val="00BA646A"/>
    <w:rsid w:val="00BB1BD4"/>
    <w:rsid w:val="00BB2D37"/>
    <w:rsid w:val="00BB3348"/>
    <w:rsid w:val="00BB5D21"/>
    <w:rsid w:val="00BB5DFC"/>
    <w:rsid w:val="00BB73D8"/>
    <w:rsid w:val="00BB7EEC"/>
    <w:rsid w:val="00BC00D5"/>
    <w:rsid w:val="00BC1FCD"/>
    <w:rsid w:val="00BC4DFC"/>
    <w:rsid w:val="00BD096C"/>
    <w:rsid w:val="00BD0FDA"/>
    <w:rsid w:val="00BD279D"/>
    <w:rsid w:val="00BD6BB8"/>
    <w:rsid w:val="00BE2766"/>
    <w:rsid w:val="00BE2D0C"/>
    <w:rsid w:val="00BE36E3"/>
    <w:rsid w:val="00BE50A7"/>
    <w:rsid w:val="00BE7836"/>
    <w:rsid w:val="00BE79D1"/>
    <w:rsid w:val="00BF0430"/>
    <w:rsid w:val="00BF0547"/>
    <w:rsid w:val="00BF0733"/>
    <w:rsid w:val="00BF148D"/>
    <w:rsid w:val="00BF1537"/>
    <w:rsid w:val="00C00B77"/>
    <w:rsid w:val="00C0196A"/>
    <w:rsid w:val="00C01FFE"/>
    <w:rsid w:val="00C07C80"/>
    <w:rsid w:val="00C118AE"/>
    <w:rsid w:val="00C124EA"/>
    <w:rsid w:val="00C13216"/>
    <w:rsid w:val="00C133CF"/>
    <w:rsid w:val="00C13402"/>
    <w:rsid w:val="00C140EA"/>
    <w:rsid w:val="00C1415B"/>
    <w:rsid w:val="00C17B88"/>
    <w:rsid w:val="00C20639"/>
    <w:rsid w:val="00C20A07"/>
    <w:rsid w:val="00C2194E"/>
    <w:rsid w:val="00C232A1"/>
    <w:rsid w:val="00C2471A"/>
    <w:rsid w:val="00C25F95"/>
    <w:rsid w:val="00C260B8"/>
    <w:rsid w:val="00C273C7"/>
    <w:rsid w:val="00C30D83"/>
    <w:rsid w:val="00C3573E"/>
    <w:rsid w:val="00C40969"/>
    <w:rsid w:val="00C43FC7"/>
    <w:rsid w:val="00C525A4"/>
    <w:rsid w:val="00C53FE7"/>
    <w:rsid w:val="00C5479A"/>
    <w:rsid w:val="00C57A3D"/>
    <w:rsid w:val="00C57A57"/>
    <w:rsid w:val="00C61DCE"/>
    <w:rsid w:val="00C6485E"/>
    <w:rsid w:val="00C660DA"/>
    <w:rsid w:val="00C6696D"/>
    <w:rsid w:val="00C66BA2"/>
    <w:rsid w:val="00C73C55"/>
    <w:rsid w:val="00C74ADA"/>
    <w:rsid w:val="00C77D5D"/>
    <w:rsid w:val="00C80559"/>
    <w:rsid w:val="00C8184F"/>
    <w:rsid w:val="00C81F46"/>
    <w:rsid w:val="00C83463"/>
    <w:rsid w:val="00C83C94"/>
    <w:rsid w:val="00C84C00"/>
    <w:rsid w:val="00C858A2"/>
    <w:rsid w:val="00C85F1B"/>
    <w:rsid w:val="00C867E8"/>
    <w:rsid w:val="00C86D90"/>
    <w:rsid w:val="00C87F79"/>
    <w:rsid w:val="00C90F67"/>
    <w:rsid w:val="00C91803"/>
    <w:rsid w:val="00C93D8A"/>
    <w:rsid w:val="00C95985"/>
    <w:rsid w:val="00C96A0D"/>
    <w:rsid w:val="00CA0049"/>
    <w:rsid w:val="00CA02C0"/>
    <w:rsid w:val="00CA0A76"/>
    <w:rsid w:val="00CA12A7"/>
    <w:rsid w:val="00CA2540"/>
    <w:rsid w:val="00CA370C"/>
    <w:rsid w:val="00CA4B90"/>
    <w:rsid w:val="00CA59F0"/>
    <w:rsid w:val="00CB0027"/>
    <w:rsid w:val="00CB071C"/>
    <w:rsid w:val="00CB0B25"/>
    <w:rsid w:val="00CB1D8F"/>
    <w:rsid w:val="00CB23EF"/>
    <w:rsid w:val="00CB29CC"/>
    <w:rsid w:val="00CB32FA"/>
    <w:rsid w:val="00CB39A7"/>
    <w:rsid w:val="00CB3A14"/>
    <w:rsid w:val="00CB4D30"/>
    <w:rsid w:val="00CC15C3"/>
    <w:rsid w:val="00CC1CDB"/>
    <w:rsid w:val="00CC2D01"/>
    <w:rsid w:val="00CC2FD0"/>
    <w:rsid w:val="00CC3336"/>
    <w:rsid w:val="00CC407D"/>
    <w:rsid w:val="00CC5026"/>
    <w:rsid w:val="00CC6791"/>
    <w:rsid w:val="00CC68D0"/>
    <w:rsid w:val="00CC7BDE"/>
    <w:rsid w:val="00CD1543"/>
    <w:rsid w:val="00CD1F83"/>
    <w:rsid w:val="00CD2270"/>
    <w:rsid w:val="00CD2566"/>
    <w:rsid w:val="00CD2D54"/>
    <w:rsid w:val="00CD604E"/>
    <w:rsid w:val="00CD66AD"/>
    <w:rsid w:val="00CE51F0"/>
    <w:rsid w:val="00CE640F"/>
    <w:rsid w:val="00CE7204"/>
    <w:rsid w:val="00CE7D02"/>
    <w:rsid w:val="00CF1E17"/>
    <w:rsid w:val="00CF2C02"/>
    <w:rsid w:val="00CF40BD"/>
    <w:rsid w:val="00CF4E62"/>
    <w:rsid w:val="00CF7D35"/>
    <w:rsid w:val="00D00031"/>
    <w:rsid w:val="00D01862"/>
    <w:rsid w:val="00D02C31"/>
    <w:rsid w:val="00D03585"/>
    <w:rsid w:val="00D03F9A"/>
    <w:rsid w:val="00D04788"/>
    <w:rsid w:val="00D06D51"/>
    <w:rsid w:val="00D06F95"/>
    <w:rsid w:val="00D07E18"/>
    <w:rsid w:val="00D1047B"/>
    <w:rsid w:val="00D118F1"/>
    <w:rsid w:val="00D1256B"/>
    <w:rsid w:val="00D13776"/>
    <w:rsid w:val="00D15319"/>
    <w:rsid w:val="00D16DF3"/>
    <w:rsid w:val="00D17AAA"/>
    <w:rsid w:val="00D24991"/>
    <w:rsid w:val="00D262B8"/>
    <w:rsid w:val="00D26A6F"/>
    <w:rsid w:val="00D27813"/>
    <w:rsid w:val="00D27CFE"/>
    <w:rsid w:val="00D3044D"/>
    <w:rsid w:val="00D314F5"/>
    <w:rsid w:val="00D32001"/>
    <w:rsid w:val="00D32A3F"/>
    <w:rsid w:val="00D36B61"/>
    <w:rsid w:val="00D41C66"/>
    <w:rsid w:val="00D44BF6"/>
    <w:rsid w:val="00D47592"/>
    <w:rsid w:val="00D47E32"/>
    <w:rsid w:val="00D50255"/>
    <w:rsid w:val="00D5114E"/>
    <w:rsid w:val="00D52603"/>
    <w:rsid w:val="00D52961"/>
    <w:rsid w:val="00D60D61"/>
    <w:rsid w:val="00D62797"/>
    <w:rsid w:val="00D63E9D"/>
    <w:rsid w:val="00D642AA"/>
    <w:rsid w:val="00D66520"/>
    <w:rsid w:val="00D676B9"/>
    <w:rsid w:val="00D7069E"/>
    <w:rsid w:val="00D709AD"/>
    <w:rsid w:val="00D718FB"/>
    <w:rsid w:val="00D725C7"/>
    <w:rsid w:val="00D75430"/>
    <w:rsid w:val="00D764F3"/>
    <w:rsid w:val="00D76F0D"/>
    <w:rsid w:val="00D80F8C"/>
    <w:rsid w:val="00D83946"/>
    <w:rsid w:val="00D9101C"/>
    <w:rsid w:val="00DA1CED"/>
    <w:rsid w:val="00DA3D49"/>
    <w:rsid w:val="00DA5438"/>
    <w:rsid w:val="00DA5B88"/>
    <w:rsid w:val="00DB219C"/>
    <w:rsid w:val="00DB2320"/>
    <w:rsid w:val="00DB36AF"/>
    <w:rsid w:val="00DB5430"/>
    <w:rsid w:val="00DC3278"/>
    <w:rsid w:val="00DC3C56"/>
    <w:rsid w:val="00DC41E2"/>
    <w:rsid w:val="00DC4C58"/>
    <w:rsid w:val="00DC5261"/>
    <w:rsid w:val="00DC56CD"/>
    <w:rsid w:val="00DD0F34"/>
    <w:rsid w:val="00DD2148"/>
    <w:rsid w:val="00DD4D8A"/>
    <w:rsid w:val="00DD68F0"/>
    <w:rsid w:val="00DE15F7"/>
    <w:rsid w:val="00DE1ABE"/>
    <w:rsid w:val="00DE2300"/>
    <w:rsid w:val="00DE2D57"/>
    <w:rsid w:val="00DE34CF"/>
    <w:rsid w:val="00DE3856"/>
    <w:rsid w:val="00DE3F1F"/>
    <w:rsid w:val="00DE5923"/>
    <w:rsid w:val="00DE7194"/>
    <w:rsid w:val="00DE7E4D"/>
    <w:rsid w:val="00DF0AF7"/>
    <w:rsid w:val="00DF3625"/>
    <w:rsid w:val="00DF3795"/>
    <w:rsid w:val="00DF7048"/>
    <w:rsid w:val="00E0572D"/>
    <w:rsid w:val="00E065BB"/>
    <w:rsid w:val="00E10215"/>
    <w:rsid w:val="00E11A97"/>
    <w:rsid w:val="00E13561"/>
    <w:rsid w:val="00E13F3D"/>
    <w:rsid w:val="00E17093"/>
    <w:rsid w:val="00E200EC"/>
    <w:rsid w:val="00E23F4A"/>
    <w:rsid w:val="00E25EC2"/>
    <w:rsid w:val="00E26487"/>
    <w:rsid w:val="00E30587"/>
    <w:rsid w:val="00E30DBA"/>
    <w:rsid w:val="00E32AE2"/>
    <w:rsid w:val="00E32B63"/>
    <w:rsid w:val="00E34898"/>
    <w:rsid w:val="00E361FC"/>
    <w:rsid w:val="00E40F3C"/>
    <w:rsid w:val="00E43C8F"/>
    <w:rsid w:val="00E44A96"/>
    <w:rsid w:val="00E46583"/>
    <w:rsid w:val="00E47424"/>
    <w:rsid w:val="00E50A96"/>
    <w:rsid w:val="00E51E52"/>
    <w:rsid w:val="00E51E62"/>
    <w:rsid w:val="00E51F5F"/>
    <w:rsid w:val="00E5390A"/>
    <w:rsid w:val="00E54872"/>
    <w:rsid w:val="00E5596C"/>
    <w:rsid w:val="00E56FEC"/>
    <w:rsid w:val="00E60184"/>
    <w:rsid w:val="00E60422"/>
    <w:rsid w:val="00E60768"/>
    <w:rsid w:val="00E60B8D"/>
    <w:rsid w:val="00E61084"/>
    <w:rsid w:val="00E650A3"/>
    <w:rsid w:val="00E667E4"/>
    <w:rsid w:val="00E66C1E"/>
    <w:rsid w:val="00E70686"/>
    <w:rsid w:val="00E707DB"/>
    <w:rsid w:val="00E73515"/>
    <w:rsid w:val="00E74738"/>
    <w:rsid w:val="00E76DF1"/>
    <w:rsid w:val="00E77A2E"/>
    <w:rsid w:val="00E80530"/>
    <w:rsid w:val="00E82BA9"/>
    <w:rsid w:val="00E8672A"/>
    <w:rsid w:val="00E869C1"/>
    <w:rsid w:val="00E86BFA"/>
    <w:rsid w:val="00E92C65"/>
    <w:rsid w:val="00E94128"/>
    <w:rsid w:val="00E96EF5"/>
    <w:rsid w:val="00EA11EF"/>
    <w:rsid w:val="00EA27ED"/>
    <w:rsid w:val="00EA2F83"/>
    <w:rsid w:val="00EA3AFA"/>
    <w:rsid w:val="00EA40C8"/>
    <w:rsid w:val="00EA7D47"/>
    <w:rsid w:val="00EB09B7"/>
    <w:rsid w:val="00EB248E"/>
    <w:rsid w:val="00EB27C6"/>
    <w:rsid w:val="00EB3511"/>
    <w:rsid w:val="00EB43A4"/>
    <w:rsid w:val="00EB5CCE"/>
    <w:rsid w:val="00EB6C11"/>
    <w:rsid w:val="00EB6D95"/>
    <w:rsid w:val="00EC3777"/>
    <w:rsid w:val="00EC39E8"/>
    <w:rsid w:val="00EC46E6"/>
    <w:rsid w:val="00EC4D6F"/>
    <w:rsid w:val="00EC62A0"/>
    <w:rsid w:val="00EC65ED"/>
    <w:rsid w:val="00ED0071"/>
    <w:rsid w:val="00ED520A"/>
    <w:rsid w:val="00ED565F"/>
    <w:rsid w:val="00EE01EB"/>
    <w:rsid w:val="00EE1994"/>
    <w:rsid w:val="00EE49DA"/>
    <w:rsid w:val="00EE5398"/>
    <w:rsid w:val="00EE6E31"/>
    <w:rsid w:val="00EE7D7C"/>
    <w:rsid w:val="00EF134E"/>
    <w:rsid w:val="00EF17F4"/>
    <w:rsid w:val="00EF5A8A"/>
    <w:rsid w:val="00EF5EA5"/>
    <w:rsid w:val="00EF5F9E"/>
    <w:rsid w:val="00EF6601"/>
    <w:rsid w:val="00EF67F7"/>
    <w:rsid w:val="00EF75A9"/>
    <w:rsid w:val="00F00D75"/>
    <w:rsid w:val="00F03D43"/>
    <w:rsid w:val="00F0618B"/>
    <w:rsid w:val="00F067CF"/>
    <w:rsid w:val="00F077D5"/>
    <w:rsid w:val="00F10AE7"/>
    <w:rsid w:val="00F12D5B"/>
    <w:rsid w:val="00F13705"/>
    <w:rsid w:val="00F21151"/>
    <w:rsid w:val="00F22DAA"/>
    <w:rsid w:val="00F23D4C"/>
    <w:rsid w:val="00F25D98"/>
    <w:rsid w:val="00F27443"/>
    <w:rsid w:val="00F300FB"/>
    <w:rsid w:val="00F328A4"/>
    <w:rsid w:val="00F33115"/>
    <w:rsid w:val="00F35240"/>
    <w:rsid w:val="00F36479"/>
    <w:rsid w:val="00F364A8"/>
    <w:rsid w:val="00F368D7"/>
    <w:rsid w:val="00F40938"/>
    <w:rsid w:val="00F42776"/>
    <w:rsid w:val="00F42DCD"/>
    <w:rsid w:val="00F460C7"/>
    <w:rsid w:val="00F47B7F"/>
    <w:rsid w:val="00F53588"/>
    <w:rsid w:val="00F536B3"/>
    <w:rsid w:val="00F54044"/>
    <w:rsid w:val="00F54A48"/>
    <w:rsid w:val="00F5500D"/>
    <w:rsid w:val="00F55D5B"/>
    <w:rsid w:val="00F5750B"/>
    <w:rsid w:val="00F61E65"/>
    <w:rsid w:val="00F670A5"/>
    <w:rsid w:val="00F6762B"/>
    <w:rsid w:val="00F701CA"/>
    <w:rsid w:val="00F701E4"/>
    <w:rsid w:val="00F71208"/>
    <w:rsid w:val="00F73259"/>
    <w:rsid w:val="00F802CB"/>
    <w:rsid w:val="00F80FCD"/>
    <w:rsid w:val="00F8111D"/>
    <w:rsid w:val="00F82C86"/>
    <w:rsid w:val="00F83071"/>
    <w:rsid w:val="00F85044"/>
    <w:rsid w:val="00F85E3E"/>
    <w:rsid w:val="00F90AF4"/>
    <w:rsid w:val="00F91046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3B"/>
    <w:rsid w:val="00FA7D63"/>
    <w:rsid w:val="00FA7FF5"/>
    <w:rsid w:val="00FB6386"/>
    <w:rsid w:val="00FC0405"/>
    <w:rsid w:val="00FC0434"/>
    <w:rsid w:val="00FC0DDB"/>
    <w:rsid w:val="00FC1AEC"/>
    <w:rsid w:val="00FC2FBC"/>
    <w:rsid w:val="00FC559B"/>
    <w:rsid w:val="00FC55B6"/>
    <w:rsid w:val="00FC5DAD"/>
    <w:rsid w:val="00FD229A"/>
    <w:rsid w:val="00FD2603"/>
    <w:rsid w:val="00FD2677"/>
    <w:rsid w:val="00FD3817"/>
    <w:rsid w:val="00FE0136"/>
    <w:rsid w:val="00FE4041"/>
    <w:rsid w:val="00FE4C6F"/>
    <w:rsid w:val="00FE553F"/>
    <w:rsid w:val="00FF13DF"/>
    <w:rsid w:val="00FF2E74"/>
    <w:rsid w:val="00FF3352"/>
    <w:rsid w:val="00FF3FFD"/>
    <w:rsid w:val="00FF6C6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251C50"/>
    <w:pPr>
      <w:spacing w:after="160" w:line="259" w:lineRule="auto"/>
    </w:pPr>
    <w:rPr>
      <w:rFonts w:ascii="Times New Roman" w:eastAsiaTheme="minorHAnsi" w:hAnsi="Times New Roman" w:cstheme="minorBidi"/>
      <w:sz w:val="22"/>
      <w:szCs w:val="22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51C5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51C50"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7E6E0B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3">
    <w:name w:val="3"/>
    <w:basedOn w:val="ListParagraph"/>
    <w:qFormat/>
    <w:rsid w:val="00331205"/>
    <w:pPr>
      <w:numPr>
        <w:ilvl w:val="3"/>
        <w:numId w:val="90"/>
      </w:numPr>
      <w:tabs>
        <w:tab w:val="left" w:pos="883"/>
      </w:tabs>
    </w:pPr>
    <w:rPr>
      <w:rFonts w:asciiTheme="majorBidi" w:hAnsiTheme="majorBidi" w:cstheme="majorBidi"/>
      <w:sz w:val="20"/>
    </w:rPr>
  </w:style>
  <w:style w:type="paragraph" w:customStyle="1" w:styleId="Changelast">
    <w:name w:val="Change last"/>
    <w:basedOn w:val="Changefirst"/>
    <w:qFormat/>
    <w:rsid w:val="009924E9"/>
    <w:pPr>
      <w:pageBreakBefore w:val="0"/>
      <w:spacing w:before="24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1224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8191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(2022-05-18)</cp:lastModifiedBy>
  <cp:revision>2</cp:revision>
  <cp:lastPrinted>1900-01-01T08:00:00Z</cp:lastPrinted>
  <dcterms:created xsi:type="dcterms:W3CDTF">2022-05-18T18:56:00Z</dcterms:created>
  <dcterms:modified xsi:type="dcterms:W3CDTF">2022-05-18T18:56:00Z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