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48C1E83" w:rsidR="001E41F3" w:rsidRDefault="001E739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7D1DF2">
        <w:rPr>
          <w:b/>
          <w:noProof/>
          <w:sz w:val="24"/>
        </w:rPr>
        <w:t>SA4</w:t>
      </w:r>
      <w:r>
        <w:rPr>
          <w:b/>
          <w:noProof/>
          <w:sz w:val="24"/>
        </w:rPr>
        <w:t xml:space="preserve"> Meeting #119-e</w:t>
      </w:r>
      <w:r w:rsidR="001E41F3">
        <w:rPr>
          <w:b/>
          <w:i/>
          <w:noProof/>
          <w:sz w:val="28"/>
        </w:rPr>
        <w:tab/>
      </w:r>
      <w:r w:rsidR="00AF0715">
        <w:rPr>
          <w:b/>
          <w:i/>
          <w:noProof/>
          <w:sz w:val="28"/>
        </w:rPr>
        <w:t>S4-220625</w:t>
      </w:r>
    </w:p>
    <w:p w14:paraId="7CB45193" w14:textId="1795E722" w:rsidR="001E41F3" w:rsidRDefault="005464C8" w:rsidP="005464C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1DF2">
        <w:rPr>
          <w:b/>
          <w:noProof/>
          <w:sz w:val="24"/>
        </w:rPr>
        <w:t>Online</w:t>
      </w:r>
      <w:r>
        <w:rPr>
          <w:b/>
          <w:noProof/>
          <w:sz w:val="24"/>
        </w:rPr>
        <w:t>, 11</w:t>
      </w:r>
      <w:r w:rsidRPr="00477EFD">
        <w:rPr>
          <w:b/>
          <w:noProof/>
          <w:sz w:val="24"/>
          <w:vertAlign w:val="superscript"/>
        </w:rPr>
        <w:t>th</w:t>
      </w:r>
      <w:r w:rsidR="00477EF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477EFD">
        <w:rPr>
          <w:b/>
          <w:noProof/>
          <w:sz w:val="24"/>
        </w:rPr>
        <w:t>20</w:t>
      </w:r>
      <w:r w:rsidR="00477EFD" w:rsidRPr="00477EFD">
        <w:rPr>
          <w:b/>
          <w:noProof/>
          <w:sz w:val="24"/>
          <w:vertAlign w:val="superscript"/>
        </w:rPr>
        <w:t>th</w:t>
      </w:r>
      <w:r w:rsidR="00477EF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May</w:t>
      </w:r>
      <w:r w:rsidRPr="007D1DF2">
        <w:rPr>
          <w:b/>
          <w:noProof/>
          <w:sz w:val="24"/>
        </w:rPr>
        <w:t xml:space="preserve"> 2022</w:t>
      </w:r>
      <w:r w:rsidR="00477EFD">
        <w:rPr>
          <w:b/>
          <w:noProof/>
          <w:sz w:val="24"/>
        </w:rPr>
        <w:t xml:space="preserve">                                                                    </w:t>
      </w:r>
      <w:r w:rsidR="00477EFD" w:rsidRPr="00477EFD">
        <w:rPr>
          <w:bCs/>
          <w:i/>
          <w:iCs/>
          <w:noProof/>
          <w:szCs w:val="16"/>
        </w:rPr>
        <w:t>revision of S4-220625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FA8684" w:rsidR="001E41F3" w:rsidRPr="006F0E8C" w:rsidRDefault="00E2649B" w:rsidP="00E2649B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E1D1D9" w:rsidR="001E41F3" w:rsidRPr="006F0E8C" w:rsidRDefault="00955330" w:rsidP="00955330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0021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DD61ED" w:rsidR="001E41F3" w:rsidRPr="00410371" w:rsidRDefault="00477E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5C5037" w:rsidR="001E41F3" w:rsidRPr="006F0E8C" w:rsidRDefault="00AF0715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236FA9" w:rsidR="001E41F3" w:rsidRDefault="005464C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for fixing </w:t>
            </w:r>
            <w:proofErr w:type="spellStart"/>
            <w:r>
              <w:t>api</w:t>
            </w:r>
            <w:proofErr w:type="spellEnd"/>
            <w:r>
              <w:t>-version in Open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7824EE" w:rsidR="001E41F3" w:rsidRDefault="00683F6E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35BA1" w:rsidR="001E41F3" w:rsidRDefault="00C81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ADDAE4C" w:rsidR="001E41F3" w:rsidRDefault="00606FDA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F5200D5" w:rsidR="001E41F3" w:rsidRDefault="008D3AA5">
            <w:pPr>
              <w:pStyle w:val="CRCoverPage"/>
              <w:spacing w:after="0"/>
              <w:ind w:left="100"/>
              <w:rPr>
                <w:noProof/>
              </w:rPr>
            </w:pPr>
            <w:r>
              <w:t>5</w:t>
            </w:r>
            <w:r w:rsidRPr="000B0F9F">
              <w:rPr>
                <w:vertAlign w:val="superscript"/>
              </w:rPr>
              <w:t>th</w:t>
            </w:r>
            <w:r>
              <w:t xml:space="preserve"> May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06EA4B6" w:rsidR="001E41F3" w:rsidRDefault="00606FD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09E3C2" w:rsidR="001E41F3" w:rsidRDefault="008D3AA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1B92A6F" w:rsidR="001E41F3" w:rsidRDefault="00755D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corrects the version reference in the 5GMS APIs.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322441" w:rsidR="001E41F3" w:rsidRDefault="006013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Usage of apiVersion instead of concrete versions.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47EBBA" w:rsidR="001E41F3" w:rsidRDefault="003C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Future updates to the API would require changes throughout the document.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83BE86" w:rsidR="001E41F3" w:rsidRDefault="00945E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6.1, </w:t>
            </w:r>
            <w:r w:rsidR="009351FE">
              <w:rPr>
                <w:noProof/>
              </w:rPr>
              <w:t xml:space="preserve">7.2.2, 7.3.2, 7.4.2, 7.5.2, 7.6.2, 7.7.2, 7.8.2, 7.9.2, 11.3.2, 11.4.2, 11.5.2, 11.6.2, C.3.1, </w:t>
            </w:r>
            <w:r w:rsidR="005D0B89">
              <w:rPr>
                <w:noProof/>
              </w:rPr>
              <w:t>C</w:t>
            </w:r>
            <w:r w:rsidR="009D3904">
              <w:rPr>
                <w:noProof/>
              </w:rPr>
              <w:t>.</w:t>
            </w:r>
            <w:r w:rsidR="005D0B89">
              <w:rPr>
                <w:noProof/>
              </w:rPr>
              <w:t>3.2</w:t>
            </w:r>
            <w:r w:rsidR="009D3904">
              <w:rPr>
                <w:noProof/>
              </w:rPr>
              <w:t xml:space="preserve">, </w:t>
            </w:r>
            <w:r w:rsidR="009351FE">
              <w:rPr>
                <w:noProof/>
              </w:rPr>
              <w:t>C.3.3, C.3.4, C.3.5, C.3.6, C.3.7, C.3.8, C.4.2, C.4.3, C.4.4, C.4.5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2B3B67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92A991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8026FF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D301BC1" w14:textId="77777777" w:rsidR="006C1077" w:rsidRDefault="006C1077" w:rsidP="006C1077">
      <w:pPr>
        <w:rPr>
          <w:noProof/>
        </w:rPr>
        <w:sectPr w:rsidR="006C107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2D9E455A" w14:textId="77777777" w:rsidTr="00945E6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A582F9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  <w:r w:rsidRPr="001D35EE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Change</w:t>
            </w:r>
          </w:p>
        </w:tc>
      </w:tr>
    </w:tbl>
    <w:p w14:paraId="307346F3" w14:textId="77777777" w:rsidR="00945E6A" w:rsidRPr="00586B6B" w:rsidRDefault="00945E6A" w:rsidP="00945E6A">
      <w:pPr>
        <w:pStyle w:val="Heading2"/>
        <w:rPr>
          <w:rFonts w:eastAsia="Calibri"/>
        </w:rPr>
      </w:pPr>
      <w:bookmarkStart w:id="1" w:name="_Toc68899589"/>
      <w:bookmarkStart w:id="2" w:name="_Toc71214340"/>
      <w:bookmarkStart w:id="3" w:name="_Toc71722014"/>
      <w:bookmarkStart w:id="4" w:name="_Toc74859066"/>
      <w:bookmarkStart w:id="5" w:name="_Toc74917195"/>
      <w:bookmarkStart w:id="6" w:name="_Toc68899553"/>
      <w:bookmarkStart w:id="7" w:name="_Toc71214304"/>
      <w:bookmarkStart w:id="8" w:name="_Toc71721978"/>
      <w:bookmarkStart w:id="9" w:name="_Toc74859030"/>
      <w:bookmarkStart w:id="10" w:name="_Toc74917159"/>
      <w:r w:rsidRPr="00586B6B">
        <w:rPr>
          <w:rFonts w:eastAsia="Calibri"/>
        </w:rPr>
        <w:t>6.1</w:t>
      </w:r>
      <w:r w:rsidRPr="00586B6B">
        <w:rPr>
          <w:rFonts w:eastAsia="Calibri"/>
        </w:rPr>
        <w:tab/>
        <w:t>HTTP resource URIs and paths</w:t>
      </w:r>
      <w:bookmarkEnd w:id="6"/>
      <w:bookmarkEnd w:id="7"/>
      <w:bookmarkEnd w:id="8"/>
      <w:bookmarkEnd w:id="9"/>
      <w:bookmarkEnd w:id="10"/>
    </w:p>
    <w:p w14:paraId="51759C29" w14:textId="77777777" w:rsidR="00945E6A" w:rsidRPr="00586B6B" w:rsidRDefault="00945E6A" w:rsidP="00945E6A">
      <w:pPr>
        <w:keepNext/>
        <w:rPr>
          <w:lang w:eastAsia="zh-CN"/>
        </w:rPr>
      </w:pPr>
      <w:r w:rsidRPr="00586B6B">
        <w:rPr>
          <w:lang w:eastAsia="zh-CN"/>
        </w:rPr>
        <w:t>The resource URI used in each HTTP request to the API provider shall have the structure defined in subclause 4.4.1 of TS 29.501 [22], i.e.:</w:t>
      </w:r>
    </w:p>
    <w:p w14:paraId="27F4C077" w14:textId="77777777" w:rsidR="00945E6A" w:rsidRPr="00D41AA2" w:rsidRDefault="00945E6A" w:rsidP="00945E6A">
      <w:pPr>
        <w:pStyle w:val="URLdisplay"/>
        <w:rPr>
          <w:rStyle w:val="Code"/>
        </w:rPr>
      </w:pP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apiRoot</w:t>
      </w:r>
      <w:proofErr w:type="spellEnd"/>
      <w:r w:rsidRPr="00D41AA2">
        <w:rPr>
          <w:rStyle w:val="Code"/>
        </w:rPr>
        <w:t>}</w:t>
      </w:r>
      <w:r w:rsidRPr="00D41AA2">
        <w:t>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apiName</w:t>
      </w:r>
      <w:proofErr w:type="spellEnd"/>
      <w:r w:rsidRPr="00D41AA2">
        <w:rPr>
          <w:rStyle w:val="Code"/>
        </w:rPr>
        <w:t>}</w:t>
      </w:r>
      <w:r w:rsidRPr="00D41AA2">
        <w:t>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apiVersion</w:t>
      </w:r>
      <w:proofErr w:type="spellEnd"/>
      <w:r w:rsidRPr="00D41AA2">
        <w:rPr>
          <w:rStyle w:val="Code"/>
        </w:rPr>
        <w:t>}</w:t>
      </w:r>
      <w:r w:rsidRPr="00D41AA2">
        <w:t>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apiSpecificResourceUriPart</w:t>
      </w:r>
      <w:proofErr w:type="spellEnd"/>
      <w:r w:rsidRPr="00D41AA2">
        <w:rPr>
          <w:rStyle w:val="Code"/>
        </w:rPr>
        <w:t>}</w:t>
      </w:r>
    </w:p>
    <w:p w14:paraId="73885A76" w14:textId="77777777" w:rsidR="00945E6A" w:rsidRPr="00586B6B" w:rsidRDefault="00945E6A" w:rsidP="00945E6A">
      <w:pPr>
        <w:keepNext/>
        <w:rPr>
          <w:lang w:eastAsia="zh-CN"/>
        </w:rPr>
      </w:pPr>
      <w:r w:rsidRPr="00586B6B">
        <w:rPr>
          <w:lang w:eastAsia="zh-CN"/>
        </w:rPr>
        <w:t>with the following components:</w:t>
      </w:r>
    </w:p>
    <w:p w14:paraId="51035AC6" w14:textId="77777777" w:rsidR="00945E6A" w:rsidRPr="00586B6B" w:rsidRDefault="00945E6A" w:rsidP="00945E6A">
      <w:pPr>
        <w:pStyle w:val="B1"/>
        <w:keepNext/>
        <w:rPr>
          <w:lang w:eastAsia="zh-CN"/>
        </w:rPr>
      </w:pPr>
      <w:r w:rsidRPr="00586B6B">
        <w:rPr>
          <w:lang w:eastAsia="zh-CN"/>
        </w:rPr>
        <w:t>-</w:t>
      </w:r>
      <w:r>
        <w:rPr>
          <w:lang w:eastAsia="zh-CN"/>
        </w:rP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apiRoot</w:t>
      </w:r>
      <w:proofErr w:type="spellEnd"/>
      <w:r w:rsidRPr="00D41AA2">
        <w:rPr>
          <w:rStyle w:val="Code"/>
        </w:rPr>
        <w:t>}</w:t>
      </w:r>
      <w:r w:rsidRPr="00586B6B">
        <w:t xml:space="preserve"> shall be set as described in </w:t>
      </w:r>
      <w:r w:rsidRPr="00586B6B">
        <w:rPr>
          <w:lang w:eastAsia="zh-CN"/>
        </w:rPr>
        <w:t>TS 29.501 [22].</w:t>
      </w:r>
    </w:p>
    <w:p w14:paraId="08BE4C27" w14:textId="77777777" w:rsidR="00945E6A" w:rsidRPr="00586B6B" w:rsidRDefault="00945E6A" w:rsidP="00945E6A">
      <w:pPr>
        <w:pStyle w:val="B1"/>
        <w:keepNext/>
      </w:pPr>
      <w:r w:rsidRPr="00586B6B">
        <w:rPr>
          <w:lang w:eastAsia="zh-CN"/>
        </w:rPr>
        <w:t>-</w:t>
      </w:r>
      <w:r>
        <w:rPr>
          <w:lang w:eastAsia="zh-CN"/>
        </w:rP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apiName</w:t>
      </w:r>
      <w:proofErr w:type="spellEnd"/>
      <w:r w:rsidRPr="00D41AA2">
        <w:rPr>
          <w:rStyle w:val="Code"/>
        </w:rPr>
        <w:t>}</w:t>
      </w:r>
      <w:r w:rsidRPr="00586B6B">
        <w:rPr>
          <w:b/>
          <w:bCs/>
        </w:rPr>
        <w:t xml:space="preserve"> </w:t>
      </w:r>
      <w:r w:rsidRPr="00586B6B">
        <w:t>shall be set as defined by the following clauses.</w:t>
      </w:r>
    </w:p>
    <w:p w14:paraId="077C2F11" w14:textId="3035B1C8" w:rsidR="00945E6A" w:rsidRPr="00586B6B" w:rsidRDefault="00945E6A" w:rsidP="00945E6A">
      <w:pPr>
        <w:pStyle w:val="B1"/>
        <w:keepNext/>
      </w:pPr>
      <w:r w:rsidRPr="00586B6B">
        <w:t>-</w:t>
      </w:r>
      <w: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apiVersion</w:t>
      </w:r>
      <w:proofErr w:type="spellEnd"/>
      <w:r w:rsidRPr="00D41AA2">
        <w:rPr>
          <w:rStyle w:val="Code"/>
        </w:rPr>
        <w:t>}</w:t>
      </w:r>
      <w:r w:rsidRPr="00586B6B">
        <w:t xml:space="preserve"> shall be set to "v</w:t>
      </w:r>
      <w:ins w:id="11" w:author="Imed Bouazizi" w:date="2022-05-12T21:05:00Z">
        <w:r>
          <w:t>2</w:t>
        </w:r>
      </w:ins>
      <w:del w:id="12" w:author="Imed Bouazizi" w:date="2022-05-12T21:05:00Z">
        <w:r w:rsidRPr="00586B6B" w:rsidDel="00945E6A">
          <w:delText>1</w:delText>
        </w:r>
      </w:del>
      <w:r w:rsidRPr="00586B6B">
        <w:t>"</w:t>
      </w:r>
      <w:ins w:id="13" w:author="Imed Bouazizi" w:date="2022-05-12T21:05:00Z">
        <w:r>
          <w:t xml:space="preserve"> in this release of the specification</w:t>
        </w:r>
      </w:ins>
      <w:r w:rsidRPr="00586B6B">
        <w:t>.</w:t>
      </w:r>
    </w:p>
    <w:p w14:paraId="422649CF" w14:textId="77777777" w:rsidR="00945E6A" w:rsidRPr="00586B6B" w:rsidRDefault="00945E6A" w:rsidP="00945E6A">
      <w:pPr>
        <w:pStyle w:val="B1"/>
        <w:rPr>
          <w:rFonts w:eastAsia="Calibri"/>
        </w:rPr>
      </w:pPr>
      <w:r w:rsidRPr="00586B6B">
        <w:t>-</w:t>
      </w:r>
      <w: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apiSpecificResourceUriPart</w:t>
      </w:r>
      <w:proofErr w:type="spellEnd"/>
      <w:r w:rsidRPr="00D41AA2">
        <w:rPr>
          <w:rStyle w:val="Code"/>
        </w:rPr>
        <w:t>}</w:t>
      </w:r>
      <w:r w:rsidRPr="00586B6B">
        <w:t xml:space="preserve"> shall be set as described in the following clauses.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945E6A" w14:paraId="1F39C1BA" w14:textId="77777777" w:rsidTr="00D72918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0AE681" w14:textId="37645FF5" w:rsidR="00945E6A" w:rsidRDefault="00945E6A" w:rsidP="00D7291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>2</w:t>
            </w:r>
            <w:r w:rsidRPr="00945E6A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005893B5" w14:textId="2DD3353F" w:rsidR="006C1077" w:rsidRPr="00586B6B" w:rsidRDefault="006C1077" w:rsidP="006C1077">
      <w:pPr>
        <w:pStyle w:val="Heading3"/>
      </w:pPr>
      <w:r w:rsidRPr="00586B6B">
        <w:t>7.2.2</w:t>
      </w:r>
      <w:r w:rsidRPr="00586B6B">
        <w:tab/>
        <w:t>Resource structure</w:t>
      </w:r>
      <w:bookmarkEnd w:id="1"/>
      <w:bookmarkEnd w:id="2"/>
      <w:bookmarkEnd w:id="3"/>
      <w:bookmarkEnd w:id="4"/>
      <w:bookmarkEnd w:id="5"/>
    </w:p>
    <w:p w14:paraId="61272D57" w14:textId="77777777" w:rsidR="006C1077" w:rsidRPr="00586B6B" w:rsidRDefault="006C1077" w:rsidP="006C1077">
      <w:pPr>
        <w:keepNext/>
      </w:pPr>
      <w:r w:rsidRPr="00586B6B">
        <w:t>The Provisioning Sessions API is accessible through the following URL base path:</w:t>
      </w:r>
    </w:p>
    <w:p w14:paraId="3703515A" w14:textId="77777777" w:rsidR="006C1077" w:rsidRPr="00D41AA2" w:rsidRDefault="006C1077" w:rsidP="006C1077">
      <w:pPr>
        <w:pStyle w:val="URLdisplay"/>
        <w:keepNext/>
        <w:rPr>
          <w:rStyle w:val="Code"/>
        </w:rPr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616FF5">
        <w:rPr>
          <w:iCs w:val="0"/>
        </w:rPr>
        <w:t>/3gpp-m1/</w:t>
      </w:r>
      <w:ins w:id="14" w:author="Imed Bouazizi" w:date="2022-02-21T23:43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15" w:author="Imed Bouazizi" w:date="2022-02-21T23:43:00Z">
        <w:r w:rsidRPr="00616FF5" w:rsidDel="003048C0">
          <w:rPr>
            <w:iCs w:val="0"/>
          </w:rPr>
          <w:delText>v1</w:delText>
        </w:r>
      </w:del>
      <w:r w:rsidRPr="00616FF5">
        <w:rPr>
          <w:iCs w:val="0"/>
        </w:rPr>
        <w:t>/provisioning-sessions/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7674D67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F27B0B" w14:textId="49309A30" w:rsidR="006C1077" w:rsidRDefault="00945E6A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Pr="00945E6A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</w:t>
            </w:r>
            <w:r w:rsidR="006C1077">
              <w:rPr>
                <w:noProof/>
              </w:rPr>
              <w:t>Change</w:t>
            </w:r>
          </w:p>
        </w:tc>
      </w:tr>
    </w:tbl>
    <w:p w14:paraId="78CD3FA9" w14:textId="77777777" w:rsidR="006C1077" w:rsidRPr="00586B6B" w:rsidRDefault="006C1077" w:rsidP="006C1077">
      <w:pPr>
        <w:pStyle w:val="Heading3"/>
      </w:pPr>
      <w:bookmarkStart w:id="16" w:name="_Toc68899594"/>
      <w:bookmarkStart w:id="17" w:name="_Toc71214345"/>
      <w:bookmarkStart w:id="18" w:name="_Toc71722019"/>
      <w:bookmarkStart w:id="19" w:name="_Toc74859071"/>
      <w:bookmarkStart w:id="20" w:name="_Toc74917200"/>
      <w:r w:rsidRPr="00586B6B">
        <w:t>7.3.2</w:t>
      </w:r>
      <w:r w:rsidRPr="00586B6B">
        <w:tab/>
        <w:t>Resource structure</w:t>
      </w:r>
      <w:bookmarkEnd w:id="16"/>
      <w:bookmarkEnd w:id="17"/>
      <w:bookmarkEnd w:id="18"/>
      <w:bookmarkEnd w:id="19"/>
      <w:bookmarkEnd w:id="20"/>
    </w:p>
    <w:p w14:paraId="75102E6D" w14:textId="77777777" w:rsidR="006C1077" w:rsidRPr="00586B6B" w:rsidRDefault="006C1077" w:rsidP="006C1077">
      <w:pPr>
        <w:keepNext/>
      </w:pPr>
      <w:r w:rsidRPr="00586B6B">
        <w:t>The Server Certificates Provisioning API is accessible through the following URL base path:</w:t>
      </w:r>
    </w:p>
    <w:p w14:paraId="08D20B81" w14:textId="77777777" w:rsidR="006C1077" w:rsidRPr="00D41AA2" w:rsidRDefault="006C1077" w:rsidP="006C1077">
      <w:pPr>
        <w:pStyle w:val="URLdisplay"/>
        <w:rPr>
          <w:rStyle w:val="Code"/>
        </w:rPr>
      </w:pPr>
      <w:r w:rsidRPr="00E97EAC">
        <w:rPr>
          <w:rStyle w:val="Code"/>
        </w:rPr>
        <w:t>{apiRoot}</w:t>
      </w:r>
      <w:r w:rsidRPr="00D41AA2">
        <w:t>/</w:t>
      </w:r>
      <w:r w:rsidRPr="00893A07">
        <w:rPr>
          <w:iCs w:val="0"/>
        </w:rPr>
        <w:t>3gpp-</w:t>
      </w:r>
      <w:r w:rsidRPr="00E801F2">
        <w:rPr>
          <w:iCs w:val="0"/>
        </w:rPr>
        <w:t>m1/</w:t>
      </w:r>
      <w:ins w:id="21" w:author="Imed Bouazizi" w:date="2022-02-21T23:43:00Z">
        <w:r w:rsidRPr="00D41AA2">
          <w:rPr>
            <w:rStyle w:val="Code"/>
          </w:rPr>
          <w:t>{apiVersion}</w:t>
        </w:r>
      </w:ins>
      <w:del w:id="22" w:author="Imed Bouazizi" w:date="2022-02-21T23:43:00Z">
        <w:r w:rsidRPr="00E801F2" w:rsidDel="003048C0">
          <w:rPr>
            <w:iCs w:val="0"/>
          </w:rPr>
          <w:delText>v1</w:delText>
        </w:r>
      </w:del>
      <w:r w:rsidRPr="00E801F2">
        <w:rPr>
          <w:iCs w:val="0"/>
        </w:rPr>
        <w:t>/provisioning-sessions/</w:t>
      </w:r>
      <w:r w:rsidRPr="00D41AA2">
        <w:rPr>
          <w:rStyle w:val="Code"/>
        </w:rPr>
        <w:t>{provisioningSessionId}</w:t>
      </w:r>
      <w:r w:rsidRPr="00E801F2">
        <w:rPr>
          <w:iCs w:val="0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528BC7D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52622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  <w:r w:rsidRPr="001D35EE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Change</w:t>
            </w:r>
          </w:p>
        </w:tc>
      </w:tr>
    </w:tbl>
    <w:p w14:paraId="00600BDB" w14:textId="77777777" w:rsidR="006C1077" w:rsidRPr="00586B6B" w:rsidRDefault="006C1077" w:rsidP="006C1077">
      <w:pPr>
        <w:pStyle w:val="Heading3"/>
      </w:pPr>
      <w:bookmarkStart w:id="23" w:name="_Toc71214352"/>
      <w:bookmarkStart w:id="24" w:name="_Toc71722026"/>
      <w:bookmarkStart w:id="25" w:name="_Toc74859078"/>
      <w:bookmarkStart w:id="26" w:name="_Toc74917207"/>
      <w:r w:rsidRPr="00586B6B">
        <w:t>7.4.2</w:t>
      </w:r>
      <w:r w:rsidRPr="00586B6B">
        <w:tab/>
        <w:t>Resource structure</w:t>
      </w:r>
      <w:bookmarkEnd w:id="23"/>
      <w:bookmarkEnd w:id="24"/>
      <w:bookmarkEnd w:id="25"/>
      <w:bookmarkEnd w:id="26"/>
    </w:p>
    <w:p w14:paraId="7FB3739F" w14:textId="77777777" w:rsidR="006C1077" w:rsidRPr="00586B6B" w:rsidRDefault="006C1077" w:rsidP="006C1077">
      <w:pPr>
        <w:keepNext/>
      </w:pPr>
      <w:r w:rsidRPr="00586B6B">
        <w:t>The Content Preparation Templates Provisioning API is accessible through the following URL base path:</w:t>
      </w:r>
    </w:p>
    <w:p w14:paraId="22679B44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FE7183">
        <w:rPr>
          <w:rFonts w:cs="Courier New"/>
        </w:rPr>
        <w:t>3gpp-m1/</w:t>
      </w:r>
      <w:ins w:id="27" w:author="Imed Bouazizi" w:date="2022-02-21T23:43:00Z">
        <w:r w:rsidRPr="00D41AA2">
          <w:rPr>
            <w:rStyle w:val="Code"/>
          </w:rPr>
          <w:t>{apiVersion}</w:t>
        </w:r>
      </w:ins>
      <w:del w:id="28" w:author="Imed Bouazizi" w:date="2022-02-21T23:43:00Z">
        <w:r w:rsidRPr="00FE7183" w:rsidDel="003048C0">
          <w:rPr>
            <w:rFonts w:cs="Courier New"/>
          </w:rPr>
          <w:delText>v1</w:delText>
        </w:r>
      </w:del>
      <w:r w:rsidRPr="00FE7183">
        <w:rPr>
          <w:rFonts w:cs="Courier New"/>
        </w:rPr>
        <w:t>/provisioning-sessions/</w:t>
      </w:r>
      <w:r w:rsidRPr="00D41AA2">
        <w:rPr>
          <w:rStyle w:val="Code"/>
        </w:rPr>
        <w:t>{</w:t>
      </w:r>
      <w:r w:rsidRPr="00E97EAC">
        <w:rPr>
          <w:rStyle w:val="Code"/>
        </w:rPr>
        <w:t>provisioningSessionId</w:t>
      </w:r>
      <w:r w:rsidRPr="00D41AA2">
        <w:rPr>
          <w:rStyle w:val="Code"/>
        </w:rPr>
        <w:t>}</w:t>
      </w:r>
      <w:r w:rsidRPr="00FE7183">
        <w:rPr>
          <w:rFonts w:cs="Courier New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1205048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23026A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7A64494" w14:textId="77777777" w:rsidR="006C1077" w:rsidRPr="00586B6B" w:rsidRDefault="006C1077" w:rsidP="006C1077">
      <w:pPr>
        <w:pStyle w:val="Heading3"/>
      </w:pPr>
      <w:bookmarkStart w:id="29" w:name="_Toc68899606"/>
      <w:bookmarkStart w:id="30" w:name="_Toc71214357"/>
      <w:bookmarkStart w:id="31" w:name="_Toc71722031"/>
      <w:bookmarkStart w:id="32" w:name="_Toc74859083"/>
      <w:bookmarkStart w:id="33" w:name="_Toc74917212"/>
      <w:r w:rsidRPr="00586B6B">
        <w:t>7.5.2</w:t>
      </w:r>
      <w:r w:rsidRPr="00586B6B">
        <w:tab/>
        <w:t>Resource structure</w:t>
      </w:r>
      <w:bookmarkEnd w:id="29"/>
      <w:bookmarkEnd w:id="30"/>
      <w:bookmarkEnd w:id="31"/>
      <w:bookmarkEnd w:id="32"/>
      <w:bookmarkEnd w:id="33"/>
    </w:p>
    <w:p w14:paraId="60A1A31A" w14:textId="77777777" w:rsidR="006C1077" w:rsidRPr="00586B6B" w:rsidRDefault="006C1077" w:rsidP="006C1077">
      <w:pPr>
        <w:keepNext/>
      </w:pPr>
      <w:r w:rsidRPr="00586B6B">
        <w:t>The Content Protocols Discovery API is accessible through the following URL base path:</w:t>
      </w:r>
    </w:p>
    <w:p w14:paraId="33FB0545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586B6B">
        <w:t>3gpp-m1/</w:t>
      </w:r>
      <w:ins w:id="34" w:author="Imed Bouazizi" w:date="2022-02-21T23:43:00Z">
        <w:r w:rsidRPr="00D41AA2">
          <w:rPr>
            <w:rStyle w:val="Code"/>
          </w:rPr>
          <w:t>{apiVersion}</w:t>
        </w:r>
      </w:ins>
      <w:del w:id="35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D41AA2">
        <w:rPr>
          <w:rStyle w:val="Code"/>
        </w:rPr>
        <w:t>{provisioningSessionId}</w:t>
      </w:r>
      <w:r w:rsidRPr="00586B6B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C970117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46BB94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F93846A" w14:textId="77777777" w:rsidR="006C1077" w:rsidRPr="00586B6B" w:rsidRDefault="006C1077" w:rsidP="006C1077">
      <w:pPr>
        <w:pStyle w:val="Heading3"/>
      </w:pPr>
      <w:bookmarkStart w:id="36" w:name="_Toc68899612"/>
      <w:bookmarkStart w:id="37" w:name="_Toc71214363"/>
      <w:bookmarkStart w:id="38" w:name="_Toc71722037"/>
      <w:bookmarkStart w:id="39" w:name="_Toc74859089"/>
      <w:bookmarkStart w:id="40" w:name="_Toc74917218"/>
      <w:r w:rsidRPr="00586B6B">
        <w:t>7.6.2</w:t>
      </w:r>
      <w:r w:rsidRPr="00586B6B">
        <w:tab/>
        <w:t>Resource structure</w:t>
      </w:r>
      <w:bookmarkEnd w:id="36"/>
      <w:bookmarkEnd w:id="37"/>
      <w:bookmarkEnd w:id="38"/>
      <w:bookmarkEnd w:id="39"/>
      <w:bookmarkEnd w:id="40"/>
    </w:p>
    <w:p w14:paraId="094BC0C3" w14:textId="77777777" w:rsidR="006C1077" w:rsidRPr="00586B6B" w:rsidRDefault="006C1077" w:rsidP="006C1077">
      <w:pPr>
        <w:keepNext/>
      </w:pPr>
      <w:r w:rsidRPr="00586B6B">
        <w:t xml:space="preserve">The Content Hosting </w:t>
      </w:r>
      <w:r>
        <w:t xml:space="preserve">Provisioning </w:t>
      </w:r>
      <w:r w:rsidRPr="00586B6B">
        <w:t>API is accessible through this URL base path:</w:t>
      </w:r>
    </w:p>
    <w:p w14:paraId="3A2E9BD5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/3gpp-m1/</w:t>
      </w:r>
      <w:ins w:id="41" w:author="Imed Bouazizi" w:date="2022-02-21T23:43:00Z">
        <w:r w:rsidRPr="00D41AA2">
          <w:rPr>
            <w:rStyle w:val="Code"/>
          </w:rPr>
          <w:t>{apiVersion}</w:t>
        </w:r>
      </w:ins>
      <w:del w:id="42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D41AA2">
        <w:rPr>
          <w:rStyle w:val="Code"/>
        </w:rPr>
        <w:t>{provisioningSessionId}</w:t>
      </w:r>
      <w:r w:rsidRPr="00586B6B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CE3F492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9DA586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2A66A0D" w14:textId="77777777" w:rsidR="006C1077" w:rsidRPr="00586B6B" w:rsidRDefault="006C1077" w:rsidP="006C1077">
      <w:pPr>
        <w:pStyle w:val="Heading3"/>
      </w:pPr>
      <w:bookmarkStart w:id="43" w:name="_Toc68899624"/>
      <w:bookmarkStart w:id="44" w:name="_Toc71214375"/>
      <w:bookmarkStart w:id="45" w:name="_Toc71722049"/>
      <w:bookmarkStart w:id="46" w:name="_Toc74859101"/>
      <w:bookmarkStart w:id="47" w:name="_Toc74917230"/>
      <w:r w:rsidRPr="00586B6B">
        <w:t>7.7.2</w:t>
      </w:r>
      <w:r w:rsidRPr="00586B6B">
        <w:tab/>
        <w:t>Resource structure</w:t>
      </w:r>
      <w:bookmarkEnd w:id="43"/>
      <w:bookmarkEnd w:id="44"/>
      <w:bookmarkEnd w:id="45"/>
      <w:bookmarkEnd w:id="46"/>
      <w:bookmarkEnd w:id="47"/>
    </w:p>
    <w:p w14:paraId="153F2C3F" w14:textId="77777777" w:rsidR="006C1077" w:rsidRPr="00586B6B" w:rsidRDefault="006C1077" w:rsidP="006C1077">
      <w:pPr>
        <w:keepNext/>
      </w:pPr>
      <w:r w:rsidRPr="00586B6B">
        <w:t>The Consumption Reporting Provisioning API is accessible through the following URL base path:</w:t>
      </w:r>
    </w:p>
    <w:p w14:paraId="33913737" w14:textId="77777777" w:rsidR="006C1077" w:rsidRPr="002C7727" w:rsidRDefault="006C1077" w:rsidP="006C1077">
      <w:pPr>
        <w:pStyle w:val="URLdisplay"/>
        <w:keepNext/>
      </w:pPr>
      <w:r w:rsidRPr="002C7727">
        <w:rPr>
          <w:rStyle w:val="Code"/>
        </w:rPr>
        <w:t>{apiRoot}</w:t>
      </w:r>
      <w:r w:rsidRPr="00D41AA2">
        <w:t>/3gpp-m1/</w:t>
      </w:r>
      <w:ins w:id="48" w:author="Imed Bouazizi" w:date="2022-02-21T23:43:00Z">
        <w:r w:rsidRPr="00D41AA2">
          <w:rPr>
            <w:rStyle w:val="Code"/>
          </w:rPr>
          <w:t>{apiVersion}</w:t>
        </w:r>
      </w:ins>
      <w:del w:id="49" w:author="Imed Bouazizi" w:date="2022-02-21T23:43:00Z">
        <w:r w:rsidRPr="00D41AA2" w:rsidDel="003048C0">
          <w:delText>v1</w:delText>
        </w:r>
      </w:del>
      <w:r w:rsidRPr="00D41AA2">
        <w:t>/provisioning-sessions/</w:t>
      </w:r>
      <w:r w:rsidRPr="002C7727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595BD2A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DE134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5F046D73" w14:textId="77777777" w:rsidR="006C1077" w:rsidRPr="00586B6B" w:rsidRDefault="006C1077" w:rsidP="006C1077">
      <w:pPr>
        <w:pStyle w:val="Heading3"/>
        <w:keepNext w:val="0"/>
      </w:pPr>
      <w:bookmarkStart w:id="50" w:name="_Toc68899629"/>
      <w:bookmarkStart w:id="51" w:name="_Toc71214380"/>
      <w:bookmarkStart w:id="52" w:name="_Toc71722054"/>
      <w:bookmarkStart w:id="53" w:name="_Toc74859106"/>
      <w:bookmarkStart w:id="54" w:name="_Toc74917235"/>
      <w:r w:rsidRPr="00586B6B">
        <w:t>7.8.2</w:t>
      </w:r>
      <w:r w:rsidRPr="00586B6B">
        <w:tab/>
        <w:t>Resource structure</w:t>
      </w:r>
      <w:bookmarkEnd w:id="50"/>
      <w:bookmarkEnd w:id="51"/>
      <w:bookmarkEnd w:id="52"/>
      <w:bookmarkEnd w:id="53"/>
      <w:bookmarkEnd w:id="54"/>
    </w:p>
    <w:p w14:paraId="47E7C924" w14:textId="77777777" w:rsidR="006C1077" w:rsidRPr="00586B6B" w:rsidRDefault="006C1077" w:rsidP="006C1077">
      <w:r w:rsidRPr="00586B6B">
        <w:t xml:space="preserve">The Metrics Reporting </w:t>
      </w:r>
      <w:r>
        <w:t xml:space="preserve">Provisioning </w:t>
      </w:r>
      <w:r w:rsidRPr="00586B6B">
        <w:t>API is accessible through the following URL base path:</w:t>
      </w:r>
    </w:p>
    <w:p w14:paraId="221C474B" w14:textId="77777777" w:rsidR="006C1077" w:rsidRPr="00D41AA2" w:rsidRDefault="006C1077" w:rsidP="006C1077">
      <w:pPr>
        <w:pStyle w:val="URLdisplay"/>
      </w:pPr>
      <w:r w:rsidRPr="002C7727">
        <w:rPr>
          <w:rStyle w:val="Code"/>
        </w:rPr>
        <w:t>{apiRoot}</w:t>
      </w:r>
      <w:r w:rsidRPr="00D41AA2">
        <w:t>/3gpp-m1/</w:t>
      </w:r>
      <w:ins w:id="55" w:author="Imed Bouazizi" w:date="2022-02-21T23:43:00Z">
        <w:r w:rsidRPr="00D41AA2">
          <w:rPr>
            <w:rStyle w:val="Code"/>
          </w:rPr>
          <w:t>{apiVersion}</w:t>
        </w:r>
      </w:ins>
      <w:del w:id="56" w:author="Imed Bouazizi" w:date="2022-02-21T23:43:00Z">
        <w:r w:rsidRPr="00D41AA2" w:rsidDel="003048C0">
          <w:delText>v1</w:delText>
        </w:r>
      </w:del>
      <w:r w:rsidRPr="00D41AA2">
        <w:t>/provisioning-sessions/</w:t>
      </w:r>
      <w:r w:rsidRPr="002C7727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DE12A28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E54051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8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036D9204" w14:textId="77777777" w:rsidR="006C1077" w:rsidRPr="00586B6B" w:rsidRDefault="006C1077" w:rsidP="006C1077">
      <w:pPr>
        <w:pStyle w:val="Heading3"/>
      </w:pPr>
      <w:bookmarkStart w:id="57" w:name="_Toc68899634"/>
      <w:bookmarkStart w:id="58" w:name="_Toc71214385"/>
      <w:bookmarkStart w:id="59" w:name="_Toc71722059"/>
      <w:bookmarkStart w:id="60" w:name="_Toc74859111"/>
      <w:bookmarkStart w:id="61" w:name="_Toc74917240"/>
      <w:r w:rsidRPr="00586B6B">
        <w:t>7.9.2</w:t>
      </w:r>
      <w:r w:rsidRPr="00586B6B">
        <w:tab/>
        <w:t>Resource structure</w:t>
      </w:r>
      <w:bookmarkEnd w:id="57"/>
      <w:bookmarkEnd w:id="58"/>
      <w:bookmarkEnd w:id="59"/>
      <w:bookmarkEnd w:id="60"/>
      <w:bookmarkEnd w:id="61"/>
    </w:p>
    <w:p w14:paraId="1D874805" w14:textId="77777777" w:rsidR="006C1077" w:rsidRPr="00586B6B" w:rsidRDefault="006C1077" w:rsidP="006C1077">
      <w:pPr>
        <w:keepNext/>
      </w:pPr>
      <w:r w:rsidRPr="00586B6B">
        <w:t>The Policy Template Provisioning API is accessible through the following URL base path:</w:t>
      </w:r>
    </w:p>
    <w:p w14:paraId="69E2B3DE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586B6B">
        <w:t>3gpp-m1/</w:t>
      </w:r>
      <w:ins w:id="62" w:author="Imed Bouazizi" w:date="2022-02-21T23:43:00Z">
        <w:r w:rsidRPr="00D41AA2">
          <w:rPr>
            <w:rStyle w:val="Code"/>
          </w:rPr>
          <w:t>{apiVersion}</w:t>
        </w:r>
      </w:ins>
      <w:del w:id="63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E97EAC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53C434F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849E9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4C089E56" w14:textId="77777777" w:rsidR="006C1077" w:rsidRPr="00586B6B" w:rsidRDefault="006C1077" w:rsidP="006C1077">
      <w:pPr>
        <w:pStyle w:val="Heading3"/>
      </w:pPr>
      <w:bookmarkStart w:id="64" w:name="_Toc68899655"/>
      <w:bookmarkStart w:id="65" w:name="_Toc71214406"/>
      <w:bookmarkStart w:id="66" w:name="_Toc71722080"/>
      <w:bookmarkStart w:id="67" w:name="_Toc74859132"/>
      <w:bookmarkStart w:id="68" w:name="_Toc74917261"/>
      <w:r w:rsidRPr="00586B6B">
        <w:t>11.3.2</w:t>
      </w:r>
      <w:r w:rsidRPr="00586B6B">
        <w:tab/>
        <w:t>Reporting procedure</w:t>
      </w:r>
      <w:bookmarkEnd w:id="64"/>
      <w:bookmarkEnd w:id="65"/>
      <w:bookmarkEnd w:id="66"/>
      <w:bookmarkEnd w:id="67"/>
      <w:bookmarkEnd w:id="68"/>
    </w:p>
    <w:p w14:paraId="01AF2449" w14:textId="77777777" w:rsidR="006C1077" w:rsidRPr="00586B6B" w:rsidRDefault="006C1077" w:rsidP="006C1077">
      <w:pPr>
        <w:keepNext/>
      </w:pPr>
      <w:r w:rsidRPr="00586B6B">
        <w:t xml:space="preserve">Consumption reports shall be submitted to one of the URLs selected from the </w:t>
      </w:r>
      <w:proofErr w:type="spellStart"/>
      <w:r w:rsidRPr="00D41AA2">
        <w:rPr>
          <w:rStyle w:val="Code"/>
        </w:rPr>
        <w:t>ClientConsumptionReporting‌Configuration</w:t>
      </w:r>
      <w:proofErr w:type="spellEnd"/>
      <w:r w:rsidRPr="00D41AA2">
        <w:rPr>
          <w:rStyle w:val="Code"/>
        </w:rPr>
        <w:t>.‌</w:t>
      </w:r>
      <w:proofErr w:type="spellStart"/>
      <w:r w:rsidRPr="00D41AA2">
        <w:rPr>
          <w:rStyle w:val="Code"/>
        </w:rPr>
        <w:t>serverAddresses</w:t>
      </w:r>
      <w:proofErr w:type="spellEnd"/>
      <w:r w:rsidRPr="00586B6B">
        <w:t xml:space="preserve"> array of the </w:t>
      </w:r>
      <w:proofErr w:type="spellStart"/>
      <w:r w:rsidRPr="00D41AA2">
        <w:rPr>
          <w:rStyle w:val="Code"/>
        </w:rPr>
        <w:t>ServiceAccessInformation</w:t>
      </w:r>
      <w:proofErr w:type="spellEnd"/>
      <w:r w:rsidRPr="00586B6B">
        <w:t xml:space="preserve"> resource (see clause 11.2.3). The path of the URL should conform to the following general format:</w:t>
      </w:r>
    </w:p>
    <w:p w14:paraId="370FAC3B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/3gpp-m5/</w:t>
      </w:r>
      <w:ins w:id="69" w:author="Imed Bouazizi" w:date="2022-02-21T23:43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70" w:author="Imed Bouazizi" w:date="2022-02-21T23:43:00Z">
        <w:r w:rsidRPr="00586B6B" w:rsidDel="003048C0">
          <w:delText>v1</w:delText>
        </w:r>
      </w:del>
      <w:r w:rsidRPr="00586B6B">
        <w:t>/consumption-reporting/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aspId</w:t>
      </w:r>
      <w:proofErr w:type="spellEnd"/>
      <w:r w:rsidRPr="00D41AA2">
        <w:rPr>
          <w:rStyle w:val="Code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A0D541E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156D42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C6E1FE9" w14:textId="77777777" w:rsidR="006C1077" w:rsidRPr="00586B6B" w:rsidRDefault="006C1077" w:rsidP="006C1077">
      <w:pPr>
        <w:pStyle w:val="Heading3"/>
      </w:pPr>
      <w:bookmarkStart w:id="71" w:name="_Toc68899661"/>
      <w:bookmarkStart w:id="72" w:name="_Toc71214412"/>
      <w:bookmarkStart w:id="73" w:name="_Toc71722086"/>
      <w:bookmarkStart w:id="74" w:name="_Toc74859138"/>
      <w:bookmarkStart w:id="75" w:name="_Toc74917267"/>
      <w:r w:rsidRPr="00586B6B">
        <w:t>11.4.2</w:t>
      </w:r>
      <w:r w:rsidRPr="00586B6B">
        <w:tab/>
        <w:t>Reporting procedure</w:t>
      </w:r>
      <w:bookmarkEnd w:id="71"/>
      <w:bookmarkEnd w:id="72"/>
      <w:bookmarkEnd w:id="73"/>
      <w:bookmarkEnd w:id="74"/>
      <w:bookmarkEnd w:id="75"/>
    </w:p>
    <w:p w14:paraId="17CAEE76" w14:textId="77777777" w:rsidR="006C1077" w:rsidRPr="00586B6B" w:rsidRDefault="006C1077" w:rsidP="006C1077">
      <w:pPr>
        <w:keepLines/>
      </w:pPr>
      <w:r w:rsidRPr="00586B6B">
        <w:t xml:space="preserve">Metrics reports related to a specific </w:t>
      </w:r>
      <w:proofErr w:type="spellStart"/>
      <w:r w:rsidRPr="00D41AA2">
        <w:rPr>
          <w:rStyle w:val="Code"/>
        </w:rPr>
        <w:t>metricsReportingConfigurationId</w:t>
      </w:r>
      <w:proofErr w:type="spellEnd"/>
      <w:r w:rsidRPr="00586B6B">
        <w:t xml:space="preserve"> shall be submitted to one of the URLs selected from the </w:t>
      </w:r>
      <w:proofErr w:type="spellStart"/>
      <w:r w:rsidRPr="00D41AA2">
        <w:rPr>
          <w:rStyle w:val="Code"/>
        </w:rPr>
        <w:t>ClientMetricsReportingConfiguration.serverAddresses</w:t>
      </w:r>
      <w:proofErr w:type="spellEnd"/>
      <w:r w:rsidRPr="00586B6B">
        <w:t xml:space="preserve"> array of the </w:t>
      </w:r>
      <w:proofErr w:type="spellStart"/>
      <w:r w:rsidRPr="00D41AA2">
        <w:rPr>
          <w:rStyle w:val="Code"/>
        </w:rPr>
        <w:t>ServiceAccessInformation</w:t>
      </w:r>
      <w:proofErr w:type="spellEnd"/>
      <w:r w:rsidRPr="00586B6B">
        <w:t xml:space="preserve"> resource (see clause 11.2.3). The path of the URL should conform to the following general format:</w:t>
      </w:r>
    </w:p>
    <w:p w14:paraId="5F2ADCE9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/3gpp-m5/</w:t>
      </w:r>
      <w:ins w:id="76" w:author="Imed Bouazizi" w:date="2022-02-21T23:43:00Z">
        <w:r w:rsidRPr="00D41AA2">
          <w:rPr>
            <w:rStyle w:val="Code"/>
          </w:rPr>
          <w:t>{apiVersion}</w:t>
        </w:r>
      </w:ins>
      <w:del w:id="77" w:author="Imed Bouazizi" w:date="2022-02-21T23:43:00Z">
        <w:r w:rsidRPr="00586B6B" w:rsidDel="003048C0">
          <w:delText>v1</w:delText>
        </w:r>
      </w:del>
      <w:r w:rsidRPr="00586B6B">
        <w:t>/metrics-reporting</w:t>
      </w:r>
      <w:r w:rsidRPr="00186A79">
        <w:t>/</w:t>
      </w:r>
      <w:r w:rsidRPr="00E97EAC">
        <w:rPr>
          <w:rStyle w:val="Code"/>
        </w:rPr>
        <w:t>{provisioningSessionId}</w:t>
      </w:r>
      <w:r w:rsidRPr="00D41AA2">
        <w:t>/</w:t>
      </w:r>
      <w:r w:rsidRPr="00E97EAC">
        <w:rPr>
          <w:rStyle w:val="Code"/>
        </w:rPr>
        <w:t>{metricsReportingConfigurationId}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1314CFC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ADA80E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B41D570" w14:textId="77777777" w:rsidR="006C1077" w:rsidRPr="00586B6B" w:rsidRDefault="006C1077" w:rsidP="006C1077">
      <w:pPr>
        <w:pStyle w:val="Heading3"/>
      </w:pPr>
      <w:bookmarkStart w:id="78" w:name="_Toc68899665"/>
      <w:bookmarkStart w:id="79" w:name="_Toc71214416"/>
      <w:bookmarkStart w:id="80" w:name="_Toc71722090"/>
      <w:bookmarkStart w:id="81" w:name="_Toc74859142"/>
      <w:bookmarkStart w:id="82" w:name="_Toc74917271"/>
      <w:r w:rsidRPr="00586B6B">
        <w:t>11.5.2</w:t>
      </w:r>
      <w:r w:rsidRPr="00586B6B">
        <w:tab/>
        <w:t>Resource structure</w:t>
      </w:r>
      <w:bookmarkEnd w:id="78"/>
      <w:bookmarkEnd w:id="79"/>
      <w:bookmarkEnd w:id="80"/>
      <w:bookmarkEnd w:id="81"/>
      <w:bookmarkEnd w:id="82"/>
    </w:p>
    <w:p w14:paraId="47A5F0A5" w14:textId="77777777" w:rsidR="006C1077" w:rsidRPr="00586B6B" w:rsidRDefault="006C1077" w:rsidP="006C1077">
      <w:pPr>
        <w:keepNext/>
      </w:pPr>
      <w:r w:rsidRPr="00586B6B">
        <w:t>The Dynamic Policies API is accessible through the following URL base path:</w:t>
      </w:r>
    </w:p>
    <w:p w14:paraId="440DC44E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</w:t>
      </w:r>
      <w:r>
        <w:t>-m5/</w:t>
      </w:r>
      <w:ins w:id="83" w:author="Imed Bouazizi" w:date="2022-02-21T23:43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84" w:author="Imed Bouazizi" w:date="2022-02-21T23:43:00Z">
        <w:r w:rsidDel="003048C0">
          <w:delText>v1</w:delText>
        </w:r>
      </w:del>
      <w:r>
        <w:t>/</w:t>
      </w:r>
      <w:r w:rsidRPr="00586B6B">
        <w:t>dynamic</w:t>
      </w:r>
      <w:r>
        <w:t>-</w:t>
      </w:r>
      <w:r w:rsidRPr="00586B6B">
        <w:t>policies/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0547FED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52D22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B35FF7A" w14:textId="77777777" w:rsidR="006C1077" w:rsidRPr="00586B6B" w:rsidRDefault="006C1077" w:rsidP="006C1077">
      <w:pPr>
        <w:pStyle w:val="Heading3"/>
      </w:pPr>
      <w:bookmarkStart w:id="85" w:name="_Toc68899671"/>
      <w:bookmarkStart w:id="86" w:name="_Toc71214422"/>
      <w:bookmarkStart w:id="87" w:name="_Toc71722096"/>
      <w:bookmarkStart w:id="88" w:name="_Toc74859148"/>
      <w:bookmarkStart w:id="89" w:name="_Toc74917277"/>
      <w:r w:rsidRPr="00586B6B">
        <w:t>11.6.2</w:t>
      </w:r>
      <w:r w:rsidRPr="00586B6B">
        <w:tab/>
        <w:t>Resource structure</w:t>
      </w:r>
      <w:bookmarkEnd w:id="85"/>
      <w:bookmarkEnd w:id="86"/>
      <w:bookmarkEnd w:id="87"/>
      <w:bookmarkEnd w:id="88"/>
      <w:bookmarkEnd w:id="89"/>
    </w:p>
    <w:p w14:paraId="5196C529" w14:textId="77777777" w:rsidR="006C1077" w:rsidRPr="00586B6B" w:rsidRDefault="006C1077" w:rsidP="006C1077">
      <w:pPr>
        <w:keepNext/>
      </w:pPr>
      <w:r w:rsidRPr="00586B6B">
        <w:t>The Network Assistance API is accessible via the following URL base path:</w:t>
      </w:r>
    </w:p>
    <w:p w14:paraId="20168792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</w:t>
      </w:r>
      <w:r w:rsidRPr="00586B6B">
        <w:noBreakHyphen/>
        <w:t>m5</w:t>
      </w:r>
      <w:r>
        <w:t>/</w:t>
      </w:r>
      <w:ins w:id="90" w:author="Imed Bouazizi" w:date="2022-02-21T23:44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91" w:author="Imed Bouazizi" w:date="2022-02-21T23:44:00Z">
        <w:r w:rsidDel="003048C0">
          <w:delText>v1</w:delText>
        </w:r>
      </w:del>
      <w:r>
        <w:t>/</w:t>
      </w:r>
      <w:r w:rsidRPr="00586B6B">
        <w:t>network-assistance/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0E23818D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0E8579" w14:textId="2E811C63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3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091887F2" w14:textId="77777777" w:rsidR="006C1077" w:rsidRDefault="006C1077" w:rsidP="006C1077">
      <w:pPr>
        <w:pStyle w:val="Heading2"/>
      </w:pPr>
      <w:bookmarkStart w:id="92" w:name="_Toc68899744"/>
      <w:bookmarkStart w:id="93" w:name="_Toc71214495"/>
      <w:bookmarkStart w:id="94" w:name="_Toc71722169"/>
      <w:bookmarkStart w:id="95" w:name="_Toc74859221"/>
      <w:bookmarkStart w:id="96" w:name="_Toc74917350"/>
      <w:r>
        <w:rPr>
          <w:noProof/>
        </w:rPr>
        <w:t>C.3.1</w:t>
      </w:r>
      <w:r>
        <w:rPr>
          <w:noProof/>
        </w:rPr>
        <w:tab/>
        <w:t>M1_</w:t>
      </w:r>
      <w:r w:rsidRPr="00586B6B">
        <w:rPr>
          <w:noProof/>
        </w:rPr>
        <w:t>Provisioning</w:t>
      </w:r>
      <w:r w:rsidRPr="00586B6B">
        <w:t>Sessions</w:t>
      </w:r>
      <w:r>
        <w:t xml:space="preserve"> </w:t>
      </w:r>
      <w:r w:rsidRPr="00586B6B">
        <w:t>API</w:t>
      </w:r>
      <w:bookmarkEnd w:id="92"/>
      <w:bookmarkEnd w:id="93"/>
      <w:bookmarkEnd w:id="94"/>
      <w:bookmarkEnd w:id="95"/>
      <w:bookmarkEnd w:id="9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4A53F67C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14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C28C0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0262CF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M1_ProvisioningSessions</w:t>
            </w:r>
          </w:p>
          <w:p w14:paraId="23C627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3D3B8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6C54DE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Provisioning Sessions API</w:t>
            </w:r>
          </w:p>
          <w:p w14:paraId="0EF89F03" w14:textId="114CB5A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97" w:author="Richard Bradbury (2022-05-05)" w:date="2022-05-06T11:06:00Z">
              <w:r w:rsidRPr="00C522DE" w:rsidDel="008A70E5">
                <w:rPr>
                  <w:color w:val="CE9178"/>
                </w:rPr>
                <w:delText>2021</w:delText>
              </w:r>
            </w:del>
            <w:ins w:id="98" w:author="Richard Bradbury (2022-05-05)" w:date="2022-05-06T11:06:00Z">
              <w:r w:rsidR="008A70E5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2F8EE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52D1A9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5063CE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M1_ProvisioningSessions</w:t>
            </w:r>
          </w:p>
          <w:p w14:paraId="1FEE9F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Provisioning Sessions'</w:t>
            </w:r>
          </w:p>
          <w:p w14:paraId="2063A3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2970FB09" w14:textId="5102CF6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99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100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01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102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6E5B5F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26822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30005CF2" w14:textId="543CD369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03" w:author="Imed Bouazizi [2]" w:date="2022-05-04T19:43:00Z">
              <w:r w:rsidR="00876C9C">
                <w:rPr>
                  <w:color w:val="CE9178"/>
                </w:rPr>
                <w:t>2</w:t>
              </w:r>
            </w:ins>
            <w:del w:id="104" w:author="Imed Bouazizi [2]" w:date="2022-05-04T19:43:00Z">
              <w:r w:rsidRPr="00C522DE" w:rsidDel="00876C9C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8FA7E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5CD736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74190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95906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74E12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792047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</w:t>
            </w:r>
            <w:r w:rsidRPr="00C522DE">
              <w:rPr>
                <w:color w:val="D4D4D4"/>
              </w:rPr>
              <w:t>:</w:t>
            </w:r>
          </w:p>
          <w:p w14:paraId="666875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506063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createProvisioningSession</w:t>
            </w:r>
          </w:p>
          <w:p w14:paraId="1CDD7E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a new Provisioning Session'</w:t>
            </w:r>
          </w:p>
          <w:p w14:paraId="785B2D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CDD30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2C8A6A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'Provisioning Session Created'</w:t>
            </w:r>
          </w:p>
          <w:p w14:paraId="5536A8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2CD8D8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15FC5C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including the resource identifier of the newly created Provisioning Session.'</w:t>
            </w:r>
          </w:p>
          <w:p w14:paraId="0D801D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6F998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06461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1604D2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21A43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48A15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0710E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'#/components/schemas/ProvisioningSession'</w:t>
            </w:r>
          </w:p>
          <w:p w14:paraId="1C4D48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</w:t>
            </w:r>
            <w:r w:rsidRPr="00C522DE">
              <w:rPr>
                <w:color w:val="D4D4D4"/>
              </w:rPr>
              <w:t>:</w:t>
            </w:r>
          </w:p>
          <w:p w14:paraId="5BE943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EC5CF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5B67F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53B95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9D420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E13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F94F6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40AF91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A788F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getProvisioningSessionById</w:t>
            </w:r>
          </w:p>
          <w:p w14:paraId="6E2CE0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Provisioning Session'</w:t>
            </w:r>
          </w:p>
          <w:p w14:paraId="4ABBC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0339C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71915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86C1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6F81D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7887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9BAC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'#/components/schemas/ProvisioningSession'</w:t>
            </w:r>
          </w:p>
          <w:p w14:paraId="173294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0A83A0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destroyProvisioningSession</w:t>
            </w:r>
          </w:p>
          <w:p w14:paraId="76ADEC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Provisioning Session'</w:t>
            </w:r>
          </w:p>
          <w:p w14:paraId="096377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7EE43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AADBD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'Provisioning Session Destroyed'</w:t>
            </w:r>
          </w:p>
          <w:p w14:paraId="1652EB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6A9955"/>
              </w:rPr>
              <w:t># No Content</w:t>
            </w:r>
          </w:p>
          <w:p w14:paraId="061A6F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3F29AD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3CF7D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ProvisioningSession</w:t>
            </w:r>
            <w:r w:rsidRPr="00C522DE">
              <w:rPr>
                <w:color w:val="D4D4D4"/>
              </w:rPr>
              <w:t>:</w:t>
            </w:r>
          </w:p>
          <w:p w14:paraId="0B3D6C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E6DD6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"A representation of a Provisioning Session."</w:t>
            </w:r>
          </w:p>
          <w:p w14:paraId="66CD6F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23331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provisioningSessionId</w:t>
            </w:r>
          </w:p>
          <w:p w14:paraId="3110A0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provisioningSessionType</w:t>
            </w:r>
          </w:p>
          <w:p w14:paraId="65EB46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contentProtocols</w:t>
            </w:r>
          </w:p>
          <w:p w14:paraId="0DEDB6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36D0F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provisioningSessionId</w:t>
            </w:r>
            <w:r w:rsidRPr="00C522DE">
              <w:rPr>
                <w:color w:val="D4D4D4"/>
              </w:rPr>
              <w:t>:</w:t>
            </w:r>
          </w:p>
          <w:p w14:paraId="39EBE2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962E8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provisioningSessionType</w:t>
            </w:r>
            <w:r w:rsidRPr="00C522DE">
              <w:rPr>
                <w:color w:val="D4D4D4"/>
              </w:rPr>
              <w:t>:</w:t>
            </w:r>
          </w:p>
          <w:p w14:paraId="5273BE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'TS26512_CommonData.yaml#/components/schemas/ProvisioningSessionType'</w:t>
            </w:r>
          </w:p>
          <w:p w14:paraId="3D5E4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aspId</w:t>
            </w:r>
            <w:r w:rsidRPr="00C522DE">
              <w:rPr>
                <w:color w:val="D4D4D4"/>
              </w:rPr>
              <w:t>:</w:t>
            </w:r>
          </w:p>
          <w:p w14:paraId="653B3E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2CDFDA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serverCertificateIds</w:t>
            </w:r>
            <w:r w:rsidRPr="00C522DE">
              <w:rPr>
                <w:color w:val="D4D4D4"/>
              </w:rPr>
              <w:t>:</w:t>
            </w:r>
          </w:p>
          <w:p w14:paraId="22D992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FC9F9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526C06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54EF9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11C6F2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contentPreparationTemplateIds</w:t>
            </w:r>
            <w:r w:rsidRPr="00C522DE">
              <w:rPr>
                <w:color w:val="D4D4D4"/>
              </w:rPr>
              <w:t>:</w:t>
            </w:r>
          </w:p>
          <w:p w14:paraId="18449A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AEE0C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96B12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BAE33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450D55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metricsReportingConfigurationIds</w:t>
            </w:r>
            <w:r w:rsidRPr="00C522DE">
              <w:rPr>
                <w:color w:val="D4D4D4"/>
              </w:rPr>
              <w:t>:</w:t>
            </w:r>
          </w:p>
          <w:p w14:paraId="2B9D26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46DC61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0F9B6E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8FC69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666151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policyTemplateIds</w:t>
            </w:r>
            <w:r w:rsidRPr="00C522DE">
              <w:rPr>
                <w:color w:val="D4D4D4"/>
              </w:rPr>
              <w:t>:</w:t>
            </w:r>
          </w:p>
          <w:p w14:paraId="3E70EB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D092D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433D5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439871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223C16D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67BB8D5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C025ED" w14:textId="45B5C83F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36BD3D08" w14:textId="77777777" w:rsidR="006C1077" w:rsidRDefault="006C1077" w:rsidP="006C1077">
      <w:pPr>
        <w:pStyle w:val="Heading2"/>
      </w:pPr>
      <w:bookmarkStart w:id="105" w:name="_Toc68899745"/>
      <w:bookmarkStart w:id="106" w:name="_Toc71214496"/>
      <w:bookmarkStart w:id="107" w:name="_Toc71722170"/>
      <w:bookmarkStart w:id="108" w:name="_Toc74859222"/>
      <w:bookmarkStart w:id="109" w:name="_Toc74917351"/>
      <w:r>
        <w:rPr>
          <w:noProof/>
        </w:rPr>
        <w:t>C.3.2</w:t>
      </w:r>
      <w:r>
        <w:rPr>
          <w:noProof/>
        </w:rPr>
        <w:tab/>
        <w:t>M1_</w:t>
      </w:r>
      <w:r w:rsidRPr="0082179D">
        <w:rPr>
          <w:noProof/>
        </w:rPr>
        <w:t>Server</w:t>
      </w:r>
      <w:proofErr w:type="spellStart"/>
      <w:r w:rsidRPr="0082179D">
        <w:t>CertificatesProvisioning</w:t>
      </w:r>
      <w:proofErr w:type="spellEnd"/>
      <w:r w:rsidRPr="0082179D">
        <w:t xml:space="preserve"> API</w:t>
      </w:r>
      <w:bookmarkEnd w:id="105"/>
      <w:bookmarkEnd w:id="106"/>
      <w:bookmarkEnd w:id="107"/>
      <w:bookmarkEnd w:id="108"/>
      <w:bookmarkEnd w:id="10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3DF9A98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26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667EC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4BD79E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M1_ServerCertificatesProvisioning</w:t>
            </w:r>
          </w:p>
          <w:p w14:paraId="29F487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2501EF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564C72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Server Certificates Provisioning API</w:t>
            </w:r>
          </w:p>
          <w:p w14:paraId="4DD698DA" w14:textId="164A071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10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11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3CB2C1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30B74C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2F26F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M1_ServerCertificatesProvisioning</w:t>
            </w:r>
          </w:p>
          <w:p w14:paraId="29A7C0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Server Certificates Provisioning'</w:t>
            </w:r>
          </w:p>
          <w:p w14:paraId="23A1BC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0EBD57BB" w14:textId="5C5BED9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12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113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14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115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10DB4F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88CF9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635E4934" w14:textId="2A276DA3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16" w:author="Imed Bouazizi [2]" w:date="2022-05-04T19:43:00Z">
              <w:r w:rsidR="00876C9C">
                <w:rPr>
                  <w:color w:val="CE9178"/>
                </w:rPr>
                <w:t>2</w:t>
              </w:r>
            </w:ins>
            <w:del w:id="117" w:author="Imed Bouazizi [2]" w:date="2022-05-04T19:43:00Z">
              <w:r w:rsidRPr="00C522DE" w:rsidDel="00876C9C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332B2C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A6577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199BF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42454C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779EF2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27D7E5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/provisioning-sessions/{provisioningSessionId}/certificates</w:t>
            </w:r>
            <w:r w:rsidRPr="00C522DE">
              <w:rPr>
                <w:color w:val="D4D4D4"/>
              </w:rPr>
              <w:t>:</w:t>
            </w:r>
          </w:p>
          <w:p w14:paraId="208091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F6DAD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DA67E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75149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46B63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DB4D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63C9C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The resource identifier of an existing Provisioning Session.'</w:t>
            </w:r>
          </w:p>
          <w:p w14:paraId="0E3C9F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6C4C0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createOrReserveServerCertificate</w:t>
            </w:r>
          </w:p>
          <w:p w14:paraId="05244B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or reserve a Service Certificate resource'</w:t>
            </w:r>
          </w:p>
          <w:p w14:paraId="5C673E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'Without the optional csr query parameter, an X.509 certificate is generated and this is returned. If the csr query parameter is present, a Certificate Signing Request is instead generated and returned, allowing the X.509 certificate to be generated by the invoker and later uploaded.'</w:t>
            </w:r>
          </w:p>
          <w:p w14:paraId="7FE0F7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4865F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query</w:t>
            </w:r>
          </w:p>
          <w:p w14:paraId="6200F1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csr</w:t>
            </w:r>
          </w:p>
          <w:p w14:paraId="593F2C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679AFD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FFCBB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'When present, return a Certificate Signing Request instead of generating an X.509 certificate'</w:t>
            </w:r>
          </w:p>
          <w:p w14:paraId="5DA08C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32CC6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7D54C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Created'</w:t>
            </w:r>
          </w:p>
          <w:p w14:paraId="6CD71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24FD6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 </w:t>
            </w:r>
          </w:p>
          <w:p w14:paraId="1BEBE9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Server Certificate resource'</w:t>
            </w:r>
          </w:p>
          <w:p w14:paraId="4470F7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CCB3F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C56A4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02EC7F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5EF59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'application/x-pem-file'</w:t>
            </w:r>
            <w:r w:rsidRPr="00C522DE">
              <w:rPr>
                <w:color w:val="D4D4D4"/>
              </w:rPr>
              <w:t>:</w:t>
            </w:r>
          </w:p>
          <w:p w14:paraId="0A55CD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8BF03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2EA36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</w:p>
          <w:p w14:paraId="1E484B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/provisioning-sessions/{provisioningSessionId}/certificates/{certificateId}</w:t>
            </w:r>
            <w:r w:rsidRPr="00C522DE">
              <w:rPr>
                <w:color w:val="D4D4D4"/>
              </w:rPr>
              <w:t>:</w:t>
            </w:r>
          </w:p>
          <w:p w14:paraId="5694A1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F096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46B2A0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DB204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15853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75EA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AC4D5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The resource identifier of an existing Provisioning Session.'</w:t>
            </w:r>
          </w:p>
          <w:p w14:paraId="1C448D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certificateId</w:t>
            </w:r>
          </w:p>
          <w:p w14:paraId="0CE521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D3ECD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D4F14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DDC97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2AC93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Server Certificate'</w:t>
            </w:r>
          </w:p>
          <w:p w14:paraId="6190D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0D77DC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uploadServerCertificate</w:t>
            </w:r>
          </w:p>
          <w:p w14:paraId="4A548A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"Upload the X.509 certificate for a previously reserved Server Certificate resource"</w:t>
            </w:r>
          </w:p>
          <w:p w14:paraId="2858E1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4E0C5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DFBF4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5EF14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application/x-pem-file</w:t>
            </w:r>
            <w:r w:rsidRPr="00C522DE">
              <w:rPr>
                <w:color w:val="D4D4D4"/>
              </w:rPr>
              <w:t>:</w:t>
            </w:r>
          </w:p>
          <w:p w14:paraId="70003F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48264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94ACD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BD3A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376AA5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Updated'</w:t>
            </w:r>
          </w:p>
          <w:p w14:paraId="1162BA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139807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retrieveServerCertificate</w:t>
            </w:r>
          </w:p>
          <w:p w14:paraId="4A7104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X.509 certificate representation of the specified Server Certificate resource'</w:t>
            </w:r>
          </w:p>
          <w:p w14:paraId="6CB3E9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D1336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50CEE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0C25BE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EFC8D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'application/x-pem-file'</w:t>
            </w:r>
            <w:r w:rsidRPr="00C522DE">
              <w:rPr>
                <w:color w:val="D4D4D4"/>
              </w:rPr>
              <w:t>:</w:t>
            </w:r>
          </w:p>
          <w:p w14:paraId="59BFC0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C43E6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4012F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7C8E1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'Awaiting Upload'</w:t>
            </w:r>
          </w:p>
          <w:p w14:paraId="735248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6AF48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D7343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49EC6C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destroyServerCertificate</w:t>
            </w:r>
          </w:p>
          <w:p w14:paraId="0E1D88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Server Certificate resource'</w:t>
            </w:r>
          </w:p>
          <w:p w14:paraId="1DFD88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276F1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80D36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Destroyed'</w:t>
            </w:r>
          </w:p>
        </w:tc>
      </w:tr>
    </w:tbl>
    <w:p w14:paraId="2DE99B14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E9856E1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EF0B7B" w14:textId="689FC6C0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5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18F6EBE" w14:textId="77777777" w:rsidR="006C1077" w:rsidRDefault="006C1077" w:rsidP="006C1077">
      <w:pPr>
        <w:pStyle w:val="Heading2"/>
      </w:pPr>
      <w:bookmarkStart w:id="118" w:name="_Toc68899746"/>
      <w:bookmarkStart w:id="119" w:name="_Toc71214497"/>
      <w:bookmarkStart w:id="120" w:name="_Toc71722171"/>
      <w:bookmarkStart w:id="121" w:name="_Toc74859223"/>
      <w:bookmarkStart w:id="122" w:name="_Toc74917352"/>
      <w:r>
        <w:rPr>
          <w:noProof/>
        </w:rPr>
        <w:t>C.3.3</w:t>
      </w:r>
      <w:r>
        <w:rPr>
          <w:noProof/>
        </w:rPr>
        <w:tab/>
        <w:t>M1_</w:t>
      </w:r>
      <w:proofErr w:type="spellStart"/>
      <w:r w:rsidRPr="00586B6B">
        <w:t>ContentPreparationTemplatesProvisioning</w:t>
      </w:r>
      <w:proofErr w:type="spellEnd"/>
      <w:r w:rsidRPr="00586B6B">
        <w:t xml:space="preserve"> API</w:t>
      </w:r>
      <w:bookmarkEnd w:id="118"/>
      <w:bookmarkEnd w:id="119"/>
      <w:bookmarkEnd w:id="120"/>
      <w:bookmarkEnd w:id="121"/>
      <w:bookmarkEnd w:id="1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18DE2A3E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6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0407D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352078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M1_ContentPreparationTemplatesProvisioning</w:t>
            </w:r>
          </w:p>
          <w:p w14:paraId="39AB9B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77421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0D3794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Preparation Templates Provisioning API</w:t>
            </w:r>
          </w:p>
          <w:p w14:paraId="28453B7D" w14:textId="3A9B9A9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23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24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307FE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64C8E6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A355B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M1_ContentPreparationTemplatesProvisioning</w:t>
            </w:r>
          </w:p>
          <w:p w14:paraId="3BF0D9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Preparation Templates Provisioning'</w:t>
            </w:r>
          </w:p>
          <w:p w14:paraId="21CB6C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14150F6D" w14:textId="7796FF0B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25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126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27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128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06FD95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961EA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4C6D0B82" w14:textId="16C331F2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29" w:author="Imed Bouazizi [2]" w:date="2022-05-04T19:44:00Z">
              <w:r w:rsidR="00804CF7">
                <w:rPr>
                  <w:color w:val="CE9178"/>
                </w:rPr>
                <w:t>2</w:t>
              </w:r>
            </w:ins>
            <w:del w:id="130" w:author="Imed Bouazizi [2]" w:date="2022-05-04T19:44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0E5F55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7A5120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1546E5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5BE68A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36696E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05C557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/provisioning-sessions/{provisioningSessionId}/content-preparation-templates</w:t>
            </w:r>
            <w:r w:rsidRPr="00C522DE">
              <w:rPr>
                <w:color w:val="D4D4D4"/>
              </w:rPr>
              <w:t>:</w:t>
            </w:r>
          </w:p>
          <w:p w14:paraId="7EB3E0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5AF9E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4D50CF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02C47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DC5DD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1AD755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1EE5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EE70C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0EA4B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createContentPreparationTemplate</w:t>
            </w:r>
          </w:p>
          <w:p w14:paraId="774E4F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Content Preparation Template for the specified Provisioning Session'</w:t>
            </w:r>
          </w:p>
          <w:p w14:paraId="12534F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11AEF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of any type'</w:t>
            </w:r>
          </w:p>
          <w:p w14:paraId="21679D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F15D3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3624B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0CF64D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FF7D6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1E240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FCC33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77CFA9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Preparation Template Created'</w:t>
            </w:r>
          </w:p>
          <w:p w14:paraId="749DF9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6B67AC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33E85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Content Preparation Template.'</w:t>
            </w:r>
          </w:p>
          <w:p w14:paraId="108899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366F8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05661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0CF45D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/provisioning-sessions/{provisioningSessionId}/content-preparation-templates/{contentPreparationTemplateId}</w:t>
            </w:r>
            <w:r w:rsidRPr="00C522DE">
              <w:rPr>
                <w:color w:val="D4D4D4"/>
              </w:rPr>
              <w:t>:</w:t>
            </w:r>
          </w:p>
          <w:p w14:paraId="15C451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77FFB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3DC0A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B7B5B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67E72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5BFBE2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93323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9E298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contentPreparationTemplateId</w:t>
            </w:r>
          </w:p>
          <w:p w14:paraId="34F90F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1CABE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A0878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61FC0A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D22F3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Content Preparation Template.'</w:t>
            </w:r>
          </w:p>
          <w:p w14:paraId="60DBA8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5CC1D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retrieveContentPreparationTemplate</w:t>
            </w:r>
          </w:p>
          <w:p w14:paraId="629FF1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specified Content Preparation Template of the specified Provisioning Session'</w:t>
            </w:r>
          </w:p>
          <w:p w14:paraId="2D0945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7BC7D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52263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4354E1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A50F0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7E3A1D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8436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93140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2171BE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updateContentPreparationTemplate</w:t>
            </w:r>
          </w:p>
          <w:p w14:paraId="23AFE2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specified Content Preparation Template for the specified Provisioning Session'</w:t>
            </w:r>
          </w:p>
          <w:p w14:paraId="2D82FB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4E543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of any type'</w:t>
            </w:r>
          </w:p>
          <w:p w14:paraId="3A4B93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06202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AF852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337660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F6C34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51584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7DA2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FD19E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Content Preparation Template'</w:t>
            </w:r>
          </w:p>
          <w:p w14:paraId="17C0B6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72159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357F71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7539EA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patchContentPreparationTemplate</w:t>
            </w:r>
          </w:p>
          <w:p w14:paraId="49F436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specified Content Preparation Template for the specified Provisioning Session'</w:t>
            </w:r>
          </w:p>
          <w:p w14:paraId="38E4E6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0723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patch of any type'</w:t>
            </w:r>
          </w:p>
          <w:p w14:paraId="77E392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06EFC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CD373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0713B2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AFE8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C818E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614E5D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52AF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23AD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CD40A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D9854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Preparation Templates'</w:t>
            </w:r>
          </w:p>
          <w:p w14:paraId="67E3AE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4A399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333219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412B8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47CF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6E7FC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CC74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13D47B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destroyContentPreparationTemplate</w:t>
            </w:r>
          </w:p>
          <w:p w14:paraId="599315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specified Content Preparation Template of the specified Provisioning Session'</w:t>
            </w:r>
          </w:p>
          <w:p w14:paraId="7AAAB3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1C241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46547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Content Preparation Template'</w:t>
            </w:r>
          </w:p>
          <w:p w14:paraId="0C638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0F457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</w:tc>
      </w:tr>
    </w:tbl>
    <w:p w14:paraId="1E074BC4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24F4BDB6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F25D5F" w14:textId="7EA4672F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6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FA3A3A2" w14:textId="77777777" w:rsidR="006C1077" w:rsidRDefault="006C1077" w:rsidP="006C1077">
      <w:pPr>
        <w:pStyle w:val="Heading2"/>
      </w:pPr>
      <w:bookmarkStart w:id="131" w:name="_Toc68899747"/>
      <w:bookmarkStart w:id="132" w:name="_Toc71214498"/>
      <w:bookmarkStart w:id="133" w:name="_Toc71722172"/>
      <w:bookmarkStart w:id="134" w:name="_Toc74859224"/>
      <w:bookmarkStart w:id="135" w:name="_Toc74917353"/>
      <w:r>
        <w:rPr>
          <w:noProof/>
        </w:rPr>
        <w:t>C.3.4</w:t>
      </w:r>
      <w:r>
        <w:rPr>
          <w:noProof/>
        </w:rPr>
        <w:tab/>
        <w:t>M1_</w:t>
      </w:r>
      <w:proofErr w:type="spellStart"/>
      <w:r w:rsidRPr="00586B6B">
        <w:t>ContentProtocolsDiscovery</w:t>
      </w:r>
      <w:proofErr w:type="spellEnd"/>
      <w:r w:rsidRPr="00586B6B">
        <w:t xml:space="preserve"> API</w:t>
      </w:r>
      <w:bookmarkEnd w:id="131"/>
      <w:bookmarkEnd w:id="132"/>
      <w:bookmarkEnd w:id="133"/>
      <w:bookmarkEnd w:id="134"/>
      <w:bookmarkEnd w:id="13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3B77575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3D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A4220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5E57A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M1_ContentProtocolsDiscovery</w:t>
            </w:r>
          </w:p>
          <w:p w14:paraId="1F92F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6374FB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19DA20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Protocols Discovery API</w:t>
            </w:r>
          </w:p>
          <w:p w14:paraId="60293229" w14:textId="78926B91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36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37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277638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7D7549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17A11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M1_ContentDiscovery</w:t>
            </w:r>
          </w:p>
          <w:p w14:paraId="19F2E3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Protocols Discovery'</w:t>
            </w:r>
          </w:p>
          <w:p w14:paraId="160B83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2AD4588" w14:textId="7528DB1B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38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139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40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141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C51448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4BECB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16A0529A" w14:textId="4C37286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42" w:author="Imed Bouazizi [2]" w:date="2022-05-04T19:44:00Z">
              <w:r w:rsidR="00804CF7">
                <w:rPr>
                  <w:color w:val="CE9178"/>
                </w:rPr>
                <w:t>2</w:t>
              </w:r>
            </w:ins>
            <w:del w:id="143" w:author="Imed Bouazizi [2]" w:date="2022-05-04T19:44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F8DAB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90A40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394AE3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09185A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06544C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B076A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/provisioning-sessions/{provisioningSessionId}/protocols</w:t>
            </w:r>
            <w:r w:rsidRPr="00C522DE">
              <w:rPr>
                <w:color w:val="D4D4D4"/>
              </w:rPr>
              <w:t>:</w:t>
            </w:r>
          </w:p>
          <w:p w14:paraId="169BB2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E1A8E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0BCAFD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0571A0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33098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2A4DB9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2CF4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5C656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050337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retrieveContentProtocols</w:t>
            </w:r>
          </w:p>
          <w:p w14:paraId="676769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set of Content Protocols supported by the specified Provisioning Session'</w:t>
            </w:r>
          </w:p>
          <w:p w14:paraId="0538AC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A411C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EEF54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E9A27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AD7CE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41E81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15B00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'#/components/schemas/ContentProtocols'</w:t>
            </w:r>
          </w:p>
          <w:p w14:paraId="1B24FD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752B57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AD932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ContentProtocolDescriptor</w:t>
            </w:r>
            <w:r w:rsidRPr="00C522DE">
              <w:rPr>
                <w:color w:val="D4D4D4"/>
              </w:rPr>
              <w:t>:</w:t>
            </w:r>
          </w:p>
          <w:p w14:paraId="1976CD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DB4CB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1C024B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termIdentifier</w:t>
            </w:r>
          </w:p>
          <w:p w14:paraId="1F09F1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B80EA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termIdentifier</w:t>
            </w:r>
            <w:r w:rsidRPr="00C522DE">
              <w:rPr>
                <w:color w:val="D4D4D4"/>
              </w:rPr>
              <w:t>:</w:t>
            </w:r>
          </w:p>
          <w:p w14:paraId="7BB5BC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061861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descriptionLocator</w:t>
            </w:r>
            <w:r w:rsidRPr="00C522DE">
              <w:rPr>
                <w:color w:val="D4D4D4"/>
              </w:rPr>
              <w:t>:</w:t>
            </w:r>
          </w:p>
          <w:p w14:paraId="706EEB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A54D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ContentProtocols</w:t>
            </w:r>
            <w:r w:rsidRPr="00C522DE">
              <w:rPr>
                <w:color w:val="D4D4D4"/>
              </w:rPr>
              <w:t>:</w:t>
            </w:r>
          </w:p>
          <w:p w14:paraId="54B086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31CFE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A52EB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downlinkIngestProtocols</w:t>
            </w:r>
            <w:r w:rsidRPr="00C522DE">
              <w:rPr>
                <w:color w:val="D4D4D4"/>
              </w:rPr>
              <w:t>:</w:t>
            </w:r>
          </w:p>
          <w:p w14:paraId="3A3423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7D4B4F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4D3EF6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'#/components/schemas/ContentProtocolDescriptor'</w:t>
            </w:r>
          </w:p>
          <w:p w14:paraId="0377FC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D109C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uplinkEgestProtocols</w:t>
            </w:r>
            <w:r w:rsidRPr="00C522DE">
              <w:rPr>
                <w:color w:val="D4D4D4"/>
              </w:rPr>
              <w:t>:</w:t>
            </w:r>
          </w:p>
          <w:p w14:paraId="71635A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B8CCF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3FDBD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'#/components/schemas/ContentProtocolDescriptor'</w:t>
            </w:r>
          </w:p>
          <w:p w14:paraId="286AD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4C82E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geoFencingLocatorTypes</w:t>
            </w:r>
            <w:r w:rsidRPr="00C522DE">
              <w:rPr>
                <w:color w:val="D4D4D4"/>
              </w:rPr>
              <w:t>:</w:t>
            </w:r>
          </w:p>
          <w:p w14:paraId="2EBCAA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6E645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1B1168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05D552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021F0D5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5727949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20E15E" w14:textId="11FF00A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7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E8ECB6C" w14:textId="77777777" w:rsidR="006C1077" w:rsidRDefault="006C1077" w:rsidP="006C1077">
      <w:pPr>
        <w:pStyle w:val="Heading2"/>
      </w:pPr>
      <w:bookmarkStart w:id="144" w:name="_Toc68899748"/>
      <w:bookmarkStart w:id="145" w:name="_Toc71214499"/>
      <w:bookmarkStart w:id="146" w:name="_Toc71722173"/>
      <w:bookmarkStart w:id="147" w:name="_Toc74859225"/>
      <w:bookmarkStart w:id="148" w:name="_Toc74917354"/>
      <w:r>
        <w:rPr>
          <w:noProof/>
        </w:rPr>
        <w:t>C.3.5</w:t>
      </w:r>
      <w:r>
        <w:rPr>
          <w:noProof/>
        </w:rPr>
        <w:tab/>
        <w:t>M1_</w:t>
      </w:r>
      <w:proofErr w:type="spellStart"/>
      <w:r w:rsidRPr="00586B6B">
        <w:t>ContentHosting</w:t>
      </w:r>
      <w:r>
        <w:t>Provisioning</w:t>
      </w:r>
      <w:proofErr w:type="spellEnd"/>
      <w:r w:rsidRPr="00586B6B">
        <w:t xml:space="preserve"> API</w:t>
      </w:r>
      <w:bookmarkEnd w:id="144"/>
      <w:bookmarkEnd w:id="145"/>
      <w:bookmarkEnd w:id="146"/>
      <w:bookmarkEnd w:id="147"/>
      <w:bookmarkEnd w:id="14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EFCF50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E4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773E20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58460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M1_ContentHostingProvisioning</w:t>
            </w:r>
          </w:p>
          <w:p w14:paraId="628093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79ADF2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14B10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Hosting Provisioning API</w:t>
            </w:r>
          </w:p>
          <w:p w14:paraId="57B6A7F7" w14:textId="4C969CD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49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50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155690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34FB6C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2C82A7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M1_ContentHostingProvisioning</w:t>
            </w:r>
          </w:p>
          <w:p w14:paraId="2B641C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Hosting Provisioning'</w:t>
            </w:r>
          </w:p>
          <w:p w14:paraId="3AA83F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638A18F8" w14:textId="4A75BF0D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51" w:author="Richard Bradbury (2022-05-05)" w:date="2022-05-06T11:08:00Z">
              <w:r w:rsidRPr="00C522DE" w:rsidDel="00D6200F">
                <w:rPr>
                  <w:color w:val="CE9178"/>
                </w:rPr>
                <w:delText>16</w:delText>
              </w:r>
            </w:del>
            <w:ins w:id="152" w:author="Richard Bradbury (2022-05-05)" w:date="2022-05-06T11:08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53" w:author="Richard Bradbury (2022-05-05)" w:date="2022-05-06T11:08:00Z">
              <w:r w:rsidRPr="00C522DE" w:rsidDel="00D6200F">
                <w:rPr>
                  <w:color w:val="CE9178"/>
                </w:rPr>
                <w:delText>2</w:delText>
              </w:r>
            </w:del>
            <w:ins w:id="154" w:author="Richard Bradbury (2022-05-05)" w:date="2022-05-06T11:08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43ECCF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6EDB10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6501B035" w14:textId="01EC39B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55" w:author="Imed Bouazizi [2]" w:date="2022-05-04T19:45:00Z">
              <w:r w:rsidR="00804CF7">
                <w:rPr>
                  <w:color w:val="CE9178"/>
                </w:rPr>
                <w:t>2</w:t>
              </w:r>
            </w:ins>
            <w:del w:id="156" w:author="Imed Bouazizi [2]" w:date="2022-05-04T19:45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0CD1C3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650CA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47126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43CCFA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9B64C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51921B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/provisioning-sessions/{provisioningSessionId}/content-hosting-configuration</w:t>
            </w:r>
            <w:r w:rsidRPr="00C522DE">
              <w:rPr>
                <w:color w:val="D4D4D4"/>
              </w:rPr>
              <w:t>:</w:t>
            </w:r>
          </w:p>
          <w:p w14:paraId="6D30DF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06FB49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13DCF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B3D96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4C524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A17BE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4BF1B5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12D21E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21D8EC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createContentHostingConfiguration</w:t>
            </w:r>
          </w:p>
          <w:p w14:paraId="19FED1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the Content Hosting Configuration for the specified Provisioning Session'</w:t>
            </w:r>
          </w:p>
          <w:p w14:paraId="5FC06F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481DA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34AC88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9FBDF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EA7BF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47B8D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2FB67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41B61A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21F0A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7BE875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Hosting Configuration Created'</w:t>
            </w:r>
          </w:p>
          <w:p w14:paraId="1FEF5D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3CDF1D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566A2D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Content Hosting Configuration (same as request URL).'</w:t>
            </w:r>
          </w:p>
          <w:p w14:paraId="424E2C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C1F44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683E9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DA9F6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C6786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retrieveContentHostingConfiguration</w:t>
            </w:r>
          </w:p>
          <w:p w14:paraId="1AB04F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Content Hosting Configuration of the specified Provisioning Session'</w:t>
            </w:r>
          </w:p>
          <w:p w14:paraId="78F31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020DD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27D4CF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A18B1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06A75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F238E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22B0B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78704E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7710F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77B6C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75013F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updateContentHostingConfiguration</w:t>
            </w:r>
          </w:p>
          <w:p w14:paraId="4BFE89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Content Hosting Configuration for the specified Provisioning Session'</w:t>
            </w:r>
          </w:p>
          <w:p w14:paraId="7EE6CC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72D2B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1AED0E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340E1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B1282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01421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F5D25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2367C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E4B45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8C225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Content Hosting Configuration'</w:t>
            </w:r>
          </w:p>
          <w:p w14:paraId="1B3264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74464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5C5AD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5B9957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patchContentHostingConfiguration</w:t>
            </w:r>
          </w:p>
          <w:p w14:paraId="24CFEC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Content Hosting Configuration for the specified Provisioning Session'</w:t>
            </w:r>
          </w:p>
          <w:p w14:paraId="57BD5B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67B93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1DD35C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0887C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F255F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77D38E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A0C59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16DDAB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510421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67A52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3DAE9D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EEE4F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778C4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Hosting Configuration'</w:t>
            </w:r>
          </w:p>
          <w:p w14:paraId="7F2723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B8F34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FD373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DFF2A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511078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FE23A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24E414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5CE26D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destroyContentHostingConfiguration</w:t>
            </w:r>
          </w:p>
          <w:p w14:paraId="758316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current Content Hosting Configuration of the specified Provisioning Session'</w:t>
            </w:r>
          </w:p>
          <w:p w14:paraId="40F51E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6AB49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42078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Content Hosting Configuration'</w:t>
            </w:r>
          </w:p>
          <w:p w14:paraId="2CB07C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9A7B5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1E7B5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</w:p>
          <w:p w14:paraId="312C70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/provisioning-sessions/{provisioningSessionId}/content-hosting-configuration/purge</w:t>
            </w:r>
            <w:r w:rsidRPr="00C522DE">
              <w:rPr>
                <w:color w:val="D4D4D4"/>
              </w:rPr>
              <w:t>:</w:t>
            </w:r>
          </w:p>
          <w:p w14:paraId="10D1E6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F8E45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009E2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63F5C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7D2B8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9EDAF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E6693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 unique identifier of the Provisioning</w:t>
            </w:r>
          </w:p>
          <w:p w14:paraId="70462D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F4528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purgeContentHostingCache</w:t>
            </w:r>
          </w:p>
          <w:p w14:paraId="2B378F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'Purge the content of the cache for the Content Hosting Configuration of the specified Provisioning Session'</w:t>
            </w:r>
          </w:p>
          <w:p w14:paraId="0D78DE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100F9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regular expression pattern for resources to purge from the cache'</w:t>
            </w:r>
          </w:p>
          <w:p w14:paraId="4D71E8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5E0B2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82199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application/x-www-form-urlencoded</w:t>
            </w:r>
            <w:r w:rsidRPr="00C522DE">
              <w:rPr>
                <w:color w:val="D4D4D4"/>
              </w:rPr>
              <w:t>:</w:t>
            </w:r>
          </w:p>
          <w:p w14:paraId="7C194B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1814D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87518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pattern</w:t>
            </w:r>
            <w:r w:rsidRPr="00C522DE">
              <w:rPr>
                <w:color w:val="D4D4D4"/>
              </w:rPr>
              <w:t>: </w:t>
            </w:r>
          </w:p>
          <w:p w14:paraId="0F3EA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'Keyword'</w:t>
            </w:r>
          </w:p>
          <w:p w14:paraId="70C82F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AC5ED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value</w:t>
            </w:r>
            <w:r w:rsidRPr="00C522DE">
              <w:rPr>
                <w:color w:val="D4D4D4"/>
              </w:rPr>
              <w:t>:</w:t>
            </w:r>
          </w:p>
          <w:p w14:paraId="262E29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regular expression'</w:t>
            </w:r>
          </w:p>
          <w:p w14:paraId="540A1E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3409B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09EE0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6A0642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Purged'</w:t>
            </w:r>
          </w:p>
          <w:p w14:paraId="0D40FB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10FB28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0E59C3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IngestConfiguration</w:t>
            </w:r>
            <w:r w:rsidRPr="00C522DE">
              <w:rPr>
                <w:color w:val="D4D4D4"/>
              </w:rPr>
              <w:t>:</w:t>
            </w:r>
          </w:p>
          <w:p w14:paraId="249C9D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2752C7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2DBAC7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path</w:t>
            </w:r>
            <w:r w:rsidRPr="00C522DE">
              <w:rPr>
                <w:color w:val="D4D4D4"/>
              </w:rPr>
              <w:t>:</w:t>
            </w:r>
          </w:p>
          <w:p w14:paraId="718F8C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B20A2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pull</w:t>
            </w:r>
            <w:r w:rsidRPr="00C522DE">
              <w:rPr>
                <w:color w:val="D4D4D4"/>
              </w:rPr>
              <w:t>:</w:t>
            </w:r>
          </w:p>
          <w:p w14:paraId="1E01F6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4C48F4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protocol</w:t>
            </w:r>
            <w:r w:rsidRPr="00C522DE">
              <w:rPr>
                <w:color w:val="D4D4D4"/>
              </w:rPr>
              <w:t>:</w:t>
            </w:r>
          </w:p>
          <w:p w14:paraId="25DA25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CD30C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entryPoint</w:t>
            </w:r>
            <w:r w:rsidRPr="00C522DE">
              <w:rPr>
                <w:color w:val="D4D4D4"/>
              </w:rPr>
              <w:t>:</w:t>
            </w:r>
          </w:p>
          <w:p w14:paraId="079DAE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7316D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PathRewriteRule</w:t>
            </w:r>
            <w:r w:rsidRPr="00C522DE">
              <w:rPr>
                <w:color w:val="D4D4D4"/>
              </w:rPr>
              <w:t>:</w:t>
            </w:r>
          </w:p>
          <w:p w14:paraId="4E37AC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8EC00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20ED15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requestPattern</w:t>
            </w:r>
          </w:p>
          <w:p w14:paraId="4264D4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mappedPath</w:t>
            </w:r>
          </w:p>
          <w:p w14:paraId="3142BA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7EEC2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requestPattern</w:t>
            </w:r>
            <w:r w:rsidRPr="00C522DE">
              <w:rPr>
                <w:color w:val="D4D4D4"/>
              </w:rPr>
              <w:t>:</w:t>
            </w:r>
          </w:p>
          <w:p w14:paraId="4DA764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9C402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mappedPath</w:t>
            </w:r>
            <w:r w:rsidRPr="00C522DE">
              <w:rPr>
                <w:color w:val="D4D4D4"/>
              </w:rPr>
              <w:t>:</w:t>
            </w:r>
          </w:p>
          <w:p w14:paraId="5FABAF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87539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CachingConfiguration</w:t>
            </w:r>
            <w:r w:rsidRPr="00C522DE">
              <w:rPr>
                <w:color w:val="D4D4D4"/>
              </w:rPr>
              <w:t>:</w:t>
            </w:r>
          </w:p>
          <w:p w14:paraId="242D60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BE130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91125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urlPatternFilter</w:t>
            </w:r>
            <w:r w:rsidRPr="00C522DE">
              <w:rPr>
                <w:color w:val="D4D4D4"/>
              </w:rPr>
              <w:t>:</w:t>
            </w:r>
          </w:p>
          <w:p w14:paraId="71D215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37E98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CachingDirectives</w:t>
            </w:r>
            <w:r w:rsidRPr="00C522DE">
              <w:rPr>
                <w:color w:val="D4D4D4"/>
              </w:rPr>
              <w:t>:</w:t>
            </w:r>
          </w:p>
          <w:p w14:paraId="4AAD14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D06E6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CBD63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urlPatternFilter</w:t>
            </w:r>
          </w:p>
          <w:p w14:paraId="48A2BF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noCache</w:t>
            </w:r>
          </w:p>
          <w:p w14:paraId="26A3C4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3B93D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statusCodeFilters</w:t>
            </w:r>
            <w:r w:rsidRPr="00C522DE">
              <w:rPr>
                <w:color w:val="D4D4D4"/>
              </w:rPr>
              <w:t>:</w:t>
            </w:r>
          </w:p>
          <w:p w14:paraId="2480F7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29E5D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107C03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008DB7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noCache</w:t>
            </w:r>
            <w:r w:rsidRPr="00C522DE">
              <w:rPr>
                <w:color w:val="D4D4D4"/>
              </w:rPr>
              <w:t>:</w:t>
            </w:r>
          </w:p>
          <w:p w14:paraId="57C000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7BD7F5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maxAge</w:t>
            </w:r>
            <w:r w:rsidRPr="00C522DE">
              <w:rPr>
                <w:color w:val="D4D4D4"/>
              </w:rPr>
              <w:t>:</w:t>
            </w:r>
          </w:p>
          <w:p w14:paraId="26FB5D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1445A6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format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int32</w:t>
            </w:r>
          </w:p>
          <w:p w14:paraId="4F047D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DistributionConfiguration</w:t>
            </w:r>
            <w:r w:rsidRPr="00C522DE">
              <w:rPr>
                <w:color w:val="D4D4D4"/>
              </w:rPr>
              <w:t>:</w:t>
            </w:r>
          </w:p>
          <w:p w14:paraId="7A5B65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F488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C6AD0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canonicalDomainName</w:t>
            </w:r>
          </w:p>
          <w:p w14:paraId="68BDA2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domainNameAlias</w:t>
            </w:r>
          </w:p>
          <w:p w14:paraId="4E1E3E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95AEB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contentPreparationTemplateId</w:t>
            </w:r>
            <w:r w:rsidRPr="00C522DE">
              <w:rPr>
                <w:color w:val="D4D4D4"/>
              </w:rPr>
              <w:t>:</w:t>
            </w:r>
          </w:p>
          <w:p w14:paraId="3013ED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7899C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canonicalDomainName</w:t>
            </w:r>
            <w:r w:rsidRPr="00C522DE">
              <w:rPr>
                <w:color w:val="D4D4D4"/>
              </w:rPr>
              <w:t>:</w:t>
            </w:r>
          </w:p>
          <w:p w14:paraId="453E77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8845C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domainNameAlias</w:t>
            </w:r>
            <w:r w:rsidRPr="00C522DE">
              <w:rPr>
                <w:color w:val="D4D4D4"/>
              </w:rPr>
              <w:t>:</w:t>
            </w:r>
          </w:p>
          <w:p w14:paraId="58EB3D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3A493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pathRewriteRules</w:t>
            </w:r>
            <w:r w:rsidRPr="00C522DE">
              <w:rPr>
                <w:color w:val="D4D4D4"/>
              </w:rPr>
              <w:t>:</w:t>
            </w:r>
          </w:p>
          <w:p w14:paraId="6BCAC4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5CD9D7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C38A9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'#/components/schemas/PathRewriteRule'</w:t>
            </w:r>
          </w:p>
          <w:p w14:paraId="14D96D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cachingConfigurations</w:t>
            </w:r>
            <w:r w:rsidRPr="00C522DE">
              <w:rPr>
                <w:color w:val="D4D4D4"/>
              </w:rPr>
              <w:t>:</w:t>
            </w:r>
          </w:p>
          <w:p w14:paraId="7451A9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7BE8B4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96E4A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'#/components/schemas/CachingConfiguration'</w:t>
            </w:r>
          </w:p>
          <w:p w14:paraId="0720E2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GeoFencing</w:t>
            </w:r>
            <w:r w:rsidRPr="00C522DE">
              <w:rPr>
                <w:color w:val="D4D4D4"/>
              </w:rPr>
              <w:t>:</w:t>
            </w:r>
          </w:p>
          <w:p w14:paraId="139221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8200C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097F7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locatorType</w:t>
            </w:r>
          </w:p>
          <w:p w14:paraId="511114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locators</w:t>
            </w:r>
          </w:p>
          <w:p w14:paraId="173B15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0B7CD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locatorType</w:t>
            </w:r>
            <w:r w:rsidRPr="00C522DE">
              <w:rPr>
                <w:color w:val="D4D4D4"/>
              </w:rPr>
              <w:t>:</w:t>
            </w:r>
          </w:p>
          <w:p w14:paraId="364C9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2EE0C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locators</w:t>
            </w:r>
            <w:r w:rsidRPr="00C522DE">
              <w:rPr>
                <w:color w:val="D4D4D4"/>
              </w:rPr>
              <w:t>:</w:t>
            </w:r>
          </w:p>
          <w:p w14:paraId="714F21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3D78D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7F4AF0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9021A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'Format of individual locators depends on the locatorType.'</w:t>
            </w:r>
          </w:p>
          <w:p w14:paraId="60D03D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FCDBF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UrlSignature</w:t>
            </w:r>
            <w:r w:rsidRPr="00C522DE">
              <w:rPr>
                <w:color w:val="D4D4D4"/>
              </w:rPr>
              <w:t>:</w:t>
            </w:r>
          </w:p>
          <w:p w14:paraId="0329C8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4FF9D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0D3F38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urlPattern</w:t>
            </w:r>
          </w:p>
          <w:p w14:paraId="4D6A38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tokenName</w:t>
            </w:r>
          </w:p>
          <w:p w14:paraId="7EF4D3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passphraseName</w:t>
            </w:r>
          </w:p>
          <w:p w14:paraId="1159A6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passphrase</w:t>
            </w:r>
          </w:p>
          <w:p w14:paraId="374DC6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tokenExpiryName</w:t>
            </w:r>
          </w:p>
          <w:p w14:paraId="3DCA66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useIPAddress</w:t>
            </w:r>
          </w:p>
          <w:p w14:paraId="18C2B6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0EB4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urlPattern</w:t>
            </w:r>
            <w:r w:rsidRPr="00C522DE">
              <w:rPr>
                <w:color w:val="D4D4D4"/>
              </w:rPr>
              <w:t>:</w:t>
            </w:r>
          </w:p>
          <w:p w14:paraId="5DF70A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94AFA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tokenName</w:t>
            </w:r>
            <w:r w:rsidRPr="00C522DE">
              <w:rPr>
                <w:color w:val="D4D4D4"/>
              </w:rPr>
              <w:t>:</w:t>
            </w:r>
          </w:p>
          <w:p w14:paraId="7C7B1B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9EC88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passphraseName</w:t>
            </w:r>
            <w:r w:rsidRPr="00C522DE">
              <w:rPr>
                <w:color w:val="D4D4D4"/>
              </w:rPr>
              <w:t>:</w:t>
            </w:r>
          </w:p>
          <w:p w14:paraId="2235ED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9E082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passphrase</w:t>
            </w:r>
            <w:r w:rsidRPr="00C522DE">
              <w:rPr>
                <w:color w:val="D4D4D4"/>
              </w:rPr>
              <w:t>:</w:t>
            </w:r>
          </w:p>
          <w:p w14:paraId="04F372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A7111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tokenExpiryName</w:t>
            </w:r>
            <w:r w:rsidRPr="00C522DE">
              <w:rPr>
                <w:color w:val="D4D4D4"/>
              </w:rPr>
              <w:t>:</w:t>
            </w:r>
          </w:p>
          <w:p w14:paraId="2EB948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52B7A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useIPAddress</w:t>
            </w:r>
            <w:r w:rsidRPr="00C522DE">
              <w:rPr>
                <w:color w:val="D4D4D4"/>
              </w:rPr>
              <w:t>:</w:t>
            </w:r>
          </w:p>
          <w:p w14:paraId="400D34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55ADB3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ipAddressName</w:t>
            </w:r>
            <w:r w:rsidRPr="00C522DE">
              <w:rPr>
                <w:color w:val="D4D4D4"/>
              </w:rPr>
              <w:t>:</w:t>
            </w:r>
          </w:p>
          <w:p w14:paraId="03B997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1FC2E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certificateId</w:t>
            </w:r>
            <w:r w:rsidRPr="00C522DE">
              <w:rPr>
                <w:color w:val="D4D4D4"/>
              </w:rPr>
              <w:t>:</w:t>
            </w:r>
          </w:p>
          <w:p w14:paraId="428615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D0306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 Schema for the resource itself</w:t>
            </w:r>
          </w:p>
          <w:p w14:paraId="681F32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ContentHostingConfiguration</w:t>
            </w:r>
            <w:r w:rsidRPr="00C522DE">
              <w:rPr>
                <w:color w:val="D4D4D4"/>
              </w:rPr>
              <w:t>:</w:t>
            </w:r>
          </w:p>
          <w:p w14:paraId="0FE42C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F7B22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1E952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name</w:t>
            </w:r>
          </w:p>
          <w:p w14:paraId="1F151C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ingestConfiguration</w:t>
            </w:r>
          </w:p>
          <w:p w14:paraId="07F7EA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- </w:t>
            </w:r>
            <w:r w:rsidRPr="00C522DE">
              <w:rPr>
                <w:color w:val="CE9178"/>
              </w:rPr>
              <w:t>distributionConfigurations</w:t>
            </w:r>
          </w:p>
          <w:p w14:paraId="4CDC1E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337E18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name</w:t>
            </w:r>
            <w:r w:rsidRPr="00C522DE">
              <w:rPr>
                <w:color w:val="D4D4D4"/>
              </w:rPr>
              <w:t>:</w:t>
            </w:r>
          </w:p>
          <w:p w14:paraId="0787B8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CB300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ingestConfiguration</w:t>
            </w:r>
            <w:r w:rsidRPr="00C522DE">
              <w:rPr>
                <w:color w:val="D4D4D4"/>
              </w:rPr>
              <w:t>:</w:t>
            </w:r>
          </w:p>
          <w:p w14:paraId="7A2AFF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'#/components/schemas/IngestConfiguration'</w:t>
            </w:r>
          </w:p>
          <w:p w14:paraId="5EAB8A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distributionConfigurations</w:t>
            </w:r>
            <w:r w:rsidRPr="00C522DE">
              <w:rPr>
                <w:color w:val="D4D4D4"/>
              </w:rPr>
              <w:t>:</w:t>
            </w:r>
          </w:p>
          <w:p w14:paraId="75E9E7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973BD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5837C7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'#/components/schemas/DistributionConfiguration'</w:t>
            </w:r>
          </w:p>
        </w:tc>
      </w:tr>
    </w:tbl>
    <w:p w14:paraId="7951275E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3C33B164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603DE8" w14:textId="4E53B4CD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804CF7">
              <w:rPr>
                <w:noProof/>
              </w:rPr>
              <w:t>8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3DAD2ED" w14:textId="77777777" w:rsidR="006C1077" w:rsidRDefault="006C1077" w:rsidP="006C1077">
      <w:pPr>
        <w:pStyle w:val="Heading2"/>
      </w:pPr>
      <w:bookmarkStart w:id="157" w:name="_Toc68899749"/>
      <w:bookmarkStart w:id="158" w:name="_Toc71214500"/>
      <w:bookmarkStart w:id="159" w:name="_Toc71722174"/>
      <w:bookmarkStart w:id="160" w:name="_Toc74859226"/>
      <w:bookmarkStart w:id="161" w:name="_Toc74917355"/>
      <w:r>
        <w:rPr>
          <w:noProof/>
        </w:rPr>
        <w:t>C.3.6</w:t>
      </w:r>
      <w:r>
        <w:rPr>
          <w:noProof/>
        </w:rPr>
        <w:tab/>
        <w:t>M1_</w:t>
      </w:r>
      <w:proofErr w:type="spellStart"/>
      <w:r w:rsidRPr="00586B6B">
        <w:t>ConsumptionReportingProvisioning</w:t>
      </w:r>
      <w:proofErr w:type="spellEnd"/>
      <w:r w:rsidRPr="00586B6B">
        <w:t xml:space="preserve"> API</w:t>
      </w:r>
      <w:bookmarkEnd w:id="157"/>
      <w:bookmarkEnd w:id="158"/>
      <w:bookmarkEnd w:id="159"/>
      <w:bookmarkEnd w:id="160"/>
      <w:bookmarkEnd w:id="16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0D28A2AC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7C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74E35E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51C045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M1_ConsumptionReportingProvisioning</w:t>
            </w:r>
          </w:p>
          <w:p w14:paraId="5843FD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36030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5C27D5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Consumption Reporting Provisioning API</w:t>
            </w:r>
          </w:p>
          <w:p w14:paraId="7F3854F1" w14:textId="4255D8F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62" w:author="Richard Bradbury (2022-05-05)" w:date="2022-05-06T11:08:00Z">
              <w:r w:rsidRPr="00C522DE" w:rsidDel="00D6200F">
                <w:rPr>
                  <w:color w:val="CE9178"/>
                </w:rPr>
                <w:delText>2021</w:delText>
              </w:r>
            </w:del>
            <w:ins w:id="163" w:author="Richard Bradbury (2022-05-05)" w:date="2022-05-06T11:08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2F1F8F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68DB59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4214A4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M1_ConsumptionReportingProvisioning</w:t>
            </w:r>
          </w:p>
          <w:p w14:paraId="2CF865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Consumption Reporting Provisioning'</w:t>
            </w:r>
          </w:p>
          <w:p w14:paraId="505E6B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15E8E81" w14:textId="0783EFD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64" w:author="Richard Bradbury (2022-05-05)" w:date="2022-05-06T11:08:00Z">
              <w:r w:rsidRPr="00C522DE" w:rsidDel="00D6200F">
                <w:rPr>
                  <w:color w:val="CE9178"/>
                </w:rPr>
                <w:delText>16</w:delText>
              </w:r>
            </w:del>
            <w:ins w:id="165" w:author="Richard Bradbury (2022-05-05)" w:date="2022-05-06T11:08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66" w:author="Richard Bradbury (2022-05-05)" w:date="2022-05-06T11:08:00Z">
              <w:r w:rsidRPr="00C522DE" w:rsidDel="00D6200F">
                <w:rPr>
                  <w:color w:val="CE9178"/>
                </w:rPr>
                <w:delText>2</w:delText>
              </w:r>
            </w:del>
            <w:ins w:id="167" w:author="Richard Bradbury (2022-05-05)" w:date="2022-05-06T11:08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338DC1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6055A3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507B943F" w14:textId="0A90FD1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68" w:author="Imed Bouazizi [2]" w:date="2022-05-04T19:45:00Z">
              <w:r w:rsidR="00804CF7">
                <w:rPr>
                  <w:color w:val="CE9178"/>
                </w:rPr>
                <w:t>2</w:t>
              </w:r>
            </w:ins>
            <w:del w:id="169" w:author="Imed Bouazizi [2]" w:date="2022-05-04T19:45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FF31B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C7731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239F94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C01B8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900DE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215223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/provisioning-sessions/{provisioningSessionId}/consumption-reporting-configuration</w:t>
            </w:r>
            <w:r w:rsidRPr="00C522DE">
              <w:rPr>
                <w:color w:val="D4D4D4"/>
              </w:rPr>
              <w:t>:</w:t>
            </w:r>
          </w:p>
          <w:p w14:paraId="6719B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FF3F7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D685C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7B657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93EB0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04F9C4C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CFFE2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7FA08C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D2BD8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activateConsumptionReporting</w:t>
            </w:r>
          </w:p>
          <w:p w14:paraId="262627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'Activate the consumption reporting procedure for the specified Provisioning Session by providing the Consumption Reporting Configuration'</w:t>
            </w:r>
          </w:p>
          <w:p w14:paraId="20BB6C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13A9C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50869F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7917A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30B43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23A16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97DC4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18E771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20BA4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13B5ED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'Consumption Reporting Configuration Created'</w:t>
            </w:r>
          </w:p>
          <w:p w14:paraId="45652D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55945A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375043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Consumption Reporting Configuration (same as request URL).'</w:t>
            </w:r>
          </w:p>
          <w:p w14:paraId="1D3C37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3CAE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FED9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FEA4F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0AF2F9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retrieveConsumptionReportingConfiguration</w:t>
            </w:r>
          </w:p>
          <w:p w14:paraId="2654BA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Consumption Reporting Configuration of the specified Provisioning Session'</w:t>
            </w:r>
          </w:p>
          <w:p w14:paraId="1B81B5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A2D31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2CBCF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FD2C8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45F68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1B2C15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3E24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3BFEB3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353FF2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updateConsumptionReportingConfiguration</w:t>
            </w:r>
          </w:p>
          <w:p w14:paraId="713A8B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Consumption Reporting Configuration for the specified Provisioning Session'</w:t>
            </w:r>
          </w:p>
          <w:p w14:paraId="6E0B6C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75A52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6F26C0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CA6C8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55D13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C962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ECE72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61172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F9178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AD842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Consumption Reporting Configuration'</w:t>
            </w:r>
          </w:p>
          <w:p w14:paraId="756A20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368B2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A152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61E4BA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patchConsumptionReportingConfiguration</w:t>
            </w:r>
          </w:p>
          <w:p w14:paraId="1EDA61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Consumption Reporting Configuration for the specified Provisioning Session'</w:t>
            </w:r>
          </w:p>
          <w:p w14:paraId="3AE7D9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B9C95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7128AF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0EC29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F02F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6F17F7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8F3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62348D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1523D1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A2F52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248B5F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1E327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26878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Consumption Reporting Configuration'</w:t>
            </w:r>
          </w:p>
          <w:p w14:paraId="0CD2E0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100E3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A30C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D3082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78FF83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D5D9B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B21BA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27EABF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destroyConsumptionReportingConfiguration</w:t>
            </w:r>
          </w:p>
          <w:p w14:paraId="73C99E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current Consumption Reporting Configuration of the specified Provisioning Session'</w:t>
            </w:r>
          </w:p>
          <w:p w14:paraId="18C533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05E6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093CB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Consumption Reporting Configuration'</w:t>
            </w:r>
          </w:p>
          <w:p w14:paraId="610098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EE94D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  <w:r w:rsidRPr="00C522DE">
              <w:rPr>
                <w:color w:val="D4D4D4"/>
              </w:rPr>
              <w:t>    </w:t>
            </w:r>
          </w:p>
          <w:p w14:paraId="073E31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7801FC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7F4351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ConsumptionReportingConfiguration</w:t>
            </w:r>
            <w:r w:rsidRPr="00C522DE">
              <w:rPr>
                <w:color w:val="D4D4D4"/>
              </w:rPr>
              <w:t>:</w:t>
            </w:r>
          </w:p>
          <w:p w14:paraId="548CC5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788FB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D2A31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76BF5E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26A5ED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</w:t>
            </w:r>
          </w:p>
          <w:p w14:paraId="469C70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7A9E3A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locationReporting</w:t>
            </w:r>
            <w:r w:rsidRPr="00C522DE">
              <w:rPr>
                <w:color w:val="D4D4D4"/>
              </w:rPr>
              <w:t>:</w:t>
            </w:r>
          </w:p>
          <w:p w14:paraId="232CEA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</w:tc>
      </w:tr>
    </w:tbl>
    <w:p w14:paraId="6AF557A1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D745BBC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FAFB3" w14:textId="2E996CC4" w:rsidR="006C1077" w:rsidRDefault="00804CF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  <w:r w:rsidR="006C1077" w:rsidRPr="001D35EE">
              <w:rPr>
                <w:noProof/>
                <w:vertAlign w:val="superscript"/>
              </w:rPr>
              <w:t>th</w:t>
            </w:r>
            <w:r w:rsidR="006C1077">
              <w:rPr>
                <w:noProof/>
              </w:rPr>
              <w:t xml:space="preserve"> Change</w:t>
            </w:r>
          </w:p>
        </w:tc>
      </w:tr>
    </w:tbl>
    <w:p w14:paraId="643577A7" w14:textId="77777777" w:rsidR="006C1077" w:rsidRDefault="006C1077" w:rsidP="006C1077">
      <w:pPr>
        <w:pStyle w:val="Heading2"/>
      </w:pPr>
      <w:bookmarkStart w:id="170" w:name="_Toc68899750"/>
      <w:bookmarkStart w:id="171" w:name="_Toc71214501"/>
      <w:bookmarkStart w:id="172" w:name="_Toc71722175"/>
      <w:bookmarkStart w:id="173" w:name="_Toc74859227"/>
      <w:bookmarkStart w:id="174" w:name="_Toc74917356"/>
      <w:r>
        <w:rPr>
          <w:noProof/>
        </w:rPr>
        <w:t>C.3.7</w:t>
      </w:r>
      <w:r>
        <w:rPr>
          <w:noProof/>
        </w:rPr>
        <w:tab/>
        <w:t>M1_</w:t>
      </w:r>
      <w:proofErr w:type="spellStart"/>
      <w:r w:rsidRPr="00586B6B">
        <w:t>MetricsReportingProvisioning</w:t>
      </w:r>
      <w:proofErr w:type="spellEnd"/>
      <w:r w:rsidRPr="00586B6B">
        <w:t xml:space="preserve"> API</w:t>
      </w:r>
      <w:bookmarkEnd w:id="170"/>
      <w:bookmarkEnd w:id="171"/>
      <w:bookmarkEnd w:id="172"/>
      <w:bookmarkEnd w:id="173"/>
      <w:bookmarkEnd w:id="17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73131A2B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36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0AF76D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lastRenderedPageBreak/>
              <w:t>info</w:t>
            </w:r>
            <w:r w:rsidRPr="00C522DE">
              <w:rPr>
                <w:color w:val="D4D4D4"/>
              </w:rPr>
              <w:t>:</w:t>
            </w:r>
          </w:p>
          <w:p w14:paraId="513E61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M1_MetricsReportingProvisioning</w:t>
            </w:r>
          </w:p>
          <w:p w14:paraId="61229D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7F064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C5E8F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Metrics Reporting Provisioning API</w:t>
            </w:r>
          </w:p>
          <w:p w14:paraId="42B23DAA" w14:textId="24F77D4F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75" w:author="Richard Bradbury (2022-05-05)" w:date="2022-05-06T11:09:00Z">
              <w:r w:rsidRPr="00C522DE" w:rsidDel="00930251">
                <w:rPr>
                  <w:color w:val="CE9178"/>
                </w:rPr>
                <w:delText>2021</w:delText>
              </w:r>
            </w:del>
            <w:ins w:id="176" w:author="Richard Bradbury (2022-05-05)" w:date="2022-05-06T11:09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4AF48B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298D1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5BAAA6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M1_MetricsReportingProvisioning</w:t>
            </w:r>
          </w:p>
          <w:p w14:paraId="3CB88A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Metrics Reporting Provisioning'</w:t>
            </w:r>
          </w:p>
          <w:p w14:paraId="0EB701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1DAFAD09" w14:textId="7EB62659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77" w:author="Richard Bradbury (2022-05-05)" w:date="2022-05-06T11:09:00Z">
              <w:r w:rsidRPr="00C522DE" w:rsidDel="00930251">
                <w:rPr>
                  <w:color w:val="CE9178"/>
                </w:rPr>
                <w:delText>16</w:delText>
              </w:r>
            </w:del>
            <w:ins w:id="178" w:author="Richard Bradbury (2022-05-05)" w:date="2022-05-06T11:09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79" w:author="Richard Bradbury (2022-05-05)" w:date="2022-05-06T11:09:00Z">
              <w:r w:rsidRPr="00C522DE" w:rsidDel="00930251">
                <w:rPr>
                  <w:color w:val="CE9178"/>
                </w:rPr>
                <w:delText>2</w:delText>
              </w:r>
            </w:del>
            <w:ins w:id="180" w:author="Richard Bradbury (2022-05-05)" w:date="2022-05-06T11:09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778DE1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192108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2355DA7E" w14:textId="17C1F2E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81" w:author="Imed Bouazizi [2]" w:date="2022-05-04T19:46:00Z">
              <w:r w:rsidR="00804CF7">
                <w:rPr>
                  <w:color w:val="CE9178"/>
                </w:rPr>
                <w:t>2</w:t>
              </w:r>
            </w:ins>
            <w:del w:id="182" w:author="Imed Bouazizi [2]" w:date="2022-05-04T19:46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FABD5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E383A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7E30E6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51337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3D40C6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791E41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/provisioning-sessions/{provisioningSessionId}/metrics-reporting-configurations</w:t>
            </w:r>
            <w:r w:rsidRPr="00C522DE">
              <w:rPr>
                <w:color w:val="D4D4D4"/>
              </w:rPr>
              <w:t>:</w:t>
            </w:r>
          </w:p>
          <w:p w14:paraId="18D245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5C14D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3D7D5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A260C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0B7A0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7F9D74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69030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74AB6E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6FB901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activateMetricsReporting</w:t>
            </w:r>
          </w:p>
          <w:p w14:paraId="2786EF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'Activate the Metrics reporting procedure for the specified Provisioning Session by providing the Metrics Reporting Configuration'</w:t>
            </w:r>
          </w:p>
          <w:p w14:paraId="7E8C22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10DBA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66CB91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9591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6FAE1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1AD49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FF33A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010B61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C9FE2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0CD224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'Metrics Reporting Configuration Created'</w:t>
            </w:r>
          </w:p>
          <w:p w14:paraId="74E044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5ABA3A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354FF5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Metrics Reporting Configuration (same as request URL).'</w:t>
            </w:r>
          </w:p>
          <w:p w14:paraId="5792D7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76A0D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A8B29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7C666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/provisioning-sessions/{provisioningSessionId}/metrics-reporting-configurations/{metricsReportingConfigurationId}</w:t>
            </w:r>
            <w:r w:rsidRPr="00C522DE">
              <w:rPr>
                <w:color w:val="D4D4D4"/>
              </w:rPr>
              <w:t>:</w:t>
            </w:r>
          </w:p>
          <w:p w14:paraId="2167AE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1A8B4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602172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E3D4C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09F6A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4ED042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69FFC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2A009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metricsReportingConfigurationId</w:t>
            </w:r>
          </w:p>
          <w:p w14:paraId="30952A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581D8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153C4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45AC54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F26E2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Metrics Reporting Configuration.'</w:t>
            </w:r>
          </w:p>
          <w:p w14:paraId="11DE38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15177E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retrieveMetricsReportingConfiguration</w:t>
            </w:r>
          </w:p>
          <w:p w14:paraId="415F52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specified Metrics Reporting Configuration of the specified Provisioning Session'</w:t>
            </w:r>
          </w:p>
          <w:p w14:paraId="00E6F9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806FC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F0EFA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7C9CA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10100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8477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AE9EE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7B6BAB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6C8CFB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updateMetricsReportingConfiguration</w:t>
            </w:r>
          </w:p>
          <w:p w14:paraId="779EA3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specified Metrics Reporting Configuration for the specified Provisioning Session'</w:t>
            </w:r>
          </w:p>
          <w:p w14:paraId="1BE63A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A7175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1DC85D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BF8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AC05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550E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BB5D5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29C5A2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DFBB2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5BF900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Metrics Reporting Configuration'</w:t>
            </w:r>
          </w:p>
          <w:p w14:paraId="7A96EB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AE2E0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3CD484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3FF3E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patchMetricsReportingConfiguration</w:t>
            </w:r>
          </w:p>
          <w:p w14:paraId="0B5658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specified Metrics Reporting Configuration for the specified Provisioning Session'</w:t>
            </w:r>
          </w:p>
          <w:p w14:paraId="0A9765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D0B04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5AC4D9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CCEB0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062B3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55929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207E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1D93F1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4FA21E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823C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345EE1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6F873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47FFA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Metrics Reporting Configuration'</w:t>
            </w:r>
          </w:p>
          <w:p w14:paraId="6CB08D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C4239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3B72D8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55A31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3020D1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60E0B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E67C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0C5558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destroyMetricsReportingConfiguration</w:t>
            </w:r>
          </w:p>
          <w:p w14:paraId="413B17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specified Metrics Reporting Configuration of the specified Provisioning Session'</w:t>
            </w:r>
          </w:p>
          <w:p w14:paraId="130C90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406C8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734134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Metrics Reporting Configuration'</w:t>
            </w:r>
          </w:p>
          <w:p w14:paraId="278742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B085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  <w:r w:rsidRPr="00C522DE">
              <w:rPr>
                <w:color w:val="D4D4D4"/>
              </w:rPr>
              <w:t>    </w:t>
            </w:r>
          </w:p>
          <w:p w14:paraId="5ADF8E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4D57C9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3BC702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MetricsReportingConfiguration</w:t>
            </w:r>
            <w:r w:rsidRPr="00C522DE">
              <w:rPr>
                <w:color w:val="D4D4D4"/>
              </w:rPr>
              <w:t>:</w:t>
            </w:r>
          </w:p>
          <w:p w14:paraId="5CC651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F3434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0BF3F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metricsReportingConfigurationId</w:t>
            </w:r>
          </w:p>
          <w:p w14:paraId="53ED65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scheme</w:t>
            </w:r>
          </w:p>
          <w:p w14:paraId="5563DC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2FD85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metricsReportingConfigurationId</w:t>
            </w:r>
            <w:r w:rsidRPr="00C522DE">
              <w:rPr>
                <w:color w:val="D4D4D4"/>
              </w:rPr>
              <w:t>:</w:t>
            </w:r>
          </w:p>
          <w:p w14:paraId="02F8B6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A6D16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scheme</w:t>
            </w:r>
            <w:r w:rsidRPr="00C522DE">
              <w:rPr>
                <w:color w:val="D4D4D4"/>
              </w:rPr>
              <w:t>:</w:t>
            </w:r>
          </w:p>
          <w:p w14:paraId="6603DC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D2382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dataNetworkName</w:t>
            </w:r>
            <w:r w:rsidRPr="00C522DE">
              <w:rPr>
                <w:color w:val="D4D4D4"/>
              </w:rPr>
              <w:t>:</w:t>
            </w:r>
          </w:p>
          <w:p w14:paraId="16605F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'TS29571_CommonData.yaml#/components/schemas/Dnn'</w:t>
            </w:r>
          </w:p>
          <w:p w14:paraId="0A3DB8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7CEC31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0C3D11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</w:t>
            </w:r>
          </w:p>
          <w:p w14:paraId="1DC5EC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4D11FD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urlFilters</w:t>
            </w:r>
            <w:r w:rsidRPr="00C522DE">
              <w:rPr>
                <w:color w:val="D4D4D4"/>
              </w:rPr>
              <w:t>:</w:t>
            </w:r>
          </w:p>
          <w:p w14:paraId="463D9E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450021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11EF2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B545C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3E626B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</w:t>
            </w:r>
            <w:r w:rsidRPr="00C522DE">
              <w:rPr>
                <w:color w:val="D4D4D4"/>
              </w:rPr>
              <w:t>:</w:t>
            </w:r>
          </w:p>
          <w:p w14:paraId="60D5CA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4B68D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6A603E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93FE3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3EDFD6A3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7D847A8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39FE29" w14:textId="4615453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3A676F">
              <w:rPr>
                <w:noProof/>
              </w:rPr>
              <w:t>0</w:t>
            </w:r>
            <w:r w:rsidR="003A676F" w:rsidRPr="003A676F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A5F7239" w14:textId="77777777" w:rsidR="006C1077" w:rsidRDefault="006C1077" w:rsidP="006C1077">
      <w:pPr>
        <w:pStyle w:val="Heading2"/>
      </w:pPr>
      <w:bookmarkStart w:id="183" w:name="_Toc68899751"/>
      <w:bookmarkStart w:id="184" w:name="_Toc71214502"/>
      <w:bookmarkStart w:id="185" w:name="_Toc71722176"/>
      <w:bookmarkStart w:id="186" w:name="_Toc74859228"/>
      <w:bookmarkStart w:id="187" w:name="_Toc74917357"/>
      <w:r>
        <w:rPr>
          <w:noProof/>
        </w:rPr>
        <w:t>C.3.8</w:t>
      </w:r>
      <w:r>
        <w:rPr>
          <w:noProof/>
        </w:rPr>
        <w:tab/>
        <w:t>M1_</w:t>
      </w:r>
      <w:proofErr w:type="spellStart"/>
      <w:r w:rsidRPr="00586B6B">
        <w:t>PolicyTemplatesProvisioning</w:t>
      </w:r>
      <w:proofErr w:type="spellEnd"/>
      <w:r w:rsidRPr="00586B6B">
        <w:t xml:space="preserve"> API</w:t>
      </w:r>
      <w:bookmarkEnd w:id="183"/>
      <w:bookmarkEnd w:id="184"/>
      <w:bookmarkEnd w:id="185"/>
      <w:bookmarkEnd w:id="186"/>
      <w:bookmarkEnd w:id="18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1AB1A371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AB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638CDF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E69D8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M1_PolicyTemplatesProvisioning</w:t>
            </w:r>
          </w:p>
          <w:p w14:paraId="2D9FC4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65472C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768FA0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Policy Templates Provisioning API</w:t>
            </w:r>
          </w:p>
          <w:p w14:paraId="7F17AB03" w14:textId="2CAA985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88" w:author="Richard Bradbury (2022-05-05)" w:date="2022-05-06T11:09:00Z">
              <w:r w:rsidRPr="00C522DE" w:rsidDel="00930251">
                <w:rPr>
                  <w:color w:val="CE9178"/>
                </w:rPr>
                <w:delText>2021</w:delText>
              </w:r>
            </w:del>
            <w:ins w:id="189" w:author="Richard Bradbury (2022-05-05)" w:date="2022-05-06T11:09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4A087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4306F9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DAB98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M1_PolicyTemplatesProvisioning</w:t>
            </w:r>
          </w:p>
          <w:p w14:paraId="3B0285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Policy Templates Provisioning'</w:t>
            </w:r>
          </w:p>
          <w:p w14:paraId="6AC68B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DE1CD71" w14:textId="13E2150C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90" w:author="Richard Bradbury (2022-05-05)" w:date="2022-05-06T11:09:00Z">
              <w:r w:rsidRPr="00C522DE" w:rsidDel="00930251">
                <w:rPr>
                  <w:color w:val="CE9178"/>
                </w:rPr>
                <w:delText>16</w:delText>
              </w:r>
            </w:del>
            <w:ins w:id="191" w:author="Richard Bradbury (2022-05-05)" w:date="2022-05-06T11:09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92" w:author="Richard Bradbury (2022-05-05)" w:date="2022-05-06T11:09:00Z">
              <w:r w:rsidRPr="00C522DE" w:rsidDel="00930251">
                <w:rPr>
                  <w:color w:val="CE9178"/>
                </w:rPr>
                <w:delText>2</w:delText>
              </w:r>
            </w:del>
            <w:ins w:id="193" w:author="Richard Bradbury (2022-05-05)" w:date="2022-05-06T11:09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3A9347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F2290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2C026505" w14:textId="12A0846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94" w:author="Imed Bouazizi [2]" w:date="2022-05-04T19:46:00Z">
              <w:r w:rsidR="00804CF7">
                <w:rPr>
                  <w:color w:val="CE9178"/>
                </w:rPr>
                <w:t>2</w:t>
              </w:r>
            </w:ins>
            <w:del w:id="195" w:author="Imed Bouazizi [2]" w:date="2022-05-04T19:46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72EA33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DCC68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5CE36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130AA2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A08FD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5F086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/provisioning-sessions/{provisioningSessionId}/policy-templates</w:t>
            </w:r>
            <w:r w:rsidRPr="00C522DE">
              <w:rPr>
                <w:color w:val="D4D4D4"/>
              </w:rPr>
              <w:t>:</w:t>
            </w:r>
          </w:p>
          <w:p w14:paraId="57633A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4CC0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276A4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C89FF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5228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92E1D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93677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9A4A5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7C6771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createPolicyTemplate</w:t>
            </w:r>
          </w:p>
          <w:p w14:paraId="278155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Policy Template'</w:t>
            </w:r>
          </w:p>
          <w:p w14:paraId="27BB58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93E86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4EBDCD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27EE3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8F81B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14F80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1F276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4DBC05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13565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3883CC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'Policy Template Created'</w:t>
            </w:r>
          </w:p>
          <w:p w14:paraId="334FAE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2F604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329A6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Policy Template resource.'</w:t>
            </w:r>
          </w:p>
          <w:p w14:paraId="6FE9AC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29BDC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06390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6B1D8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</w:t>
            </w:r>
          </w:p>
          <w:p w14:paraId="4FDC9A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/provisioning-sessions/{provisioningSessionId}/policy-templates/{policyTemplateId}</w:t>
            </w:r>
            <w:r w:rsidRPr="00C522DE">
              <w:rPr>
                <w:color w:val="D4D4D4"/>
              </w:rPr>
              <w:t>:</w:t>
            </w:r>
          </w:p>
          <w:p w14:paraId="5D1377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4ECF05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7246C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B5CDB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44BC0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91D8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BE8B3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unique identifier of the Provisioning Session.'</w:t>
            </w:r>
          </w:p>
          <w:p w14:paraId="593A61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policyTemplateId</w:t>
            </w:r>
          </w:p>
          <w:p w14:paraId="2FB2DA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B7CF3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389B9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59587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480CC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resource identifier of a Policy Template.'</w:t>
            </w:r>
          </w:p>
          <w:p w14:paraId="3C3BFA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41274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retrievePolicyTemplate</w:t>
            </w:r>
          </w:p>
          <w:p w14:paraId="33076D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 representation of an existing Policy Template in the specified Provisioning Session'</w:t>
            </w:r>
          </w:p>
          <w:p w14:paraId="3EF348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63841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073218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7EF8C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BE844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8A7C3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70DB6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542501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AC8CC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46B61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56982D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updatePolicyTemplate</w:t>
            </w:r>
          </w:p>
          <w:p w14:paraId="271517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 Policy Template for the specified Provisioning Session'</w:t>
            </w:r>
          </w:p>
          <w:p w14:paraId="6F44D0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3E0ADD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41ECDF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7345D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EF377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D44E2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6C3701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32B057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21ADE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BCAB2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Policy Template'</w:t>
            </w:r>
          </w:p>
          <w:p w14:paraId="3A3C1F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F9AD8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69BE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0DB445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patchPolicyTemplate</w:t>
            </w:r>
          </w:p>
          <w:p w14:paraId="57D7B4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Policy Template for the specified Provisioning Session'</w:t>
            </w:r>
          </w:p>
          <w:p w14:paraId="093ECB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90ED0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586603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CADD2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36AB3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7F6533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86CED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35F093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695F75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E1FF5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7B135C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0C306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4D6AD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Hosting Configuration'</w:t>
            </w:r>
          </w:p>
          <w:p w14:paraId="7AC4C0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927CB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6B51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BCD55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6F5C12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A3BDE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25C930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 </w:t>
            </w:r>
          </w:p>
          <w:p w14:paraId="3243AD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destroyPolicyTemplate</w:t>
            </w:r>
          </w:p>
          <w:p w14:paraId="697202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5C875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658E3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Policy Template'</w:t>
            </w:r>
          </w:p>
          <w:p w14:paraId="1B1C35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44A1D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A4CFC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067D59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1DAF8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PolicyTemplate</w:t>
            </w:r>
            <w:r w:rsidRPr="00C522DE">
              <w:rPr>
                <w:color w:val="D4D4D4"/>
              </w:rPr>
              <w:t>:</w:t>
            </w:r>
          </w:p>
          <w:p w14:paraId="188559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EC0D0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600D2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policyTemplateId</w:t>
            </w:r>
          </w:p>
          <w:p w14:paraId="78AAAA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state</w:t>
            </w:r>
          </w:p>
          <w:p w14:paraId="465A9BC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apiEndPoint</w:t>
            </w:r>
          </w:p>
          <w:p w14:paraId="1D1707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apiType</w:t>
            </w:r>
          </w:p>
          <w:p w14:paraId="178A43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externalReference</w:t>
            </w:r>
          </w:p>
          <w:p w14:paraId="2E4E7E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ApplicationSessionContext</w:t>
            </w:r>
          </w:p>
          <w:p w14:paraId="1454B4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0ADAA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717ACD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F3BC8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state</w:t>
            </w:r>
            <w:r w:rsidRPr="00C522DE">
              <w:rPr>
                <w:color w:val="D4D4D4"/>
              </w:rPr>
              <w:t>:</w:t>
            </w:r>
          </w:p>
          <w:p w14:paraId="037C66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567547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C3625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PENDING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INVALID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READY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SUSPENDED</w:t>
            </w:r>
            <w:r w:rsidRPr="00C522DE">
              <w:rPr>
                <w:color w:val="D4D4D4"/>
              </w:rPr>
              <w:t>]</w:t>
            </w:r>
          </w:p>
          <w:p w14:paraId="743999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0AF97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4B4C3A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This string provides forward-compatibility with future</w:t>
            </w:r>
          </w:p>
          <w:p w14:paraId="465A8B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extensions to the enumeration but is not used to encode</w:t>
            </w:r>
          </w:p>
          <w:p w14:paraId="1AA6F5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content defined in the present version of this API.</w:t>
            </w:r>
          </w:p>
          <w:p w14:paraId="1218E8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apiEndPoint</w:t>
            </w:r>
            <w:r w:rsidRPr="00C522DE">
              <w:rPr>
                <w:color w:val="D4D4D4"/>
              </w:rPr>
              <w:t>:</w:t>
            </w:r>
          </w:p>
          <w:p w14:paraId="60A36E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8E221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apiType</w:t>
            </w:r>
            <w:r w:rsidRPr="00C522DE">
              <w:rPr>
                <w:color w:val="D4D4D4"/>
              </w:rPr>
              <w:t>:</w:t>
            </w:r>
          </w:p>
          <w:p w14:paraId="162E20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02A849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D1732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N5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N33</w:t>
            </w:r>
            <w:r w:rsidRPr="00C522DE">
              <w:rPr>
                <w:color w:val="D4D4D4"/>
              </w:rPr>
              <w:t>]</w:t>
            </w:r>
          </w:p>
          <w:p w14:paraId="4DE7CB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07EA4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258AF6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This string provides forward-compatibility with future</w:t>
            </w:r>
          </w:p>
          <w:p w14:paraId="5F2973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extensions to the enumeration but is not used to encode</w:t>
            </w:r>
          </w:p>
          <w:p w14:paraId="54478F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content defined in the present version of this API.</w:t>
            </w:r>
          </w:p>
          <w:p w14:paraId="586107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externalReference</w:t>
            </w:r>
            <w:r w:rsidRPr="00C522DE">
              <w:rPr>
                <w:color w:val="D4D4D4"/>
              </w:rPr>
              <w:t>:</w:t>
            </w:r>
          </w:p>
          <w:p w14:paraId="1D5AE7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360F5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qoSSpecification</w:t>
            </w:r>
            <w:r w:rsidRPr="00C522DE">
              <w:rPr>
                <w:color w:val="D4D4D4"/>
              </w:rPr>
              <w:t>:</w:t>
            </w:r>
          </w:p>
          <w:p w14:paraId="79B78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'TS26512_CommonData.yaml#/components/schemas/M1QoSSpecification'</w:t>
            </w:r>
          </w:p>
          <w:p w14:paraId="10106F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ApplicationSessionContext</w:t>
            </w:r>
            <w:r w:rsidRPr="00C522DE">
              <w:rPr>
                <w:color w:val="D4D4D4"/>
              </w:rPr>
              <w:t>:</w:t>
            </w:r>
          </w:p>
          <w:p w14:paraId="618F22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B3239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0DA06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afAppId</w:t>
            </w:r>
            <w:r w:rsidRPr="00C522DE">
              <w:rPr>
                <w:color w:val="D4D4D4"/>
              </w:rPr>
              <w:t>:</w:t>
            </w:r>
          </w:p>
          <w:p w14:paraId="2739E4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'TS29514_Npcf_PolicyAuthorization.yaml#/components/schemas/AfAppId'</w:t>
            </w:r>
          </w:p>
          <w:p w14:paraId="7305B2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sliceInfo</w:t>
            </w:r>
            <w:r w:rsidRPr="00C522DE">
              <w:rPr>
                <w:color w:val="D4D4D4"/>
              </w:rPr>
              <w:t>:</w:t>
            </w:r>
          </w:p>
          <w:p w14:paraId="3C9FF4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'TS29571_CommonData.yaml#/components/schemas/Snssai'</w:t>
            </w:r>
          </w:p>
          <w:p w14:paraId="5F6A7F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dnn</w:t>
            </w:r>
            <w:r w:rsidRPr="00C522DE">
              <w:rPr>
                <w:color w:val="D4D4D4"/>
              </w:rPr>
              <w:t>:</w:t>
            </w:r>
          </w:p>
          <w:p w14:paraId="13B52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'TS29571_CommonData.yaml#/components/schemas/Dnn'</w:t>
            </w:r>
          </w:p>
          <w:p w14:paraId="28871B3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aspId</w:t>
            </w:r>
            <w:r w:rsidRPr="00C522DE">
              <w:rPr>
                <w:color w:val="D4D4D4"/>
              </w:rPr>
              <w:t>:</w:t>
            </w:r>
          </w:p>
          <w:p w14:paraId="622CBD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6979C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chargingSpecification</w:t>
            </w:r>
            <w:r w:rsidRPr="00C522DE">
              <w:rPr>
                <w:color w:val="D4D4D4"/>
              </w:rPr>
              <w:t>:</w:t>
            </w:r>
          </w:p>
          <w:p w14:paraId="7F848A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'TS26512_CommonData.yaml#/components/schemas/ChargingSpecification'</w:t>
            </w:r>
          </w:p>
        </w:tc>
      </w:tr>
    </w:tbl>
    <w:p w14:paraId="2BD7E3DE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988F526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518C87" w14:textId="6CE5875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1</w:t>
            </w:r>
            <w:r w:rsidR="00804CF7" w:rsidRPr="00804CF7">
              <w:rPr>
                <w:noProof/>
                <w:vertAlign w:val="superscript"/>
              </w:rPr>
              <w:t>st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0C7C1C2A" w14:textId="77777777" w:rsidR="006C1077" w:rsidRDefault="006C1077" w:rsidP="006C1077">
      <w:pPr>
        <w:pStyle w:val="Heading2"/>
        <w:rPr>
          <w:noProof/>
        </w:rPr>
      </w:pPr>
      <w:bookmarkStart w:id="196" w:name="_Toc68899754"/>
      <w:bookmarkStart w:id="197" w:name="_Toc71214505"/>
      <w:bookmarkStart w:id="198" w:name="_Toc71722179"/>
      <w:bookmarkStart w:id="199" w:name="_Toc74859231"/>
      <w:bookmarkStart w:id="200" w:name="_Toc74917360"/>
      <w:r>
        <w:t>C.4.2</w:t>
      </w:r>
      <w:r>
        <w:tab/>
        <w:t>M5_</w:t>
      </w:r>
      <w:r>
        <w:rPr>
          <w:noProof/>
        </w:rPr>
        <w:t>ConsumptionReporting API</w:t>
      </w:r>
      <w:bookmarkEnd w:id="196"/>
      <w:bookmarkEnd w:id="197"/>
      <w:bookmarkEnd w:id="198"/>
      <w:bookmarkEnd w:id="199"/>
      <w:bookmarkEnd w:id="20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2D46DB60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3B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176243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FB6241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7993CE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366571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6CBEDD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Consumption Reporting API</w:t>
            </w:r>
          </w:p>
          <w:p w14:paraId="713E16CA" w14:textId="53E54FF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01" w:author="Richard Bradbury (2022-05-05)" w:date="2022-05-06T11:09:00Z">
              <w:r w:rsidRPr="00C522DE" w:rsidDel="00930251">
                <w:rPr>
                  <w:color w:val="CE9178"/>
                </w:rPr>
                <w:delText>2021</w:delText>
              </w:r>
            </w:del>
            <w:ins w:id="202" w:author="Richard Bradbury (2022-05-05)" w:date="2022-05-06T11:09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5FD28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0C0BD1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3C7C52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08873E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Consumption Reporting'</w:t>
            </w:r>
          </w:p>
          <w:p w14:paraId="476DB3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688C020" w14:textId="42EE4D1F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203" w:author="Richard Bradbury (2022-05-05)" w:date="2022-05-06T11:09:00Z">
              <w:r w:rsidRPr="00C522DE" w:rsidDel="00930251">
                <w:rPr>
                  <w:color w:val="CE9178"/>
                </w:rPr>
                <w:delText>16</w:delText>
              </w:r>
            </w:del>
            <w:ins w:id="204" w:author="Richard Bradbury (2022-05-05)" w:date="2022-05-06T11:09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05" w:author="Richard Bradbury (2022-05-05)" w:date="2022-05-06T11:09:00Z">
              <w:r w:rsidRPr="00C522DE" w:rsidDel="00930251">
                <w:rPr>
                  <w:color w:val="CE9178"/>
                </w:rPr>
                <w:delText>2</w:delText>
              </w:r>
            </w:del>
            <w:ins w:id="206" w:author="Richard Bradbury (2022-05-05)" w:date="2022-05-06T11:09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73F64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601D9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00001BA0" w14:textId="23B8F23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07" w:author="Imed Bouazizi [2]" w:date="2022-05-04T19:47:00Z">
              <w:r w:rsidR="00804CF7">
                <w:rPr>
                  <w:color w:val="CE9178"/>
                </w:rPr>
                <w:t>2</w:t>
              </w:r>
            </w:ins>
            <w:del w:id="208" w:author="Imed Bouazizi [2]" w:date="2022-05-04T19:47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F306C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FBEED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7AA733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7B5F87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AD33A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3466BB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/consumption-reporting/{aspId}</w:t>
            </w:r>
            <w:r w:rsidRPr="00C522DE">
              <w:rPr>
                <w:color w:val="D4D4D4"/>
              </w:rPr>
              <w:t>:</w:t>
            </w:r>
          </w:p>
          <w:p w14:paraId="644507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47468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aspId</w:t>
            </w:r>
          </w:p>
          <w:p w14:paraId="770756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F9745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95D01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013DC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350E16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'See 3GPP TS 26.512 clause 11.3.2.'</w:t>
            </w:r>
          </w:p>
          <w:p w14:paraId="788240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37F0A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submitConsumptionReport</w:t>
            </w:r>
          </w:p>
          <w:p w14:paraId="25F3BD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'Submit a Consumption Report'</w:t>
            </w:r>
          </w:p>
          <w:p w14:paraId="12B930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58226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Consumption Report'</w:t>
            </w:r>
          </w:p>
          <w:p w14:paraId="4D1927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9077D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603D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A2B3C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7BF3F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'#/components/schemas/ConsumptionReport'</w:t>
            </w:r>
          </w:p>
          <w:p w14:paraId="2F0411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A2EDA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270F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'Consumption Report Accepted'</w:t>
            </w:r>
          </w:p>
          <w:p w14:paraId="42994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C5D8E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C4048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'415'</w:t>
            </w:r>
            <w:r w:rsidRPr="00C522DE">
              <w:rPr>
                <w:color w:val="D4D4D4"/>
              </w:rPr>
              <w:t>:</w:t>
            </w:r>
          </w:p>
          <w:p w14:paraId="493B76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'Unsupported Media Type'</w:t>
            </w:r>
          </w:p>
          <w:p w14:paraId="095059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6A9290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3C135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</w:t>
            </w:r>
            <w:r w:rsidRPr="00C522DE">
              <w:rPr>
                <w:color w:val="D4D4D4"/>
              </w:rPr>
              <w:t>:</w:t>
            </w:r>
          </w:p>
          <w:p w14:paraId="7631A1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914FA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64CFCD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mediaPlayerEntry</w:t>
            </w:r>
          </w:p>
          <w:p w14:paraId="13111F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reportingClientId</w:t>
            </w:r>
          </w:p>
          <w:p w14:paraId="12F5A5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consumptionReportingUnits</w:t>
            </w:r>
          </w:p>
          <w:p w14:paraId="74E910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2C295E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mediaPlayerEntry</w:t>
            </w:r>
            <w:r w:rsidRPr="00C522DE">
              <w:rPr>
                <w:color w:val="D4D4D4"/>
              </w:rPr>
              <w:t>:</w:t>
            </w:r>
          </w:p>
          <w:p w14:paraId="4A175F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BE23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reportingClientId</w:t>
            </w:r>
            <w:r w:rsidRPr="00C522DE">
              <w:rPr>
                <w:color w:val="D4D4D4"/>
              </w:rPr>
              <w:t>:</w:t>
            </w:r>
          </w:p>
          <w:p w14:paraId="026698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4F2CD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consumptionReportingUnits</w:t>
            </w:r>
            <w:r w:rsidRPr="00C522DE">
              <w:rPr>
                <w:color w:val="D4D4D4"/>
              </w:rPr>
              <w:t>:</w:t>
            </w:r>
          </w:p>
          <w:p w14:paraId="61CD94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6CE91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5DAF2E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'#/components/schemas/ConsumptionReportingUnit'</w:t>
            </w:r>
          </w:p>
          <w:p w14:paraId="2486FF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ConsumptionReportingUnit</w:t>
            </w:r>
            <w:r w:rsidRPr="00C522DE">
              <w:rPr>
                <w:color w:val="D4D4D4"/>
              </w:rPr>
              <w:t>:</w:t>
            </w:r>
          </w:p>
          <w:p w14:paraId="6A0928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C55BB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00052A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mediaConsumed</w:t>
            </w:r>
          </w:p>
          <w:p w14:paraId="6148F1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startTime</w:t>
            </w:r>
          </w:p>
          <w:p w14:paraId="4659A7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duration</w:t>
            </w:r>
          </w:p>
          <w:p w14:paraId="786A01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5D5CC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mediaConsumed</w:t>
            </w:r>
            <w:r w:rsidRPr="00C522DE">
              <w:rPr>
                <w:color w:val="D4D4D4"/>
              </w:rPr>
              <w:t>:</w:t>
            </w:r>
          </w:p>
          <w:p w14:paraId="4605EA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C0CC2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startTime</w:t>
            </w:r>
            <w:r w:rsidRPr="00C522DE">
              <w:rPr>
                <w:color w:val="D4D4D4"/>
              </w:rPr>
              <w:t>:</w:t>
            </w:r>
          </w:p>
          <w:p w14:paraId="40979C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'TS29571_CommonData.yaml#/components/schemas/DateTime'</w:t>
            </w:r>
          </w:p>
          <w:p w14:paraId="135A1F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duration</w:t>
            </w:r>
            <w:r w:rsidRPr="00C522DE">
              <w:rPr>
                <w:color w:val="D4D4D4"/>
              </w:rPr>
              <w:t>:</w:t>
            </w:r>
          </w:p>
          <w:p w14:paraId="037A39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030BEA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locations</w:t>
            </w:r>
            <w:r w:rsidRPr="00C522DE">
              <w:rPr>
                <w:color w:val="D4D4D4"/>
              </w:rPr>
              <w:t>:</w:t>
            </w:r>
          </w:p>
          <w:p w14:paraId="7B3C51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5420EB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0DF40F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'TS26512_CommonData.yaml#/components/schemas/TypedLocation'</w:t>
            </w:r>
          </w:p>
          <w:p w14:paraId="67150A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25AAD85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3F34E89F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BF9145" w14:textId="77F57EAD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2</w:t>
            </w:r>
            <w:r w:rsidR="00804CF7" w:rsidRPr="00804CF7">
              <w:rPr>
                <w:noProof/>
                <w:vertAlign w:val="superscript"/>
              </w:rPr>
              <w:t>nd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2F983665" w14:textId="77777777" w:rsidR="006C1077" w:rsidRDefault="006C1077" w:rsidP="006C1077">
      <w:pPr>
        <w:pStyle w:val="Heading2"/>
        <w:rPr>
          <w:noProof/>
        </w:rPr>
      </w:pPr>
      <w:bookmarkStart w:id="209" w:name="_Toc68899755"/>
      <w:bookmarkStart w:id="210" w:name="_Toc71214506"/>
      <w:bookmarkStart w:id="211" w:name="_Toc71722180"/>
      <w:bookmarkStart w:id="212" w:name="_Toc74859232"/>
      <w:bookmarkStart w:id="213" w:name="_Toc74917361"/>
      <w:r>
        <w:t>C.4.3</w:t>
      </w:r>
      <w:r>
        <w:tab/>
        <w:t>M5_</w:t>
      </w:r>
      <w:r>
        <w:rPr>
          <w:noProof/>
        </w:rPr>
        <w:t>MetricsReporting API</w:t>
      </w:r>
      <w:bookmarkEnd w:id="209"/>
      <w:bookmarkEnd w:id="210"/>
      <w:bookmarkEnd w:id="211"/>
      <w:bookmarkEnd w:id="212"/>
      <w:bookmarkEnd w:id="2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E14194A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9E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249E1E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611324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M5_MetricsReporting</w:t>
            </w:r>
          </w:p>
          <w:p w14:paraId="366E4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00F65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9AB10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Metrics Reporting API</w:t>
            </w:r>
          </w:p>
          <w:p w14:paraId="22B155AE" w14:textId="4C53EBCC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14" w:author="Richard Bradbury (2022-05-05)" w:date="2022-05-06T11:10:00Z">
              <w:r w:rsidRPr="00C522DE" w:rsidDel="00930251">
                <w:rPr>
                  <w:color w:val="CE9178"/>
                </w:rPr>
                <w:delText>2021</w:delText>
              </w:r>
            </w:del>
            <w:ins w:id="215" w:author="Richard Bradbury (2022-05-05)" w:date="2022-05-06T11:10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830C4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51F64A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09739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748F40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Metrics Reporting'</w:t>
            </w:r>
          </w:p>
          <w:p w14:paraId="36AA99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49C677AE" w14:textId="4A60EA8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216" w:author="Richard Bradbury (2022-05-05)" w:date="2022-05-06T11:10:00Z">
              <w:r w:rsidRPr="00C522DE" w:rsidDel="00930251">
                <w:rPr>
                  <w:color w:val="CE9178"/>
                </w:rPr>
                <w:delText>16</w:delText>
              </w:r>
            </w:del>
            <w:ins w:id="217" w:author="Richard Bradbury (2022-05-05)" w:date="2022-05-06T11:10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18" w:author="Richard Bradbury (2022-05-05)" w:date="2022-05-06T11:10:00Z">
              <w:r w:rsidRPr="00C522DE" w:rsidDel="00930251">
                <w:rPr>
                  <w:color w:val="CE9178"/>
                </w:rPr>
                <w:delText>2</w:delText>
              </w:r>
            </w:del>
            <w:ins w:id="219" w:author="Richard Bradbury (2022-05-05)" w:date="2022-05-06T11:10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DEA2D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7BF262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1CAD4572" w14:textId="2DED79A4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20" w:author="Imed Bouazizi [2]" w:date="2022-05-04T19:47:00Z">
              <w:r w:rsidR="00804CF7">
                <w:rPr>
                  <w:color w:val="CE9178"/>
                </w:rPr>
                <w:t>2</w:t>
              </w:r>
            </w:ins>
            <w:del w:id="221" w:author="Imed Bouazizi [2]" w:date="2022-05-04T19:47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3E4DEB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4E5EB2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21F13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E63CD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5D7D6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1448D6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/metrics-reporting/{provisioningSessionId}/{metricsReportingConfigurationId}</w:t>
            </w:r>
            <w:r w:rsidRPr="00C522DE">
              <w:rPr>
                <w:color w:val="D4D4D4"/>
              </w:rPr>
              <w:t>:</w:t>
            </w:r>
          </w:p>
          <w:p w14:paraId="495EB4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14286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00349C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D5CCB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BE886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28947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79887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1A026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metricsReportingConfigurationId</w:t>
            </w:r>
          </w:p>
          <w:p w14:paraId="680190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F0CF4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F0687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813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F753B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Metrics Configuration in the specified Provisioning Session.'</w:t>
            </w:r>
          </w:p>
          <w:p w14:paraId="6F7C50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F2612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submitMetricsReport</w:t>
            </w:r>
          </w:p>
          <w:p w14:paraId="428E8B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'Submit a Metrics Report'</w:t>
            </w:r>
          </w:p>
          <w:p w14:paraId="719641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C6C87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Metrics Report'</w:t>
            </w:r>
          </w:p>
          <w:p w14:paraId="5AA2A7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D0C45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AD809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application/3gpdash-qoe-report+xml</w:t>
            </w:r>
            <w:r w:rsidRPr="00C522DE">
              <w:rPr>
                <w:color w:val="D4D4D4"/>
              </w:rPr>
              <w:t>:</w:t>
            </w:r>
          </w:p>
          <w:p w14:paraId="5CECAA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E57B4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5BAEE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format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xml</w:t>
            </w:r>
          </w:p>
          <w:p w14:paraId="6F6E7A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application/*</w:t>
            </w:r>
            <w:r w:rsidRPr="00C522DE">
              <w:rPr>
                <w:color w:val="D4D4D4"/>
              </w:rPr>
              <w:t>:</w:t>
            </w:r>
          </w:p>
          <w:p w14:paraId="7C6B15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335B3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E2ED7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60ECF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14A88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'Metrics Report Accepted'</w:t>
            </w:r>
          </w:p>
          <w:p w14:paraId="736121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704A67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168A49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'415'</w:t>
            </w:r>
            <w:r w:rsidRPr="00C522DE">
              <w:rPr>
                <w:color w:val="D4D4D4"/>
              </w:rPr>
              <w:t>:</w:t>
            </w:r>
          </w:p>
          <w:p w14:paraId="567F56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'Unsupported Media Type'</w:t>
            </w:r>
          </w:p>
        </w:tc>
      </w:tr>
    </w:tbl>
    <w:p w14:paraId="141B286B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5ABE33F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EA4026" w14:textId="38F7C97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3</w:t>
            </w:r>
            <w:r w:rsidR="00804CF7" w:rsidRPr="00804CF7">
              <w:rPr>
                <w:noProof/>
                <w:vertAlign w:val="superscript"/>
              </w:rPr>
              <w:t>rd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58D54DB9" w14:textId="77777777" w:rsidR="006C1077" w:rsidRDefault="006C1077" w:rsidP="006C1077">
      <w:pPr>
        <w:pStyle w:val="Heading2"/>
        <w:rPr>
          <w:noProof/>
        </w:rPr>
      </w:pPr>
      <w:bookmarkStart w:id="222" w:name="_Toc68899756"/>
      <w:bookmarkStart w:id="223" w:name="_Toc71214507"/>
      <w:bookmarkStart w:id="224" w:name="_Toc71722181"/>
      <w:bookmarkStart w:id="225" w:name="_Toc74859233"/>
      <w:bookmarkStart w:id="226" w:name="_Toc74917362"/>
      <w:r>
        <w:t>C.4.4</w:t>
      </w:r>
      <w:r>
        <w:tab/>
        <w:t>M5_</w:t>
      </w:r>
      <w:r>
        <w:rPr>
          <w:noProof/>
        </w:rPr>
        <w:t>DynamicPolicies API</w:t>
      </w:r>
      <w:bookmarkEnd w:id="222"/>
      <w:bookmarkEnd w:id="223"/>
      <w:bookmarkEnd w:id="224"/>
      <w:bookmarkEnd w:id="225"/>
      <w:bookmarkEnd w:id="2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5D2FA4C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A1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2E2695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930AB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M5_DynamicPolicies</w:t>
            </w:r>
          </w:p>
          <w:p w14:paraId="7B1DF1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6D314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AB42B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Dynamic Policy API</w:t>
            </w:r>
          </w:p>
          <w:p w14:paraId="5CF30176" w14:textId="49641CF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27" w:author="Richard Bradbury (2022-05-05)" w:date="2022-05-06T11:10:00Z">
              <w:r w:rsidRPr="00C522DE" w:rsidDel="00930251">
                <w:rPr>
                  <w:color w:val="CE9178"/>
                </w:rPr>
                <w:delText>2021</w:delText>
              </w:r>
            </w:del>
            <w:ins w:id="228" w:author="Richard Bradbury (2022-05-05)" w:date="2022-05-06T11:10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18BF8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1C102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4841E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M5_DynamicPolicies</w:t>
            </w:r>
          </w:p>
          <w:p w14:paraId="5B8092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Dynamic Policies'</w:t>
            </w:r>
          </w:p>
          <w:p w14:paraId="6E7421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783FFAC5" w14:textId="36133BCD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229" w:author="Richard Bradbury (2022-05-05)" w:date="2022-05-06T11:10:00Z">
              <w:r w:rsidRPr="00C522DE" w:rsidDel="00930251">
                <w:rPr>
                  <w:color w:val="CE9178"/>
                </w:rPr>
                <w:delText>16</w:delText>
              </w:r>
            </w:del>
            <w:ins w:id="230" w:author="Richard Bradbury (2022-05-05)" w:date="2022-05-06T11:10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31" w:author="Richard Bradbury (2022-05-05)" w:date="2022-05-06T11:10:00Z">
              <w:r w:rsidRPr="00C522DE" w:rsidDel="00930251">
                <w:rPr>
                  <w:color w:val="CE9178"/>
                </w:rPr>
                <w:delText>2</w:delText>
              </w:r>
            </w:del>
            <w:ins w:id="232" w:author="Richard Bradbury (2022-05-05)" w:date="2022-05-06T11:10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49845B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75C8EB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37EEF14C" w14:textId="501213C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33" w:author="Imed Bouazizi [2]" w:date="2022-05-04T19:48:00Z">
              <w:r w:rsidR="005F6CF3">
                <w:rPr>
                  <w:color w:val="CE9178"/>
                </w:rPr>
                <w:t>2</w:t>
              </w:r>
            </w:ins>
            <w:del w:id="234" w:author="Imed Bouazizi [2]" w:date="2022-05-04T19:48:00Z">
              <w:r w:rsidRPr="00C522DE" w:rsidDel="005F6CF3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64ABCF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2E5166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03C830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1F196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C256E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2FFA6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/dynamic-policies</w:t>
            </w:r>
            <w:r w:rsidRPr="00C522DE">
              <w:rPr>
                <w:color w:val="D4D4D4"/>
              </w:rPr>
              <w:t>:</w:t>
            </w:r>
          </w:p>
          <w:p w14:paraId="04AC4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6069E8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createDynamicPolicy</w:t>
            </w:r>
          </w:p>
          <w:p w14:paraId="5A01C0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Dynamic Policy resource'</w:t>
            </w:r>
          </w:p>
          <w:p w14:paraId="1036F9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7FD85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'An optional JSON representation of a Dynamic Policy resource'</w:t>
            </w:r>
          </w:p>
          <w:p w14:paraId="43F54D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4B717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F1BDB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AB1F9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38C030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0165B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34B264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'Created Dynamic Policy Resource'</w:t>
            </w:r>
          </w:p>
          <w:p w14:paraId="3AC415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6756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A5E21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8330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38974B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F28B2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77644A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URL of the newly created Dynamic Policy resource'</w:t>
            </w:r>
          </w:p>
          <w:p w14:paraId="5D82FB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4EB0F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AFD1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1C167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51D62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34CDF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671882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325810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</w:t>
            </w:r>
          </w:p>
          <w:p w14:paraId="77788A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/dynamic-policies/{dynamicPolicyId}</w:t>
            </w:r>
            <w:r w:rsidRPr="00C522DE">
              <w:rPr>
                <w:color w:val="D4D4D4"/>
              </w:rPr>
              <w:t>:</w:t>
            </w:r>
          </w:p>
          <w:p w14:paraId="665D1B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CED7F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dynamicPolicyId</w:t>
            </w:r>
          </w:p>
          <w:p w14:paraId="5E53E2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Dynamic Policy resource'</w:t>
            </w:r>
          </w:p>
          <w:p w14:paraId="53130D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CFC6A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A8F00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B15F1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3D31D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52547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retrieveDynamicPolicy</w:t>
            </w:r>
          </w:p>
          <w:p w14:paraId="222EAC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Dynamic Policy resource'</w:t>
            </w:r>
          </w:p>
          <w:p w14:paraId="73AABF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88CFE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4131F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7CAEED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DCA8F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EB58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5A28B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27C77B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ADA4F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142F2F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138A6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2567B48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16855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CCC9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325003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updateDynamicPolicy</w:t>
            </w:r>
          </w:p>
          <w:p w14:paraId="42A8A1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an existing Dynamic Policy resource'</w:t>
            </w:r>
          </w:p>
          <w:p w14:paraId="5A453C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D2E97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replacement JSON representation of a Dynamic Policy resource'</w:t>
            </w:r>
          </w:p>
          <w:p w14:paraId="6F79A8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9350AD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2EE45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9DA22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05F4C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630117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BF423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1FFFED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384EFB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491F4A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506E9F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EE81A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95DE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521858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patchDynamicPolicy</w:t>
            </w:r>
          </w:p>
          <w:p w14:paraId="0AFB2A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an existing Dynamic Policy resource'</w:t>
            </w:r>
          </w:p>
          <w:p w14:paraId="608C43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FFCD3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patch to a Dynamic Policy resource'</w:t>
            </w:r>
          </w:p>
          <w:p w14:paraId="2149D8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8FE81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6B97A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54A19E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74470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779C0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3806E2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B28F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6D3D31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FAAA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313E45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Dynamic Policy'</w:t>
            </w:r>
          </w:p>
          <w:p w14:paraId="3CECB1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F5261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68284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8197B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54B01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1FC80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Dynamic Policy'</w:t>
            </w:r>
          </w:p>
          <w:p w14:paraId="4ECA09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37D0FC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76D99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2AB91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3AF117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E2BDA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37CCD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65E4FD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destroyDynamicPolicy</w:t>
            </w:r>
          </w:p>
          <w:p w14:paraId="1CEC2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Dynamic Policy resource'</w:t>
            </w:r>
          </w:p>
          <w:p w14:paraId="29C7CB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0D56B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6821E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Dynamic Policy'</w:t>
            </w:r>
          </w:p>
          <w:p w14:paraId="08EBF5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5F27BA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1223B2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E88B8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5E1479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28C07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11097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54874C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6595DE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DynamicPolicy</w:t>
            </w:r>
            <w:r w:rsidRPr="00C522DE">
              <w:rPr>
                <w:color w:val="D4D4D4"/>
              </w:rPr>
              <w:t>:</w:t>
            </w:r>
          </w:p>
          <w:p w14:paraId="41989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59B31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DCD69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dynamicPolicyId</w:t>
            </w:r>
          </w:p>
          <w:p w14:paraId="4C526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policyTemplateId</w:t>
            </w:r>
          </w:p>
          <w:p w14:paraId="0F7527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serviceDataFlowDescription</w:t>
            </w:r>
          </w:p>
          <w:p w14:paraId="1C87AB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provisioningSessionId</w:t>
            </w:r>
          </w:p>
          <w:p w14:paraId="1BC809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41028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dynamicPolicyId</w:t>
            </w:r>
            <w:r w:rsidRPr="00C522DE">
              <w:rPr>
                <w:color w:val="D4D4D4"/>
              </w:rPr>
              <w:t>:</w:t>
            </w:r>
          </w:p>
          <w:p w14:paraId="5ADFCC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6A428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72A060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DA0CF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serviceDataFlowDescriptions</w:t>
            </w:r>
            <w:r w:rsidRPr="00C522DE">
              <w:rPr>
                <w:color w:val="D4D4D4"/>
              </w:rPr>
              <w:t>:</w:t>
            </w:r>
          </w:p>
          <w:p w14:paraId="6D3EA2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6DFAD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1E1B60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'TS26512_CommonData.yaml#/components/schemas/ServiceDataFlowDescription'</w:t>
            </w:r>
          </w:p>
          <w:p w14:paraId="1B4740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provisioningSessionId</w:t>
            </w:r>
            <w:r w:rsidRPr="00C522DE">
              <w:rPr>
                <w:color w:val="D4D4D4"/>
              </w:rPr>
              <w:t>:</w:t>
            </w:r>
          </w:p>
          <w:p w14:paraId="1790A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35E76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qosSpecification</w:t>
            </w:r>
            <w:r w:rsidRPr="00C522DE">
              <w:rPr>
                <w:color w:val="D4D4D4"/>
              </w:rPr>
              <w:t>:</w:t>
            </w:r>
          </w:p>
          <w:p w14:paraId="79E798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44CE5F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enforcementMethod</w:t>
            </w:r>
            <w:r w:rsidRPr="00C522DE">
              <w:rPr>
                <w:color w:val="D4D4D4"/>
              </w:rPr>
              <w:t>:</w:t>
            </w:r>
          </w:p>
          <w:p w14:paraId="3C426C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B4372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enforcementBitRate</w:t>
            </w:r>
            <w:r w:rsidRPr="00C522DE">
              <w:rPr>
                <w:color w:val="D4D4D4"/>
              </w:rPr>
              <w:t>:</w:t>
            </w:r>
          </w:p>
          <w:p w14:paraId="457CBB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</w:tc>
      </w:tr>
    </w:tbl>
    <w:p w14:paraId="07D1787B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7AE0F59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07C8C6" w14:textId="00A181A9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454FE5"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70AFFDF0" w14:textId="77777777" w:rsidR="006C1077" w:rsidRDefault="006C1077" w:rsidP="006C1077">
      <w:pPr>
        <w:pStyle w:val="Heading2"/>
        <w:rPr>
          <w:noProof/>
        </w:rPr>
      </w:pPr>
      <w:bookmarkStart w:id="235" w:name="_Toc68899757"/>
      <w:bookmarkStart w:id="236" w:name="_Toc71214508"/>
      <w:bookmarkStart w:id="237" w:name="_Toc71722182"/>
      <w:bookmarkStart w:id="238" w:name="_Toc74859234"/>
      <w:bookmarkStart w:id="239" w:name="_Toc74917363"/>
      <w:r>
        <w:t>C.4.5</w:t>
      </w:r>
      <w:r>
        <w:tab/>
        <w:t>M5_</w:t>
      </w:r>
      <w:r>
        <w:rPr>
          <w:noProof/>
        </w:rPr>
        <w:t>NetworkAssistance API</w:t>
      </w:r>
      <w:bookmarkEnd w:id="235"/>
      <w:bookmarkEnd w:id="236"/>
      <w:bookmarkEnd w:id="237"/>
      <w:bookmarkEnd w:id="238"/>
      <w:bookmarkEnd w:id="23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443414AE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6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69FC5F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1F6A4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M5_NetworkAssistance</w:t>
            </w:r>
          </w:p>
          <w:p w14:paraId="3E02A5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6961B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479E02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Network Assistance API</w:t>
            </w:r>
          </w:p>
          <w:p w14:paraId="13C4E2AB" w14:textId="268E085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40" w:author="Richard Bradbury (2022-05-05)" w:date="2022-05-06T11:10:00Z">
              <w:r w:rsidRPr="00C522DE" w:rsidDel="00966B01">
                <w:rPr>
                  <w:color w:val="CE9178"/>
                </w:rPr>
                <w:delText>2021</w:delText>
              </w:r>
            </w:del>
            <w:ins w:id="241" w:author="Richard Bradbury (2022-05-05)" w:date="2022-05-06T11:10:00Z">
              <w:r w:rsidR="00966B0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33867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5E5A2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5A5A3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M5_NetworkAssistance</w:t>
            </w:r>
          </w:p>
          <w:p w14:paraId="6E904D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Network Assistance'</w:t>
            </w:r>
          </w:p>
          <w:p w14:paraId="310BD3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2DC635B4" w14:textId="44AE312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3GPP TS 26.512 V</w:t>
            </w:r>
            <w:del w:id="242" w:author="Richard Bradbury (2022-05-05)" w:date="2022-05-06T11:10:00Z">
              <w:r w:rsidRPr="00C522DE" w:rsidDel="00966B01">
                <w:rPr>
                  <w:color w:val="CE9178"/>
                </w:rPr>
                <w:delText>16</w:delText>
              </w:r>
            </w:del>
            <w:ins w:id="243" w:author="Richard Bradbury (2022-05-05)" w:date="2022-05-06T11:10:00Z">
              <w:r w:rsidR="00966B0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44" w:author="Richard Bradbury (2022-05-05)" w:date="2022-05-06T11:10:00Z">
              <w:r w:rsidRPr="00C522DE" w:rsidDel="00966B01">
                <w:rPr>
                  <w:color w:val="CE9178"/>
                </w:rPr>
                <w:delText>2</w:delText>
              </w:r>
            </w:del>
            <w:ins w:id="245" w:author="Richard Bradbury (2022-05-05)" w:date="2022-05-06T11:10:00Z">
              <w:r w:rsidR="00966B0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Protocols.</w:t>
            </w:r>
          </w:p>
          <w:p w14:paraId="2806F7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'http://www.3gpp.org/ftp/Specs/archive/29_series/26.512/'</w:t>
            </w:r>
          </w:p>
          <w:p w14:paraId="2E52FE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40FF9213" w14:textId="14EE0AB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46" w:author="Imed Bouazizi [2]" w:date="2022-05-04T19:49:00Z">
              <w:r w:rsidR="00454FE5">
                <w:rPr>
                  <w:color w:val="CE9178"/>
                </w:rPr>
                <w:t>2</w:t>
              </w:r>
            </w:ins>
            <w:del w:id="247" w:author="Imed Bouazizi [2]" w:date="2022-05-04T19:49:00Z">
              <w:r w:rsidRPr="00C522DE" w:rsidDel="00454FE5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793BB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97D59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08E0EA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78F76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apiRoot as defined in subclause 4.4.1 of 3GPP TS 29.501.</w:t>
            </w:r>
          </w:p>
          <w:p w14:paraId="15CF55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4E1778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</w:t>
            </w:r>
            <w:r w:rsidRPr="00C522DE">
              <w:rPr>
                <w:color w:val="D4D4D4"/>
              </w:rPr>
              <w:t>:</w:t>
            </w:r>
          </w:p>
          <w:p w14:paraId="758853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9F46E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createNetworkAssistanceSession</w:t>
            </w:r>
          </w:p>
          <w:p w14:paraId="014708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a new Network Assistance Session.'</w:t>
            </w:r>
          </w:p>
          <w:p w14:paraId="1D1E7A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573C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6EB583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'Created Network Assistance Session'</w:t>
            </w:r>
          </w:p>
          <w:p w14:paraId="448BC7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182DF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4C878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9CA50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516BF0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3507C2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5BD2D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URL of the nely created Network Assistance Session resource'</w:t>
            </w:r>
          </w:p>
          <w:p w14:paraId="457F88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893A4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31229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AC1D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A44E0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0F6E83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1DB50B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4593509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</w:p>
          <w:p w14:paraId="3F8811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</w:t>
            </w:r>
            <w:r w:rsidRPr="00C522DE">
              <w:rPr>
                <w:color w:val="D4D4D4"/>
              </w:rPr>
              <w:t>:</w:t>
            </w:r>
          </w:p>
          <w:p w14:paraId="6216B7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C8C67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5177EE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00F478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DB483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12149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1365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418BE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5457BE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retrieveNetworkAssistanceSession</w:t>
            </w:r>
          </w:p>
          <w:p w14:paraId="4537E5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Network Assistance Session resource'</w:t>
            </w:r>
          </w:p>
          <w:p w14:paraId="0C7C6F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CD2D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F3F11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Network Assistance Session resource'</w:t>
            </w:r>
          </w:p>
          <w:p w14:paraId="117C91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2E7E8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45CB4A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2EE3D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28AB9D3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5ABBF1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73AC1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241066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244105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D7CA7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3326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5F505B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updateNetworkAssistanceSession</w:t>
            </w:r>
          </w:p>
          <w:p w14:paraId="28E4FB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an existing Network Assistance Session resource'</w:t>
            </w:r>
          </w:p>
          <w:p w14:paraId="738AB5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B5791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replacement JSON representation of a Network Assistance Session resource'</w:t>
            </w:r>
          </w:p>
          <w:p w14:paraId="5987A2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373AB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78080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7CF4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50A63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0AAA18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A7061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469C0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81559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161946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2A2F8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12B3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1C2A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72A537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patchNetworkAssistanceSession</w:t>
            </w:r>
          </w:p>
          <w:p w14:paraId="475611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an existing Network Assistance Session resource'</w:t>
            </w:r>
          </w:p>
          <w:p w14:paraId="4BE105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296B7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patch to a Network Assistance Session resource'</w:t>
            </w:r>
          </w:p>
          <w:p w14:paraId="3B16A5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ECF01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677EA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117D59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0DD5D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174D78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1209DE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FA9AC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4B4754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A86E9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4A676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Network Assistance Session'</w:t>
            </w:r>
          </w:p>
          <w:p w14:paraId="310AC5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53974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8261A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8D72D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31F6CA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63C730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Network Assistance Session'</w:t>
            </w:r>
          </w:p>
          <w:p w14:paraId="6B8F9A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7F1E08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3E459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0FA62B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74CD6D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7E81B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E7ED9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137DB5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destroyNetworkAssistanceSession</w:t>
            </w:r>
          </w:p>
          <w:p w14:paraId="58A0FE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Network Assistance Session resource'</w:t>
            </w:r>
          </w:p>
          <w:p w14:paraId="3342D3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5CA949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67B3CB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Network Assistance Session'</w:t>
            </w:r>
          </w:p>
          <w:p w14:paraId="7780F2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8D4ED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0BB551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45F195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0100F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32949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1EF1B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</w:p>
          <w:p w14:paraId="0D0733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/network-assistance/{naSessionId}/recommendation</w:t>
            </w:r>
            <w:r w:rsidRPr="00C522DE">
              <w:rPr>
                <w:color w:val="D4D4D4"/>
              </w:rPr>
              <w:t>:</w:t>
            </w:r>
          </w:p>
          <w:p w14:paraId="685028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62886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requestBitRateRecommendation</w:t>
            </w:r>
          </w:p>
          <w:p w14:paraId="3BB0F7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'Obtain a bit rate recommendation for the next recommendation window'</w:t>
            </w:r>
          </w:p>
          <w:p w14:paraId="0F23BE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94A3D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601B3B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0FC673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B3C1D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C4551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A4CFC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690A1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57FB1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ED457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31DFC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079F5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1CA87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1BE5A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6E965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18F90A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251372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60AB8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144D7D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BE3BA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A6CC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/network-assistance/{naSessionId}/boostRequest</w:t>
            </w:r>
            <w:r w:rsidRPr="00C522DE">
              <w:rPr>
                <w:color w:val="D4D4D4"/>
              </w:rPr>
              <w:t>:</w:t>
            </w:r>
          </w:p>
          <w:p w14:paraId="6A0CA3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1E527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requestDeliveryBoost</w:t>
            </w:r>
          </w:p>
          <w:p w14:paraId="4F1C6F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'Request a delivery boost'</w:t>
            </w:r>
          </w:p>
          <w:p w14:paraId="10EB2A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8D1E2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16F6C1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135C66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ADFE5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A6C31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3B50C9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3B0E3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40386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65EC8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'Delivery Boost Request Processed'</w:t>
            </w:r>
          </w:p>
          <w:p w14:paraId="0D422E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F0003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EA28F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D6279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'TS26512_CommonData.yaml#/components/schemas/OperationSuccessResponse'</w:t>
            </w:r>
          </w:p>
          <w:p w14:paraId="05CD2C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B2FD6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54E77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0E574E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466249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39DAE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3CEB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2314F7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765692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NetworkAssistanceSession</w:t>
            </w:r>
            <w:r w:rsidRPr="00C522DE">
              <w:rPr>
                <w:color w:val="D4D4D4"/>
              </w:rPr>
              <w:t>:</w:t>
            </w:r>
          </w:p>
          <w:p w14:paraId="722DDE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4CC35C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</w:p>
          <w:p w14:paraId="0937FD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naSessionId</w:t>
            </w:r>
          </w:p>
          <w:p w14:paraId="440966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37B0D6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naSessionId</w:t>
            </w:r>
            <w:r w:rsidRPr="00C522DE">
              <w:rPr>
                <w:color w:val="D4D4D4"/>
              </w:rPr>
              <w:t>:</w:t>
            </w:r>
          </w:p>
          <w:p w14:paraId="162259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EDEAA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serviceDataFlowDescription</w:t>
            </w:r>
            <w:r w:rsidRPr="00C522DE">
              <w:rPr>
                <w:color w:val="D4D4D4"/>
              </w:rPr>
              <w:t>:</w:t>
            </w:r>
          </w:p>
          <w:p w14:paraId="7F44F4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373F2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622CBA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'TS26512_CommonData.yaml#/components/schemas/ServiceDataFlowDescription'</w:t>
            </w:r>
          </w:p>
          <w:p w14:paraId="68F5F2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3E5970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0847A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F0538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requestedQoS</w:t>
            </w:r>
            <w:r w:rsidRPr="00C522DE">
              <w:rPr>
                <w:color w:val="D4D4D4"/>
              </w:rPr>
              <w:t>:</w:t>
            </w:r>
          </w:p>
          <w:p w14:paraId="4652CC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716E8E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recommendedQoS</w:t>
            </w:r>
            <w:r w:rsidRPr="00C522DE">
              <w:rPr>
                <w:color w:val="D4D4D4"/>
              </w:rPr>
              <w:t>:</w:t>
            </w:r>
          </w:p>
          <w:p w14:paraId="3967E1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6144AA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notficationURL</w:t>
            </w:r>
            <w:r w:rsidRPr="00C522DE">
              <w:rPr>
                <w:color w:val="D4D4D4"/>
              </w:rPr>
              <w:t>:</w:t>
            </w:r>
          </w:p>
          <w:p w14:paraId="225C26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</w:tc>
      </w:tr>
    </w:tbl>
    <w:p w14:paraId="2AE8F2D2" w14:textId="77777777" w:rsidR="006C1077" w:rsidRPr="000807E1" w:rsidRDefault="006C1077" w:rsidP="006C10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6C1077" w14:paraId="4321E6A0" w14:textId="77777777" w:rsidTr="001D64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B81C49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End of Changes</w:t>
            </w:r>
          </w:p>
        </w:tc>
      </w:tr>
    </w:tbl>
    <w:p w14:paraId="68C9CD36" w14:textId="77777777" w:rsidR="001E41F3" w:rsidRDefault="001E41F3" w:rsidP="00E52F8A">
      <w:pPr>
        <w:rPr>
          <w:noProof/>
        </w:rPr>
      </w:pPr>
    </w:p>
    <w:sectPr w:rsidR="001E41F3" w:rsidSect="00876C9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843" w:left="1418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D61C" w14:textId="77777777" w:rsidR="00735CF9" w:rsidRDefault="00735CF9">
      <w:r>
        <w:separator/>
      </w:r>
    </w:p>
  </w:endnote>
  <w:endnote w:type="continuationSeparator" w:id="0">
    <w:p w14:paraId="04CF1180" w14:textId="77777777" w:rsidR="00735CF9" w:rsidRDefault="0073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CD45" w14:textId="77777777" w:rsidR="00735CF9" w:rsidRDefault="00735CF9">
      <w:r>
        <w:separator/>
      </w:r>
    </w:p>
  </w:footnote>
  <w:footnote w:type="continuationSeparator" w:id="0">
    <w:p w14:paraId="4BCAB69D" w14:textId="77777777" w:rsidR="00735CF9" w:rsidRDefault="0073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5F5DB5D3" w:rsidR="006C1077" w:rsidRDefault="006C107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36C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D2B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A74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0EA0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5EE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E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6C5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C65D2"/>
    <w:multiLevelType w:val="hybridMultilevel"/>
    <w:tmpl w:val="61CC6DB0"/>
    <w:lvl w:ilvl="0" w:tplc="C4662E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6624">
    <w:abstractNumId w:val="13"/>
  </w:num>
  <w:num w:numId="2" w16cid:durableId="1521162899">
    <w:abstractNumId w:val="16"/>
  </w:num>
  <w:num w:numId="3" w16cid:durableId="504906546">
    <w:abstractNumId w:val="17"/>
  </w:num>
  <w:num w:numId="4" w16cid:durableId="1714622659">
    <w:abstractNumId w:val="12"/>
  </w:num>
  <w:num w:numId="5" w16cid:durableId="446126051">
    <w:abstractNumId w:val="22"/>
  </w:num>
  <w:num w:numId="6" w16cid:durableId="2125686007">
    <w:abstractNumId w:val="21"/>
  </w:num>
  <w:num w:numId="7" w16cid:durableId="1070033689">
    <w:abstractNumId w:val="19"/>
  </w:num>
  <w:num w:numId="8" w16cid:durableId="24599097">
    <w:abstractNumId w:val="20"/>
  </w:num>
  <w:num w:numId="9" w16cid:durableId="27263502">
    <w:abstractNumId w:val="10"/>
  </w:num>
  <w:num w:numId="10" w16cid:durableId="157161509">
    <w:abstractNumId w:val="15"/>
  </w:num>
  <w:num w:numId="11" w16cid:durableId="1020817829">
    <w:abstractNumId w:val="11"/>
  </w:num>
  <w:num w:numId="12" w16cid:durableId="845167588">
    <w:abstractNumId w:val="18"/>
  </w:num>
  <w:num w:numId="13" w16cid:durableId="176626437">
    <w:abstractNumId w:val="14"/>
  </w:num>
  <w:num w:numId="14" w16cid:durableId="314578415">
    <w:abstractNumId w:val="9"/>
  </w:num>
  <w:num w:numId="15" w16cid:durableId="849563917">
    <w:abstractNumId w:val="7"/>
  </w:num>
  <w:num w:numId="16" w16cid:durableId="408964188">
    <w:abstractNumId w:val="6"/>
  </w:num>
  <w:num w:numId="17" w16cid:durableId="1889951296">
    <w:abstractNumId w:val="5"/>
  </w:num>
  <w:num w:numId="18" w16cid:durableId="28575220">
    <w:abstractNumId w:val="4"/>
  </w:num>
  <w:num w:numId="19" w16cid:durableId="1374497407">
    <w:abstractNumId w:val="8"/>
  </w:num>
  <w:num w:numId="20" w16cid:durableId="1685664697">
    <w:abstractNumId w:val="3"/>
  </w:num>
  <w:num w:numId="21" w16cid:durableId="1284924186">
    <w:abstractNumId w:val="2"/>
  </w:num>
  <w:num w:numId="22" w16cid:durableId="1463886392">
    <w:abstractNumId w:val="1"/>
  </w:num>
  <w:num w:numId="23" w16cid:durableId="17651480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None" w15:userId="Imed Bouazizi"/>
  </w15:person>
  <w15:person w15:author="Richard Bradbury (2022-05-05)">
    <w15:presenceInfo w15:providerId="None" w15:userId="Richard Bradbury (2022-05-05)"/>
  </w15:person>
  <w15:person w15:author="Imed Bouazizi [2]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644"/>
    <w:rsid w:val="00022E4A"/>
    <w:rsid w:val="000A6394"/>
    <w:rsid w:val="000B7FED"/>
    <w:rsid w:val="000C038A"/>
    <w:rsid w:val="000C6598"/>
    <w:rsid w:val="000D44B3"/>
    <w:rsid w:val="00124CBD"/>
    <w:rsid w:val="00145D43"/>
    <w:rsid w:val="00192C46"/>
    <w:rsid w:val="001A08B3"/>
    <w:rsid w:val="001A7B60"/>
    <w:rsid w:val="001B52F0"/>
    <w:rsid w:val="001B7A65"/>
    <w:rsid w:val="001E41F3"/>
    <w:rsid w:val="001E739A"/>
    <w:rsid w:val="00206D3D"/>
    <w:rsid w:val="0026004D"/>
    <w:rsid w:val="002640DD"/>
    <w:rsid w:val="00266203"/>
    <w:rsid w:val="00275D12"/>
    <w:rsid w:val="00284FEB"/>
    <w:rsid w:val="002860C4"/>
    <w:rsid w:val="002B27F1"/>
    <w:rsid w:val="002B5741"/>
    <w:rsid w:val="002E472E"/>
    <w:rsid w:val="00305409"/>
    <w:rsid w:val="003609EF"/>
    <w:rsid w:val="0036231A"/>
    <w:rsid w:val="00374DD4"/>
    <w:rsid w:val="003A676F"/>
    <w:rsid w:val="003C1181"/>
    <w:rsid w:val="003E1A36"/>
    <w:rsid w:val="00410371"/>
    <w:rsid w:val="004242F1"/>
    <w:rsid w:val="00454FE5"/>
    <w:rsid w:val="00477EFD"/>
    <w:rsid w:val="004B75B7"/>
    <w:rsid w:val="005141D9"/>
    <w:rsid w:val="0051580D"/>
    <w:rsid w:val="005464C8"/>
    <w:rsid w:val="00547111"/>
    <w:rsid w:val="005863C5"/>
    <w:rsid w:val="00592D74"/>
    <w:rsid w:val="005D0B89"/>
    <w:rsid w:val="005E2C44"/>
    <w:rsid w:val="005F6CF3"/>
    <w:rsid w:val="006013A7"/>
    <w:rsid w:val="00606FDA"/>
    <w:rsid w:val="00621188"/>
    <w:rsid w:val="006257ED"/>
    <w:rsid w:val="00653DE4"/>
    <w:rsid w:val="00665C47"/>
    <w:rsid w:val="00683F6E"/>
    <w:rsid w:val="00695808"/>
    <w:rsid w:val="006B1584"/>
    <w:rsid w:val="006B46FB"/>
    <w:rsid w:val="006C1077"/>
    <w:rsid w:val="006E21FB"/>
    <w:rsid w:val="006F0E8C"/>
    <w:rsid w:val="00735CF9"/>
    <w:rsid w:val="00755D8D"/>
    <w:rsid w:val="00792342"/>
    <w:rsid w:val="007977A8"/>
    <w:rsid w:val="007B512A"/>
    <w:rsid w:val="007C2097"/>
    <w:rsid w:val="007D6A07"/>
    <w:rsid w:val="007F7259"/>
    <w:rsid w:val="008040A8"/>
    <w:rsid w:val="00804CF7"/>
    <w:rsid w:val="008160C1"/>
    <w:rsid w:val="008279FA"/>
    <w:rsid w:val="008626E7"/>
    <w:rsid w:val="00870EE7"/>
    <w:rsid w:val="00876C9C"/>
    <w:rsid w:val="008863B9"/>
    <w:rsid w:val="008A45A6"/>
    <w:rsid w:val="008A70E5"/>
    <w:rsid w:val="008D3AA5"/>
    <w:rsid w:val="008D3CCC"/>
    <w:rsid w:val="008F3789"/>
    <w:rsid w:val="008F686C"/>
    <w:rsid w:val="009148DE"/>
    <w:rsid w:val="00930251"/>
    <w:rsid w:val="009351FE"/>
    <w:rsid w:val="00941E30"/>
    <w:rsid w:val="00945E6A"/>
    <w:rsid w:val="00955330"/>
    <w:rsid w:val="00966B01"/>
    <w:rsid w:val="009777D9"/>
    <w:rsid w:val="00991B88"/>
    <w:rsid w:val="009A5753"/>
    <w:rsid w:val="009A579D"/>
    <w:rsid w:val="009D3904"/>
    <w:rsid w:val="009E3297"/>
    <w:rsid w:val="009F734F"/>
    <w:rsid w:val="00A246B6"/>
    <w:rsid w:val="00A47E70"/>
    <w:rsid w:val="00A50CF0"/>
    <w:rsid w:val="00A7671C"/>
    <w:rsid w:val="00AA2CBC"/>
    <w:rsid w:val="00AC5820"/>
    <w:rsid w:val="00AC78B0"/>
    <w:rsid w:val="00AD1CD8"/>
    <w:rsid w:val="00AF0715"/>
    <w:rsid w:val="00B258BB"/>
    <w:rsid w:val="00B67B97"/>
    <w:rsid w:val="00B96424"/>
    <w:rsid w:val="00B968C8"/>
    <w:rsid w:val="00BA3EC5"/>
    <w:rsid w:val="00BA51D9"/>
    <w:rsid w:val="00BB5DFC"/>
    <w:rsid w:val="00BD279D"/>
    <w:rsid w:val="00BD6BB8"/>
    <w:rsid w:val="00C14EE3"/>
    <w:rsid w:val="00C66BA2"/>
    <w:rsid w:val="00C81D8B"/>
    <w:rsid w:val="00C870F6"/>
    <w:rsid w:val="00C95985"/>
    <w:rsid w:val="00CC5026"/>
    <w:rsid w:val="00CC68D0"/>
    <w:rsid w:val="00D03F9A"/>
    <w:rsid w:val="00D06D51"/>
    <w:rsid w:val="00D24991"/>
    <w:rsid w:val="00D50255"/>
    <w:rsid w:val="00D6200F"/>
    <w:rsid w:val="00D66520"/>
    <w:rsid w:val="00D84AE9"/>
    <w:rsid w:val="00DE34CF"/>
    <w:rsid w:val="00E13F3D"/>
    <w:rsid w:val="00E2649B"/>
    <w:rsid w:val="00E34898"/>
    <w:rsid w:val="00E52F8A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E6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6C107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C107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C107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C107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C107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C107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C107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C107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C1077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C1077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C1077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C1077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6C1077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6C1077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C1077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6C1077"/>
    <w:rPr>
      <w:rFonts w:ascii="Tahoma" w:hAnsi="Tahoma" w:cs="Tahoma"/>
      <w:shd w:val="clear" w:color="auto" w:fill="000080"/>
      <w:lang w:val="en-GB" w:eastAsia="en-US"/>
    </w:rPr>
  </w:style>
  <w:style w:type="paragraph" w:customStyle="1" w:styleId="URLdisplay">
    <w:name w:val="URL display"/>
    <w:basedOn w:val="Normal"/>
    <w:rsid w:val="006C1077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6C1077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NOZchn">
    <w:name w:val="NO Zchn"/>
    <w:link w:val="NO"/>
    <w:rsid w:val="006C107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C107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C107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6C1077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6C1077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C107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6C107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6C107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6C107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6C107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C107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6C1077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C1077"/>
    <w:rPr>
      <w:color w:val="605E5C"/>
      <w:shd w:val="clear" w:color="auto" w:fill="E1DFDD"/>
    </w:rPr>
  </w:style>
  <w:style w:type="character" w:customStyle="1" w:styleId="HTTPMethod">
    <w:name w:val="HTTP Method"/>
    <w:uiPriority w:val="1"/>
    <w:qFormat/>
    <w:rsid w:val="006C1077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6C1077"/>
    <w:rPr>
      <w:rFonts w:ascii="Courier New" w:hAnsi="Courier New"/>
      <w:spacing w:val="-5"/>
      <w:sz w:val="18"/>
    </w:rPr>
  </w:style>
  <w:style w:type="paragraph" w:customStyle="1" w:styleId="B10">
    <w:name w:val="B1+"/>
    <w:basedOn w:val="B1"/>
    <w:link w:val="B1Car"/>
    <w:rsid w:val="006C1077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6C107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C1077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ListParagraphChar">
    <w:name w:val="List Paragraph Char"/>
    <w:link w:val="ListParagraph"/>
    <w:uiPriority w:val="34"/>
    <w:locked/>
    <w:rsid w:val="006C1077"/>
    <w:rPr>
      <w:rFonts w:ascii="Times New Roman" w:hAnsi="Times New Roman"/>
      <w:lang w:val="en-GB" w:eastAsia="en-US"/>
    </w:rPr>
  </w:style>
  <w:style w:type="paragraph" w:customStyle="1" w:styleId="Normalaftertable">
    <w:name w:val="Normal after table"/>
    <w:basedOn w:val="Normal"/>
    <w:qFormat/>
    <w:rsid w:val="006C1077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paragraph" w:styleId="Revision">
    <w:name w:val="Revision"/>
    <w:hidden/>
    <w:uiPriority w:val="99"/>
    <w:rsid w:val="006C1077"/>
    <w:rPr>
      <w:rFonts w:ascii="Times New Roman" w:hAnsi="Times New Roman"/>
      <w:lang w:val="en-GB" w:eastAsia="en-US"/>
    </w:rPr>
  </w:style>
  <w:style w:type="paragraph" w:customStyle="1" w:styleId="TALcontinuation">
    <w:name w:val="TAL continuation"/>
    <w:basedOn w:val="TAL"/>
    <w:qFormat/>
    <w:rsid w:val="006C1077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C107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HTTPResponse">
    <w:name w:val="HTTP Response"/>
    <w:uiPriority w:val="1"/>
    <w:qFormat/>
    <w:rsid w:val="006C1077"/>
    <w:rPr>
      <w:rFonts w:ascii="Arial" w:hAnsi="Arial" w:cs="Courier New"/>
      <w:i/>
      <w:sz w:val="18"/>
      <w:lang w:val="en-US"/>
    </w:rPr>
  </w:style>
  <w:style w:type="character" w:customStyle="1" w:styleId="ListBulletChar">
    <w:name w:val="List Bullet Char"/>
    <w:link w:val="ListBullet"/>
    <w:rsid w:val="006C1077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C1077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aptionChar">
    <w:name w:val="Caption Char"/>
    <w:link w:val="Caption"/>
    <w:uiPriority w:val="35"/>
    <w:rsid w:val="006C1077"/>
    <w:rPr>
      <w:rFonts w:ascii="Times New Roman" w:hAnsi="Times New Roman"/>
      <w:b/>
      <w:bCs/>
      <w:lang w:val="en-GB" w:eastAsia="en-US"/>
    </w:rPr>
  </w:style>
  <w:style w:type="character" w:customStyle="1" w:styleId="hvr">
    <w:name w:val="hvr"/>
    <w:rsid w:val="006C1077"/>
  </w:style>
  <w:style w:type="paragraph" w:styleId="IndexHeading">
    <w:name w:val="index heading"/>
    <w:basedOn w:val="Normal"/>
    <w:next w:val="Normal"/>
    <w:rsid w:val="006C107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6C10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6C1077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6C1077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6C1077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6C107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6C1077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6C1077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C1077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6C1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Arial" w:hAnsi="Arial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1077"/>
    <w:rPr>
      <w:rFonts w:ascii="Arial" w:eastAsia="Arial" w:hAnsi="Arial"/>
    </w:rPr>
  </w:style>
  <w:style w:type="paragraph" w:styleId="BodyTextIndent2">
    <w:name w:val="Body Text Indent 2"/>
    <w:basedOn w:val="Normal"/>
    <w:link w:val="BodyTextIndent2Char"/>
    <w:rsid w:val="006C1077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C1077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6C1077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C1077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6C1077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6C1077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6C1077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6C1077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6C107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msoins0">
    <w:name w:val="msoins"/>
    <w:rsid w:val="006C1077"/>
  </w:style>
  <w:style w:type="character" w:customStyle="1" w:styleId="B1Char2">
    <w:name w:val="B1 Char2"/>
    <w:rsid w:val="006C107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6C1077"/>
    <w:rPr>
      <w:rFonts w:ascii="Times New Roman" w:hAnsi="Times New Roman"/>
      <w:lang w:val="en-GB" w:eastAsia="en-US"/>
    </w:rPr>
  </w:style>
  <w:style w:type="character" w:customStyle="1" w:styleId="Code-XMLCharacter">
    <w:name w:val="Code - XML Character"/>
    <w:uiPriority w:val="99"/>
    <w:rsid w:val="006C1077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apple-converted-space">
    <w:name w:val="apple-converted-space"/>
    <w:rsid w:val="006C1077"/>
  </w:style>
  <w:style w:type="paragraph" w:styleId="Closing">
    <w:name w:val="Closing"/>
    <w:basedOn w:val="Normal"/>
    <w:link w:val="ClosingChar"/>
    <w:rsid w:val="006C1077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6C1077"/>
    <w:rPr>
      <w:rFonts w:ascii="Times New Roman" w:hAnsi="Times New Roman"/>
      <w:lang w:val="en-GB" w:eastAsia="x-none"/>
    </w:rPr>
  </w:style>
  <w:style w:type="character" w:styleId="LineNumber">
    <w:name w:val="line number"/>
    <w:rsid w:val="006C1077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6C1077"/>
  </w:style>
  <w:style w:type="table" w:styleId="Table3Deffects1">
    <w:name w:val="Table 3D effects 1"/>
    <w:basedOn w:val="TableNormal"/>
    <w:rsid w:val="006C1077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TMLTypewriter">
    <w:name w:val="HTML Typewriter"/>
    <w:rsid w:val="006C1077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styleId="EndnoteText">
    <w:name w:val="endnote text"/>
    <w:basedOn w:val="Normal"/>
    <w:link w:val="EndnoteTextChar"/>
    <w:rsid w:val="006C1077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6C1077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6C1077"/>
    <w:rPr>
      <w:vertAlign w:val="superscript"/>
    </w:rPr>
  </w:style>
  <w:style w:type="character" w:styleId="Strong">
    <w:name w:val="Strong"/>
    <w:uiPriority w:val="22"/>
    <w:qFormat/>
    <w:rsid w:val="006C1077"/>
    <w:rPr>
      <w:b/>
      <w:bCs/>
    </w:rPr>
  </w:style>
  <w:style w:type="character" w:customStyle="1" w:styleId="tgc">
    <w:name w:val="_tgc"/>
    <w:rsid w:val="006C1077"/>
  </w:style>
  <w:style w:type="character" w:customStyle="1" w:styleId="d8e">
    <w:name w:val="_d8e"/>
    <w:rsid w:val="006C1077"/>
  </w:style>
  <w:style w:type="character" w:styleId="HTMLCode">
    <w:name w:val="HTML Code"/>
    <w:uiPriority w:val="99"/>
    <w:unhideWhenUsed/>
    <w:rsid w:val="006C1077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6C1077"/>
  </w:style>
  <w:style w:type="table" w:customStyle="1" w:styleId="ETSItablestyle">
    <w:name w:val="ETSI table style"/>
    <w:basedOn w:val="TableNormal"/>
    <w:uiPriority w:val="99"/>
    <w:rsid w:val="006C1077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CodeMethod">
    <w:name w:val="Code Method"/>
    <w:basedOn w:val="DefaultParagraphFont"/>
    <w:uiPriority w:val="1"/>
    <w:qFormat/>
    <w:rsid w:val="006C1077"/>
    <w:rPr>
      <w:rFonts w:ascii="Courier New" w:hAnsi="Courier New" w:cs="Courier New"/>
      <w:w w:val="90"/>
    </w:rPr>
  </w:style>
  <w:style w:type="character" w:customStyle="1" w:styleId="inner-object">
    <w:name w:val="inner-object"/>
    <w:rsid w:val="006C1077"/>
  </w:style>
  <w:style w:type="character" w:customStyle="1" w:styleId="false">
    <w:name w:val="false"/>
    <w:rsid w:val="006C1077"/>
  </w:style>
  <w:style w:type="character" w:customStyle="1" w:styleId="Datatypechar">
    <w:name w:val="Data type (char)"/>
    <w:basedOn w:val="DefaultParagraphFont"/>
    <w:uiPriority w:val="1"/>
    <w:qFormat/>
    <w:rsid w:val="006C1077"/>
    <w:rPr>
      <w:rFonts w:ascii="Courier New" w:hAnsi="Courier New"/>
      <w:w w:val="90"/>
    </w:rPr>
  </w:style>
  <w:style w:type="paragraph" w:customStyle="1" w:styleId="DataType">
    <w:name w:val="Data Type"/>
    <w:basedOn w:val="TAL"/>
    <w:qFormat/>
    <w:rsid w:val="006C10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Guidance">
    <w:name w:val="Guidance"/>
    <w:basedOn w:val="Normal"/>
    <w:rsid w:val="006C1077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character" w:customStyle="1" w:styleId="EXCar">
    <w:name w:val="EX Car"/>
    <w:rsid w:val="006C1077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C107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Times New Roman" w:hAnsi="Times New Roman"/>
      <w:color w:val="365F91" w:themeColor="accent1" w:themeShade="BF"/>
      <w:sz w:val="32"/>
      <w:szCs w:val="32"/>
      <w:lang w:val="en-US"/>
    </w:rPr>
  </w:style>
  <w:style w:type="character" w:customStyle="1" w:styleId="URLchar">
    <w:name w:val="URL char"/>
    <w:uiPriority w:val="1"/>
    <w:qFormat/>
    <w:rsid w:val="006C1077"/>
    <w:rPr>
      <w:rFonts w:ascii="Courier New" w:hAnsi="Courier New" w:cs="Courier New" w:hint="default"/>
      <w:w w:val="90"/>
    </w:rPr>
  </w:style>
  <w:style w:type="paragraph" w:customStyle="1" w:styleId="Codechar">
    <w:name w:val="Code char"/>
    <w:basedOn w:val="TAL"/>
    <w:rsid w:val="006C1077"/>
  </w:style>
  <w:style w:type="paragraph" w:customStyle="1" w:styleId="Normalitalics">
    <w:name w:val="Normal+italics"/>
    <w:basedOn w:val="Normal"/>
    <w:rsid w:val="006C1077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TALCar">
    <w:name w:val="TAL Car"/>
    <w:locked/>
    <w:rsid w:val="006C1077"/>
    <w:rPr>
      <w:rFonts w:ascii="Arial" w:hAnsi="Arial"/>
      <w:sz w:val="1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C1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27</Pages>
  <Words>8993</Words>
  <Characters>51264</Characters>
  <Application>Microsoft Office Word</Application>
  <DocSecurity>0</DocSecurity>
  <Lines>427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60137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Imed Bouazizi</cp:lastModifiedBy>
  <cp:revision>3</cp:revision>
  <cp:lastPrinted>1900-01-01T06:00:00Z</cp:lastPrinted>
  <dcterms:created xsi:type="dcterms:W3CDTF">2022-05-13T02:06:00Z</dcterms:created>
  <dcterms:modified xsi:type="dcterms:W3CDTF">2022-05-13T02:07:00Z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