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8CF43E"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w:t>
      </w:r>
      <w:r w:rsidR="00815160">
        <w:rPr>
          <w:b/>
          <w:noProof/>
          <w:sz w:val="24"/>
        </w:rPr>
        <w:t>9</w:t>
      </w:r>
      <w:r w:rsidR="004437BE">
        <w:rPr>
          <w:b/>
          <w:noProof/>
          <w:sz w:val="24"/>
        </w:rPr>
        <w:t>-e</w:t>
      </w:r>
      <w:r>
        <w:rPr>
          <w:b/>
          <w:i/>
          <w:noProof/>
          <w:sz w:val="28"/>
        </w:rPr>
        <w:tab/>
      </w:r>
      <w:r w:rsidR="007D1DF2" w:rsidRPr="003E2385">
        <w:rPr>
          <w:b/>
          <w:i/>
          <w:noProof/>
          <w:sz w:val="28"/>
          <w:highlight w:val="yellow"/>
        </w:rPr>
        <w:t>S4-22</w:t>
      </w:r>
      <w:r w:rsidR="00361B1A" w:rsidRPr="003E2385">
        <w:rPr>
          <w:b/>
          <w:i/>
          <w:noProof/>
          <w:sz w:val="28"/>
          <w:highlight w:val="yellow"/>
        </w:rPr>
        <w:t>0564</w:t>
      </w:r>
    </w:p>
    <w:p w14:paraId="7CB45193" w14:textId="700EC160"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00815160">
        <w:rPr>
          <w:b/>
          <w:noProof/>
          <w:sz w:val="24"/>
        </w:rPr>
        <w:t>11</w:t>
      </w:r>
      <w:r w:rsidRPr="007D1DF2">
        <w:rPr>
          <w:b/>
          <w:noProof/>
          <w:sz w:val="24"/>
        </w:rPr>
        <w:t xml:space="preserve">th </w:t>
      </w:r>
      <w:r>
        <w:rPr>
          <w:b/>
          <w:noProof/>
          <w:sz w:val="24"/>
        </w:rPr>
        <w:t>–</w:t>
      </w:r>
      <w:r w:rsidR="00547111">
        <w:rPr>
          <w:b/>
          <w:noProof/>
          <w:sz w:val="24"/>
        </w:rPr>
        <w:t xml:space="preserve"> </w:t>
      </w:r>
      <w:r w:rsidRPr="007D1DF2">
        <w:rPr>
          <w:b/>
          <w:noProof/>
          <w:sz w:val="24"/>
        </w:rPr>
        <w:t>1</w:t>
      </w:r>
      <w:r w:rsidR="00815160">
        <w:rPr>
          <w:b/>
          <w:noProof/>
          <w:sz w:val="24"/>
        </w:rPr>
        <w:t>9</w:t>
      </w:r>
      <w:r w:rsidRPr="007D1DF2">
        <w:rPr>
          <w:b/>
          <w:noProof/>
          <w:sz w:val="24"/>
        </w:rPr>
        <w:t xml:space="preserve">th </w:t>
      </w:r>
      <w:r w:rsidR="00815160">
        <w:rPr>
          <w:b/>
          <w:noProof/>
          <w:sz w:val="24"/>
        </w:rPr>
        <w:t>May</w:t>
      </w:r>
      <w:r w:rsidRPr="007D1DF2">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3E2385" w:rsidRDefault="00304DEF" w:rsidP="00304DEF">
            <w:pPr>
              <w:pStyle w:val="CRCoverPage"/>
              <w:spacing w:after="0"/>
              <w:jc w:val="center"/>
              <w:rPr>
                <w:b/>
                <w:noProof/>
                <w:sz w:val="28"/>
                <w:szCs w:val="28"/>
              </w:rPr>
            </w:pPr>
            <w:r w:rsidRPr="003E2385">
              <w:rPr>
                <w:b/>
                <w:bCs/>
                <w:sz w:val="28"/>
                <w:szCs w:val="28"/>
              </w:rPr>
              <w:t>26.512</w:t>
            </w:r>
          </w:p>
        </w:tc>
        <w:tc>
          <w:tcPr>
            <w:tcW w:w="709" w:type="dxa"/>
          </w:tcPr>
          <w:p w14:paraId="77009707" w14:textId="77777777" w:rsidR="001E41F3" w:rsidRPr="003E2385" w:rsidRDefault="001E41F3">
            <w:pPr>
              <w:pStyle w:val="CRCoverPage"/>
              <w:spacing w:after="0"/>
              <w:jc w:val="center"/>
              <w:rPr>
                <w:noProof/>
                <w:sz w:val="28"/>
                <w:szCs w:val="28"/>
              </w:rPr>
            </w:pPr>
            <w:r w:rsidRPr="003E2385">
              <w:rPr>
                <w:b/>
                <w:noProof/>
                <w:sz w:val="28"/>
                <w:szCs w:val="28"/>
              </w:rPr>
              <w:t>CR</w:t>
            </w:r>
          </w:p>
        </w:tc>
        <w:tc>
          <w:tcPr>
            <w:tcW w:w="1276" w:type="dxa"/>
            <w:shd w:val="pct30" w:color="FFFF00" w:fill="auto"/>
          </w:tcPr>
          <w:p w14:paraId="6CAED29D" w14:textId="3CEC7BDB" w:rsidR="001E41F3" w:rsidRPr="003E2385" w:rsidRDefault="000B0F9F" w:rsidP="000B0F9F">
            <w:pPr>
              <w:pStyle w:val="CRCoverPage"/>
              <w:spacing w:after="0"/>
              <w:jc w:val="center"/>
              <w:rPr>
                <w:b/>
                <w:bCs/>
                <w:noProof/>
                <w:sz w:val="28"/>
                <w:szCs w:val="28"/>
              </w:rPr>
            </w:pPr>
            <w:r w:rsidRPr="003E2385">
              <w:rPr>
                <w:b/>
                <w:bCs/>
                <w:noProof/>
                <w:sz w:val="28"/>
                <w:szCs w:val="28"/>
              </w:rPr>
              <w:t>0020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89C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6B960A" w:rsidR="001E41F3" w:rsidRPr="003E2385" w:rsidRDefault="00F74ABC">
            <w:pPr>
              <w:pStyle w:val="CRCoverPage"/>
              <w:spacing w:after="0"/>
              <w:jc w:val="center"/>
              <w:rPr>
                <w:noProof/>
                <w:sz w:val="28"/>
                <w:szCs w:val="28"/>
              </w:rPr>
            </w:pPr>
            <w:r w:rsidRPr="003E2385">
              <w:rPr>
                <w:b/>
                <w:bCs/>
                <w:sz w:val="28"/>
                <w:szCs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84C30A" w:rsidR="00F25D98" w:rsidRDefault="000B0F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3B1CC5" w:rsidR="00F25D98" w:rsidRDefault="000B0F9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7CD5C" w:rsidR="001E41F3" w:rsidRDefault="00304DEF">
            <w:pPr>
              <w:pStyle w:val="CRCoverPage"/>
              <w:spacing w:after="0"/>
              <w:ind w:left="100"/>
              <w:rPr>
                <w:noProof/>
              </w:rPr>
            </w:pPr>
            <w:r>
              <w:t>CR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C932E" w:rsidR="001E41F3" w:rsidRDefault="007D1DF2" w:rsidP="00547111">
            <w:pPr>
              <w:pStyle w:val="CRCoverPage"/>
              <w:spacing w:after="0"/>
              <w:ind w:left="100"/>
              <w:rPr>
                <w:noProof/>
              </w:rPr>
            </w:pPr>
            <w:r>
              <w:t>Qualcomm Incorporated</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B450C" w:rsidR="001E41F3" w:rsidRDefault="000B0F9F">
            <w:pPr>
              <w:pStyle w:val="CRCoverPage"/>
              <w:spacing w:after="0"/>
              <w:ind w:left="100"/>
              <w:rPr>
                <w:noProof/>
              </w:rPr>
            </w:pPr>
            <w:r>
              <w:t>5</w:t>
            </w:r>
            <w:r w:rsidRPr="000B0F9F">
              <w:rPr>
                <w:vertAlign w:val="superscript"/>
              </w:rPr>
              <w:t>th</w:t>
            </w:r>
            <w:r>
              <w:t xml:space="preserve"> May</w:t>
            </w:r>
            <w:r w:rsidR="007D1DF2">
              <w:t xml:space="preserve">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9277D9" w:rsidR="001E41F3" w:rsidRDefault="009C19AB">
            <w:pPr>
              <w:pStyle w:val="CRCoverPage"/>
              <w:spacing w:after="0"/>
              <w:ind w:left="100"/>
              <w:rPr>
                <w:noProof/>
              </w:rPr>
            </w:pPr>
            <w:r>
              <w:t>Rel-</w:t>
            </w:r>
            <w:r w:rsidR="007D1DF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32FB38" w:rsidR="001E41F3" w:rsidRDefault="00D7105D">
            <w:pPr>
              <w:pStyle w:val="CRCoverPage"/>
              <w:spacing w:after="0"/>
              <w:ind w:left="100"/>
              <w:rPr>
                <w:noProof/>
              </w:rPr>
            </w:pPr>
            <w:r>
              <w:rPr>
                <w:noProof/>
              </w:rPr>
              <w:t xml:space="preserve">2, 3.3, 4.2, 4.3.10, 4.7.2.1, 5.2, 6.4.3.8, 6.4.4.4, 7.10, 11.2.3, </w:t>
            </w:r>
            <w:ins w:id="1" w:author="Author">
              <w:r w:rsidR="000B0F5F">
                <w:rPr>
                  <w:noProof/>
                </w:rPr>
                <w:t xml:space="preserve">12.1, </w:t>
              </w:r>
            </w:ins>
            <w:r>
              <w:rPr>
                <w:noProof/>
              </w:rPr>
              <w:t>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2" w:name="_Toc68899465"/>
      <w:bookmarkStart w:id="3" w:name="_Toc71214216"/>
      <w:bookmarkStart w:id="4" w:name="_Toc71721890"/>
      <w:bookmarkStart w:id="5" w:name="_Toc74858942"/>
      <w:bookmarkStart w:id="6" w:name="_Toc74917071"/>
      <w:bookmarkStart w:id="7" w:name="_Toc68899472"/>
      <w:bookmarkStart w:id="8" w:name="_Toc71214223"/>
      <w:bookmarkStart w:id="9" w:name="_Toc71721897"/>
      <w:bookmarkStart w:id="10" w:name="_Toc74858949"/>
      <w:bookmarkStart w:id="11" w:name="_Toc74917078"/>
      <w:r w:rsidRPr="00586B6B">
        <w:t>2</w:t>
      </w:r>
      <w:r w:rsidRPr="00586B6B">
        <w:tab/>
        <w:t>References</w:t>
      </w:r>
      <w:bookmarkEnd w:id="2"/>
      <w:bookmarkEnd w:id="3"/>
      <w:bookmarkEnd w:id="4"/>
      <w:bookmarkEnd w:id="5"/>
      <w:bookmarkEnd w:id="6"/>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2" w:author="Author"/>
        </w:rPr>
      </w:pPr>
      <w:ins w:id="13" w:author="Author">
        <w:r>
          <w:t>[42]</w:t>
        </w:r>
        <w:r>
          <w:tab/>
          <w:t>3GPP TS 24.558: "</w:t>
        </w:r>
        <w:r w:rsidRPr="00E4055E">
          <w:t>Enabling Edge Applications; Protocol specification</w:t>
        </w:r>
        <w:r>
          <w:t>".</w:t>
        </w:r>
      </w:ins>
    </w:p>
    <w:p w14:paraId="2C3C571D" w14:textId="77777777" w:rsidR="00E703A0" w:rsidRDefault="00E703A0" w:rsidP="00E703A0">
      <w:pPr>
        <w:pStyle w:val="EX"/>
        <w:rPr>
          <w:ins w:id="14" w:author="Author"/>
        </w:rPr>
      </w:pPr>
      <w:ins w:id="15"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F74ABC">
            <w:pPr>
              <w:keepNext/>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6" w:name="_Toc68899469"/>
      <w:bookmarkStart w:id="17" w:name="_Toc71214220"/>
      <w:bookmarkStart w:id="18" w:name="_Toc71721894"/>
      <w:bookmarkStart w:id="19" w:name="_Toc74858946"/>
      <w:bookmarkStart w:id="20" w:name="_Toc74917075"/>
      <w:r>
        <w:t>3.3</w:t>
      </w:r>
      <w:r>
        <w:tab/>
        <w:t>Abbreviations</w:t>
      </w:r>
      <w:bookmarkEnd w:id="16"/>
      <w:bookmarkEnd w:id="17"/>
      <w:bookmarkEnd w:id="18"/>
      <w:bookmarkEnd w:id="19"/>
      <w:bookmarkEnd w:id="20"/>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EDFA6FD" w14:textId="77777777" w:rsidR="00F74ABC" w:rsidRDefault="00F74ABC" w:rsidP="00F74ABC">
      <w:pPr>
        <w:pStyle w:val="EW"/>
        <w:rPr>
          <w:ins w:id="21" w:author="Author"/>
        </w:rPr>
      </w:pPr>
      <w:ins w:id="22" w:author="Author">
        <w:r>
          <w:t>5GMS EAS</w:t>
        </w:r>
        <w:r>
          <w:tab/>
          <w:t>Edge-enabled 5GMS Application Server</w:t>
        </w:r>
      </w:ins>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3" w:author="Author"/>
        </w:rPr>
      </w:pPr>
      <w:ins w:id="24"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5" w:author="Author"/>
        </w:rPr>
      </w:pPr>
      <w:ins w:id="26"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7" w:author="Author"/>
        </w:rPr>
      </w:pPr>
      <w:ins w:id="28" w:author="Author">
        <w:r>
          <w:t>EES</w:t>
        </w:r>
        <w:r>
          <w:tab/>
          <w:t>Edge Enabler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F74ABC">
            <w:pPr>
              <w:keepNext/>
              <w:jc w:val="center"/>
              <w:rPr>
                <w:noProof/>
              </w:rPr>
            </w:pPr>
            <w:bookmarkStart w:id="29" w:name="_Hlk95408313"/>
            <w:r w:rsidRPr="006660EA">
              <w:rPr>
                <w:b/>
                <w:bCs/>
              </w:rPr>
              <w:lastRenderedPageBreak/>
              <w:t>3</w:t>
            </w:r>
            <w:r w:rsidRPr="007209A4">
              <w:rPr>
                <w:b/>
                <w:bCs/>
                <w:vertAlign w:val="superscript"/>
              </w:rPr>
              <w:t>rd</w:t>
            </w:r>
            <w:r w:rsidR="007209A4">
              <w:rPr>
                <w:b/>
                <w:bCs/>
              </w:rPr>
              <w:t xml:space="preserve"> </w:t>
            </w:r>
            <w:r w:rsidRPr="006660EA">
              <w:rPr>
                <w:b/>
                <w:bCs/>
              </w:rPr>
              <w:t>Change</w:t>
            </w:r>
          </w:p>
        </w:tc>
      </w:tr>
    </w:tbl>
    <w:bookmarkEnd w:id="29"/>
    <w:p w14:paraId="73D89DCC" w14:textId="77777777" w:rsidR="00E703A0" w:rsidRPr="00586B6B" w:rsidRDefault="00E703A0" w:rsidP="00E703A0">
      <w:pPr>
        <w:pStyle w:val="Heading2"/>
      </w:pPr>
      <w:r w:rsidRPr="00586B6B">
        <w:t>4.2</w:t>
      </w:r>
      <w:r w:rsidRPr="00586B6B">
        <w:tab/>
        <w:t xml:space="preserve">APIs relevant to Downlink </w:t>
      </w:r>
      <w:r>
        <w:t xml:space="preserve">Media </w:t>
      </w:r>
      <w:r w:rsidRPr="00586B6B">
        <w:t>Streaming</w:t>
      </w:r>
      <w:bookmarkEnd w:id="7"/>
      <w:bookmarkEnd w:id="8"/>
      <w:bookmarkEnd w:id="9"/>
      <w:bookmarkEnd w:id="10"/>
      <w:bookmarkEnd w:id="11"/>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F57DB1">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6"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F57DB1">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8" w:type="dxa"/>
            <w:shd w:val="clear" w:color="auto" w:fill="D9D9D9"/>
          </w:tcPr>
          <w:p w14:paraId="52BEE555" w14:textId="77777777" w:rsidR="00E703A0" w:rsidRPr="00586B6B" w:rsidRDefault="00E703A0" w:rsidP="00EB3738">
            <w:pPr>
              <w:pStyle w:val="TAH"/>
            </w:pPr>
            <w:r w:rsidRPr="00586B6B">
              <w:t>Clause</w:t>
            </w:r>
          </w:p>
        </w:tc>
      </w:tr>
      <w:tr w:rsidR="00E703A0" w:rsidRPr="00586B6B" w14:paraId="6D86CE20" w14:textId="77777777" w:rsidTr="00F57DB1">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8" w:type="dxa"/>
          </w:tcPr>
          <w:p w14:paraId="347E54C5" w14:textId="77777777" w:rsidR="00E703A0" w:rsidRPr="00586B6B" w:rsidRDefault="00E703A0" w:rsidP="00EB3738">
            <w:pPr>
              <w:pStyle w:val="TAL"/>
              <w:jc w:val="center"/>
            </w:pPr>
            <w:r>
              <w:t>7.5</w:t>
            </w:r>
          </w:p>
        </w:tc>
      </w:tr>
      <w:tr w:rsidR="00E703A0" w:rsidRPr="00586B6B" w14:paraId="7E084BC6" w14:textId="77777777" w:rsidTr="00F57DB1">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8"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F57DB1">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8"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F57DB1">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8"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F57DB1">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8"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F57DB1">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8"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F57DB1">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 xml:space="preserve">DASH-IF </w:t>
            </w:r>
            <w:proofErr w:type="gramStart"/>
            <w:r w:rsidRPr="00586B6B">
              <w:t>push based</w:t>
            </w:r>
            <w:proofErr w:type="gramEnd"/>
            <w:r w:rsidRPr="00586B6B">
              <w:t xml:space="preserve"> content ingest protocol</w:t>
            </w:r>
          </w:p>
        </w:tc>
        <w:tc>
          <w:tcPr>
            <w:tcW w:w="1078"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F57DB1">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8"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F57DB1">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8"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F57DB1">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8"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F57DB1">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8"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F57DB1">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8"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F57DB1">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8"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F57DB1">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8"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F57DB1">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8"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F57DB1">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8"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F57DB1">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8"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F57DB1">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8"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F57DB1">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8"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F57DB1">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8"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F57DB1">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8"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F57DB1">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8"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F57DB1">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8" w:type="dxa"/>
          </w:tcPr>
          <w:p w14:paraId="4D29F2C4" w14:textId="77777777" w:rsidR="00E703A0" w:rsidRPr="00586B6B" w:rsidRDefault="00E703A0" w:rsidP="00EB3738">
            <w:pPr>
              <w:pStyle w:val="TAL"/>
              <w:jc w:val="center"/>
            </w:pPr>
            <w:r w:rsidRPr="00586B6B">
              <w:t>11.6</w:t>
            </w:r>
          </w:p>
        </w:tc>
      </w:tr>
      <w:tr w:rsidR="00F57DB1" w:rsidRPr="00586B6B" w14:paraId="753F4B54" w14:textId="77777777" w:rsidTr="00EB3738">
        <w:trPr>
          <w:ins w:id="30" w:author="Richard Bradbury (2022-05-10)" w:date="2022-05-11T09:56:00Z"/>
        </w:trPr>
        <w:tc>
          <w:tcPr>
            <w:tcW w:w="1277" w:type="dxa"/>
            <w:vMerge w:val="restart"/>
            <w:shd w:val="clear" w:color="auto" w:fill="auto"/>
          </w:tcPr>
          <w:p w14:paraId="0572A2F2" w14:textId="67CE74C5" w:rsidR="00F57DB1" w:rsidRDefault="00F57DB1" w:rsidP="00EB3738">
            <w:pPr>
              <w:pStyle w:val="TAL"/>
              <w:rPr>
                <w:ins w:id="31" w:author="Richard Bradbury (2022-05-10)" w:date="2022-05-11T09:56:00Z"/>
              </w:rPr>
            </w:pPr>
            <w:ins w:id="32" w:author="Author">
              <w:r>
                <w:t>Edge content processing</w:t>
              </w:r>
            </w:ins>
          </w:p>
        </w:tc>
        <w:tc>
          <w:tcPr>
            <w:tcW w:w="3031" w:type="dxa"/>
            <w:vMerge w:val="restart"/>
            <w:shd w:val="clear" w:color="auto" w:fill="auto"/>
          </w:tcPr>
          <w:p w14:paraId="19E1C2B2" w14:textId="58A2020F" w:rsidR="00F57DB1" w:rsidRDefault="00F57DB1" w:rsidP="00EB3738">
            <w:pPr>
              <w:pStyle w:val="TAL"/>
              <w:rPr>
                <w:ins w:id="33" w:author="Richard Bradbury (2022-05-10)" w:date="2022-05-11T09:56:00Z"/>
              </w:rPr>
            </w:pPr>
            <w:ins w:id="34" w:author="Author">
              <w:r>
                <w:t>Edge resources are provisioned for processing content in 5GMS downlink media streaming sessions.</w:t>
              </w:r>
            </w:ins>
          </w:p>
        </w:tc>
        <w:tc>
          <w:tcPr>
            <w:tcW w:w="980" w:type="dxa"/>
            <w:vMerge w:val="restart"/>
            <w:vAlign w:val="center"/>
          </w:tcPr>
          <w:p w14:paraId="04F6F85E" w14:textId="1CDE2C5B" w:rsidR="00F57DB1" w:rsidRDefault="00F57DB1" w:rsidP="00EB3738">
            <w:pPr>
              <w:pStyle w:val="TAL"/>
              <w:jc w:val="center"/>
              <w:rPr>
                <w:ins w:id="35" w:author="Richard Bradbury (2022-05-10)" w:date="2022-05-11T09:56:00Z"/>
              </w:rPr>
            </w:pPr>
            <w:ins w:id="36" w:author="Author">
              <w:r>
                <w:t>M1d</w:t>
              </w:r>
            </w:ins>
          </w:p>
        </w:tc>
        <w:tc>
          <w:tcPr>
            <w:tcW w:w="3268" w:type="dxa"/>
            <w:vAlign w:val="center"/>
          </w:tcPr>
          <w:p w14:paraId="11A2E898" w14:textId="1504F600" w:rsidR="00F57DB1" w:rsidRDefault="00F57DB1" w:rsidP="00EB3738">
            <w:pPr>
              <w:pStyle w:val="TAL"/>
              <w:rPr>
                <w:ins w:id="37" w:author="Richard Bradbury (2022-05-10)" w:date="2022-05-11T09:56:00Z"/>
              </w:rPr>
            </w:pPr>
            <w:ins w:id="38" w:author="Richard Bradbury (2022-05-10)" w:date="2022-05-11T09:57:00Z">
              <w:r w:rsidRPr="00586B6B">
                <w:t>Provisioning Sessions API</w:t>
              </w:r>
            </w:ins>
          </w:p>
        </w:tc>
        <w:tc>
          <w:tcPr>
            <w:tcW w:w="1078" w:type="dxa"/>
            <w:vAlign w:val="center"/>
          </w:tcPr>
          <w:p w14:paraId="31C1DCC5" w14:textId="3A5757E3" w:rsidR="00F57DB1" w:rsidRDefault="00F57DB1" w:rsidP="00EB3738">
            <w:pPr>
              <w:pStyle w:val="TAL"/>
              <w:jc w:val="center"/>
              <w:rPr>
                <w:ins w:id="39" w:author="Richard Bradbury (2022-05-10)" w:date="2022-05-11T09:56:00Z"/>
              </w:rPr>
            </w:pPr>
            <w:ins w:id="40" w:author="Richard Bradbury (2022-05-10)" w:date="2022-05-11T09:57:00Z">
              <w:r>
                <w:t>7.2</w:t>
              </w:r>
            </w:ins>
          </w:p>
        </w:tc>
      </w:tr>
      <w:tr w:rsidR="00F57DB1" w:rsidRPr="00586B6B" w14:paraId="3B092041" w14:textId="77777777" w:rsidTr="00EB3738">
        <w:trPr>
          <w:ins w:id="41" w:author="Author"/>
        </w:trPr>
        <w:tc>
          <w:tcPr>
            <w:tcW w:w="1277" w:type="dxa"/>
            <w:vMerge/>
            <w:shd w:val="clear" w:color="auto" w:fill="auto"/>
          </w:tcPr>
          <w:p w14:paraId="6ED5AADA" w14:textId="1F785E82" w:rsidR="00F57DB1" w:rsidRPr="00586B6B" w:rsidRDefault="00F57DB1" w:rsidP="00EB3738">
            <w:pPr>
              <w:pStyle w:val="TAL"/>
              <w:rPr>
                <w:ins w:id="42" w:author="Author"/>
              </w:rPr>
            </w:pPr>
          </w:p>
        </w:tc>
        <w:tc>
          <w:tcPr>
            <w:tcW w:w="3031" w:type="dxa"/>
            <w:vMerge/>
            <w:shd w:val="clear" w:color="auto" w:fill="auto"/>
          </w:tcPr>
          <w:p w14:paraId="16086409" w14:textId="536B5B7F" w:rsidR="00F57DB1" w:rsidRPr="00586B6B" w:rsidRDefault="00F57DB1" w:rsidP="00EB3738">
            <w:pPr>
              <w:pStyle w:val="TAL"/>
              <w:rPr>
                <w:ins w:id="43" w:author="Author"/>
              </w:rPr>
            </w:pPr>
          </w:p>
        </w:tc>
        <w:tc>
          <w:tcPr>
            <w:tcW w:w="980" w:type="dxa"/>
            <w:vMerge/>
            <w:vAlign w:val="center"/>
          </w:tcPr>
          <w:p w14:paraId="5AF2640A" w14:textId="54C17624" w:rsidR="00F57DB1" w:rsidRPr="00586B6B" w:rsidRDefault="00F57DB1" w:rsidP="00EB3738">
            <w:pPr>
              <w:pStyle w:val="TAL"/>
              <w:jc w:val="center"/>
              <w:rPr>
                <w:ins w:id="44" w:author="Author"/>
              </w:rPr>
            </w:pPr>
          </w:p>
        </w:tc>
        <w:tc>
          <w:tcPr>
            <w:tcW w:w="3268" w:type="dxa"/>
            <w:vAlign w:val="center"/>
          </w:tcPr>
          <w:p w14:paraId="1FF4CB5F" w14:textId="20FBCC0C" w:rsidR="00F57DB1" w:rsidRPr="00586B6B" w:rsidRDefault="00F57DB1" w:rsidP="00EB3738">
            <w:pPr>
              <w:pStyle w:val="TAL"/>
              <w:rPr>
                <w:ins w:id="45" w:author="Author"/>
              </w:rPr>
            </w:pPr>
            <w:ins w:id="46" w:author="Author">
              <w:r>
                <w:t>Edge Resources Provisioning API</w:t>
              </w:r>
            </w:ins>
          </w:p>
        </w:tc>
        <w:tc>
          <w:tcPr>
            <w:tcW w:w="1078" w:type="dxa"/>
            <w:vAlign w:val="center"/>
          </w:tcPr>
          <w:p w14:paraId="0D2AB908" w14:textId="77777777" w:rsidR="00F57DB1" w:rsidRPr="00586B6B" w:rsidRDefault="00F57DB1" w:rsidP="00EB3738">
            <w:pPr>
              <w:pStyle w:val="TAL"/>
              <w:jc w:val="center"/>
              <w:rPr>
                <w:ins w:id="47" w:author="Author"/>
              </w:rPr>
            </w:pPr>
            <w:ins w:id="48" w:author="Author">
              <w:r>
                <w:t>7.10</w:t>
              </w:r>
            </w:ins>
          </w:p>
        </w:tc>
      </w:tr>
      <w:tr w:rsidR="00F57DB1" w:rsidRPr="00586B6B" w14:paraId="68251EEE" w14:textId="77777777" w:rsidTr="00EB3738">
        <w:trPr>
          <w:ins w:id="49" w:author="Author"/>
        </w:trPr>
        <w:tc>
          <w:tcPr>
            <w:tcW w:w="1277" w:type="dxa"/>
            <w:vMerge/>
            <w:shd w:val="clear" w:color="auto" w:fill="auto"/>
          </w:tcPr>
          <w:p w14:paraId="682727DD" w14:textId="77777777" w:rsidR="00F57DB1" w:rsidRDefault="00F57DB1" w:rsidP="00EB3738">
            <w:pPr>
              <w:pStyle w:val="TAL"/>
              <w:rPr>
                <w:ins w:id="50" w:author="Author"/>
              </w:rPr>
            </w:pPr>
          </w:p>
        </w:tc>
        <w:tc>
          <w:tcPr>
            <w:tcW w:w="3031" w:type="dxa"/>
            <w:vMerge/>
            <w:shd w:val="clear" w:color="auto" w:fill="auto"/>
          </w:tcPr>
          <w:p w14:paraId="413149B6" w14:textId="77777777" w:rsidR="00F57DB1" w:rsidRDefault="00F57DB1" w:rsidP="00EB3738">
            <w:pPr>
              <w:pStyle w:val="TAL"/>
              <w:rPr>
                <w:ins w:id="51" w:author="Author"/>
              </w:rPr>
            </w:pPr>
          </w:p>
        </w:tc>
        <w:tc>
          <w:tcPr>
            <w:tcW w:w="980" w:type="dxa"/>
            <w:vAlign w:val="center"/>
          </w:tcPr>
          <w:p w14:paraId="1AE5B1B2" w14:textId="77777777" w:rsidR="00F57DB1" w:rsidRPr="00586B6B" w:rsidRDefault="00F57DB1" w:rsidP="00EB3738">
            <w:pPr>
              <w:pStyle w:val="TAL"/>
              <w:jc w:val="center"/>
              <w:rPr>
                <w:ins w:id="52" w:author="Author"/>
              </w:rPr>
            </w:pPr>
            <w:ins w:id="53" w:author="Author">
              <w:r>
                <w:t>M5d</w:t>
              </w:r>
            </w:ins>
          </w:p>
        </w:tc>
        <w:tc>
          <w:tcPr>
            <w:tcW w:w="3268" w:type="dxa"/>
            <w:vAlign w:val="center"/>
          </w:tcPr>
          <w:p w14:paraId="78DEC6B0" w14:textId="77777777" w:rsidR="00F57DB1" w:rsidRPr="00586B6B" w:rsidRDefault="00F57DB1" w:rsidP="00EB3738">
            <w:pPr>
              <w:pStyle w:val="TAL"/>
              <w:rPr>
                <w:ins w:id="54" w:author="Author"/>
              </w:rPr>
            </w:pPr>
            <w:ins w:id="55" w:author="Author">
              <w:r>
                <w:t>Service Access Information API</w:t>
              </w:r>
            </w:ins>
          </w:p>
        </w:tc>
        <w:tc>
          <w:tcPr>
            <w:tcW w:w="1078" w:type="dxa"/>
            <w:vAlign w:val="center"/>
          </w:tcPr>
          <w:p w14:paraId="157943A7" w14:textId="77777777" w:rsidR="00F57DB1" w:rsidRPr="00586B6B" w:rsidRDefault="00F57DB1" w:rsidP="00EB3738">
            <w:pPr>
              <w:pStyle w:val="TAL"/>
              <w:jc w:val="center"/>
              <w:rPr>
                <w:ins w:id="56" w:author="Author"/>
              </w:rPr>
            </w:pPr>
            <w:ins w:id="57"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F74ABC">
            <w:pPr>
              <w:keepNext/>
              <w:pageBreakBefore/>
              <w:jc w:val="center"/>
              <w:rPr>
                <w:noProof/>
              </w:rPr>
            </w:pPr>
            <w:r w:rsidRPr="00E703A0">
              <w:rPr>
                <w:b/>
                <w:bCs/>
              </w:rPr>
              <w:lastRenderedPageBreak/>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58" w:author="Author"/>
        </w:rPr>
      </w:pPr>
      <w:bookmarkStart w:id="59" w:name="_Toc68899551"/>
      <w:bookmarkStart w:id="60" w:name="_Toc71214302"/>
      <w:bookmarkStart w:id="61" w:name="_Toc71721976"/>
      <w:bookmarkStart w:id="62" w:name="_Toc74859028"/>
      <w:bookmarkStart w:id="63" w:name="_Toc74917157"/>
      <w:ins w:id="64"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65" w:author="Author"/>
        </w:rPr>
      </w:pPr>
      <w:ins w:id="66" w:author="Author">
        <w:r>
          <w:t>4.3.10.1</w:t>
        </w:r>
        <w:r>
          <w:tab/>
          <w:t>General</w:t>
        </w:r>
      </w:ins>
    </w:p>
    <w:p w14:paraId="4D03E2AB" w14:textId="46F9614C" w:rsidR="00E703A0" w:rsidRDefault="00E703A0" w:rsidP="00E703A0">
      <w:pPr>
        <w:rPr>
          <w:ins w:id="67" w:author="Author"/>
        </w:rPr>
      </w:pPr>
      <w:ins w:id="68" w:author="Author">
        <w:r>
          <w:t>These procedures are used by the 5GMS Application Provider and the 5GMS</w:t>
        </w:r>
        <w:r w:rsidR="00025E11">
          <w:t> </w:t>
        </w:r>
        <w:r>
          <w:t xml:space="preserve">AF </w:t>
        </w:r>
        <w:r w:rsidR="00025E11">
          <w:t>at reference point</w:t>
        </w:r>
        <w:r>
          <w:t xml:space="preserve"> M1d to provision edge resources for downlink streaming.</w:t>
        </w:r>
      </w:ins>
    </w:p>
    <w:p w14:paraId="6F10D445" w14:textId="2D25307D" w:rsidR="00A10ED8" w:rsidRPr="00E61308" w:rsidRDefault="00A10ED8" w:rsidP="00A10ED8">
      <w:pPr>
        <w:pStyle w:val="NO"/>
        <w:rPr>
          <w:ins w:id="69" w:author="Author"/>
        </w:rPr>
      </w:pPr>
      <w:ins w:id="70" w:author="Author">
        <w:r>
          <w:t>NOTE:</w:t>
        </w:r>
        <w:r>
          <w:tab/>
          <w:t>The requirements on an edge-enabled 5GMS AF are defined in clause 4.5.2 of TS 26.501 [2].</w:t>
        </w:r>
      </w:ins>
    </w:p>
    <w:p w14:paraId="3C5BB1EE" w14:textId="77777777" w:rsidR="00A10ED8" w:rsidRDefault="00A10ED8" w:rsidP="001C345C">
      <w:pPr>
        <w:pStyle w:val="Heading4"/>
        <w:overflowPunct w:val="0"/>
        <w:autoSpaceDE w:val="0"/>
        <w:autoSpaceDN w:val="0"/>
        <w:adjustRightInd w:val="0"/>
        <w:textAlignment w:val="baseline"/>
        <w:rPr>
          <w:ins w:id="71" w:author="Author"/>
        </w:rPr>
      </w:pPr>
      <w:ins w:id="72" w:author="Author">
        <w:r>
          <w:t>4.3.10.2</w:t>
        </w:r>
        <w:r>
          <w:tab/>
          <w:t>Create Edge Resources Provisioning Configuration</w:t>
        </w:r>
      </w:ins>
    </w:p>
    <w:p w14:paraId="24C5D62C" w14:textId="5AC94B82" w:rsidR="00A10ED8" w:rsidRDefault="00A10ED8" w:rsidP="001C345C">
      <w:pPr>
        <w:rPr>
          <w:ins w:id="73" w:author="Author"/>
        </w:rPr>
      </w:pPr>
      <w:ins w:id="74" w:author="Author">
        <w:r>
          <w:t xml:space="preserve">This procedure is used by the 5GMS Application Provider to create a new Edge Resources Provisioning Configuration. The 5GMS Application Provider shall use the HTTP </w:t>
        </w:r>
        <w:r w:rsidRPr="009A3628">
          <w:rPr>
            <w:rStyle w:val="HTTPMethod"/>
          </w:rPr>
          <w:t>POST</w:t>
        </w:r>
        <w:r>
          <w:t xml:space="preserve">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54B6203D" w14:textId="60F3B0D2" w:rsidR="00A10ED8" w:rsidRDefault="00A10ED8" w:rsidP="001C345C">
      <w:pPr>
        <w:pStyle w:val="B1"/>
        <w:rPr>
          <w:ins w:id="75" w:author="Author"/>
        </w:rPr>
      </w:pPr>
      <w:ins w:id="76" w:author="Author">
        <w:r>
          <w:t>-</w:t>
        </w:r>
        <w:r>
          <w:tab/>
          <w:t xml:space="preserve">If the </w:t>
        </w:r>
        <w:proofErr w:type="spellStart"/>
        <w:r w:rsidRPr="00025E11">
          <w:rPr>
            <w:rStyle w:val="Code"/>
          </w:rPr>
          <w:t>edgeManagmentMode</w:t>
        </w:r>
        <w:proofErr w:type="spellEnd"/>
        <w:r>
          <w:t xml:space="preserve"> is set to </w:t>
        </w:r>
        <w:r w:rsidRPr="00025E11">
          <w:rPr>
            <w:rStyle w:val="Code"/>
          </w:rPr>
          <w:t>EM_</w:t>
        </w:r>
        <w:r>
          <w:rPr>
            <w:rStyle w:val="Code"/>
          </w:rPr>
          <w:t>AF</w:t>
        </w:r>
        <w:r w:rsidRPr="00025E11">
          <w:rPr>
            <w:rStyle w:val="Code"/>
          </w:rPr>
          <w:t>_DRIVEN</w:t>
        </w:r>
        <w:r>
          <w:t xml:space="preserve"> (</w:t>
        </w:r>
        <w:r w:rsidR="001537C6">
          <w:t>indicating</w:t>
        </w:r>
        <w:r>
          <w:t xml:space="preserve"> AF-driven edge resource management), the 5GMS AF is responsible for requesting and managing the required edge resources and </w:t>
        </w:r>
        <w:r w:rsidR="001537C6">
          <w:t xml:space="preserve">for </w:t>
        </w:r>
        <w:r>
          <w:t xml:space="preserve">handling EAS relocation </w:t>
        </w:r>
        <w:r w:rsidR="001537C6">
          <w:t>in relation to</w:t>
        </w:r>
        <w:r>
          <w:t xml:space="preserve"> </w:t>
        </w:r>
        <w:r w:rsidR="001537C6">
          <w:t>media</w:t>
        </w:r>
        <w:r>
          <w:t xml:space="preserve"> streaming session</w:t>
        </w:r>
        <w:r w:rsidR="001537C6">
          <w:t>s that fall within the scope of the parent Provisioning Session</w:t>
        </w:r>
        <w:r>
          <w:t>.</w:t>
        </w:r>
      </w:ins>
    </w:p>
    <w:p w14:paraId="69FF9E39" w14:textId="11A64FE8" w:rsidR="00A10ED8" w:rsidRDefault="00A10ED8" w:rsidP="001C345C">
      <w:pPr>
        <w:pStyle w:val="B1"/>
        <w:rPr>
          <w:ins w:id="77" w:author="Author"/>
        </w:rPr>
      </w:pPr>
      <w:ins w:id="78" w:author="Author">
        <w:r>
          <w:t>-</w:t>
        </w:r>
        <w:r>
          <w:tab/>
          <w:t xml:space="preserve">If the </w:t>
        </w:r>
        <w:proofErr w:type="spellStart"/>
        <w:r w:rsidRPr="00025E11">
          <w:rPr>
            <w:rStyle w:val="Code"/>
          </w:rPr>
          <w:t>edgeManagementMode</w:t>
        </w:r>
        <w:proofErr w:type="spellEnd"/>
        <w:r>
          <w:t xml:space="preserve"> is set to </w:t>
        </w:r>
        <w:r w:rsidRPr="00025E11">
          <w:rPr>
            <w:rStyle w:val="Code"/>
          </w:rPr>
          <w:t>EM_</w:t>
        </w:r>
        <w:r w:rsidR="001537C6">
          <w:rPr>
            <w:rStyle w:val="Code"/>
          </w:rPr>
          <w:t>CLIENT</w:t>
        </w:r>
        <w:r w:rsidRPr="00025E11">
          <w:rPr>
            <w:rStyle w:val="Code"/>
          </w:rPr>
          <w:t>_DRIVEN</w:t>
        </w:r>
        <w:r w:rsidR="001537C6">
          <w:t xml:space="preserve"> (indicating client-driven edge resource management)</w:t>
        </w:r>
        <w:r>
          <w:t>, the 5GMS</w:t>
        </w:r>
        <w:r w:rsidR="001537C6">
          <w:t> </w:t>
        </w:r>
        <w:r>
          <w:t>AF shall only request edge resources based on request</w:t>
        </w:r>
        <w:r w:rsidR="001537C6">
          <w:t>s</w:t>
        </w:r>
        <w:r>
          <w:t xml:space="preserve"> from the </w:t>
        </w:r>
        <w:r w:rsidR="001537C6">
          <w:t xml:space="preserve">EEC instantiated in the </w:t>
        </w:r>
        <w:r>
          <w:t>M</w:t>
        </w:r>
        <w:r w:rsidR="001537C6">
          <w:t xml:space="preserve">edia </w:t>
        </w:r>
        <w:r>
          <w:t>S</w:t>
        </w:r>
        <w:r w:rsidR="001537C6">
          <w:t xml:space="preserve">ession </w:t>
        </w:r>
        <w:r>
          <w:t>H</w:t>
        </w:r>
        <w:r w:rsidR="001537C6">
          <w:t>andler at reference point EDGE</w:t>
        </w:r>
        <w:r w:rsidR="001537C6">
          <w:noBreakHyphen/>
          <w:t>1</w:t>
        </w:r>
        <w:r>
          <w:t>.</w:t>
        </w:r>
      </w:ins>
    </w:p>
    <w:p w14:paraId="0E65D74A" w14:textId="43C8E71C" w:rsidR="00A10ED8" w:rsidRDefault="00A10ED8" w:rsidP="001C345C">
      <w:pPr>
        <w:rPr>
          <w:ins w:id="79" w:author="Author"/>
        </w:rPr>
      </w:pPr>
      <w:ins w:id="80" w:author="Author">
        <w:r>
          <w:t xml:space="preserve">If the procedure is successful, the 5GMS AF shall generate a resource identifier representing the new Edge Resources Provisioning Configuration. In this case, the 5GMS 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 AF.</w:t>
        </w:r>
      </w:ins>
    </w:p>
    <w:p w14:paraId="7400D88B" w14:textId="0D56EA5A" w:rsidR="00A10ED8" w:rsidRPr="00E61308" w:rsidRDefault="00A10ED8" w:rsidP="001C345C">
      <w:pPr>
        <w:rPr>
          <w:ins w:id="81" w:author="Author"/>
        </w:rPr>
      </w:pPr>
      <w:ins w:id="82" w:author="Author">
        <w:r>
          <w:t>If the procedure is not successful, the 5GMS AF shall provide a response code as defined in clause 6.3.</w:t>
        </w:r>
      </w:ins>
    </w:p>
    <w:p w14:paraId="5F804235" w14:textId="77777777" w:rsidR="00A10ED8" w:rsidRDefault="00A10ED8" w:rsidP="001C345C">
      <w:pPr>
        <w:pStyle w:val="Heading4"/>
        <w:overflowPunct w:val="0"/>
        <w:autoSpaceDE w:val="0"/>
        <w:autoSpaceDN w:val="0"/>
        <w:adjustRightInd w:val="0"/>
        <w:textAlignment w:val="baseline"/>
        <w:rPr>
          <w:ins w:id="83" w:author="Author"/>
        </w:rPr>
      </w:pPr>
      <w:ins w:id="84" w:author="Author">
        <w:r>
          <w:t>4.3.10.3</w:t>
        </w:r>
        <w:r>
          <w:tab/>
          <w:t>Read Edge Resources Provisioning Configuration</w:t>
        </w:r>
      </w:ins>
    </w:p>
    <w:p w14:paraId="5678D2E1" w14:textId="113ACDB6" w:rsidR="00A10ED8" w:rsidRPr="00586B6B" w:rsidRDefault="00A10ED8" w:rsidP="001C345C">
      <w:pPr>
        <w:rPr>
          <w:ins w:id="85" w:author="Author"/>
        </w:rPr>
      </w:pPr>
      <w:ins w:id="86" w:author="Author">
        <w:r w:rsidRPr="00586B6B">
          <w:t xml:space="preserve">This procedure is used by the 5GMS Application Provider to </w:t>
        </w:r>
        <w:r>
          <w:t xml:space="preserve">retrieve the current values of the properties of </w:t>
        </w:r>
        <w:r w:rsidRPr="00586B6B">
          <w:t xml:space="preserve">an existing </w:t>
        </w:r>
        <w:r>
          <w:t xml:space="preserve">Edge Resources Provisioning </w:t>
        </w:r>
        <w:r w:rsidRPr="00586B6B">
          <w:t xml:space="preserve">Configuration resource from the 5GMS AF. The HTTP </w:t>
        </w:r>
        <w:r w:rsidRPr="00586B6B">
          <w:rPr>
            <w:rStyle w:val="HTTPMethod"/>
          </w:rPr>
          <w:t>GET</w:t>
        </w:r>
        <w:r w:rsidRPr="00586B6B">
          <w:t xml:space="preserve"> method shall be used for this purpose.</w:t>
        </w:r>
      </w:ins>
    </w:p>
    <w:p w14:paraId="743EE397" w14:textId="17F27465" w:rsidR="00A10ED8" w:rsidRPr="00586B6B" w:rsidRDefault="00A10ED8" w:rsidP="001C345C">
      <w:pPr>
        <w:rPr>
          <w:ins w:id="87" w:author="Author"/>
        </w:rPr>
      </w:pPr>
      <w:ins w:id="88"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2BAE209A" w14:textId="4B67FFC9" w:rsidR="00A10ED8" w:rsidRPr="00E61308" w:rsidRDefault="00A10ED8" w:rsidP="001C345C">
      <w:pPr>
        <w:rPr>
          <w:ins w:id="89" w:author="Author"/>
        </w:rPr>
      </w:pPr>
      <w:ins w:id="90" w:author="Author">
        <w:r w:rsidRPr="00586B6B">
          <w:t>If the procedure is not successful, the 5GMS</w:t>
        </w:r>
        <w:r>
          <w:t> </w:t>
        </w:r>
        <w:r w:rsidRPr="00586B6B">
          <w:t xml:space="preserve">AF shall provide a response code as defined in </w:t>
        </w:r>
        <w:r>
          <w:t>clause 6.3</w:t>
        </w:r>
        <w:r w:rsidRPr="00586B6B">
          <w:t>.</w:t>
        </w:r>
      </w:ins>
    </w:p>
    <w:p w14:paraId="52257A74" w14:textId="77777777" w:rsidR="00A10ED8" w:rsidRDefault="00A10ED8" w:rsidP="001C345C">
      <w:pPr>
        <w:pStyle w:val="Heading4"/>
        <w:overflowPunct w:val="0"/>
        <w:autoSpaceDE w:val="0"/>
        <w:autoSpaceDN w:val="0"/>
        <w:adjustRightInd w:val="0"/>
        <w:textAlignment w:val="baseline"/>
        <w:rPr>
          <w:ins w:id="91" w:author="Author"/>
        </w:rPr>
      </w:pPr>
      <w:ins w:id="92" w:author="Author">
        <w:r>
          <w:t>4.3.10.4</w:t>
        </w:r>
        <w:r>
          <w:tab/>
          <w:t>Update Edge Resources Provisioning Configuration</w:t>
        </w:r>
      </w:ins>
    </w:p>
    <w:p w14:paraId="02D78B10" w14:textId="6FCCAB97" w:rsidR="00A10ED8" w:rsidRPr="00586B6B" w:rsidRDefault="00A10ED8" w:rsidP="001C345C">
      <w:pPr>
        <w:rPr>
          <w:ins w:id="93" w:author="Author"/>
        </w:rPr>
      </w:pPr>
      <w:ins w:id="94" w:author="Author">
        <w:r w:rsidRPr="00586B6B">
          <w:t xml:space="preserve">The update operation is invoked by the 5GMS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21FE8CE7" w14:textId="19DFBD70" w:rsidR="00A10ED8" w:rsidRPr="00586B6B" w:rsidRDefault="00A10ED8" w:rsidP="001C345C">
      <w:pPr>
        <w:rPr>
          <w:ins w:id="95" w:author="Author"/>
        </w:rPr>
      </w:pPr>
      <w:ins w:id="96"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3D703437" w14:textId="377335A6" w:rsidR="00A10ED8" w:rsidRPr="00E61308" w:rsidRDefault="00A10ED8" w:rsidP="001C345C">
      <w:pPr>
        <w:rPr>
          <w:ins w:id="97" w:author="Author"/>
        </w:rPr>
      </w:pPr>
      <w:ins w:id="98" w:author="Author">
        <w:r w:rsidRPr="00586B6B">
          <w:t>If the procedure is not successful, the 5GMS</w:t>
        </w:r>
        <w:r>
          <w:t> </w:t>
        </w:r>
        <w:r w:rsidRPr="00586B6B">
          <w:t xml:space="preserve">AF shall provide a response code as defined in </w:t>
        </w:r>
        <w:r>
          <w:t>clause 6.3</w:t>
        </w:r>
        <w:r w:rsidRPr="00586B6B">
          <w:t>.</w:t>
        </w:r>
      </w:ins>
    </w:p>
    <w:p w14:paraId="148FF89A" w14:textId="77777777" w:rsidR="00A10ED8" w:rsidRDefault="00A10ED8" w:rsidP="001C345C">
      <w:pPr>
        <w:pStyle w:val="Heading4"/>
        <w:overflowPunct w:val="0"/>
        <w:autoSpaceDE w:val="0"/>
        <w:autoSpaceDN w:val="0"/>
        <w:adjustRightInd w:val="0"/>
        <w:textAlignment w:val="baseline"/>
        <w:rPr>
          <w:ins w:id="99" w:author="Author"/>
        </w:rPr>
      </w:pPr>
      <w:ins w:id="100" w:author="Author">
        <w:r>
          <w:t>4.3.10.5</w:t>
        </w:r>
        <w:r>
          <w:tab/>
          <w:t>Destroy Edge Resources Provisioning Configuration</w:t>
        </w:r>
      </w:ins>
    </w:p>
    <w:p w14:paraId="7240DE85" w14:textId="77777777" w:rsidR="00A10ED8" w:rsidRPr="00586B6B" w:rsidRDefault="00A10ED8" w:rsidP="001C345C">
      <w:pPr>
        <w:rPr>
          <w:ins w:id="101" w:author="Author"/>
        </w:rPr>
      </w:pPr>
      <w:ins w:id="102"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media streaming sessions, but it does not affect any ongoing media streaming sessions. </w:t>
        </w:r>
      </w:ins>
    </w:p>
    <w:p w14:paraId="3DA58575" w14:textId="59DDF17A" w:rsidR="00A10ED8" w:rsidRPr="00586B6B" w:rsidRDefault="00A10ED8" w:rsidP="001C345C">
      <w:pPr>
        <w:rPr>
          <w:ins w:id="103" w:author="Author"/>
        </w:rPr>
      </w:pPr>
      <w:ins w:id="104"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11FDBE23" w14:textId="3285BCCC" w:rsidR="00A10ED8" w:rsidRDefault="00A10ED8" w:rsidP="00A10ED8">
      <w:ins w:id="105" w:author="Author">
        <w:r w:rsidRPr="00586B6B">
          <w:t>If the procedure is not successful, the 5GMS</w:t>
        </w:r>
        <w:r>
          <w:t> </w:t>
        </w:r>
        <w:r w:rsidRPr="00586B6B">
          <w:t xml:space="preserve">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lastRenderedPageBreak/>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106" w:name="_Toc68899533"/>
      <w:bookmarkStart w:id="107" w:name="_Toc71214284"/>
      <w:bookmarkStart w:id="108" w:name="_Toc71721958"/>
      <w:bookmarkStart w:id="109" w:name="_Toc74859010"/>
      <w:bookmarkStart w:id="110" w:name="_Toc74917139"/>
      <w:r w:rsidRPr="00586B6B">
        <w:t>4.7.2.1</w:t>
      </w:r>
      <w:r w:rsidRPr="00586B6B">
        <w:tab/>
        <w:t>General</w:t>
      </w:r>
      <w:bookmarkEnd w:id="106"/>
      <w:bookmarkEnd w:id="107"/>
      <w:bookmarkEnd w:id="108"/>
      <w:bookmarkEnd w:id="109"/>
      <w:bookmarkEnd w:id="110"/>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2168473D" w:rsidR="00E703A0" w:rsidRDefault="00E703A0" w:rsidP="00E703A0">
      <w:pPr>
        <w:pStyle w:val="B1"/>
        <w:ind w:firstLine="0"/>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6589B911" w14:textId="2708BA63" w:rsidR="00A10ED8" w:rsidRDefault="00E703A0" w:rsidP="00E703A0">
      <w:pPr>
        <w:pStyle w:val="B1"/>
        <w:ind w:firstLine="0"/>
        <w:rPr>
          <w:ins w:id="111" w:author="Author"/>
        </w:rPr>
      </w:pPr>
      <w:commentRangeStart w:id="112"/>
      <w:ins w:id="113" w:author="Author">
        <w:r>
          <w:t xml:space="preserve">If </w:t>
        </w:r>
      </w:ins>
      <w:ins w:id="114" w:author="Richard Bradbury (2022-05-05)" w:date="2022-05-06T10:44:00Z">
        <w:r w:rsidR="002A6318">
          <w:t>a</w:t>
        </w:r>
      </w:ins>
      <w:ins w:id="115" w:author="Richard Bradbury (2022-05-05)" w:date="2022-05-06T10:52:00Z">
        <w:r w:rsidR="00033D11">
          <w:t>n</w:t>
        </w:r>
      </w:ins>
      <w:ins w:id="116" w:author="Richard Bradbury (2022-05-05)" w:date="2022-05-06T10:44:00Z">
        <w:r w:rsidR="002A6318">
          <w:t xml:space="preserve"> E</w:t>
        </w:r>
      </w:ins>
      <w:ins w:id="117" w:author="Author">
        <w:r>
          <w:t xml:space="preserve">dge </w:t>
        </w:r>
      </w:ins>
      <w:ins w:id="118" w:author="Richard Bradbury (2022-05-05)" w:date="2022-05-06T10:44:00Z">
        <w:r w:rsidR="002A6318">
          <w:t>R</w:t>
        </w:r>
      </w:ins>
      <w:ins w:id="119" w:author="Author">
        <w:r>
          <w:t xml:space="preserve">esources </w:t>
        </w:r>
      </w:ins>
      <w:ins w:id="120" w:author="Richard Bradbury (2022-05-05)" w:date="2022-05-06T10:44:00Z">
        <w:r w:rsidR="002A6318">
          <w:t>C</w:t>
        </w:r>
      </w:ins>
      <w:ins w:id="121" w:author="Author">
        <w:r>
          <w:t xml:space="preserve">onfiguration </w:t>
        </w:r>
      </w:ins>
      <w:ins w:id="122" w:author="Richard Bradbury (2022-05-05)" w:date="2022-05-06T10:52:00Z">
        <w:r w:rsidR="00033D11">
          <w:t>with client-driven management (</w:t>
        </w:r>
        <w:r w:rsidR="00033D11">
          <w:rPr>
            <w:rStyle w:val="Code"/>
          </w:rPr>
          <w:t>EM_CLIENT_DRIVEN</w:t>
        </w:r>
        <w:r w:rsidR="00033D11">
          <w:t xml:space="preserve">) </w:t>
        </w:r>
      </w:ins>
      <w:ins w:id="123" w:author="Author">
        <w:r>
          <w:t>is provisioned</w:t>
        </w:r>
      </w:ins>
      <w:ins w:id="124" w:author="Richard Bradbury (2022-05-05)" w:date="2022-05-06T10:46:00Z">
        <w:r w:rsidR="00391F67">
          <w:t xml:space="preserve"> in the applicable Provisioning Session</w:t>
        </w:r>
      </w:ins>
      <w:ins w:id="125" w:author="Author">
        <w:r>
          <w:t>, the</w:t>
        </w:r>
        <w:r w:rsidR="00334D31">
          <w:t xml:space="preserve"> 5GMSd AF shall </w:t>
        </w:r>
        <w:r w:rsidR="00C1641B">
          <w:t>convey</w:t>
        </w:r>
        <w:r w:rsidR="00334D31">
          <w:t xml:space="preserve"> </w:t>
        </w:r>
        <w:r w:rsidR="00FF5A2D">
          <w:t xml:space="preserve">the </w:t>
        </w:r>
        <w:proofErr w:type="spellStart"/>
        <w:r w:rsidR="007A06BC" w:rsidRPr="00C13D84">
          <w:rPr>
            <w:rStyle w:val="Code"/>
          </w:rPr>
          <w:t>ClientEdgeResources</w:t>
        </w:r>
      </w:ins>
      <w:r w:rsidR="00C13D84">
        <w:rPr>
          <w:rStyle w:val="Code"/>
        </w:rPr>
        <w:t>‌</w:t>
      </w:r>
      <w:ins w:id="126" w:author="Author">
        <w:r w:rsidR="007A06BC" w:rsidRPr="00C13D84">
          <w:rPr>
            <w:rStyle w:val="Code"/>
          </w:rPr>
          <w:t>Configuration</w:t>
        </w:r>
        <w:proofErr w:type="spellEnd"/>
        <w:r w:rsidR="002A6318">
          <w:t xml:space="preserve"> to the M</w:t>
        </w:r>
      </w:ins>
      <w:ins w:id="127" w:author="Richard Bradbury (2022-05-05)" w:date="2022-05-06T10:40:00Z">
        <w:r w:rsidR="002A6318">
          <w:t xml:space="preserve">edia </w:t>
        </w:r>
      </w:ins>
      <w:ins w:id="128" w:author="Author">
        <w:r w:rsidR="002A6318">
          <w:t>S</w:t>
        </w:r>
      </w:ins>
      <w:ins w:id="129" w:author="Richard Bradbury (2022-05-05)" w:date="2022-05-06T10:40:00Z">
        <w:r w:rsidR="002A6318">
          <w:t xml:space="preserve">ession </w:t>
        </w:r>
      </w:ins>
      <w:ins w:id="130" w:author="Author">
        <w:r w:rsidR="002A6318">
          <w:t>H</w:t>
        </w:r>
      </w:ins>
      <w:ins w:id="131" w:author="Richard Bradbury (2022-05-05)" w:date="2022-05-06T10:40:00Z">
        <w:r w:rsidR="002A6318">
          <w:t>andler</w:t>
        </w:r>
      </w:ins>
      <w:ins w:id="132" w:author="Author">
        <w:r w:rsidR="002A6318">
          <w:t xml:space="preserve"> (via M5d)</w:t>
        </w:r>
        <w:r w:rsidR="00334D31">
          <w:t xml:space="preserve"> </w:t>
        </w:r>
        <w:r w:rsidR="00C1641B">
          <w:t>as part of</w:t>
        </w:r>
        <w:r w:rsidR="00334D31">
          <w:t xml:space="preserve"> the </w:t>
        </w:r>
        <w:r>
          <w:t>Service Access Information.</w:t>
        </w:r>
      </w:ins>
      <w:commentRangeEnd w:id="112"/>
      <w:r w:rsidR="00A434CF">
        <w:rPr>
          <w:rStyle w:val="CommentReference"/>
        </w:rPr>
        <w:commentReference w:id="112"/>
      </w:r>
    </w:p>
    <w:p w14:paraId="55E64CA9" w14:textId="534B0823" w:rsidR="00C13D84" w:rsidRDefault="00A10ED8" w:rsidP="00C13D84">
      <w:pPr>
        <w:pStyle w:val="NO"/>
        <w:rPr>
          <w:ins w:id="133" w:author="Author"/>
        </w:rPr>
      </w:pPr>
      <w:ins w:id="134" w:author="Autho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ins>
      <w:ins w:id="135" w:author="Richard Bradbury (2022-05-05)" w:date="2022-05-06T10:55:00Z">
        <w:r w:rsidR="003E2385">
          <w:t> </w:t>
        </w:r>
      </w:ins>
      <w:ins w:id="136" w:author="Author">
        <w:r w:rsidRPr="005E3C0E">
          <w:t>4.5.2</w:t>
        </w:r>
        <w:r>
          <w:t xml:space="preserve"> of </w:t>
        </w:r>
        <w:r w:rsidRPr="005E3C0E">
          <w:t>TS</w:t>
        </w:r>
        <w:r>
          <w:t> </w:t>
        </w:r>
        <w:r w:rsidRPr="005E3C0E">
          <w:t>26.501</w:t>
        </w:r>
        <w:r>
          <w:t> [2]</w:t>
        </w:r>
        <w:r w:rsidRPr="005E3C0E">
          <w:t>.</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F74ABC">
            <w:pPr>
              <w:keepNext/>
              <w:jc w:val="center"/>
              <w:rPr>
                <w:b/>
                <w:bCs/>
              </w:rPr>
            </w:pPr>
            <w:r>
              <w:rPr>
                <w:b/>
                <w:bCs/>
              </w:rPr>
              <w:lastRenderedPageBreak/>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t>5.2</w:t>
      </w:r>
      <w:r w:rsidRPr="00586B6B">
        <w:tab/>
        <w:t xml:space="preserve">APIs relevant to Uplink </w:t>
      </w:r>
      <w:r>
        <w:t xml:space="preserve">Media </w:t>
      </w:r>
      <w:r w:rsidRPr="00586B6B">
        <w:t>Streaming</w:t>
      </w:r>
      <w:bookmarkEnd w:id="59"/>
      <w:bookmarkEnd w:id="60"/>
      <w:bookmarkEnd w:id="61"/>
      <w:bookmarkEnd w:id="62"/>
      <w:bookmarkEnd w:id="63"/>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F57DB1">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30"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F57DB1">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72" w:type="dxa"/>
            <w:shd w:val="clear" w:color="auto" w:fill="BFBFBF" w:themeFill="background1" w:themeFillShade="BF"/>
          </w:tcPr>
          <w:p w14:paraId="428D651F" w14:textId="77777777" w:rsidR="00E703A0" w:rsidRPr="00586B6B" w:rsidRDefault="00E703A0" w:rsidP="00EB3738">
            <w:pPr>
              <w:pStyle w:val="TAH"/>
            </w:pPr>
            <w:r w:rsidRPr="00586B6B">
              <w:t>Clause</w:t>
            </w:r>
          </w:p>
        </w:tc>
      </w:tr>
      <w:tr w:rsidR="00E703A0" w:rsidRPr="00586B6B" w14:paraId="156233D2" w14:textId="77777777" w:rsidTr="00F57DB1">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vAlign w:val="center"/>
          </w:tcPr>
          <w:p w14:paraId="4C742300" w14:textId="77777777" w:rsidR="00E703A0" w:rsidRDefault="00E703A0" w:rsidP="00F57DB1">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72"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F57DB1">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vAlign w:val="center"/>
          </w:tcPr>
          <w:p w14:paraId="2B99EF6D" w14:textId="77777777" w:rsidR="00E703A0" w:rsidRDefault="00E703A0" w:rsidP="00F57DB1">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72"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F57DB1">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vAlign w:val="center"/>
          </w:tcPr>
          <w:p w14:paraId="535DE356" w14:textId="77777777" w:rsidR="00E703A0" w:rsidRPr="00586B6B" w:rsidRDefault="00E703A0" w:rsidP="00F57DB1">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72" w:type="dxa"/>
          </w:tcPr>
          <w:p w14:paraId="6B1B94E3" w14:textId="77777777" w:rsidR="00E703A0" w:rsidRPr="00586B6B" w:rsidRDefault="00E703A0" w:rsidP="00EB3738">
            <w:pPr>
              <w:pStyle w:val="TAL"/>
              <w:jc w:val="center"/>
            </w:pPr>
            <w:r>
              <w:t>7.2</w:t>
            </w:r>
          </w:p>
        </w:tc>
      </w:tr>
      <w:tr w:rsidR="00E703A0" w:rsidRPr="00586B6B" w14:paraId="41445D66" w14:textId="77777777" w:rsidTr="00F57DB1">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vAlign w:val="center"/>
          </w:tcPr>
          <w:p w14:paraId="6B1D0B70" w14:textId="77777777" w:rsidR="00E703A0" w:rsidRPr="00586B6B" w:rsidRDefault="00E703A0" w:rsidP="00F57DB1">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72" w:type="dxa"/>
          </w:tcPr>
          <w:p w14:paraId="1EEB3B08" w14:textId="77777777" w:rsidR="00E703A0" w:rsidRPr="00586B6B" w:rsidRDefault="00E703A0" w:rsidP="00EB3738">
            <w:pPr>
              <w:pStyle w:val="TAL"/>
              <w:jc w:val="center"/>
            </w:pPr>
            <w:r>
              <w:t>7.8</w:t>
            </w:r>
          </w:p>
        </w:tc>
      </w:tr>
      <w:tr w:rsidR="00E703A0" w:rsidRPr="00586B6B" w14:paraId="76754F57" w14:textId="77777777" w:rsidTr="00F57DB1">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vAlign w:val="center"/>
          </w:tcPr>
          <w:p w14:paraId="57E2FC36" w14:textId="77777777" w:rsidR="00E703A0" w:rsidRPr="00586B6B" w:rsidRDefault="00E703A0" w:rsidP="00F57DB1">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72" w:type="dxa"/>
          </w:tcPr>
          <w:p w14:paraId="25ACEFB9" w14:textId="77777777" w:rsidR="00E703A0" w:rsidRPr="00586B6B" w:rsidRDefault="00E703A0" w:rsidP="00EB3738">
            <w:pPr>
              <w:pStyle w:val="TAL"/>
              <w:jc w:val="center"/>
            </w:pPr>
            <w:r>
              <w:t>11.2</w:t>
            </w:r>
          </w:p>
        </w:tc>
      </w:tr>
      <w:tr w:rsidR="00E703A0" w:rsidRPr="00586B6B" w14:paraId="0D8127FD" w14:textId="77777777" w:rsidTr="00F57DB1">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vAlign w:val="center"/>
          </w:tcPr>
          <w:p w14:paraId="22C58C45" w14:textId="77777777" w:rsidR="00E703A0" w:rsidRPr="00586B6B" w:rsidRDefault="00E703A0" w:rsidP="00F57DB1">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72" w:type="dxa"/>
          </w:tcPr>
          <w:p w14:paraId="79675DA9" w14:textId="77777777" w:rsidR="00E703A0" w:rsidRPr="00586B6B" w:rsidRDefault="00E703A0" w:rsidP="00EB3738">
            <w:pPr>
              <w:pStyle w:val="TAL"/>
              <w:jc w:val="center"/>
            </w:pPr>
            <w:r>
              <w:t>11.4</w:t>
            </w:r>
          </w:p>
        </w:tc>
      </w:tr>
      <w:tr w:rsidR="00E703A0" w:rsidRPr="00586B6B" w14:paraId="08E07D93" w14:textId="77777777" w:rsidTr="00F57DB1">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vAlign w:val="center"/>
          </w:tcPr>
          <w:p w14:paraId="19BB5B4D" w14:textId="77777777" w:rsidR="00E703A0" w:rsidRPr="00586B6B" w:rsidRDefault="00E703A0" w:rsidP="00F57DB1">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72"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F57DB1">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vAlign w:val="center"/>
          </w:tcPr>
          <w:p w14:paraId="6CE24539" w14:textId="77777777" w:rsidR="00E703A0" w:rsidRPr="00586B6B" w:rsidRDefault="00E703A0" w:rsidP="00F57DB1">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72"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F57DB1">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vAlign w:val="center"/>
          </w:tcPr>
          <w:p w14:paraId="7E32658F" w14:textId="77777777" w:rsidR="00E703A0" w:rsidRPr="00586B6B" w:rsidRDefault="00E703A0" w:rsidP="00F57DB1">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72"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F57DB1">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vAlign w:val="center"/>
          </w:tcPr>
          <w:p w14:paraId="636D0BFF" w14:textId="77777777" w:rsidR="00E703A0" w:rsidRPr="00586B6B" w:rsidRDefault="00E703A0" w:rsidP="00F57DB1">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72"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F57DB1">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vAlign w:val="center"/>
          </w:tcPr>
          <w:p w14:paraId="3E118303" w14:textId="77777777" w:rsidR="00E703A0" w:rsidRPr="00586B6B" w:rsidRDefault="00E703A0" w:rsidP="00F57DB1">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72" w:type="dxa"/>
          </w:tcPr>
          <w:p w14:paraId="4DAFFF8C" w14:textId="77777777" w:rsidR="00E703A0" w:rsidRPr="00586B6B" w:rsidRDefault="00E703A0" w:rsidP="00EB3738">
            <w:pPr>
              <w:pStyle w:val="TAL"/>
              <w:jc w:val="center"/>
            </w:pPr>
            <w:r>
              <w:t>11.2</w:t>
            </w:r>
          </w:p>
        </w:tc>
      </w:tr>
      <w:tr w:rsidR="00E703A0" w:rsidRPr="00586B6B" w14:paraId="2D8DC084" w14:textId="77777777" w:rsidTr="00F57DB1">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72" w:type="dxa"/>
          </w:tcPr>
          <w:p w14:paraId="766F794F" w14:textId="77777777" w:rsidR="00E703A0" w:rsidRPr="00586B6B" w:rsidRDefault="00E703A0" w:rsidP="00EB3738">
            <w:pPr>
              <w:pStyle w:val="TAL"/>
              <w:jc w:val="center"/>
            </w:pPr>
            <w:r>
              <w:t>11.6</w:t>
            </w:r>
          </w:p>
        </w:tc>
      </w:tr>
      <w:tr w:rsidR="00F57DB1" w:rsidRPr="00586B6B" w14:paraId="50E48151" w14:textId="77777777" w:rsidTr="00F57DB1">
        <w:trPr>
          <w:ins w:id="137" w:author="Richard Bradbury (2022-05-10)" w:date="2022-05-11T09:57:00Z"/>
        </w:trPr>
        <w:tc>
          <w:tcPr>
            <w:tcW w:w="1267" w:type="dxa"/>
            <w:vMerge w:val="restart"/>
          </w:tcPr>
          <w:p w14:paraId="38F20CF6" w14:textId="470DD723" w:rsidR="00F57DB1" w:rsidRDefault="00F57DB1" w:rsidP="00EB3738">
            <w:pPr>
              <w:pStyle w:val="TAL"/>
              <w:rPr>
                <w:ins w:id="138" w:author="Richard Bradbury (2022-05-10)" w:date="2022-05-11T09:57:00Z"/>
              </w:rPr>
            </w:pPr>
            <w:ins w:id="139" w:author="Author">
              <w:r>
                <w:t>Edge content processing</w:t>
              </w:r>
            </w:ins>
          </w:p>
        </w:tc>
        <w:tc>
          <w:tcPr>
            <w:tcW w:w="3037" w:type="dxa"/>
            <w:vMerge w:val="restart"/>
          </w:tcPr>
          <w:p w14:paraId="38E81E72" w14:textId="634BBD83" w:rsidR="00F57DB1" w:rsidRDefault="00F57DB1" w:rsidP="00EB3738">
            <w:pPr>
              <w:pStyle w:val="TAL"/>
              <w:rPr>
                <w:ins w:id="140" w:author="Richard Bradbury (2022-05-10)" w:date="2022-05-11T09:57:00Z"/>
              </w:rPr>
            </w:pPr>
            <w:ins w:id="141" w:author="Author">
              <w:r>
                <w:t>Edge resources are provisioned for processing content in 5GMS uplink media streaming sessions.</w:t>
              </w:r>
            </w:ins>
          </w:p>
        </w:tc>
        <w:tc>
          <w:tcPr>
            <w:tcW w:w="967" w:type="dxa"/>
            <w:vMerge w:val="restart"/>
            <w:vAlign w:val="center"/>
          </w:tcPr>
          <w:p w14:paraId="3BE4D687" w14:textId="1D3FD73C" w:rsidR="00F57DB1" w:rsidRDefault="00F57DB1" w:rsidP="00F57DB1">
            <w:pPr>
              <w:pStyle w:val="TAL"/>
              <w:jc w:val="center"/>
              <w:rPr>
                <w:ins w:id="142" w:author="Richard Bradbury (2022-05-10)" w:date="2022-05-11T09:57:00Z"/>
              </w:rPr>
            </w:pPr>
            <w:ins w:id="143" w:author="Author">
              <w:r>
                <w:t>M1u</w:t>
              </w:r>
            </w:ins>
          </w:p>
        </w:tc>
        <w:tc>
          <w:tcPr>
            <w:tcW w:w="3291" w:type="dxa"/>
          </w:tcPr>
          <w:p w14:paraId="5506CE16" w14:textId="3C462C9F" w:rsidR="00F57DB1" w:rsidRDefault="00F57DB1" w:rsidP="00EB3738">
            <w:pPr>
              <w:pStyle w:val="TAL"/>
              <w:rPr>
                <w:ins w:id="144" w:author="Richard Bradbury (2022-05-10)" w:date="2022-05-11T09:57:00Z"/>
              </w:rPr>
            </w:pPr>
            <w:ins w:id="145" w:author="Richard Bradbury (2022-05-10)" w:date="2022-05-11T09:58:00Z">
              <w:r w:rsidRPr="00586B6B">
                <w:t>Provisioning Sessions API</w:t>
              </w:r>
            </w:ins>
          </w:p>
        </w:tc>
        <w:tc>
          <w:tcPr>
            <w:tcW w:w="1072" w:type="dxa"/>
          </w:tcPr>
          <w:p w14:paraId="011D020E" w14:textId="3F4B2829" w:rsidR="00F57DB1" w:rsidRDefault="00F57DB1" w:rsidP="00EB3738">
            <w:pPr>
              <w:pStyle w:val="TAL"/>
              <w:jc w:val="center"/>
              <w:rPr>
                <w:ins w:id="146" w:author="Richard Bradbury (2022-05-10)" w:date="2022-05-11T09:57:00Z"/>
              </w:rPr>
            </w:pPr>
            <w:ins w:id="147" w:author="Richard Bradbury (2022-05-10)" w:date="2022-05-11T09:58:00Z">
              <w:r>
                <w:t>7.2</w:t>
              </w:r>
            </w:ins>
          </w:p>
        </w:tc>
      </w:tr>
      <w:tr w:rsidR="00F57DB1" w:rsidRPr="00586B6B" w14:paraId="3810947A" w14:textId="77777777" w:rsidTr="00EB3738">
        <w:trPr>
          <w:ins w:id="148" w:author="Author"/>
        </w:trPr>
        <w:tc>
          <w:tcPr>
            <w:tcW w:w="1267" w:type="dxa"/>
            <w:vMerge/>
          </w:tcPr>
          <w:p w14:paraId="744030BB" w14:textId="39F6AB13" w:rsidR="00F57DB1" w:rsidRPr="00586B6B" w:rsidRDefault="00F57DB1" w:rsidP="00EB3738">
            <w:pPr>
              <w:pStyle w:val="TAL"/>
              <w:rPr>
                <w:ins w:id="149" w:author="Author"/>
              </w:rPr>
            </w:pPr>
          </w:p>
        </w:tc>
        <w:tc>
          <w:tcPr>
            <w:tcW w:w="3037" w:type="dxa"/>
            <w:vMerge/>
          </w:tcPr>
          <w:p w14:paraId="5D9A7A2E" w14:textId="01F65C9E" w:rsidR="00F57DB1" w:rsidRPr="00586B6B" w:rsidRDefault="00F57DB1" w:rsidP="00EB3738">
            <w:pPr>
              <w:pStyle w:val="TAL"/>
              <w:rPr>
                <w:ins w:id="150" w:author="Author"/>
              </w:rPr>
            </w:pPr>
          </w:p>
        </w:tc>
        <w:tc>
          <w:tcPr>
            <w:tcW w:w="967" w:type="dxa"/>
            <w:vMerge/>
          </w:tcPr>
          <w:p w14:paraId="0A4E277B" w14:textId="6E71C282" w:rsidR="00F57DB1" w:rsidRPr="00586B6B" w:rsidRDefault="00F57DB1" w:rsidP="00EB3738">
            <w:pPr>
              <w:pStyle w:val="TAL"/>
              <w:jc w:val="center"/>
              <w:rPr>
                <w:ins w:id="151" w:author="Author"/>
              </w:rPr>
            </w:pPr>
          </w:p>
        </w:tc>
        <w:tc>
          <w:tcPr>
            <w:tcW w:w="3291" w:type="dxa"/>
          </w:tcPr>
          <w:p w14:paraId="734D5B51" w14:textId="6CD5C89A" w:rsidR="00F57DB1" w:rsidRPr="00586B6B" w:rsidRDefault="00F57DB1" w:rsidP="00EB3738">
            <w:pPr>
              <w:pStyle w:val="TAL"/>
              <w:rPr>
                <w:ins w:id="152" w:author="Author"/>
              </w:rPr>
            </w:pPr>
            <w:ins w:id="153" w:author="Author">
              <w:r>
                <w:t>Edge Resources Provisioning API</w:t>
              </w:r>
            </w:ins>
          </w:p>
        </w:tc>
        <w:tc>
          <w:tcPr>
            <w:tcW w:w="1072" w:type="dxa"/>
          </w:tcPr>
          <w:p w14:paraId="79B5371F" w14:textId="77777777" w:rsidR="00F57DB1" w:rsidRDefault="00F57DB1" w:rsidP="00EB3738">
            <w:pPr>
              <w:pStyle w:val="TAL"/>
              <w:jc w:val="center"/>
              <w:rPr>
                <w:ins w:id="154" w:author="Author"/>
              </w:rPr>
            </w:pPr>
            <w:ins w:id="155" w:author="Author">
              <w:r>
                <w:t>7.10</w:t>
              </w:r>
            </w:ins>
          </w:p>
        </w:tc>
      </w:tr>
      <w:tr w:rsidR="00F57DB1" w:rsidRPr="00586B6B" w14:paraId="3BAD2E77" w14:textId="77777777" w:rsidTr="00EB3738">
        <w:trPr>
          <w:ins w:id="156" w:author="Author"/>
        </w:trPr>
        <w:tc>
          <w:tcPr>
            <w:tcW w:w="1267" w:type="dxa"/>
            <w:vMerge/>
          </w:tcPr>
          <w:p w14:paraId="6F1CDBAB" w14:textId="77777777" w:rsidR="00F57DB1" w:rsidRDefault="00F57DB1" w:rsidP="00EB3738">
            <w:pPr>
              <w:pStyle w:val="TAL"/>
              <w:rPr>
                <w:ins w:id="157" w:author="Author"/>
              </w:rPr>
            </w:pPr>
          </w:p>
        </w:tc>
        <w:tc>
          <w:tcPr>
            <w:tcW w:w="3037" w:type="dxa"/>
            <w:vMerge/>
          </w:tcPr>
          <w:p w14:paraId="412416AC" w14:textId="77777777" w:rsidR="00F57DB1" w:rsidRDefault="00F57DB1" w:rsidP="00EB3738">
            <w:pPr>
              <w:pStyle w:val="TAL"/>
              <w:rPr>
                <w:ins w:id="158" w:author="Author"/>
              </w:rPr>
            </w:pPr>
          </w:p>
        </w:tc>
        <w:tc>
          <w:tcPr>
            <w:tcW w:w="967" w:type="dxa"/>
          </w:tcPr>
          <w:p w14:paraId="20869F86" w14:textId="77777777" w:rsidR="00F57DB1" w:rsidRPr="00586B6B" w:rsidRDefault="00F57DB1" w:rsidP="00EB3738">
            <w:pPr>
              <w:pStyle w:val="TAL"/>
              <w:jc w:val="center"/>
              <w:rPr>
                <w:ins w:id="159" w:author="Author"/>
              </w:rPr>
            </w:pPr>
            <w:ins w:id="160" w:author="Author">
              <w:r>
                <w:t>M5u</w:t>
              </w:r>
            </w:ins>
          </w:p>
        </w:tc>
        <w:tc>
          <w:tcPr>
            <w:tcW w:w="3291" w:type="dxa"/>
          </w:tcPr>
          <w:p w14:paraId="67A2A5C1" w14:textId="77777777" w:rsidR="00F57DB1" w:rsidRPr="00586B6B" w:rsidRDefault="00F57DB1" w:rsidP="00EB3738">
            <w:pPr>
              <w:pStyle w:val="TAL"/>
              <w:rPr>
                <w:ins w:id="161" w:author="Author"/>
              </w:rPr>
            </w:pPr>
            <w:ins w:id="162" w:author="Author">
              <w:r>
                <w:t>Service Access Information API</w:t>
              </w:r>
            </w:ins>
          </w:p>
        </w:tc>
        <w:tc>
          <w:tcPr>
            <w:tcW w:w="1072" w:type="dxa"/>
          </w:tcPr>
          <w:p w14:paraId="65BDC14A" w14:textId="77777777" w:rsidR="00F57DB1" w:rsidRDefault="00F57DB1" w:rsidP="00EB3738">
            <w:pPr>
              <w:pStyle w:val="TAL"/>
              <w:jc w:val="center"/>
              <w:rPr>
                <w:ins w:id="163" w:author="Author"/>
              </w:rPr>
            </w:pPr>
            <w:ins w:id="164"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165" w:author="Author"/>
        </w:rPr>
      </w:pPr>
      <w:bookmarkStart w:id="166" w:name="_Toc68899579"/>
      <w:bookmarkStart w:id="167" w:name="_Toc71214330"/>
      <w:bookmarkStart w:id="168" w:name="_Toc71722004"/>
      <w:bookmarkStart w:id="169" w:name="_Toc74859056"/>
      <w:bookmarkStart w:id="170" w:name="_Toc74917185"/>
      <w:bookmarkStart w:id="171" w:name="_Toc68899583"/>
      <w:bookmarkStart w:id="172" w:name="_Toc71214334"/>
      <w:bookmarkStart w:id="173" w:name="_Toc71722008"/>
      <w:bookmarkStart w:id="174" w:name="_Toc74859060"/>
      <w:bookmarkStart w:id="175" w:name="_Toc74917189"/>
      <w:bookmarkStart w:id="176" w:name="_Toc68899653"/>
      <w:bookmarkStart w:id="177" w:name="_Toc71214404"/>
      <w:bookmarkStart w:id="178" w:name="_Toc71722078"/>
      <w:bookmarkStart w:id="179" w:name="_Toc74859130"/>
      <w:bookmarkStart w:id="180" w:name="_Toc74917259"/>
      <w:ins w:id="181"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166"/>
        <w:bookmarkEnd w:id="167"/>
        <w:bookmarkEnd w:id="168"/>
        <w:bookmarkEnd w:id="169"/>
        <w:bookmarkEnd w:id="170"/>
      </w:ins>
    </w:p>
    <w:p w14:paraId="72808F2B" w14:textId="77777777" w:rsidR="00E703A0" w:rsidRPr="00586B6B" w:rsidRDefault="00E703A0" w:rsidP="00E703A0">
      <w:pPr>
        <w:keepNext/>
        <w:rPr>
          <w:ins w:id="182" w:author="Author"/>
        </w:rPr>
      </w:pPr>
      <w:ins w:id="183"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184" w:author="Author"/>
        </w:rPr>
      </w:pPr>
      <w:ins w:id="185"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186" w:author="Author"/>
        </w:trPr>
        <w:tc>
          <w:tcPr>
            <w:tcW w:w="954" w:type="pct"/>
            <w:shd w:val="clear" w:color="auto" w:fill="BFBFBF"/>
          </w:tcPr>
          <w:p w14:paraId="52E242B7" w14:textId="77777777" w:rsidR="00E703A0" w:rsidRPr="00586B6B" w:rsidRDefault="00E703A0" w:rsidP="00EB3738">
            <w:pPr>
              <w:pStyle w:val="TAH"/>
              <w:rPr>
                <w:ins w:id="187" w:author="Author"/>
              </w:rPr>
            </w:pPr>
            <w:ins w:id="188"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189" w:author="Author"/>
              </w:rPr>
            </w:pPr>
            <w:ins w:id="190" w:author="Author">
              <w:r w:rsidRPr="00586B6B">
                <w:t>Type</w:t>
              </w:r>
            </w:ins>
          </w:p>
        </w:tc>
        <w:tc>
          <w:tcPr>
            <w:tcW w:w="662" w:type="pct"/>
            <w:shd w:val="clear" w:color="auto" w:fill="BFBFBF"/>
          </w:tcPr>
          <w:p w14:paraId="50D46C12" w14:textId="77777777" w:rsidR="00E703A0" w:rsidRPr="00586B6B" w:rsidRDefault="00E703A0" w:rsidP="00EB3738">
            <w:pPr>
              <w:pStyle w:val="TAH"/>
              <w:rPr>
                <w:ins w:id="191" w:author="Author"/>
              </w:rPr>
            </w:pPr>
            <w:ins w:id="192"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193" w:author="Author"/>
              </w:rPr>
            </w:pPr>
            <w:ins w:id="194" w:author="Author">
              <w:r w:rsidRPr="00586B6B">
                <w:t>Description</w:t>
              </w:r>
            </w:ins>
          </w:p>
        </w:tc>
      </w:tr>
      <w:tr w:rsidR="00E703A0" w:rsidRPr="00A7417A" w14:paraId="561E99B2" w14:textId="77777777" w:rsidTr="00EB3738">
        <w:trPr>
          <w:ins w:id="195" w:author="Author"/>
        </w:trPr>
        <w:tc>
          <w:tcPr>
            <w:tcW w:w="954" w:type="pct"/>
            <w:shd w:val="clear" w:color="auto" w:fill="auto"/>
          </w:tcPr>
          <w:p w14:paraId="7873EC8D" w14:textId="77777777" w:rsidR="00E703A0" w:rsidRPr="00D41AA2" w:rsidRDefault="00E703A0" w:rsidP="00EB3738">
            <w:pPr>
              <w:pStyle w:val="TAL"/>
              <w:rPr>
                <w:ins w:id="196" w:author="Author"/>
                <w:rStyle w:val="Code"/>
              </w:rPr>
            </w:pPr>
            <w:proofErr w:type="spellStart"/>
            <w:ins w:id="197"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198" w:author="Author"/>
                <w:rStyle w:val="Datatypechar"/>
              </w:rPr>
            </w:pPr>
            <w:ins w:id="199" w:author="Author">
              <w:r>
                <w:rPr>
                  <w:rStyle w:val="Datatypechar"/>
                </w:rPr>
                <w:t>array(</w:t>
              </w:r>
              <w:proofErr w:type="spellStart"/>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200" w:author="Author"/>
              </w:rPr>
            </w:pPr>
            <w:ins w:id="201" w:author="Author">
              <w:r>
                <w:t>1</w:t>
              </w:r>
              <w:r w:rsidRPr="00C522DE">
                <w:t>..</w:t>
              </w:r>
              <w:r>
                <w:t>1</w:t>
              </w:r>
            </w:ins>
          </w:p>
        </w:tc>
        <w:tc>
          <w:tcPr>
            <w:tcW w:w="2353" w:type="pct"/>
            <w:shd w:val="clear" w:color="auto" w:fill="auto"/>
          </w:tcPr>
          <w:p w14:paraId="60086EDC" w14:textId="77777777" w:rsidR="00E703A0" w:rsidRDefault="00E703A0" w:rsidP="00EB3738">
            <w:pPr>
              <w:pStyle w:val="TAL"/>
              <w:rPr>
                <w:ins w:id="202" w:author="Author"/>
              </w:rPr>
            </w:pPr>
            <w:ins w:id="203" w:author="Author">
              <w:r>
                <w:t>A set of service data flow descriptions that are to be used as triggers for invoking edge media processing (see NOTE 1).</w:t>
              </w:r>
            </w:ins>
          </w:p>
          <w:p w14:paraId="3E91CAC2" w14:textId="26FD59A8" w:rsidR="00E703A0" w:rsidRDefault="00E703A0" w:rsidP="00EB3738">
            <w:pPr>
              <w:pStyle w:val="TALcontinuation"/>
              <w:spacing w:before="60"/>
              <w:rPr>
                <w:ins w:id="204" w:author="Author"/>
              </w:rPr>
            </w:pPr>
            <w:ins w:id="205" w:author="Author">
              <w:r>
                <w:t>If the set is empty, edge media processing may be invoked for an otherwise eligible media stream</w:t>
              </w:r>
              <w:r w:rsidR="00D654A5">
                <w:t xml:space="preserve"> </w:t>
              </w:r>
              <w:r w:rsidR="00DD6747">
                <w:t>session</w:t>
              </w:r>
              <w:r>
                <w:t xml:space="preserve"> on any service data flow.</w:t>
              </w:r>
            </w:ins>
          </w:p>
          <w:p w14:paraId="7A1C5056" w14:textId="77777777" w:rsidR="00E703A0" w:rsidRDefault="00E703A0" w:rsidP="00EB3738">
            <w:pPr>
              <w:pStyle w:val="TALcontinuation"/>
              <w:spacing w:before="60"/>
              <w:rPr>
                <w:ins w:id="206" w:author="Author"/>
              </w:rPr>
            </w:pPr>
            <w:ins w:id="207"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208" w:author="Author"/>
              </w:rPr>
            </w:pPr>
            <w:ins w:id="209"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210" w:author="Author"/>
              </w:rPr>
            </w:pPr>
            <w:ins w:id="211"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212" w:author="Author"/>
              </w:rPr>
            </w:pPr>
            <w:ins w:id="213"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214"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215" w:author="Author"/>
              </w:rPr>
            </w:pPr>
            <w:ins w:id="216"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217" w:author="Author"/>
        </w:trPr>
        <w:tc>
          <w:tcPr>
            <w:tcW w:w="954" w:type="pct"/>
            <w:shd w:val="clear" w:color="auto" w:fill="auto"/>
          </w:tcPr>
          <w:p w14:paraId="6EFB18E1" w14:textId="77777777" w:rsidR="00E703A0" w:rsidRDefault="00E703A0" w:rsidP="00EB3738">
            <w:pPr>
              <w:pStyle w:val="TAL"/>
              <w:rPr>
                <w:ins w:id="218" w:author="Author"/>
                <w:rStyle w:val="Code"/>
              </w:rPr>
            </w:pPr>
            <w:proofErr w:type="spellStart"/>
            <w:ins w:id="219"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220" w:author="Author"/>
                <w:rStyle w:val="Datatypechar"/>
              </w:rPr>
            </w:pPr>
            <w:ins w:id="221" w:author="Author">
              <w:r>
                <w:rPr>
                  <w:rStyle w:val="Datatypechar"/>
                </w:rPr>
                <w:t>array(Location‌Area5G)</w:t>
              </w:r>
            </w:ins>
          </w:p>
        </w:tc>
        <w:tc>
          <w:tcPr>
            <w:tcW w:w="662" w:type="pct"/>
          </w:tcPr>
          <w:p w14:paraId="52E9E80F" w14:textId="77777777" w:rsidR="00E703A0" w:rsidRDefault="00E703A0" w:rsidP="00EB3738">
            <w:pPr>
              <w:pStyle w:val="TAC"/>
              <w:rPr>
                <w:ins w:id="222" w:author="Author"/>
              </w:rPr>
            </w:pPr>
            <w:ins w:id="223" w:author="Author">
              <w:r>
                <w:t>1..1</w:t>
              </w:r>
            </w:ins>
          </w:p>
        </w:tc>
        <w:tc>
          <w:tcPr>
            <w:tcW w:w="2353" w:type="pct"/>
            <w:shd w:val="clear" w:color="auto" w:fill="auto"/>
          </w:tcPr>
          <w:p w14:paraId="727875E4" w14:textId="77777777" w:rsidR="00E703A0" w:rsidRDefault="00E703A0" w:rsidP="00EB3738">
            <w:pPr>
              <w:pStyle w:val="TAL"/>
              <w:rPr>
                <w:ins w:id="224" w:author="Author"/>
              </w:rPr>
            </w:pPr>
            <w:ins w:id="225" w:author="Author">
              <w:r>
                <w:t>A set of geographical areas in which edge media processing is to be triggered when a UE is present.</w:t>
              </w:r>
            </w:ins>
          </w:p>
          <w:p w14:paraId="124FA1FE" w14:textId="4DE32547" w:rsidR="00E703A0" w:rsidRDefault="00E703A0" w:rsidP="00EB3738">
            <w:pPr>
              <w:pStyle w:val="TALcontinuation"/>
              <w:spacing w:before="60"/>
              <w:rPr>
                <w:ins w:id="226" w:author="Author"/>
              </w:rPr>
            </w:pPr>
            <w:ins w:id="227" w:author="Author">
              <w:r>
                <w:t>If the set is empty, edge media processing may be invoked for an otherwise eligible media stream</w:t>
              </w:r>
              <w:r w:rsidR="00DD6747">
                <w:t xml:space="preserve"> session</w:t>
              </w:r>
              <w:r>
                <w:t xml:space="preserve"> in any location.</w:t>
              </w:r>
            </w:ins>
          </w:p>
        </w:tc>
      </w:tr>
      <w:tr w:rsidR="00E703A0" w:rsidRPr="00A7417A" w14:paraId="6D72DE64" w14:textId="77777777" w:rsidTr="00EB3738">
        <w:trPr>
          <w:ins w:id="228" w:author="Author"/>
        </w:trPr>
        <w:tc>
          <w:tcPr>
            <w:tcW w:w="954" w:type="pct"/>
            <w:shd w:val="clear" w:color="auto" w:fill="auto"/>
          </w:tcPr>
          <w:p w14:paraId="5183F9AD" w14:textId="664FB527" w:rsidR="00E703A0" w:rsidRDefault="00E703A0" w:rsidP="00EB3738">
            <w:pPr>
              <w:pStyle w:val="TAL"/>
              <w:rPr>
                <w:ins w:id="229" w:author="Author"/>
                <w:rStyle w:val="Code"/>
              </w:rPr>
            </w:pPr>
            <w:proofErr w:type="spellStart"/>
            <w:ins w:id="230" w:author="Author">
              <w:r>
                <w:rPr>
                  <w:rStyle w:val="Code"/>
                </w:rPr>
                <w:t>timeWindow</w:t>
              </w:r>
              <w:r w:rsidR="00EC730D">
                <w:rPr>
                  <w:rStyle w:val="Code"/>
                </w:rPr>
                <w:t>s</w:t>
              </w:r>
              <w:proofErr w:type="spellEnd"/>
            </w:ins>
          </w:p>
        </w:tc>
        <w:tc>
          <w:tcPr>
            <w:tcW w:w="1031" w:type="pct"/>
            <w:shd w:val="clear" w:color="auto" w:fill="auto"/>
          </w:tcPr>
          <w:p w14:paraId="4F0E467A" w14:textId="77777777" w:rsidR="00E703A0" w:rsidRDefault="00E703A0" w:rsidP="00EB3738">
            <w:pPr>
              <w:pStyle w:val="TAL"/>
              <w:rPr>
                <w:ins w:id="231" w:author="Author"/>
                <w:rStyle w:val="Datatypechar"/>
              </w:rPr>
            </w:pPr>
            <w:ins w:id="232" w:author="Author">
              <w:r>
                <w:rPr>
                  <w:rStyle w:val="Datatypechar"/>
                </w:rPr>
                <w:t>array(</w:t>
              </w:r>
              <w:proofErr w:type="spellStart"/>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233" w:author="Author"/>
              </w:rPr>
            </w:pPr>
            <w:ins w:id="234" w:author="Author">
              <w:r>
                <w:t>1..1</w:t>
              </w:r>
            </w:ins>
          </w:p>
        </w:tc>
        <w:tc>
          <w:tcPr>
            <w:tcW w:w="2353" w:type="pct"/>
            <w:shd w:val="clear" w:color="auto" w:fill="auto"/>
          </w:tcPr>
          <w:p w14:paraId="69FDEA51" w14:textId="7DD47DBA" w:rsidR="00E703A0" w:rsidRDefault="00E703A0" w:rsidP="00EB3738">
            <w:pPr>
              <w:pStyle w:val="TAL"/>
              <w:rPr>
                <w:ins w:id="235" w:author="Author"/>
              </w:rPr>
            </w:pPr>
            <w:ins w:id="236" w:author="Author">
              <w:r>
                <w:t xml:space="preserve">Edge media processing is triggered when the </w:t>
              </w:r>
              <w:r w:rsidR="00280E2D">
                <w:t xml:space="preserve">media streaming </w:t>
              </w:r>
              <w:r>
                <w:t>session is taking place during one of the indicated time windows.</w:t>
              </w:r>
            </w:ins>
          </w:p>
          <w:p w14:paraId="4D13034F" w14:textId="5CED5CEE" w:rsidR="00E703A0" w:rsidRDefault="00E703A0" w:rsidP="00EB3738">
            <w:pPr>
              <w:pStyle w:val="TALcontinuation"/>
              <w:spacing w:before="60"/>
              <w:rPr>
                <w:ins w:id="237" w:author="Author"/>
              </w:rPr>
            </w:pPr>
            <w:ins w:id="238" w:author="Author">
              <w:r>
                <w:t>If the set is empty, edge media processing may be invoked for an otherwise eligible media stream</w:t>
              </w:r>
              <w:r w:rsidR="00280E2D">
                <w:t xml:space="preserve"> session</w:t>
              </w:r>
              <w:r>
                <w:t xml:space="preserve"> at any time.</w:t>
              </w:r>
            </w:ins>
          </w:p>
        </w:tc>
      </w:tr>
      <w:tr w:rsidR="00E703A0" w:rsidRPr="00A7417A" w14:paraId="585F5831" w14:textId="77777777" w:rsidTr="00EB3738">
        <w:trPr>
          <w:ins w:id="239" w:author="Author"/>
        </w:trPr>
        <w:tc>
          <w:tcPr>
            <w:tcW w:w="954" w:type="pct"/>
            <w:shd w:val="clear" w:color="auto" w:fill="auto"/>
          </w:tcPr>
          <w:p w14:paraId="6ACA835C" w14:textId="77777777" w:rsidR="00E703A0" w:rsidRPr="00D41AA2" w:rsidRDefault="00E703A0" w:rsidP="00EB3738">
            <w:pPr>
              <w:pStyle w:val="TAL"/>
              <w:rPr>
                <w:ins w:id="240" w:author="Author"/>
                <w:rStyle w:val="Code"/>
              </w:rPr>
            </w:pPr>
            <w:proofErr w:type="spellStart"/>
            <w:ins w:id="241"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242" w:author="Author"/>
                <w:rStyle w:val="Datatypechar"/>
              </w:rPr>
            </w:pPr>
            <w:proofErr w:type="spellStart"/>
            <w:ins w:id="243"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244" w:author="Author"/>
              </w:rPr>
            </w:pPr>
            <w:ins w:id="245"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246" w:author="Author"/>
              </w:rPr>
            </w:pPr>
            <w:ins w:id="247"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248" w:author="Author"/>
        </w:trPr>
        <w:tc>
          <w:tcPr>
            <w:tcW w:w="5000" w:type="pct"/>
            <w:gridSpan w:val="4"/>
            <w:shd w:val="clear" w:color="auto" w:fill="auto"/>
          </w:tcPr>
          <w:p w14:paraId="5CC73C4C" w14:textId="2056FA38" w:rsidR="00E703A0" w:rsidRDefault="00E703A0" w:rsidP="00EB3738">
            <w:pPr>
              <w:pStyle w:val="TAN"/>
              <w:rPr>
                <w:ins w:id="249" w:author="Author"/>
              </w:rPr>
            </w:pPr>
            <w:ins w:id="250" w:author="Author">
              <w:r>
                <w:t>NOTE 1:</w:t>
              </w:r>
            </w:ins>
            <w:ins w:id="251" w:author="Richard Bradbury (2022-05-05)" w:date="2022-05-06T10:47:00Z">
              <w:r w:rsidR="002F12B2">
                <w:tab/>
              </w:r>
            </w:ins>
            <w:ins w:id="252" w:author="Author">
              <w:r>
                <w:t>The usage of these fields to influence route selection and EAS re-selection are for future study.</w:t>
              </w:r>
            </w:ins>
          </w:p>
          <w:p w14:paraId="62610A0C" w14:textId="61073E66" w:rsidR="00E703A0" w:rsidRDefault="00E703A0" w:rsidP="00EB3738">
            <w:pPr>
              <w:pStyle w:val="TAN"/>
              <w:rPr>
                <w:ins w:id="253" w:author="Author"/>
              </w:rPr>
            </w:pPr>
            <w:ins w:id="254" w:author="Author">
              <w:r>
                <w:t>NOTE 2:</w:t>
              </w:r>
            </w:ins>
            <w:ins w:id="255" w:author="Richard Bradbury (2022-05-05)" w:date="2022-05-06T10:47:00Z">
              <w:r w:rsidR="002F12B2">
                <w:tab/>
              </w:r>
            </w:ins>
            <w:ins w:id="256" w:author="Author">
              <w:r>
                <w:t xml:space="preserve">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257"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258" w:author="Author"/>
        </w:rPr>
      </w:pPr>
      <w:ins w:id="259"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260" w:author="Author"/>
        </w:rPr>
      </w:pPr>
      <w:ins w:id="261"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262" w:author="Author"/>
        </w:rPr>
      </w:pPr>
      <w:ins w:id="263"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264"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265" w:author="Author"/>
              </w:rPr>
            </w:pPr>
            <w:ins w:id="266"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267" w:author="Author"/>
              </w:rPr>
            </w:pPr>
            <w:ins w:id="268" w:author="Author">
              <w:r>
                <w:t>Description</w:t>
              </w:r>
            </w:ins>
          </w:p>
        </w:tc>
      </w:tr>
      <w:tr w:rsidR="00E703A0" w:rsidRPr="001B292C" w14:paraId="31D94F28" w14:textId="77777777" w:rsidTr="00EB3738">
        <w:trPr>
          <w:jc w:val="center"/>
          <w:ins w:id="269"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270" w:author="Author"/>
                <w:rStyle w:val="Code"/>
              </w:rPr>
            </w:pPr>
            <w:ins w:id="271"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272" w:author="Author"/>
              </w:rPr>
            </w:pPr>
            <w:ins w:id="273" w:author="Author">
              <w:r>
                <w:t>The application is not aware of any EAS relocation that may happen. Relocation procedures may be executed without any restrictions.</w:t>
              </w:r>
            </w:ins>
          </w:p>
        </w:tc>
      </w:tr>
      <w:tr w:rsidR="00E703A0" w14:paraId="0E3E4E6C" w14:textId="77777777" w:rsidTr="00EB3738">
        <w:trPr>
          <w:jc w:val="center"/>
          <w:ins w:id="274"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275" w:author="Author"/>
                <w:rStyle w:val="Code"/>
              </w:rPr>
            </w:pPr>
            <w:ins w:id="276"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277" w:author="Author"/>
              </w:rPr>
            </w:pPr>
            <w:ins w:id="278"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279"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280" w:author="Author"/>
                <w:rStyle w:val="Code"/>
              </w:rPr>
            </w:pPr>
            <w:ins w:id="281"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282" w:author="Author"/>
                <w:lang w:eastAsia="zh-CN"/>
              </w:rPr>
            </w:pPr>
            <w:ins w:id="283" w:author="Author">
              <w:r>
                <w:rPr>
                  <w:lang w:eastAsia="zh-CN"/>
                </w:rPr>
                <w:t>The application does not tolerate relocation.</w:t>
              </w:r>
            </w:ins>
          </w:p>
        </w:tc>
      </w:tr>
    </w:tbl>
    <w:p w14:paraId="62A12051" w14:textId="77777777" w:rsidR="00E703A0" w:rsidRDefault="00E703A0" w:rsidP="00E703A0">
      <w:pPr>
        <w:pStyle w:val="TAN"/>
        <w:keepNext w:val="0"/>
        <w:rPr>
          <w:ins w:id="284"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171"/>
          <w:bookmarkEnd w:id="172"/>
          <w:bookmarkEnd w:id="173"/>
          <w:bookmarkEnd w:id="174"/>
          <w:bookmarkEnd w:id="175"/>
          <w:p w14:paraId="5A619D30" w14:textId="45DA599A" w:rsidR="00E703A0" w:rsidRDefault="007209A4" w:rsidP="00A83422">
            <w:pPr>
              <w:keepNext/>
              <w:jc w:val="center"/>
              <w:rPr>
                <w:noProof/>
              </w:rPr>
            </w:pPr>
            <w:r w:rsidRPr="00A83422">
              <w:rPr>
                <w:b/>
                <w:bCs/>
              </w:rPr>
              <w:lastRenderedPageBreak/>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285" w:author="Author"/>
        </w:rPr>
      </w:pPr>
      <w:ins w:id="286"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176"/>
        <w:bookmarkEnd w:id="177"/>
        <w:bookmarkEnd w:id="178"/>
        <w:bookmarkEnd w:id="179"/>
        <w:bookmarkEnd w:id="180"/>
      </w:ins>
    </w:p>
    <w:p w14:paraId="28B21DBA" w14:textId="77777777" w:rsidR="00E703A0" w:rsidRDefault="00E703A0" w:rsidP="00E703A0">
      <w:pPr>
        <w:pStyle w:val="Heading3"/>
        <w:rPr>
          <w:ins w:id="287" w:author="Author"/>
        </w:rPr>
      </w:pPr>
      <w:bookmarkStart w:id="288" w:name="_Toc68899654"/>
      <w:bookmarkStart w:id="289" w:name="_Toc71214405"/>
      <w:bookmarkStart w:id="290" w:name="_Toc71722079"/>
      <w:bookmarkStart w:id="291" w:name="_Toc74859131"/>
      <w:bookmarkStart w:id="292" w:name="_Toc74917260"/>
      <w:ins w:id="293" w:author="Author">
        <w:r>
          <w:t>7</w:t>
        </w:r>
        <w:r w:rsidRPr="00586B6B">
          <w:t>.</w:t>
        </w:r>
        <w:r>
          <w:t>10</w:t>
        </w:r>
        <w:r w:rsidRPr="00586B6B">
          <w:t>.1</w:t>
        </w:r>
        <w:r w:rsidRPr="00586B6B">
          <w:tab/>
          <w:t>General</w:t>
        </w:r>
        <w:bookmarkEnd w:id="288"/>
        <w:bookmarkEnd w:id="289"/>
        <w:bookmarkEnd w:id="290"/>
        <w:bookmarkEnd w:id="291"/>
        <w:bookmarkEnd w:id="292"/>
      </w:ins>
    </w:p>
    <w:p w14:paraId="542B37D8" w14:textId="77777777" w:rsidR="00E703A0" w:rsidRPr="0032559B" w:rsidRDefault="00E703A0" w:rsidP="00E703A0">
      <w:pPr>
        <w:keepNext/>
        <w:rPr>
          <w:ins w:id="294" w:author="Author"/>
        </w:rPr>
      </w:pPr>
      <w:ins w:id="295"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296" w:author="Author"/>
        </w:rPr>
      </w:pPr>
      <w:ins w:id="297" w:author="Author">
        <w:r>
          <w:t>7.10.2</w:t>
        </w:r>
        <w:r>
          <w:tab/>
        </w:r>
        <w:r w:rsidRPr="0082511B">
          <w:t>Resource</w:t>
        </w:r>
        <w:r>
          <w:t xml:space="preserve"> structure</w:t>
        </w:r>
      </w:ins>
    </w:p>
    <w:p w14:paraId="3861E3BC" w14:textId="77777777" w:rsidR="00E703A0" w:rsidRDefault="00E703A0" w:rsidP="00E703A0">
      <w:pPr>
        <w:keepNext/>
        <w:rPr>
          <w:ins w:id="298" w:author="Author"/>
        </w:rPr>
      </w:pPr>
      <w:ins w:id="299" w:author="Author">
        <w:r>
          <w:t>The Edge Resources API is accessible through the following URL base path:</w:t>
        </w:r>
      </w:ins>
    </w:p>
    <w:p w14:paraId="1E6A6310" w14:textId="77777777" w:rsidR="00E703A0" w:rsidRPr="00CC7DA9" w:rsidRDefault="00E703A0" w:rsidP="00E703A0">
      <w:pPr>
        <w:pStyle w:val="URLdisplay"/>
        <w:keepNext/>
        <w:rPr>
          <w:ins w:id="300" w:author="Author"/>
          <w:rStyle w:val="Code"/>
        </w:rPr>
      </w:pPr>
      <w:ins w:id="301"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302" w:author="Author"/>
        </w:rPr>
      </w:pPr>
      <w:ins w:id="303"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304" w:author="Author"/>
        </w:rPr>
      </w:pPr>
      <w:ins w:id="305"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306" w:author="Author"/>
        </w:trPr>
        <w:tc>
          <w:tcPr>
            <w:tcW w:w="1937" w:type="dxa"/>
            <w:shd w:val="clear" w:color="auto" w:fill="BFBFBF"/>
          </w:tcPr>
          <w:p w14:paraId="6C20FECB" w14:textId="77777777" w:rsidR="00E703A0" w:rsidRPr="00586B6B" w:rsidRDefault="00E703A0" w:rsidP="00EB3738">
            <w:pPr>
              <w:pStyle w:val="TAH"/>
              <w:rPr>
                <w:ins w:id="307" w:author="Author"/>
              </w:rPr>
            </w:pPr>
            <w:ins w:id="308"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309" w:author="Author"/>
              </w:rPr>
            </w:pPr>
            <w:ins w:id="310"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311" w:author="Author"/>
              </w:rPr>
            </w:pPr>
            <w:ins w:id="312"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313" w:author="Author"/>
              </w:rPr>
            </w:pPr>
            <w:ins w:id="314" w:author="Author">
              <w:r w:rsidRPr="00586B6B">
                <w:t>Description</w:t>
              </w:r>
            </w:ins>
          </w:p>
        </w:tc>
      </w:tr>
      <w:tr w:rsidR="00E703A0" w:rsidRPr="00586B6B" w14:paraId="6B5AFF96" w14:textId="77777777" w:rsidTr="00EB3738">
        <w:trPr>
          <w:ins w:id="315" w:author="Author"/>
        </w:trPr>
        <w:tc>
          <w:tcPr>
            <w:tcW w:w="1937" w:type="dxa"/>
            <w:shd w:val="clear" w:color="auto" w:fill="auto"/>
          </w:tcPr>
          <w:p w14:paraId="5ACF0845" w14:textId="77777777" w:rsidR="00E703A0" w:rsidRPr="00586B6B" w:rsidRDefault="00E703A0" w:rsidP="00EB3738">
            <w:pPr>
              <w:pStyle w:val="TAL"/>
              <w:rPr>
                <w:ins w:id="316" w:author="Author"/>
              </w:rPr>
            </w:pPr>
            <w:ins w:id="317" w:author="Author">
              <w:r>
                <w:t>Configure Edge Resources</w:t>
              </w:r>
            </w:ins>
          </w:p>
        </w:tc>
        <w:tc>
          <w:tcPr>
            <w:tcW w:w="3161" w:type="dxa"/>
          </w:tcPr>
          <w:p w14:paraId="537D1BC0" w14:textId="77777777" w:rsidR="00E703A0" w:rsidRPr="00586B6B" w:rsidRDefault="00E703A0" w:rsidP="00EB3738">
            <w:pPr>
              <w:pStyle w:val="TAL"/>
              <w:rPr>
                <w:ins w:id="318" w:author="Author"/>
              </w:rPr>
            </w:pPr>
            <w:ins w:id="319"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320" w:author="Author"/>
              </w:rPr>
            </w:pPr>
            <w:ins w:id="321"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322" w:author="Author"/>
              </w:rPr>
            </w:pPr>
            <w:ins w:id="323"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324" w:author="Author"/>
              </w:rPr>
            </w:pPr>
            <w:ins w:id="325"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326" w:author="Author"/>
        </w:trPr>
        <w:tc>
          <w:tcPr>
            <w:tcW w:w="1937" w:type="dxa"/>
            <w:shd w:val="clear" w:color="auto" w:fill="auto"/>
          </w:tcPr>
          <w:p w14:paraId="1D0C1E72" w14:textId="77777777" w:rsidR="00E703A0" w:rsidRDefault="00E703A0" w:rsidP="00EB3738">
            <w:pPr>
              <w:pStyle w:val="TAL"/>
              <w:rPr>
                <w:ins w:id="327" w:author="Author"/>
              </w:rPr>
            </w:pPr>
            <w:ins w:id="328" w:author="Author">
              <w:r>
                <w:t>Retrieve Edge Resources Configuration</w:t>
              </w:r>
            </w:ins>
          </w:p>
        </w:tc>
        <w:tc>
          <w:tcPr>
            <w:tcW w:w="3161" w:type="dxa"/>
            <w:vMerge w:val="restart"/>
          </w:tcPr>
          <w:p w14:paraId="74F8C61D" w14:textId="77777777" w:rsidR="00E703A0" w:rsidRDefault="00E703A0" w:rsidP="00EB3738">
            <w:pPr>
              <w:pStyle w:val="TAL"/>
              <w:rPr>
                <w:ins w:id="329" w:author="Author"/>
                <w:rStyle w:val="URLchar"/>
              </w:rPr>
            </w:pPr>
            <w:ins w:id="330"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331" w:author="Author"/>
                <w:rStyle w:val="HTTPMethod"/>
              </w:rPr>
            </w:pPr>
            <w:ins w:id="332"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333" w:author="Author"/>
              </w:rPr>
            </w:pPr>
            <w:ins w:id="334" w:author="Author">
              <w:r>
                <w:t>Used to retrieve a specific Edge Resources Configuration resource.</w:t>
              </w:r>
            </w:ins>
          </w:p>
        </w:tc>
      </w:tr>
      <w:tr w:rsidR="00E703A0" w:rsidRPr="00586B6B" w14:paraId="3BC36724" w14:textId="77777777" w:rsidTr="00EB3738">
        <w:trPr>
          <w:ins w:id="335" w:author="Author"/>
        </w:trPr>
        <w:tc>
          <w:tcPr>
            <w:tcW w:w="1937" w:type="dxa"/>
            <w:shd w:val="clear" w:color="auto" w:fill="auto"/>
          </w:tcPr>
          <w:p w14:paraId="62FD9F3A" w14:textId="77777777" w:rsidR="00E703A0" w:rsidRDefault="00E703A0" w:rsidP="00EB3738">
            <w:pPr>
              <w:pStyle w:val="TAL"/>
              <w:rPr>
                <w:ins w:id="336" w:author="Author"/>
              </w:rPr>
            </w:pPr>
            <w:ins w:id="337" w:author="Author">
              <w:r>
                <w:t>Modify Edge Resources Configuration</w:t>
              </w:r>
            </w:ins>
          </w:p>
        </w:tc>
        <w:tc>
          <w:tcPr>
            <w:tcW w:w="3161" w:type="dxa"/>
            <w:vMerge/>
          </w:tcPr>
          <w:p w14:paraId="36D25315" w14:textId="77777777" w:rsidR="00E703A0" w:rsidRDefault="00E703A0" w:rsidP="00EB3738">
            <w:pPr>
              <w:pStyle w:val="TAL"/>
              <w:rPr>
                <w:ins w:id="338" w:author="Author"/>
                <w:rStyle w:val="URLchar"/>
              </w:rPr>
            </w:pPr>
          </w:p>
        </w:tc>
        <w:tc>
          <w:tcPr>
            <w:tcW w:w="1324" w:type="dxa"/>
            <w:shd w:val="clear" w:color="auto" w:fill="auto"/>
          </w:tcPr>
          <w:p w14:paraId="3DCA0C65" w14:textId="77777777" w:rsidR="00E703A0" w:rsidRDefault="00E703A0" w:rsidP="00EB3738">
            <w:pPr>
              <w:pStyle w:val="TAL"/>
              <w:rPr>
                <w:ins w:id="339" w:author="Author"/>
                <w:rStyle w:val="HTTPMethod"/>
              </w:rPr>
            </w:pPr>
            <w:ins w:id="340"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341" w:author="Author"/>
              </w:rPr>
            </w:pPr>
            <w:ins w:id="342" w:author="Author">
              <w:r>
                <w:t>Used to modify or replace an existing Edge Resources Configuration resource.</w:t>
              </w:r>
            </w:ins>
          </w:p>
        </w:tc>
      </w:tr>
      <w:tr w:rsidR="00E703A0" w:rsidRPr="00586B6B" w14:paraId="38154C03" w14:textId="77777777" w:rsidTr="00EB3738">
        <w:trPr>
          <w:ins w:id="343" w:author="Author"/>
        </w:trPr>
        <w:tc>
          <w:tcPr>
            <w:tcW w:w="1937" w:type="dxa"/>
            <w:shd w:val="clear" w:color="auto" w:fill="auto"/>
          </w:tcPr>
          <w:p w14:paraId="5258B561" w14:textId="77777777" w:rsidR="00E703A0" w:rsidRDefault="00E703A0" w:rsidP="00EB3738">
            <w:pPr>
              <w:pStyle w:val="TAL"/>
              <w:rPr>
                <w:ins w:id="344" w:author="Author"/>
              </w:rPr>
            </w:pPr>
            <w:ins w:id="345" w:author="Author">
              <w:r>
                <w:t>Destroy Edge Resources Configuration</w:t>
              </w:r>
            </w:ins>
          </w:p>
        </w:tc>
        <w:tc>
          <w:tcPr>
            <w:tcW w:w="3161" w:type="dxa"/>
            <w:vMerge/>
          </w:tcPr>
          <w:p w14:paraId="30333A42" w14:textId="77777777" w:rsidR="00E703A0" w:rsidRDefault="00E703A0" w:rsidP="00EB3738">
            <w:pPr>
              <w:pStyle w:val="TAL"/>
              <w:rPr>
                <w:ins w:id="346" w:author="Author"/>
                <w:rStyle w:val="URLchar"/>
              </w:rPr>
            </w:pPr>
          </w:p>
        </w:tc>
        <w:tc>
          <w:tcPr>
            <w:tcW w:w="1324" w:type="dxa"/>
            <w:shd w:val="clear" w:color="auto" w:fill="auto"/>
          </w:tcPr>
          <w:p w14:paraId="384EBEA8" w14:textId="77777777" w:rsidR="00E703A0" w:rsidRDefault="00E703A0" w:rsidP="00EB3738">
            <w:pPr>
              <w:pStyle w:val="TAL"/>
              <w:rPr>
                <w:ins w:id="347" w:author="Author"/>
                <w:rStyle w:val="HTTPMethod"/>
              </w:rPr>
            </w:pPr>
            <w:ins w:id="348" w:author="Author">
              <w:r>
                <w:rPr>
                  <w:rStyle w:val="HTTPMethod"/>
                </w:rPr>
                <w:t>DELETE</w:t>
              </w:r>
            </w:ins>
          </w:p>
        </w:tc>
        <w:tc>
          <w:tcPr>
            <w:tcW w:w="3207" w:type="dxa"/>
            <w:shd w:val="clear" w:color="auto" w:fill="auto"/>
          </w:tcPr>
          <w:p w14:paraId="3FF51437" w14:textId="77777777" w:rsidR="00E703A0" w:rsidRDefault="00E703A0" w:rsidP="00EB3738">
            <w:pPr>
              <w:pStyle w:val="TAL"/>
              <w:rPr>
                <w:ins w:id="349" w:author="Author"/>
              </w:rPr>
            </w:pPr>
            <w:ins w:id="350" w:author="Author">
              <w:r>
                <w:t>Used to destroy an existing Edge Resources Configuration resource.</w:t>
              </w:r>
            </w:ins>
          </w:p>
        </w:tc>
      </w:tr>
    </w:tbl>
    <w:p w14:paraId="2411D440" w14:textId="77777777" w:rsidR="00E703A0" w:rsidRPr="00967409" w:rsidRDefault="00E703A0" w:rsidP="00E703A0">
      <w:pPr>
        <w:pStyle w:val="TAN"/>
        <w:keepNext w:val="0"/>
        <w:rPr>
          <w:ins w:id="351" w:author="Author"/>
        </w:rPr>
      </w:pPr>
    </w:p>
    <w:p w14:paraId="5B0867D3" w14:textId="77777777" w:rsidR="00E703A0" w:rsidRDefault="00E703A0" w:rsidP="00E703A0">
      <w:pPr>
        <w:pStyle w:val="Heading3"/>
        <w:rPr>
          <w:ins w:id="352" w:author="Author"/>
        </w:rPr>
      </w:pPr>
      <w:ins w:id="353" w:author="Author">
        <w:r>
          <w:lastRenderedPageBreak/>
          <w:t>7.10.3</w:t>
        </w:r>
        <w:r>
          <w:tab/>
          <w:t>Data model</w:t>
        </w:r>
      </w:ins>
    </w:p>
    <w:p w14:paraId="6C83FBEA" w14:textId="77777777" w:rsidR="00E703A0" w:rsidRPr="00F2725C" w:rsidRDefault="00E703A0" w:rsidP="00E703A0">
      <w:pPr>
        <w:pStyle w:val="Heading4"/>
        <w:rPr>
          <w:ins w:id="354" w:author="Author"/>
        </w:rPr>
      </w:pPr>
      <w:bookmarkStart w:id="355" w:name="_Hlk96437838"/>
      <w:ins w:id="356" w:author="Author">
        <w:r>
          <w:t>7.10.3.1</w:t>
        </w:r>
        <w:r>
          <w:tab/>
        </w:r>
        <w:bookmarkEnd w:id="355"/>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357" w:author="Author"/>
        </w:rPr>
      </w:pPr>
      <w:ins w:id="358" w:author="Author">
        <w:r>
          <w:t>The data model for the Edge Resources Configuration resource is specified in table 7.10.3.1-1:</w:t>
        </w:r>
      </w:ins>
    </w:p>
    <w:p w14:paraId="0703092A" w14:textId="77777777" w:rsidR="00E703A0" w:rsidRDefault="00E703A0" w:rsidP="00E703A0">
      <w:pPr>
        <w:pStyle w:val="TH"/>
        <w:rPr>
          <w:ins w:id="359" w:author="Author"/>
        </w:rPr>
      </w:pPr>
      <w:ins w:id="360"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361"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362" w:author="Author"/>
              </w:rPr>
            </w:pPr>
            <w:ins w:id="363"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364" w:author="Author"/>
              </w:rPr>
            </w:pPr>
            <w:ins w:id="365"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366" w:author="Author"/>
              </w:rPr>
            </w:pPr>
            <w:ins w:id="367"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368" w:author="Author"/>
              </w:rPr>
            </w:pPr>
            <w:ins w:id="369" w:author="Author">
              <w:r w:rsidRPr="00586B6B">
                <w:t>Description</w:t>
              </w:r>
            </w:ins>
          </w:p>
        </w:tc>
      </w:tr>
      <w:tr w:rsidR="00E703A0" w:rsidRPr="00586B6B" w14:paraId="662131C8" w14:textId="77777777" w:rsidTr="00EB3738">
        <w:trPr>
          <w:jc w:val="center"/>
          <w:ins w:id="370"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371" w:author="Author"/>
                <w:rStyle w:val="Code"/>
              </w:rPr>
            </w:pPr>
            <w:proofErr w:type="spellStart"/>
            <w:ins w:id="372"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373" w:author="Author"/>
              </w:rPr>
            </w:pPr>
            <w:proofErr w:type="spellStart"/>
            <w:ins w:id="374"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375" w:author="Author"/>
              </w:rPr>
            </w:pPr>
            <w:ins w:id="376"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377" w:author="Author"/>
              </w:rPr>
            </w:pPr>
            <w:ins w:id="378"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379"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380" w:author="Author"/>
                <w:rStyle w:val="Code"/>
              </w:rPr>
            </w:pPr>
            <w:proofErr w:type="spellStart"/>
            <w:ins w:id="381"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382" w:author="Author"/>
                <w:rStyle w:val="Datatypechar"/>
              </w:rPr>
            </w:pPr>
            <w:proofErr w:type="spellStart"/>
            <w:ins w:id="383"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384" w:author="Author"/>
              </w:rPr>
            </w:pPr>
            <w:ins w:id="385"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183E6B41" w:rsidR="00E703A0" w:rsidRPr="00586B6B" w:rsidRDefault="00E703A0" w:rsidP="00EB3738">
            <w:pPr>
              <w:pStyle w:val="TAL"/>
              <w:rPr>
                <w:ins w:id="386" w:author="Author"/>
              </w:rPr>
            </w:pPr>
            <w:ins w:id="387" w:author="Author">
              <w:r>
                <w:t xml:space="preserve">Indicates whether the management of edge resources is </w:t>
              </w:r>
              <w:r w:rsidR="00E777DB">
                <w:t>client</w:t>
              </w:r>
              <w:r>
                <w:t xml:space="preserve">-driven or </w:t>
              </w:r>
              <w:r w:rsidR="001B56D7">
                <w:t>AF</w:t>
              </w:r>
              <w:r>
                <w:t>-driven. (See clause 7.10.3.2.)</w:t>
              </w:r>
            </w:ins>
          </w:p>
        </w:tc>
      </w:tr>
      <w:tr w:rsidR="00E703A0" w:rsidRPr="00586B6B" w14:paraId="2F9F0EDF" w14:textId="77777777" w:rsidTr="00EB3738">
        <w:trPr>
          <w:jc w:val="center"/>
          <w:ins w:id="388"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389" w:author="Author"/>
                <w:rStyle w:val="Code"/>
              </w:rPr>
            </w:pPr>
            <w:proofErr w:type="spellStart"/>
            <w:ins w:id="390"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391" w:author="Author"/>
                <w:rStyle w:val="Datatypechar"/>
              </w:rPr>
            </w:pPr>
            <w:proofErr w:type="spellStart"/>
            <w:ins w:id="392"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393" w:author="Author"/>
              </w:rPr>
            </w:pPr>
            <w:ins w:id="394"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395" w:author="Author"/>
              </w:rPr>
            </w:pPr>
            <w:ins w:id="396"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397"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398" w:author="Author"/>
                <w:rStyle w:val="Code"/>
              </w:rPr>
            </w:pPr>
            <w:proofErr w:type="spellStart"/>
            <w:ins w:id="399"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400" w:author="Author"/>
                <w:rStyle w:val="Datatypechar"/>
              </w:rPr>
            </w:pPr>
            <w:proofErr w:type="spellStart"/>
            <w:ins w:id="401"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402" w:author="Author"/>
              </w:rPr>
            </w:pPr>
            <w:ins w:id="403"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404" w:author="Author"/>
              </w:rPr>
            </w:pPr>
            <w:ins w:id="405"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406"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407" w:author="Author"/>
                <w:rStyle w:val="Code"/>
              </w:rPr>
            </w:pPr>
            <w:proofErr w:type="spellStart"/>
            <w:ins w:id="408"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7CDEAAE3" w:rsidR="00E703A0" w:rsidRDefault="00E703A0" w:rsidP="00EB3738">
            <w:pPr>
              <w:pStyle w:val="TAL"/>
              <w:rPr>
                <w:ins w:id="409" w:author="Author"/>
                <w:rStyle w:val="Datatypechar"/>
              </w:rPr>
            </w:pPr>
            <w:ins w:id="410" w:author="Author">
              <w:r>
                <w:rPr>
                  <w:rStyle w:val="Datatypechar"/>
                </w:rPr>
                <w:t>M1EAS‌Relocation‌Requirements</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411" w:author="Author"/>
              </w:rPr>
            </w:pPr>
            <w:ins w:id="412"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413" w:author="Author"/>
              </w:rPr>
            </w:pPr>
            <w:ins w:id="414" w:author="Author">
              <w:r>
                <w:t>EAS relocation tolerance and requirements.</w:t>
              </w:r>
            </w:ins>
          </w:p>
          <w:p w14:paraId="55170793" w14:textId="77777777" w:rsidR="00E703A0" w:rsidRPr="00586B6B" w:rsidRDefault="00E703A0" w:rsidP="00EB3738">
            <w:pPr>
              <w:pStyle w:val="TALcontinuation"/>
              <w:spacing w:before="60"/>
              <w:rPr>
                <w:ins w:id="415" w:author="Author"/>
              </w:rPr>
            </w:pPr>
            <w:ins w:id="416"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417" w:author="Author"/>
        </w:rPr>
      </w:pPr>
    </w:p>
    <w:p w14:paraId="6805019E" w14:textId="77777777" w:rsidR="00E703A0" w:rsidRDefault="00E703A0" w:rsidP="00E703A0">
      <w:pPr>
        <w:pStyle w:val="Heading4"/>
        <w:rPr>
          <w:ins w:id="418" w:author="Author"/>
        </w:rPr>
      </w:pPr>
      <w:ins w:id="419"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420" w:author="Author"/>
        </w:rPr>
      </w:pPr>
      <w:ins w:id="421"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422" w:author="Author"/>
        </w:rPr>
      </w:pPr>
      <w:ins w:id="423"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E703A0" w14:paraId="354D1054" w14:textId="77777777" w:rsidTr="00EB3738">
        <w:trPr>
          <w:jc w:val="center"/>
          <w:ins w:id="424"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425" w:author="Author"/>
              </w:rPr>
            </w:pPr>
            <w:ins w:id="426"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427" w:author="Author"/>
              </w:rPr>
            </w:pPr>
            <w:ins w:id="428" w:author="Author">
              <w:r>
                <w:t>Description</w:t>
              </w:r>
            </w:ins>
          </w:p>
        </w:tc>
      </w:tr>
      <w:tr w:rsidR="00E703A0" w:rsidRPr="001B292C" w14:paraId="360A1030" w14:textId="77777777" w:rsidTr="00EB3738">
        <w:trPr>
          <w:jc w:val="center"/>
          <w:ins w:id="429"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054ED009" w:rsidR="00E703A0" w:rsidRPr="00D41AA2" w:rsidRDefault="00E703A0" w:rsidP="00EB3738">
            <w:pPr>
              <w:pStyle w:val="TAL"/>
              <w:rPr>
                <w:ins w:id="430" w:author="Author"/>
                <w:rStyle w:val="Code"/>
              </w:rPr>
            </w:pPr>
            <w:ins w:id="431" w:author="Author">
              <w:r>
                <w:rPr>
                  <w:rStyle w:val="Code"/>
                </w:rPr>
                <w:t>EM_</w:t>
              </w:r>
              <w:r w:rsidR="001B56D7">
                <w:rPr>
                  <w:rStyle w:val="Code"/>
                </w:rPr>
                <w:t>AF</w:t>
              </w: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432" w:author="Author"/>
              </w:rPr>
            </w:pPr>
            <w:ins w:id="433"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434"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3B8FAFA1" w:rsidR="00E703A0" w:rsidRPr="00D41AA2" w:rsidRDefault="00E703A0" w:rsidP="00EB3738">
            <w:pPr>
              <w:pStyle w:val="TAL"/>
              <w:rPr>
                <w:ins w:id="435" w:author="Author"/>
                <w:rStyle w:val="Code"/>
              </w:rPr>
            </w:pPr>
            <w:ins w:id="436" w:author="Author">
              <w:r>
                <w:rPr>
                  <w:rStyle w:val="Code"/>
                </w:rPr>
                <w:t>EM_</w:t>
              </w:r>
              <w:r w:rsidR="004061DF">
                <w:rPr>
                  <w:rStyle w:val="Code"/>
                </w:rPr>
                <w:t>CLIENT</w:t>
              </w: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437" w:author="Author"/>
              </w:rPr>
            </w:pPr>
            <w:ins w:id="438"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439" w:author="Author"/>
        </w:rPr>
      </w:pPr>
    </w:p>
    <w:p w14:paraId="5FFF362B" w14:textId="77777777" w:rsidR="00E703A0" w:rsidRDefault="00E703A0" w:rsidP="00E703A0">
      <w:pPr>
        <w:pStyle w:val="Heading4"/>
        <w:rPr>
          <w:ins w:id="440" w:author="Author"/>
        </w:rPr>
      </w:pPr>
      <w:ins w:id="441" w:author="Author">
        <w:r>
          <w:lastRenderedPageBreak/>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442" w:author="Author"/>
        </w:rPr>
      </w:pPr>
      <w:ins w:id="443"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444" w:author="Author"/>
        </w:rPr>
      </w:pPr>
      <w:ins w:id="445"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446"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447" w:author="Author"/>
              </w:rPr>
            </w:pPr>
            <w:ins w:id="448"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449" w:author="Author"/>
              </w:rPr>
            </w:pPr>
            <w:ins w:id="450"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451" w:author="Author"/>
              </w:rPr>
            </w:pPr>
            <w:ins w:id="452"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453" w:author="Author"/>
                <w:rFonts w:cs="Arial"/>
                <w:szCs w:val="18"/>
              </w:rPr>
            </w:pPr>
            <w:ins w:id="454" w:author="Author">
              <w:r>
                <w:rPr>
                  <w:rFonts w:cs="Arial"/>
                  <w:szCs w:val="18"/>
                </w:rPr>
                <w:t>Description</w:t>
              </w:r>
            </w:ins>
          </w:p>
        </w:tc>
      </w:tr>
      <w:tr w:rsidR="00E703A0" w14:paraId="3D5F8E20" w14:textId="77777777" w:rsidTr="00EB3738">
        <w:trPr>
          <w:jc w:val="center"/>
          <w:ins w:id="455"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456" w:author="Author"/>
                <w:rStyle w:val="Code"/>
              </w:rPr>
            </w:pPr>
            <w:proofErr w:type="spellStart"/>
            <w:ins w:id="457"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458" w:author="Author"/>
                <w:rStyle w:val="Datatypechar"/>
              </w:rPr>
            </w:pPr>
            <w:ins w:id="459"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460" w:author="Author"/>
              </w:rPr>
            </w:pPr>
            <w:ins w:id="461"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462" w:author="Author"/>
              </w:rPr>
            </w:pPr>
            <w:ins w:id="463" w:author="Author">
              <w:r>
                <w:t>The set of acceptable providers of 5GMS EAS instances associated with this Provisioning Session.</w:t>
              </w:r>
            </w:ins>
          </w:p>
          <w:p w14:paraId="1D0AAB6F" w14:textId="256C8C92" w:rsidR="00E703A0" w:rsidRDefault="00E703A0" w:rsidP="00EB3738">
            <w:pPr>
              <w:pStyle w:val="TALcontinuation"/>
              <w:spacing w:before="60"/>
              <w:rPr>
                <w:ins w:id="464" w:author="Author"/>
              </w:rPr>
            </w:pPr>
            <w:ins w:id="465" w:author="Author">
              <w:r>
                <w:t>If empty, EAS instances from any provider are acceptable.</w:t>
              </w:r>
            </w:ins>
          </w:p>
        </w:tc>
      </w:tr>
      <w:tr w:rsidR="00E703A0" w14:paraId="4FDBF92B" w14:textId="77777777" w:rsidTr="00EB3738">
        <w:trPr>
          <w:jc w:val="center"/>
          <w:ins w:id="466"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467" w:author="Author"/>
                <w:rStyle w:val="Code"/>
              </w:rPr>
            </w:pPr>
            <w:proofErr w:type="spellStart"/>
            <w:ins w:id="468"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469" w:author="Author"/>
                <w:rStyle w:val="Datatypechar"/>
              </w:rPr>
            </w:pPr>
            <w:ins w:id="470"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471" w:author="Author"/>
              </w:rPr>
            </w:pPr>
            <w:ins w:id="472"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473" w:author="Author"/>
              </w:rPr>
            </w:pPr>
            <w:ins w:id="474" w:author="Author">
              <w:r>
                <w:t>The type of 5GMS EAS instances associated with this Provisioning Session.</w:t>
              </w:r>
            </w:ins>
          </w:p>
        </w:tc>
      </w:tr>
      <w:tr w:rsidR="00E703A0" w14:paraId="7DB8F94A" w14:textId="77777777" w:rsidTr="00EB3738">
        <w:trPr>
          <w:jc w:val="center"/>
          <w:ins w:id="475"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476" w:author="Author"/>
                <w:rStyle w:val="Code"/>
              </w:rPr>
            </w:pPr>
            <w:proofErr w:type="spellStart"/>
            <w:ins w:id="477"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478" w:author="Author"/>
                <w:rStyle w:val="Datatypechar"/>
              </w:rPr>
            </w:pPr>
            <w:ins w:id="479"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480" w:author="Author"/>
              </w:rPr>
            </w:pPr>
            <w:ins w:id="481"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482" w:author="Author"/>
              </w:rPr>
            </w:pPr>
            <w:ins w:id="483"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484" w:author="Author"/>
              </w:rPr>
            </w:pPr>
            <w:ins w:id="485"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486"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487" w:author="Author"/>
                <w:rStyle w:val="Code"/>
              </w:rPr>
            </w:pPr>
            <w:proofErr w:type="spellStart"/>
            <w:ins w:id="488"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489" w:author="Author"/>
                <w:rStyle w:val="Datatypechar"/>
              </w:rPr>
            </w:pPr>
            <w:proofErr w:type="spellStart"/>
            <w:ins w:id="490"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491" w:author="Author"/>
              </w:rPr>
            </w:pPr>
            <w:ins w:id="492"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493" w:author="Author"/>
              </w:rPr>
            </w:pPr>
            <w:ins w:id="494"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495" w:author="Author"/>
              </w:rPr>
            </w:pPr>
            <w:ins w:id="496" w:author="Author">
              <w:r>
                <w:t>If absent, 5GMS EAS instances with any service characteristics are acceptable.</w:t>
              </w:r>
            </w:ins>
          </w:p>
        </w:tc>
      </w:tr>
      <w:tr w:rsidR="00E703A0" w14:paraId="26594BCC" w14:textId="77777777" w:rsidTr="00EB3738">
        <w:trPr>
          <w:jc w:val="center"/>
          <w:ins w:id="497"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498" w:author="Author"/>
                <w:rStyle w:val="Code"/>
              </w:rPr>
            </w:pPr>
            <w:proofErr w:type="spellStart"/>
            <w:ins w:id="499"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500" w:author="Author"/>
                <w:rStyle w:val="Datatypechar"/>
              </w:rPr>
            </w:pPr>
            <w:proofErr w:type="spellStart"/>
            <w:ins w:id="501"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502" w:author="Author"/>
              </w:rPr>
            </w:pPr>
            <w:ins w:id="503"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504" w:author="Author"/>
              </w:rPr>
            </w:pPr>
            <w:ins w:id="505"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506" w:author="Author"/>
              </w:rPr>
            </w:pPr>
            <w:ins w:id="507" w:author="Author">
              <w:r>
                <w:t>If absent, 5GMS EAS instances shall serve all geographical areas whenever possible.</w:t>
              </w:r>
            </w:ins>
          </w:p>
        </w:tc>
      </w:tr>
      <w:tr w:rsidR="00E703A0" w14:paraId="28035B4B" w14:textId="77777777" w:rsidTr="00EB3738">
        <w:trPr>
          <w:jc w:val="center"/>
          <w:ins w:id="508"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509" w:author="Author"/>
                <w:rStyle w:val="Code"/>
              </w:rPr>
            </w:pPr>
            <w:proofErr w:type="spellStart"/>
            <w:ins w:id="510"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511" w:author="Author"/>
                <w:rStyle w:val="Datatypechar"/>
              </w:rPr>
            </w:pPr>
            <w:ins w:id="512" w:author="Author">
              <w:r>
                <w:rPr>
                  <w:rStyle w:val="Datatypechar"/>
                </w:rPr>
                <w:t>a</w:t>
              </w:r>
              <w:r w:rsidRPr="00744D78">
                <w:rPr>
                  <w:rStyle w:val="Datatypechar"/>
                </w:rPr>
                <w:t>rray(</w:t>
              </w:r>
              <w:proofErr w:type="spellStart"/>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513" w:author="Author"/>
              </w:rPr>
            </w:pPr>
            <w:ins w:id="514"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515" w:author="Author"/>
              </w:rPr>
            </w:pPr>
            <w:ins w:id="516"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517" w:author="Author"/>
              </w:rPr>
            </w:pPr>
            <w:ins w:id="518" w:author="Author">
              <w:r>
                <w:t xml:space="preserve">If empty, 5GMS EAS instances are required to </w:t>
              </w:r>
              <w:proofErr w:type="gramStart"/>
              <w:r>
                <w:t>be available at all times</w:t>
              </w:r>
              <w:proofErr w:type="gramEnd"/>
              <w:r>
                <w:t>.</w:t>
              </w:r>
            </w:ins>
          </w:p>
        </w:tc>
      </w:tr>
      <w:tr w:rsidR="00E703A0" w14:paraId="02D1675B" w14:textId="77777777" w:rsidTr="00EB3738">
        <w:trPr>
          <w:jc w:val="center"/>
          <w:ins w:id="519"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520" w:author="Author"/>
                <w:rStyle w:val="Code"/>
              </w:rPr>
            </w:pPr>
            <w:proofErr w:type="spellStart"/>
            <w:ins w:id="521"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522" w:author="Author"/>
                <w:rStyle w:val="Datatypechar"/>
              </w:rPr>
            </w:pPr>
            <w:ins w:id="523" w:author="Author">
              <w:r w:rsidRPr="00744D78">
                <w:rPr>
                  <w:rStyle w:val="Datatypechar"/>
                </w:rPr>
                <w:t>array(</w:t>
              </w:r>
              <w:proofErr w:type="spellStart"/>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524" w:author="Author"/>
              </w:rPr>
            </w:pPr>
            <w:ins w:id="525"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526" w:author="Author"/>
              </w:rPr>
            </w:pPr>
            <w:ins w:id="527"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528" w:author="Author"/>
              </w:rPr>
            </w:pPr>
            <w:ins w:id="529" w:author="Author">
              <w:r>
                <w:t>If empty 5GMS EAS instances are not required to support service continuity across EAS relocation.</w:t>
              </w:r>
            </w:ins>
          </w:p>
        </w:tc>
      </w:tr>
      <w:tr w:rsidR="00E703A0" w14:paraId="02B2500E" w14:textId="77777777" w:rsidTr="00EB3738">
        <w:trPr>
          <w:jc w:val="center"/>
          <w:ins w:id="530"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531" w:author="Author"/>
              </w:rPr>
            </w:pPr>
            <w:ins w:id="532"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533" w:author="Author"/>
        </w:rPr>
      </w:pPr>
    </w:p>
    <w:p w14:paraId="14097B6E" w14:textId="77777777" w:rsidR="00E703A0" w:rsidRPr="00586B6B" w:rsidRDefault="00E703A0" w:rsidP="00E703A0">
      <w:pPr>
        <w:pStyle w:val="Heading4"/>
        <w:rPr>
          <w:ins w:id="534" w:author="Author"/>
        </w:rPr>
      </w:pPr>
      <w:ins w:id="535" w:author="Author">
        <w:r>
          <w:t>7.10.3.4</w:t>
        </w:r>
        <w:r>
          <w:tab/>
          <w:t>M1EASRelocationRequirements type</w:t>
        </w:r>
      </w:ins>
    </w:p>
    <w:p w14:paraId="4AD0EEEC" w14:textId="77777777" w:rsidR="00E703A0" w:rsidRPr="00586B6B" w:rsidRDefault="00E703A0" w:rsidP="00E703A0">
      <w:pPr>
        <w:keepNext/>
        <w:rPr>
          <w:ins w:id="536" w:author="Author"/>
        </w:rPr>
      </w:pPr>
      <w:ins w:id="537"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538" w:author="Author"/>
        </w:rPr>
      </w:pPr>
      <w:ins w:id="539"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540" w:author="Author"/>
        </w:trPr>
        <w:tc>
          <w:tcPr>
            <w:tcW w:w="954" w:type="pct"/>
            <w:shd w:val="clear" w:color="auto" w:fill="BFBFBF"/>
          </w:tcPr>
          <w:p w14:paraId="321EE2C2" w14:textId="77777777" w:rsidR="00E703A0" w:rsidRPr="00586B6B" w:rsidRDefault="00E703A0" w:rsidP="00EB3738">
            <w:pPr>
              <w:pStyle w:val="TAH"/>
              <w:rPr>
                <w:ins w:id="541" w:author="Author"/>
              </w:rPr>
            </w:pPr>
            <w:ins w:id="542"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543" w:author="Author"/>
              </w:rPr>
            </w:pPr>
            <w:ins w:id="544" w:author="Author">
              <w:r w:rsidRPr="00586B6B">
                <w:t>Type</w:t>
              </w:r>
            </w:ins>
          </w:p>
        </w:tc>
        <w:tc>
          <w:tcPr>
            <w:tcW w:w="662" w:type="pct"/>
            <w:shd w:val="clear" w:color="auto" w:fill="BFBFBF"/>
          </w:tcPr>
          <w:p w14:paraId="76920D50" w14:textId="77777777" w:rsidR="00E703A0" w:rsidRPr="00586B6B" w:rsidRDefault="00E703A0" w:rsidP="00EB3738">
            <w:pPr>
              <w:pStyle w:val="TAH"/>
              <w:rPr>
                <w:ins w:id="545" w:author="Author"/>
              </w:rPr>
            </w:pPr>
            <w:ins w:id="546"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547" w:author="Author"/>
              </w:rPr>
            </w:pPr>
            <w:ins w:id="548" w:author="Author">
              <w:r w:rsidRPr="00586B6B">
                <w:t>Description</w:t>
              </w:r>
            </w:ins>
          </w:p>
        </w:tc>
      </w:tr>
      <w:tr w:rsidR="00E703A0" w:rsidRPr="00A7417A" w14:paraId="37A7E8FB" w14:textId="77777777" w:rsidTr="00EB3738">
        <w:trPr>
          <w:ins w:id="549" w:author="Author"/>
        </w:trPr>
        <w:tc>
          <w:tcPr>
            <w:tcW w:w="954" w:type="pct"/>
            <w:shd w:val="clear" w:color="auto" w:fill="auto"/>
          </w:tcPr>
          <w:p w14:paraId="1B35576C" w14:textId="3C6223A9" w:rsidR="00E703A0" w:rsidRPr="00D41AA2" w:rsidRDefault="00D72A6A" w:rsidP="00EB3738">
            <w:pPr>
              <w:pStyle w:val="TAL"/>
              <w:rPr>
                <w:ins w:id="550" w:author="Author"/>
                <w:rStyle w:val="Code"/>
              </w:rPr>
            </w:pPr>
            <w:ins w:id="551" w:author="Author">
              <w:r>
                <w:rPr>
                  <w:rStyle w:val="Code"/>
                </w:rPr>
                <w:t>t</w:t>
              </w: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552" w:author="Author"/>
                <w:rStyle w:val="Datatypechar"/>
              </w:rPr>
            </w:pPr>
            <w:proofErr w:type="spellStart"/>
            <w:ins w:id="553"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554" w:author="Author"/>
              </w:rPr>
            </w:pPr>
            <w:ins w:id="555" w:author="Author">
              <w:r w:rsidRPr="00C522DE">
                <w:t>1..1</w:t>
              </w:r>
            </w:ins>
          </w:p>
        </w:tc>
        <w:tc>
          <w:tcPr>
            <w:tcW w:w="2720" w:type="pct"/>
            <w:shd w:val="clear" w:color="auto" w:fill="auto"/>
          </w:tcPr>
          <w:p w14:paraId="2F5502DD" w14:textId="77777777" w:rsidR="00E703A0" w:rsidRDefault="00E703A0" w:rsidP="00EB3738">
            <w:pPr>
              <w:pStyle w:val="TAL"/>
              <w:rPr>
                <w:ins w:id="556" w:author="Author"/>
              </w:rPr>
            </w:pPr>
            <w:ins w:id="557"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558" w:author="Author"/>
              </w:rPr>
            </w:pPr>
            <w:ins w:id="559"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560" w:author="Author"/>
        </w:trPr>
        <w:tc>
          <w:tcPr>
            <w:tcW w:w="954" w:type="pct"/>
            <w:shd w:val="clear" w:color="auto" w:fill="auto"/>
          </w:tcPr>
          <w:p w14:paraId="3FA1A77F" w14:textId="77777777" w:rsidR="00E703A0" w:rsidRPr="00D41AA2" w:rsidRDefault="00E703A0" w:rsidP="00EB3738">
            <w:pPr>
              <w:pStyle w:val="TAL"/>
              <w:rPr>
                <w:ins w:id="561" w:author="Author"/>
                <w:rStyle w:val="Code"/>
              </w:rPr>
            </w:pPr>
            <w:proofErr w:type="spellStart"/>
            <w:ins w:id="562"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563" w:author="Author"/>
                <w:rStyle w:val="Datatypechar"/>
              </w:rPr>
            </w:pPr>
            <w:proofErr w:type="spellStart"/>
            <w:ins w:id="564"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565" w:author="Author"/>
              </w:rPr>
            </w:pPr>
            <w:ins w:id="566" w:author="Author">
              <w:r w:rsidRPr="00C522DE">
                <w:t>0..1</w:t>
              </w:r>
            </w:ins>
          </w:p>
        </w:tc>
        <w:tc>
          <w:tcPr>
            <w:tcW w:w="2720" w:type="pct"/>
            <w:shd w:val="clear" w:color="auto" w:fill="auto"/>
          </w:tcPr>
          <w:p w14:paraId="1FEA470D" w14:textId="77777777" w:rsidR="00E703A0" w:rsidRDefault="00E703A0" w:rsidP="00EB3738">
            <w:pPr>
              <w:pStyle w:val="TAL"/>
              <w:rPr>
                <w:ins w:id="567" w:author="Author"/>
              </w:rPr>
            </w:pPr>
            <w:ins w:id="568"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569" w:author="Author"/>
              </w:rPr>
            </w:pPr>
            <w:ins w:id="570"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571" w:author="Author"/>
        </w:trPr>
        <w:tc>
          <w:tcPr>
            <w:tcW w:w="954" w:type="pct"/>
            <w:shd w:val="clear" w:color="auto" w:fill="auto"/>
          </w:tcPr>
          <w:p w14:paraId="5C7DDF55" w14:textId="77777777" w:rsidR="00E703A0" w:rsidRDefault="00E703A0" w:rsidP="00EB3738">
            <w:pPr>
              <w:pStyle w:val="TAL"/>
              <w:rPr>
                <w:ins w:id="572" w:author="Author"/>
                <w:rStyle w:val="Code"/>
              </w:rPr>
            </w:pPr>
            <w:proofErr w:type="spellStart"/>
            <w:ins w:id="573"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574" w:author="Author"/>
                <w:rStyle w:val="Datatypechar"/>
              </w:rPr>
            </w:pPr>
            <w:proofErr w:type="spellStart"/>
            <w:ins w:id="575"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576" w:author="Author"/>
              </w:rPr>
            </w:pPr>
            <w:ins w:id="577" w:author="Author">
              <w:r>
                <w:t>0..1</w:t>
              </w:r>
            </w:ins>
          </w:p>
        </w:tc>
        <w:tc>
          <w:tcPr>
            <w:tcW w:w="2720" w:type="pct"/>
            <w:shd w:val="clear" w:color="auto" w:fill="auto"/>
          </w:tcPr>
          <w:p w14:paraId="1DAD5D54" w14:textId="77777777" w:rsidR="00E703A0" w:rsidRDefault="00E703A0" w:rsidP="00EB3738">
            <w:pPr>
              <w:pStyle w:val="TAL"/>
              <w:rPr>
                <w:ins w:id="578" w:author="Author"/>
              </w:rPr>
            </w:pPr>
            <w:ins w:id="579"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580" w:author="Author"/>
        </w:r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F74ABC">
            <w:pPr>
              <w:pageBreakBefore/>
              <w:jc w:val="center"/>
            </w:pPr>
            <w:r w:rsidRPr="00A2064B">
              <w:rPr>
                <w:b/>
                <w:bCs/>
              </w:rPr>
              <w:lastRenderedPageBreak/>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581"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ins w:id="582" w:author="Author">
        <w:r w:rsidRPr="00D41AA2">
          <w:rPr>
            <w:rStyle w:val="Code"/>
          </w:rPr>
          <w:t>{</w:t>
        </w:r>
        <w:proofErr w:type="spellStart"/>
        <w:r w:rsidRPr="00D41AA2">
          <w:rPr>
            <w:rStyle w:val="Code"/>
          </w:rPr>
          <w:t>apiVersion</w:t>
        </w:r>
        <w:proofErr w:type="spellEnd"/>
        <w:r w:rsidRPr="00D41AA2">
          <w:rPr>
            <w:rStyle w:val="Code"/>
          </w:rPr>
          <w:t>}</w:t>
        </w:r>
      </w:ins>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581"/>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lastRenderedPageBreak/>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r w:rsidRPr="00C522DE">
              <w:rPr>
                <w:rStyle w:val="Datatypechar"/>
              </w:rPr>
              <w:t>Array(</w:t>
            </w:r>
            <w:proofErr w:type="spellStart"/>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lastRenderedPageBreak/>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r w:rsidRPr="00C522DE">
              <w:rPr>
                <w:rStyle w:val="Datatypechar"/>
              </w:rPr>
              <w:t>Array(Object)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r w:rsidRPr="00C522DE">
              <w:rPr>
                <w:rStyle w:val="Datatypechar"/>
              </w:rPr>
              <w:t>Array(</w:t>
            </w:r>
            <w:proofErr w:type="spellStart"/>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r w:rsidRPr="00C522DE">
              <w:rPr>
                <w:rStyle w:val="Datatypechar"/>
              </w:rPr>
              <w:t>Array(String)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583"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584" w:author="Author"/>
                <w:rStyle w:val="Code"/>
              </w:rPr>
            </w:pPr>
            <w:proofErr w:type="spellStart"/>
            <w:ins w:id="585" w:author="Author">
              <w:r>
                <w:rPr>
                  <w:rStyle w:val="Code"/>
                </w:rPr>
                <w:lastRenderedPageBreak/>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586" w:author="Author"/>
                <w:rStyle w:val="Datatypechar"/>
              </w:rPr>
            </w:pPr>
            <w:ins w:id="587"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588" w:author="Author"/>
              </w:rPr>
            </w:pPr>
            <w:ins w:id="589"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590" w:author="Author"/>
              </w:rPr>
            </w:pPr>
            <w:ins w:id="591"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592" w:author="Author"/>
              </w:rPr>
            </w:pPr>
            <w:ins w:id="593"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594" w:author="Author"/>
              </w:rPr>
            </w:pPr>
            <w:ins w:id="595" w:author="Author">
              <w:r w:rsidRPr="000945F0">
                <w:rPr>
                  <w:rStyle w:val="Code"/>
                </w:rPr>
                <w:t>downlink</w:t>
              </w:r>
              <w:r w:rsidRPr="000945F0">
                <w:t>,</w:t>
              </w:r>
            </w:ins>
          </w:p>
          <w:p w14:paraId="233837EF" w14:textId="77777777" w:rsidR="003251B8" w:rsidRPr="000945F0" w:rsidRDefault="003251B8" w:rsidP="00EB3738">
            <w:pPr>
              <w:pStyle w:val="TAL"/>
              <w:rPr>
                <w:ins w:id="596" w:author="Author"/>
                <w:rStyle w:val="Code"/>
              </w:rPr>
            </w:pPr>
            <w:ins w:id="597" w:author="Author">
              <w:r w:rsidRPr="000945F0">
                <w:rPr>
                  <w:rStyle w:val="Code"/>
                </w:rPr>
                <w:t>uplink</w:t>
              </w:r>
            </w:ins>
          </w:p>
        </w:tc>
      </w:tr>
      <w:tr w:rsidR="003251B8" w14:paraId="0DF3E4EC" w14:textId="77777777" w:rsidTr="00EB3738">
        <w:trPr>
          <w:jc w:val="center"/>
          <w:ins w:id="598"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599" w:author="Author"/>
                <w:rStyle w:val="Code"/>
              </w:rPr>
            </w:pPr>
            <w:ins w:id="600"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601" w:author="Author"/>
                <w:rStyle w:val="Datatypechar"/>
              </w:rPr>
            </w:pPr>
            <w:proofErr w:type="spellStart"/>
            <w:ins w:id="602"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603" w:author="Author"/>
              </w:rPr>
            </w:pPr>
            <w:ins w:id="604"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605" w:author="Author"/>
              </w:rPr>
            </w:pPr>
            <w:ins w:id="606"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607" w:author="Author"/>
              </w:rPr>
            </w:pPr>
            <w:ins w:id="608"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609" w:author="Author"/>
                <w:rStyle w:val="Code"/>
                <w:rPrChange w:id="610" w:author="Author">
                  <w:rPr>
                    <w:ins w:id="611" w:author="Author"/>
                  </w:rPr>
                </w:rPrChange>
              </w:rPr>
              <w:pPrChange w:id="612" w:author="Author">
                <w:pPr>
                  <w:spacing w:after="0" w:afterAutospacing="1"/>
                </w:pPr>
              </w:pPrChange>
            </w:pPr>
          </w:p>
        </w:tc>
      </w:tr>
      <w:tr w:rsidR="003251B8" w14:paraId="394CD2DC" w14:textId="77777777" w:rsidTr="00EB3738">
        <w:trPr>
          <w:jc w:val="center"/>
          <w:ins w:id="613"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614" w:author="Author"/>
                <w:rStyle w:val="Code"/>
              </w:rPr>
            </w:pPr>
            <w:ins w:id="615"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616" w:author="Author"/>
                <w:rStyle w:val="Datatypechar"/>
              </w:rPr>
            </w:pPr>
            <w:proofErr w:type="spellStart"/>
            <w:ins w:id="617" w:author="Author">
              <w:r w:rsidRPr="004965FB">
                <w:rPr>
                  <w:rStyle w:val="Datatypechar"/>
                </w:rPr>
                <w:t>EAS</w:t>
              </w:r>
            </w:ins>
            <w:r w:rsidRPr="004965FB">
              <w:rPr>
                <w:rStyle w:val="Datatypechar"/>
              </w:rPr>
              <w:t>‌</w:t>
            </w:r>
            <w:ins w:id="618" w:author="Author">
              <w:r w:rsidRPr="004965FB">
                <w:rPr>
                  <w:rStyle w:val="Datatypechar"/>
                </w:rPr>
                <w:t>Discovery</w:t>
              </w:r>
            </w:ins>
            <w:r w:rsidRPr="004965FB">
              <w:rPr>
                <w:rStyle w:val="Datatypechar"/>
              </w:rPr>
              <w:t>‌</w:t>
            </w:r>
            <w:ins w:id="619"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620" w:author="Author"/>
              </w:rPr>
            </w:pPr>
            <w:ins w:id="621"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622" w:author="Author"/>
              </w:rPr>
            </w:pPr>
            <w:ins w:id="623"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624" w:author="Author"/>
              </w:rPr>
            </w:pPr>
            <w:ins w:id="625"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626" w:author="Author"/>
                <w:rStyle w:val="Code"/>
                <w:rPrChange w:id="627" w:author="Author">
                  <w:rPr>
                    <w:ins w:id="628" w:author="Author"/>
                  </w:rPr>
                </w:rPrChange>
              </w:rPr>
              <w:pPrChange w:id="629" w:author="Author">
                <w:pPr>
                  <w:spacing w:after="0" w:afterAutospacing="1"/>
                </w:pPr>
              </w:pPrChange>
            </w:pPr>
          </w:p>
        </w:tc>
      </w:tr>
      <w:tr w:rsidR="003251B8" w14:paraId="6BE0A653" w14:textId="77777777" w:rsidTr="00EB3738">
        <w:trPr>
          <w:jc w:val="center"/>
          <w:ins w:id="630"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631" w:author="Author"/>
                <w:rStyle w:val="Code"/>
              </w:rPr>
            </w:pPr>
            <w:ins w:id="632"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51EAACD6" w:rsidR="003251B8" w:rsidRPr="004965FB" w:rsidRDefault="003251B8" w:rsidP="00EB3738">
            <w:pPr>
              <w:pStyle w:val="TAL"/>
              <w:keepNext w:val="0"/>
              <w:rPr>
                <w:ins w:id="633" w:author="Author"/>
                <w:rStyle w:val="Datatypechar"/>
              </w:rPr>
            </w:pPr>
            <w:ins w:id="634" w:author="Author">
              <w:r w:rsidRPr="004965FB">
                <w:rPr>
                  <w:rStyle w:val="Datatypechar"/>
                </w:rPr>
                <w:t>M5EAS‌Relocation‌Requirements</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635" w:author="Author"/>
              </w:rPr>
            </w:pPr>
            <w:ins w:id="636"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637" w:author="Author"/>
              </w:rPr>
            </w:pPr>
            <w:ins w:id="638"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639" w:author="Author"/>
              </w:rPr>
            </w:pPr>
            <w:ins w:id="640" w:author="Author">
              <w:r>
                <w:t>EAS relocation tolerance and requirements.</w:t>
              </w:r>
            </w:ins>
          </w:p>
          <w:p w14:paraId="2F7750CA" w14:textId="77777777" w:rsidR="003251B8" w:rsidRDefault="003251B8" w:rsidP="00EB3738">
            <w:pPr>
              <w:pStyle w:val="TALcontinuation"/>
              <w:spacing w:before="60"/>
              <w:rPr>
                <w:ins w:id="641" w:author="Author"/>
              </w:rPr>
            </w:pPr>
            <w:ins w:id="642"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643" w:author="Author"/>
                <w:rStyle w:val="Code"/>
                <w:rPrChange w:id="644" w:author="Author">
                  <w:rPr>
                    <w:ins w:id="645" w:author="Author"/>
                  </w:rPr>
                </w:rPrChange>
              </w:rPr>
              <w:pPrChange w:id="646"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43EB8EEF" w14:textId="77777777" w:rsidR="003251B8" w:rsidRDefault="003251B8" w:rsidP="003251B8">
      <w:pPr>
        <w:pStyle w:val="TAN"/>
        <w:keepNext w:val="0"/>
        <w:rPr>
          <w:ins w:id="647" w:author="Author"/>
        </w:rPr>
      </w:pPr>
    </w:p>
    <w:p w14:paraId="3ED73E1E" w14:textId="77777777" w:rsidR="003251B8" w:rsidRDefault="003251B8" w:rsidP="003251B8">
      <w:pPr>
        <w:pStyle w:val="Heading4"/>
        <w:rPr>
          <w:ins w:id="648" w:author="Author"/>
        </w:rPr>
      </w:pPr>
      <w:ins w:id="649"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650" w:author="Author"/>
        </w:rPr>
      </w:pPr>
      <w:ins w:id="651" w:author="Author">
        <w:r>
          <w:t xml:space="preserve">Table 6.4.3.10-1  Definition of </w:t>
        </w:r>
        <w:proofErr w:type="spellStart"/>
        <w:r>
          <w:t>EASDiscoveryTemplate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652"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653" w:author="Author"/>
              </w:rPr>
            </w:pPr>
            <w:ins w:id="654"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655" w:author="Author"/>
              </w:rPr>
            </w:pPr>
            <w:ins w:id="656"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657" w:author="Author"/>
              </w:rPr>
            </w:pPr>
            <w:ins w:id="658"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659" w:author="Author"/>
              </w:rPr>
            </w:pPr>
            <w:ins w:id="660" w:author="Author">
              <w:r w:rsidRPr="005C44CA">
                <w:t>Description</w:t>
              </w:r>
            </w:ins>
          </w:p>
        </w:tc>
      </w:tr>
      <w:tr w:rsidR="00563017" w14:paraId="35210C4F" w14:textId="77777777" w:rsidTr="00473FC1">
        <w:trPr>
          <w:jc w:val="center"/>
          <w:ins w:id="661"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662" w:author="Author"/>
                <w:rStyle w:val="Code"/>
              </w:rPr>
            </w:pPr>
            <w:proofErr w:type="spellStart"/>
            <w:ins w:id="663"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664" w:author="Author"/>
                <w:rStyle w:val="Datatypechar"/>
              </w:rPr>
            </w:pPr>
            <w:ins w:id="665"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3B460549" w:rsidR="00563017" w:rsidRDefault="00E777DB" w:rsidP="00473FC1">
            <w:pPr>
              <w:pStyle w:val="TAC"/>
              <w:rPr>
                <w:ins w:id="666" w:author="Author"/>
              </w:rPr>
            </w:pPr>
            <w:ins w:id="667" w:author="Author">
              <w:r>
                <w:t>1</w:t>
              </w:r>
              <w:r w:rsidR="00563017">
                <w:t>..1</w:t>
              </w:r>
            </w:ins>
          </w:p>
        </w:tc>
        <w:tc>
          <w:tcPr>
            <w:tcW w:w="2806" w:type="pct"/>
            <w:tcBorders>
              <w:top w:val="single" w:sz="4" w:space="0" w:color="auto"/>
              <w:left w:val="single" w:sz="4" w:space="0" w:color="auto"/>
              <w:bottom w:val="single" w:sz="4" w:space="0" w:color="auto"/>
              <w:right w:val="single" w:sz="4" w:space="0" w:color="auto"/>
            </w:tcBorders>
          </w:tcPr>
          <w:p w14:paraId="630CD509" w14:textId="5059796E" w:rsidR="00563017" w:rsidRDefault="00563017" w:rsidP="00473FC1">
            <w:pPr>
              <w:pStyle w:val="TAL"/>
              <w:rPr>
                <w:ins w:id="668" w:author="Author"/>
              </w:rPr>
            </w:pPr>
            <w:ins w:id="669" w:author="Author">
              <w:r>
                <w:t>The type of 5GMS EAS required to support media streaming sessions in the scope o.</w:t>
              </w:r>
            </w:ins>
          </w:p>
          <w:p w14:paraId="7E559AD0" w14:textId="77777777" w:rsidR="00563017" w:rsidRDefault="00563017" w:rsidP="00473FC1">
            <w:pPr>
              <w:pStyle w:val="TALcontinuation"/>
              <w:spacing w:before="60"/>
              <w:rPr>
                <w:ins w:id="670" w:author="Author"/>
              </w:rPr>
            </w:pPr>
            <w:ins w:id="671"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672"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673" w:author="Author"/>
                <w:rStyle w:val="Code"/>
              </w:rPr>
            </w:pPr>
            <w:proofErr w:type="spellStart"/>
            <w:ins w:id="674"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675" w:author="Author"/>
                <w:rStyle w:val="Datatypechar"/>
              </w:rPr>
            </w:pPr>
            <w:ins w:id="676"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677" w:author="Author"/>
              </w:rPr>
            </w:pPr>
            <w:ins w:id="678"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679" w:author="Author"/>
              </w:rPr>
            </w:pPr>
            <w:ins w:id="680" w:author="Author">
              <w:r>
                <w:t>The set of acceptable EAS provider identifiers.</w:t>
              </w:r>
            </w:ins>
          </w:p>
          <w:p w14:paraId="33B9654F" w14:textId="5CAC0BAA" w:rsidR="00AD7FDA" w:rsidRDefault="00AD7FDA" w:rsidP="00EB3738">
            <w:pPr>
              <w:pStyle w:val="TALcontinuation"/>
              <w:spacing w:before="60"/>
              <w:rPr>
                <w:ins w:id="681" w:author="Author"/>
              </w:rPr>
            </w:pPr>
            <w:ins w:id="682"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683" w:author="Author"/>
              </w:rPr>
            </w:pPr>
            <w:ins w:id="684"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685"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686" w:author="Author"/>
                <w:rStyle w:val="Code"/>
              </w:rPr>
            </w:pPr>
            <w:proofErr w:type="spellStart"/>
            <w:ins w:id="687"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688" w:author="Author"/>
                <w:rStyle w:val="Datatypechar"/>
              </w:rPr>
            </w:pPr>
            <w:ins w:id="689"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690" w:author="Author"/>
              </w:rPr>
            </w:pPr>
            <w:ins w:id="691"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692" w:author="Author"/>
              </w:rPr>
            </w:pPr>
            <w:ins w:id="693" w:author="Author">
              <w:r>
                <w:t>The required service features for the EAS to serve this session.</w:t>
              </w:r>
            </w:ins>
          </w:p>
          <w:p w14:paraId="09AA7B46" w14:textId="58AA3F3F" w:rsidR="00AD7FDA" w:rsidRDefault="00563017" w:rsidP="00EB3738">
            <w:pPr>
              <w:pStyle w:val="TALcontinuation"/>
              <w:spacing w:before="60"/>
              <w:rPr>
                <w:ins w:id="694" w:author="Author"/>
              </w:rPr>
            </w:pPr>
            <w:ins w:id="695"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696" w:author="Author"/>
              </w:rPr>
            </w:pPr>
            <w:ins w:id="697"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698" w:author="Author"/>
        </w:rPr>
      </w:pPr>
    </w:p>
    <w:p w14:paraId="1F20E90F" w14:textId="77777777" w:rsidR="003251B8" w:rsidRPr="00586B6B" w:rsidRDefault="003251B8" w:rsidP="003251B8">
      <w:pPr>
        <w:pStyle w:val="Heading4"/>
      </w:pPr>
      <w:ins w:id="699" w:author="Author">
        <w:r>
          <w:lastRenderedPageBreak/>
          <w:t>11.2.3.3</w:t>
        </w:r>
        <w:r w:rsidRPr="00586B6B">
          <w:tab/>
        </w:r>
        <w:r>
          <w:t>M5EASRelocationRequirements type</w:t>
        </w:r>
      </w:ins>
    </w:p>
    <w:p w14:paraId="4C99ABA1" w14:textId="77777777" w:rsidR="003251B8" w:rsidRPr="00586B6B" w:rsidRDefault="003251B8" w:rsidP="003251B8">
      <w:pPr>
        <w:pStyle w:val="TH"/>
        <w:rPr>
          <w:ins w:id="700" w:author="Author"/>
        </w:rPr>
      </w:pPr>
      <w:ins w:id="701" w:author="Author">
        <w:r w:rsidRPr="00586B6B">
          <w:t>Table </w:t>
        </w:r>
        <w:r>
          <w:t>11.2.3.3</w:t>
        </w:r>
        <w:r w:rsidRPr="00586B6B">
          <w:t xml:space="preserve">-1: Definition of </w:t>
        </w:r>
        <w:r>
          <w:t>M5EASRelocationRequirements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702" w:author="Author"/>
        </w:trPr>
        <w:tc>
          <w:tcPr>
            <w:tcW w:w="1176" w:type="pct"/>
            <w:shd w:val="clear" w:color="auto" w:fill="BFBFBF"/>
          </w:tcPr>
          <w:p w14:paraId="3E5A2EC2" w14:textId="77777777" w:rsidR="003251B8" w:rsidRPr="00586B6B" w:rsidRDefault="003251B8" w:rsidP="00EB3738">
            <w:pPr>
              <w:pStyle w:val="TAH"/>
              <w:rPr>
                <w:ins w:id="703" w:author="Author"/>
              </w:rPr>
            </w:pPr>
            <w:ins w:id="704"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705" w:author="Author"/>
              </w:rPr>
            </w:pPr>
            <w:ins w:id="706" w:author="Author">
              <w:r w:rsidRPr="00586B6B">
                <w:t>Type</w:t>
              </w:r>
            </w:ins>
          </w:p>
        </w:tc>
        <w:tc>
          <w:tcPr>
            <w:tcW w:w="662" w:type="pct"/>
            <w:shd w:val="clear" w:color="auto" w:fill="BFBFBF"/>
          </w:tcPr>
          <w:p w14:paraId="0B9BC08F" w14:textId="77777777" w:rsidR="003251B8" w:rsidRPr="00586B6B" w:rsidRDefault="003251B8" w:rsidP="00EB3738">
            <w:pPr>
              <w:pStyle w:val="TAH"/>
              <w:rPr>
                <w:ins w:id="707" w:author="Author"/>
              </w:rPr>
            </w:pPr>
            <w:ins w:id="708"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709" w:author="Author"/>
              </w:rPr>
            </w:pPr>
            <w:ins w:id="710" w:author="Author">
              <w:r w:rsidRPr="00586B6B">
                <w:t>Description</w:t>
              </w:r>
            </w:ins>
          </w:p>
        </w:tc>
      </w:tr>
      <w:tr w:rsidR="003251B8" w:rsidRPr="00A7417A" w14:paraId="7EF1DA06" w14:textId="77777777" w:rsidTr="00EB3738">
        <w:trPr>
          <w:ins w:id="711" w:author="Author"/>
        </w:trPr>
        <w:tc>
          <w:tcPr>
            <w:tcW w:w="1176" w:type="pct"/>
            <w:shd w:val="clear" w:color="auto" w:fill="auto"/>
          </w:tcPr>
          <w:p w14:paraId="2EB5D717" w14:textId="77777777" w:rsidR="003251B8" w:rsidRPr="00D41AA2" w:rsidRDefault="003251B8" w:rsidP="00EB3738">
            <w:pPr>
              <w:pStyle w:val="TAL"/>
              <w:rPr>
                <w:ins w:id="712" w:author="Author"/>
                <w:rStyle w:val="Code"/>
              </w:rPr>
            </w:pPr>
            <w:ins w:id="713"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714" w:author="Author"/>
                <w:rStyle w:val="Datatypechar"/>
              </w:rPr>
            </w:pPr>
            <w:proofErr w:type="spellStart"/>
            <w:ins w:id="715"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716" w:author="Author"/>
              </w:rPr>
            </w:pPr>
            <w:ins w:id="717" w:author="Author">
              <w:r w:rsidRPr="00C522DE">
                <w:t>1..1</w:t>
              </w:r>
            </w:ins>
          </w:p>
        </w:tc>
        <w:tc>
          <w:tcPr>
            <w:tcW w:w="2352" w:type="pct"/>
            <w:shd w:val="clear" w:color="auto" w:fill="auto"/>
          </w:tcPr>
          <w:p w14:paraId="5F5C9CA2" w14:textId="77777777" w:rsidR="003251B8" w:rsidRPr="00C522DE" w:rsidRDefault="003251B8" w:rsidP="00EB3738">
            <w:pPr>
              <w:pStyle w:val="TAL"/>
              <w:rPr>
                <w:ins w:id="718" w:author="Author"/>
              </w:rPr>
            </w:pPr>
            <w:ins w:id="719"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720" w:author="Author"/>
        </w:trPr>
        <w:tc>
          <w:tcPr>
            <w:tcW w:w="1176" w:type="pct"/>
            <w:shd w:val="clear" w:color="auto" w:fill="auto"/>
          </w:tcPr>
          <w:p w14:paraId="1F461CF4" w14:textId="77777777" w:rsidR="003251B8" w:rsidRPr="00D41AA2" w:rsidRDefault="003251B8" w:rsidP="00EB3738">
            <w:pPr>
              <w:pStyle w:val="TAL"/>
              <w:rPr>
                <w:ins w:id="721" w:author="Author"/>
                <w:rStyle w:val="Code"/>
              </w:rPr>
            </w:pPr>
            <w:proofErr w:type="spellStart"/>
            <w:ins w:id="722"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723" w:author="Author"/>
                <w:rStyle w:val="Datatypechar"/>
              </w:rPr>
            </w:pPr>
            <w:proofErr w:type="spellStart"/>
            <w:ins w:id="724"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725" w:author="Author"/>
              </w:rPr>
            </w:pPr>
            <w:ins w:id="726" w:author="Author">
              <w:r w:rsidRPr="00C522DE">
                <w:t>0..1</w:t>
              </w:r>
            </w:ins>
          </w:p>
        </w:tc>
        <w:tc>
          <w:tcPr>
            <w:tcW w:w="2352" w:type="pct"/>
            <w:shd w:val="clear" w:color="auto" w:fill="auto"/>
          </w:tcPr>
          <w:p w14:paraId="2F8D61E2" w14:textId="77777777" w:rsidR="003251B8" w:rsidRDefault="003251B8" w:rsidP="00EB3738">
            <w:pPr>
              <w:pStyle w:val="TAL"/>
              <w:rPr>
                <w:ins w:id="727" w:author="Author"/>
              </w:rPr>
            </w:pPr>
            <w:ins w:id="728"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729" w:author="Author"/>
              </w:rPr>
            </w:pPr>
            <w:ins w:id="730"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731"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14A8FCE3" w14:textId="77777777" w:rsidR="00C619ED" w:rsidRDefault="00C619ED" w:rsidP="00C619ED">
      <w:pPr>
        <w:pStyle w:val="Heading2"/>
      </w:pPr>
      <w:bookmarkStart w:id="732" w:name="_Toc68899676"/>
      <w:bookmarkStart w:id="733" w:name="_Toc71214427"/>
      <w:bookmarkStart w:id="734" w:name="_Toc71722101"/>
      <w:bookmarkStart w:id="735" w:name="_Toc74859153"/>
      <w:bookmarkStart w:id="736" w:name="_Toc74917282"/>
      <w:bookmarkStart w:id="737" w:name="_Toc68899742"/>
      <w:bookmarkStart w:id="738" w:name="_Toc71214493"/>
      <w:bookmarkStart w:id="739" w:name="_Toc71722167"/>
      <w:bookmarkStart w:id="740" w:name="_Toc74859219"/>
      <w:bookmarkStart w:id="741" w:name="_Toc74917348"/>
      <w:r>
        <w:t>12.1</w:t>
      </w:r>
      <w:r>
        <w:tab/>
        <w:t>General</w:t>
      </w:r>
      <w:bookmarkEnd w:id="732"/>
      <w:bookmarkEnd w:id="733"/>
      <w:bookmarkEnd w:id="734"/>
      <w:bookmarkEnd w:id="735"/>
      <w:bookmarkEnd w:id="736"/>
    </w:p>
    <w:p w14:paraId="31FA4E35" w14:textId="53E8D065" w:rsidR="00C619ED" w:rsidRDefault="00C619ED" w:rsidP="00C619ED">
      <w:r>
        <w:t xml:space="preserve">This clause defines the client APIs for Media Session Handling to be used by other 5G System components such as a Media Player in a 5GMSd </w:t>
      </w:r>
      <w:del w:id="742" w:author="Author">
        <w:r w:rsidDel="00C619ED">
          <w:delText>c</w:delText>
        </w:r>
      </w:del>
      <w:ins w:id="743" w:author="Author">
        <w:r>
          <w:t>C</w:t>
        </w:r>
      </w:ins>
      <w:r>
        <w:t xml:space="preserve">lient or the Media Streamer in a 5GMSu </w:t>
      </w:r>
      <w:del w:id="744" w:author="Author">
        <w:r w:rsidDel="00C619ED">
          <w:delText>c</w:delText>
        </w:r>
      </w:del>
      <w:ins w:id="745" w:author="Author">
        <w:r>
          <w:t>C</w:t>
        </w:r>
      </w:ins>
      <w:r>
        <w:t>lient.</w:t>
      </w:r>
    </w:p>
    <w:p w14:paraId="2EE9B59C" w14:textId="1D23A376" w:rsidR="00C619ED" w:rsidRDefault="00C619ED" w:rsidP="00C619ED">
      <w:pPr>
        <w:pStyle w:val="NO"/>
        <w:rPr>
          <w:ins w:id="746" w:author="Author"/>
        </w:rPr>
      </w:pPr>
      <w:ins w:id="747" w:author="Author">
        <w:r>
          <w:t>NOTE:</w:t>
        </w:r>
        <w:r>
          <w:tab/>
          <w:t>Client-driven management of edge processing resources via reference point M6 is not specified in this release.</w:t>
        </w:r>
      </w:ins>
    </w:p>
    <w:tbl>
      <w:tblPr>
        <w:tblStyle w:val="TableGrid"/>
        <w:tblW w:w="0" w:type="auto"/>
        <w:tblLook w:val="04A0" w:firstRow="1" w:lastRow="0" w:firstColumn="1" w:lastColumn="0" w:noHBand="0" w:noVBand="1"/>
      </w:tblPr>
      <w:tblGrid>
        <w:gridCol w:w="9629"/>
      </w:tblGrid>
      <w:tr w:rsidR="00C619ED" w14:paraId="6BB0CDFD" w14:textId="77777777" w:rsidTr="00C05B5B">
        <w:tc>
          <w:tcPr>
            <w:tcW w:w="9629" w:type="dxa"/>
            <w:tcBorders>
              <w:top w:val="nil"/>
              <w:left w:val="nil"/>
              <w:bottom w:val="nil"/>
              <w:right w:val="nil"/>
            </w:tcBorders>
            <w:shd w:val="clear" w:color="auto" w:fill="D9D9D9" w:themeFill="background1" w:themeFillShade="D9"/>
          </w:tcPr>
          <w:p w14:paraId="3AFF3569" w14:textId="5A9D838C" w:rsidR="00C619ED" w:rsidRPr="00C2181D" w:rsidRDefault="00C619ED" w:rsidP="00C05B5B">
            <w:pPr>
              <w:keepNext/>
              <w:jc w:val="center"/>
              <w:rPr>
                <w:b/>
                <w:bCs/>
              </w:rPr>
            </w:pPr>
            <w:r w:rsidRPr="00C2181D">
              <w:rPr>
                <w:b/>
                <w:bCs/>
              </w:rPr>
              <w:t>1</w:t>
            </w:r>
            <w:r>
              <w:rPr>
                <w:b/>
                <w:bCs/>
              </w:rPr>
              <w:t>2</w:t>
            </w:r>
            <w:r w:rsidRPr="00C2181D">
              <w:rPr>
                <w:b/>
                <w:bCs/>
                <w:vertAlign w:val="superscript"/>
              </w:rPr>
              <w:t>th</w:t>
            </w:r>
            <w:r w:rsidRPr="00C2181D">
              <w:rPr>
                <w:b/>
                <w:bCs/>
              </w:rPr>
              <w:t xml:space="preserve"> Change</w:t>
            </w:r>
          </w:p>
        </w:tc>
      </w:tr>
    </w:tbl>
    <w:p w14:paraId="7F47CCC0" w14:textId="5DA717A0" w:rsidR="00C2181D" w:rsidRDefault="00C2181D" w:rsidP="00C2181D">
      <w:pPr>
        <w:pStyle w:val="Heading1"/>
        <w:rPr>
          <w:noProof/>
        </w:rPr>
      </w:pPr>
      <w:r>
        <w:rPr>
          <w:noProof/>
        </w:rPr>
        <w:t>C.2</w:t>
      </w:r>
      <w:r>
        <w:rPr>
          <w:noProof/>
        </w:rPr>
        <w:tab/>
        <w:t>Data Types applicable to several APIs</w:t>
      </w:r>
      <w:bookmarkEnd w:id="737"/>
      <w:bookmarkEnd w:id="738"/>
      <w:bookmarkEnd w:id="739"/>
      <w:bookmarkEnd w:id="740"/>
      <w:bookmarkEnd w:id="741"/>
    </w:p>
    <w:p w14:paraId="0086DCB6" w14:textId="77777777" w:rsidR="00C2181D" w:rsidRDefault="00C2181D" w:rsidP="00C2181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13945A3D"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748" w:author="Author">
              <w:r>
                <w:rPr>
                  <w:color w:val="B5CEA8"/>
                </w:rPr>
                <w:t>2</w:t>
              </w:r>
            </w:ins>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lastRenderedPageBreak/>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lastRenderedPageBreak/>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749" w:author="Author"/>
                <w:color w:val="CE9178"/>
              </w:rPr>
            </w:pPr>
            <w:r w:rsidRPr="00C522DE">
              <w:rPr>
                <w:color w:val="CE9178"/>
              </w:rPr>
              <w:t>            content defined in the present version of this API.</w:t>
            </w:r>
          </w:p>
          <w:p w14:paraId="4D2A182D" w14:textId="77777777" w:rsidR="00EC730D" w:rsidRDefault="00EC730D" w:rsidP="00A537AD">
            <w:pPr>
              <w:pStyle w:val="PL"/>
              <w:rPr>
                <w:ins w:id="750" w:author="Author"/>
              </w:rPr>
            </w:pPr>
          </w:p>
          <w:p w14:paraId="22658E78" w14:textId="77777777" w:rsidR="00C2181D" w:rsidRPr="003C229B" w:rsidRDefault="00C2181D" w:rsidP="00F17C68">
            <w:pPr>
              <w:pStyle w:val="PL"/>
              <w:rPr>
                <w:ins w:id="751" w:author="Author"/>
                <w:rFonts w:cs="Courier New"/>
                <w:color w:val="D4D4D4"/>
                <w:szCs w:val="16"/>
                <w:lang w:val="en-US"/>
              </w:rPr>
            </w:pPr>
            <w:ins w:id="752"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753" w:author="Author"/>
                <w:rFonts w:cs="Courier New"/>
                <w:color w:val="D4D4D4"/>
                <w:szCs w:val="16"/>
                <w:lang w:val="en-US"/>
              </w:rPr>
            </w:pPr>
            <w:ins w:id="754"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755" w:author="Author"/>
                <w:rFonts w:cs="Courier New"/>
                <w:color w:val="D4D4D4"/>
                <w:szCs w:val="16"/>
                <w:lang w:val="en-US"/>
              </w:rPr>
            </w:pPr>
            <w:ins w:id="756"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757" w:author="Author"/>
                <w:rFonts w:cs="Courier New"/>
                <w:color w:val="D4D4D4"/>
                <w:szCs w:val="16"/>
                <w:lang w:val="en-US"/>
              </w:rPr>
            </w:pPr>
            <w:ins w:id="758"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759" w:author="Author"/>
                <w:rFonts w:cs="Courier New"/>
                <w:color w:val="D4D4D4"/>
                <w:szCs w:val="16"/>
                <w:lang w:val="en-US"/>
              </w:rPr>
            </w:pPr>
            <w:ins w:id="760"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761" w:author="Author"/>
                <w:rFonts w:cs="Courier New"/>
                <w:color w:val="D4D4D4"/>
                <w:szCs w:val="16"/>
                <w:lang w:val="en-US"/>
              </w:rPr>
            </w:pPr>
            <w:ins w:id="762" w:author="Author">
              <w:r w:rsidRPr="003C229B">
                <w:rPr>
                  <w:rFonts w:cs="Courier New"/>
                  <w:color w:val="D4D4D4"/>
                  <w:szCs w:val="16"/>
                  <w:lang w:val="en-US"/>
                </w:rPr>
                <w:t xml:space="preserve">        - </w:t>
              </w:r>
              <w:r w:rsidRPr="003C229B">
                <w:rPr>
                  <w:rFonts w:cs="Courier New"/>
                  <w:szCs w:val="16"/>
                  <w:lang w:val="en-US"/>
                </w:rPr>
                <w:t>timeWindow</w:t>
              </w:r>
              <w:r w:rsidR="00EC730D">
                <w:rPr>
                  <w:rFonts w:cs="Courier New"/>
                  <w:szCs w:val="16"/>
                  <w:lang w:val="en-US"/>
                </w:rPr>
                <w:t>s</w:t>
              </w:r>
            </w:ins>
          </w:p>
          <w:p w14:paraId="26575B55" w14:textId="77777777" w:rsidR="00C2181D" w:rsidRPr="003C229B" w:rsidRDefault="00C2181D" w:rsidP="00F17C68">
            <w:pPr>
              <w:pStyle w:val="PL"/>
              <w:rPr>
                <w:ins w:id="763" w:author="Author"/>
                <w:rFonts w:cs="Courier New"/>
                <w:color w:val="D4D4D4"/>
                <w:szCs w:val="16"/>
                <w:lang w:val="en-US"/>
              </w:rPr>
            </w:pPr>
            <w:ins w:id="764"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765" w:author="Author"/>
                <w:rFonts w:cs="Courier New"/>
                <w:color w:val="D4D4D4"/>
                <w:szCs w:val="16"/>
                <w:lang w:val="en-US"/>
              </w:rPr>
            </w:pPr>
            <w:ins w:id="766"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767" w:author="Author"/>
                <w:rFonts w:cs="Courier New"/>
                <w:color w:val="D4D4D4"/>
                <w:szCs w:val="16"/>
                <w:lang w:val="en-US"/>
              </w:rPr>
            </w:pPr>
            <w:ins w:id="768"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769" w:author="Author"/>
                <w:rFonts w:cs="Courier New"/>
                <w:color w:val="D4D4D4"/>
                <w:szCs w:val="16"/>
                <w:lang w:val="en-US"/>
              </w:rPr>
            </w:pPr>
            <w:ins w:id="770"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771" w:author="Author"/>
                <w:rFonts w:cs="Courier New"/>
                <w:color w:val="D4D4D4"/>
                <w:szCs w:val="16"/>
                <w:lang w:val="en-US"/>
              </w:rPr>
            </w:pPr>
            <w:ins w:id="772"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773" w:author="Author"/>
                <w:rFonts w:cs="Courier New"/>
                <w:color w:val="D4D4D4"/>
                <w:szCs w:val="16"/>
                <w:lang w:val="en-US"/>
              </w:rPr>
            </w:pPr>
            <w:ins w:id="774"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775" w:author="Author"/>
                <w:rFonts w:cs="Courier New"/>
                <w:color w:val="D4D4D4"/>
                <w:szCs w:val="16"/>
                <w:lang w:val="en-US"/>
              </w:rPr>
            </w:pPr>
            <w:ins w:id="776"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777" w:author="Author"/>
                <w:rFonts w:cs="Courier New"/>
                <w:color w:val="D4D4D4"/>
                <w:szCs w:val="16"/>
                <w:lang w:val="en-US"/>
              </w:rPr>
            </w:pPr>
            <w:ins w:id="778" w:author="Author">
              <w:r w:rsidRPr="003C229B">
                <w:rPr>
                  <w:rFonts w:cs="Courier New"/>
                  <w:color w:val="D4D4D4"/>
                  <w:szCs w:val="16"/>
                  <w:lang w:val="en-US"/>
                </w:rPr>
                <w:lastRenderedPageBreak/>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779" w:author="Author"/>
                <w:rFonts w:cs="Courier New"/>
                <w:color w:val="D4D4D4"/>
                <w:szCs w:val="16"/>
                <w:lang w:val="en-US"/>
              </w:rPr>
            </w:pPr>
            <w:ins w:id="780"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781" w:author="Author"/>
                <w:rFonts w:cs="Courier New"/>
                <w:color w:val="D4D4D4"/>
                <w:szCs w:val="16"/>
                <w:lang w:val="en-US"/>
              </w:rPr>
            </w:pPr>
            <w:ins w:id="782"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783" w:author="Author"/>
                <w:rFonts w:cs="Courier New"/>
                <w:color w:val="D4D4D4"/>
                <w:szCs w:val="16"/>
                <w:lang w:val="en-US"/>
              </w:rPr>
            </w:pPr>
            <w:ins w:id="784" w:author="Author">
              <w:r w:rsidRPr="003C229B">
                <w:rPr>
                  <w:rFonts w:cs="Courier New"/>
                  <w:color w:val="D4D4D4"/>
                  <w:szCs w:val="16"/>
                  <w:lang w:val="en-US"/>
                </w:rPr>
                <w:t xml:space="preserve">        </w:t>
              </w:r>
              <w:r w:rsidRPr="003C229B">
                <w:rPr>
                  <w:rFonts w:cs="Courier New"/>
                  <w:color w:val="569CD6"/>
                  <w:szCs w:val="16"/>
                  <w:lang w:val="en-US"/>
                </w:rPr>
                <w:t>timeWindow</w:t>
              </w:r>
              <w:r w:rsidR="00A537AD">
                <w:rPr>
                  <w:rFonts w:cs="Courier New"/>
                  <w:color w:val="569CD6"/>
                  <w:szCs w:val="16"/>
                  <w:lang w:val="en-US"/>
                </w:rPr>
                <w:t>s</w:t>
              </w:r>
              <w:r w:rsidRPr="003C229B">
                <w:rPr>
                  <w:rFonts w:cs="Courier New"/>
                  <w:color w:val="D4D4D4"/>
                  <w:szCs w:val="16"/>
                  <w:lang w:val="en-US"/>
                </w:rPr>
                <w:t>:</w:t>
              </w:r>
            </w:ins>
          </w:p>
          <w:p w14:paraId="6335CC0B" w14:textId="77777777" w:rsidR="00C2181D" w:rsidRPr="003C229B" w:rsidRDefault="00C2181D" w:rsidP="00F17C68">
            <w:pPr>
              <w:pStyle w:val="PL"/>
              <w:rPr>
                <w:ins w:id="785" w:author="Author"/>
                <w:rFonts w:cs="Courier New"/>
                <w:color w:val="D4D4D4"/>
                <w:szCs w:val="16"/>
                <w:lang w:val="en-US"/>
              </w:rPr>
            </w:pPr>
            <w:ins w:id="786"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787" w:author="Author"/>
                <w:rFonts w:cs="Courier New"/>
                <w:color w:val="D4D4D4"/>
                <w:szCs w:val="16"/>
                <w:lang w:val="en-US"/>
              </w:rPr>
            </w:pPr>
            <w:ins w:id="788"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789" w:author="Author"/>
                <w:rFonts w:cs="Courier New"/>
                <w:color w:val="D4D4D4"/>
                <w:szCs w:val="16"/>
                <w:lang w:val="en-US"/>
              </w:rPr>
            </w:pPr>
            <w:ins w:id="790"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791" w:author="Author"/>
                <w:rFonts w:cs="Courier New"/>
                <w:color w:val="D4D4D4"/>
                <w:szCs w:val="16"/>
                <w:lang w:val="en-US"/>
              </w:rPr>
            </w:pPr>
            <w:ins w:id="792"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793" w:author="Author"/>
                <w:rFonts w:cs="Courier New"/>
                <w:szCs w:val="16"/>
                <w:lang w:val="en-US"/>
              </w:rPr>
            </w:pPr>
            <w:ins w:id="794"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795" w:author="Author"/>
                <w:rFonts w:cs="Courier New"/>
                <w:szCs w:val="16"/>
                <w:lang w:val="en-US"/>
              </w:rPr>
            </w:pPr>
          </w:p>
          <w:p w14:paraId="510638BF" w14:textId="77777777" w:rsidR="00C2181D" w:rsidRPr="00656808" w:rsidRDefault="00C2181D" w:rsidP="00F17C68">
            <w:pPr>
              <w:pStyle w:val="PL"/>
              <w:rPr>
                <w:ins w:id="796" w:author="Author"/>
                <w:rFonts w:cs="Courier New"/>
                <w:color w:val="D4D4D4"/>
                <w:szCs w:val="16"/>
                <w:lang w:val="en-US"/>
              </w:rPr>
            </w:pPr>
            <w:ins w:id="797"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798" w:author="Author"/>
                <w:rFonts w:cs="Courier New"/>
                <w:color w:val="D4D4D4"/>
                <w:szCs w:val="16"/>
                <w:lang w:val="en-US"/>
              </w:rPr>
            </w:pPr>
            <w:ins w:id="799"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800" w:author="Author"/>
                <w:rFonts w:cs="Courier New"/>
                <w:color w:val="D4D4D4"/>
                <w:szCs w:val="16"/>
                <w:lang w:val="en-US"/>
              </w:rPr>
            </w:pPr>
            <w:ins w:id="801"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802" w:author="Author"/>
                <w:rFonts w:cs="Courier New"/>
                <w:color w:val="D4D4D4"/>
                <w:szCs w:val="16"/>
                <w:lang w:val="en-US"/>
              </w:rPr>
            </w:pPr>
            <w:ins w:id="803"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804" w:author="Author"/>
                <w:rFonts w:cs="Courier New"/>
                <w:color w:val="D4D4D4"/>
                <w:szCs w:val="16"/>
                <w:lang w:val="en-US"/>
              </w:rPr>
            </w:pPr>
            <w:ins w:id="805"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806" w:author="Author"/>
                <w:rFonts w:cs="Courier New"/>
                <w:color w:val="D4D4D4"/>
                <w:szCs w:val="16"/>
                <w:lang w:val="en-US"/>
              </w:rPr>
            </w:pPr>
            <w:ins w:id="807"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808" w:author="Author"/>
                <w:rFonts w:cs="Courier New"/>
                <w:color w:val="D4D4D4"/>
                <w:szCs w:val="16"/>
                <w:lang w:val="en-US"/>
              </w:rPr>
            </w:pPr>
            <w:ins w:id="809"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810" w:author="Author"/>
                <w:rFonts w:cs="Courier New"/>
                <w:color w:val="D4D4D4"/>
                <w:szCs w:val="16"/>
                <w:lang w:val="en-US"/>
              </w:rPr>
            </w:pPr>
            <w:ins w:id="811"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812"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813" w:author="Author"/>
        </w:rPr>
      </w:pPr>
      <w:ins w:id="814"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815"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816" w:author="Author"/>
                <w:color w:val="B5CEA8"/>
              </w:rPr>
            </w:pPr>
            <w:ins w:id="817"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818" w:author="Author"/>
                <w:rFonts w:cs="Courier New"/>
                <w:color w:val="D4D4D4"/>
                <w:szCs w:val="16"/>
                <w:lang w:val="en-US"/>
              </w:rPr>
            </w:pPr>
            <w:ins w:id="819"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820" w:author="Author"/>
                <w:rFonts w:cs="Courier New"/>
                <w:color w:val="D4D4D4"/>
                <w:szCs w:val="16"/>
                <w:lang w:val="en-US"/>
              </w:rPr>
            </w:pPr>
            <w:ins w:id="821"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822" w:author="Author"/>
                <w:rFonts w:cs="Courier New"/>
                <w:color w:val="D4D4D4"/>
                <w:szCs w:val="16"/>
                <w:lang w:val="en-US"/>
              </w:rPr>
            </w:pPr>
            <w:ins w:id="823"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824" w:author="Author"/>
                <w:rFonts w:cs="Courier New"/>
                <w:color w:val="D4D4D4"/>
                <w:szCs w:val="16"/>
                <w:lang w:val="en-US"/>
              </w:rPr>
            </w:pPr>
            <w:ins w:id="82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826" w:author="Author"/>
                <w:rFonts w:cs="Courier New"/>
                <w:color w:val="D4D4D4"/>
                <w:szCs w:val="16"/>
                <w:lang w:val="en-US"/>
              </w:rPr>
            </w:pPr>
            <w:ins w:id="827"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828" w:author="Author"/>
                <w:rFonts w:cs="Courier New"/>
                <w:color w:val="D4D4D4"/>
                <w:szCs w:val="16"/>
                <w:lang w:val="en-US"/>
              </w:rPr>
            </w:pPr>
            <w:ins w:id="829" w:author="Author">
              <w:r w:rsidRPr="00460EB5">
                <w:rPr>
                  <w:rFonts w:cs="Courier New"/>
                  <w:color w:val="CE9178"/>
                  <w:szCs w:val="16"/>
                  <w:lang w:val="en-US"/>
                </w:rPr>
                <w:t>    © 202</w:t>
              </w:r>
              <w:r w:rsidR="00A537AD">
                <w:rPr>
                  <w:rFonts w:cs="Courier New"/>
                  <w:color w:val="CE9178"/>
                  <w:szCs w:val="16"/>
                  <w:lang w:val="en-US"/>
                </w:rPr>
                <w:t>2</w:t>
              </w: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830" w:author="Author"/>
                <w:rFonts w:cs="Courier New"/>
                <w:color w:val="D4D4D4"/>
                <w:szCs w:val="16"/>
                <w:lang w:val="en-US"/>
              </w:rPr>
            </w:pPr>
            <w:ins w:id="831"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832" w:author="Author"/>
                <w:rFonts w:cs="Courier New"/>
                <w:color w:val="D4D4D4"/>
                <w:szCs w:val="16"/>
                <w:lang w:val="en-US"/>
              </w:rPr>
            </w:pPr>
            <w:ins w:id="833" w:author="Author">
              <w:r w:rsidRPr="00460EB5">
                <w:rPr>
                  <w:rFonts w:cs="Courier New"/>
                  <w:color w:val="569CD6"/>
                  <w:szCs w:val="16"/>
                  <w:lang w:val="en-US"/>
                </w:rPr>
                <w:t>tags</w:t>
              </w:r>
              <w:r w:rsidRPr="00460EB5">
                <w:rPr>
                  <w:rFonts w:cs="Courier New"/>
                  <w:color w:val="D4D4D4"/>
                  <w:szCs w:val="16"/>
                  <w:lang w:val="en-US"/>
                </w:rPr>
                <w:t>:</w:t>
              </w:r>
            </w:ins>
          </w:p>
          <w:p w14:paraId="4216333D" w14:textId="683F7F8C" w:rsidR="00EC7E64" w:rsidRPr="00460EB5" w:rsidRDefault="00EC7E64" w:rsidP="00A537AD">
            <w:pPr>
              <w:pStyle w:val="PL"/>
              <w:rPr>
                <w:ins w:id="834" w:author="Author"/>
                <w:rFonts w:cs="Courier New"/>
                <w:color w:val="D4D4D4"/>
                <w:szCs w:val="16"/>
                <w:lang w:val="en-US"/>
              </w:rPr>
            </w:pPr>
            <w:ins w:id="835"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r w:rsidR="00A537AD">
                <w:rPr>
                  <w:rFonts w:cs="Courier New"/>
                  <w:color w:val="CE9178"/>
                  <w:szCs w:val="16"/>
                  <w:lang w:val="en-US"/>
                </w:rPr>
                <w:t>Provisioning</w:t>
              </w:r>
            </w:ins>
          </w:p>
          <w:p w14:paraId="68B88CCA" w14:textId="77777777" w:rsidR="00EC7E64" w:rsidRPr="00460EB5" w:rsidRDefault="00EC7E64" w:rsidP="00A537AD">
            <w:pPr>
              <w:pStyle w:val="PL"/>
              <w:rPr>
                <w:ins w:id="836" w:author="Author"/>
                <w:rFonts w:cs="Courier New"/>
                <w:color w:val="D4D4D4"/>
                <w:szCs w:val="16"/>
                <w:lang w:val="en-US"/>
              </w:rPr>
            </w:pPr>
            <w:ins w:id="83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838" w:author="Author"/>
                <w:rFonts w:cs="Courier New"/>
                <w:color w:val="D4D4D4"/>
                <w:szCs w:val="16"/>
                <w:lang w:val="en-US"/>
              </w:rPr>
            </w:pPr>
            <w:ins w:id="839"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840" w:author="Author"/>
                <w:rFonts w:cs="Courier New"/>
                <w:color w:val="D4D4D4"/>
                <w:szCs w:val="16"/>
                <w:lang w:val="en-US"/>
              </w:rPr>
            </w:pPr>
            <w:ins w:id="84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842" w:author="Author"/>
                <w:rFonts w:cs="Courier New"/>
                <w:color w:val="D4D4D4"/>
                <w:szCs w:val="16"/>
                <w:lang w:val="en-US"/>
              </w:rPr>
            </w:pPr>
            <w:ins w:id="843"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844" w:author="Author"/>
                <w:rFonts w:cs="Courier New"/>
                <w:color w:val="D4D4D4"/>
                <w:szCs w:val="16"/>
                <w:lang w:val="en-US"/>
              </w:rPr>
            </w:pPr>
            <w:ins w:id="845" w:author="Author">
              <w:r w:rsidRPr="00460EB5">
                <w:rPr>
                  <w:rFonts w:cs="Courier New"/>
                  <w:color w:val="569CD6"/>
                  <w:szCs w:val="16"/>
                  <w:lang w:val="en-US"/>
                </w:rPr>
                <w:t>servers</w:t>
              </w:r>
              <w:r w:rsidRPr="00460EB5">
                <w:rPr>
                  <w:rFonts w:cs="Courier New"/>
                  <w:color w:val="D4D4D4"/>
                  <w:szCs w:val="16"/>
                  <w:lang w:val="en-US"/>
                </w:rPr>
                <w:t>:</w:t>
              </w:r>
            </w:ins>
          </w:p>
          <w:p w14:paraId="2166445A" w14:textId="08459179" w:rsidR="00EC7E64" w:rsidRPr="00460EB5" w:rsidRDefault="00EC7E64" w:rsidP="00A537AD">
            <w:pPr>
              <w:pStyle w:val="PL"/>
              <w:rPr>
                <w:ins w:id="846" w:author="Author"/>
                <w:rFonts w:cs="Courier New"/>
                <w:color w:val="D4D4D4"/>
                <w:szCs w:val="16"/>
                <w:lang w:val="en-US"/>
              </w:rPr>
            </w:pPr>
            <w:ins w:id="847"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r w:rsidR="00283DDB">
                <w:rPr>
                  <w:rFonts w:cs="Courier New"/>
                  <w:color w:val="CE9178"/>
                  <w:szCs w:val="16"/>
                  <w:lang w:val="en-US"/>
                </w:rPr>
                <w:t>v2</w:t>
              </w:r>
              <w:r w:rsidRPr="00460EB5">
                <w:rPr>
                  <w:rFonts w:cs="Courier New"/>
                  <w:color w:val="CE9178"/>
                  <w:szCs w:val="16"/>
                  <w:lang w:val="en-US"/>
                </w:rPr>
                <w:t>'</w:t>
              </w:r>
            </w:ins>
          </w:p>
          <w:p w14:paraId="6B58F52D" w14:textId="77777777" w:rsidR="00EC7E64" w:rsidRPr="00460EB5" w:rsidRDefault="00EC7E64" w:rsidP="00A537AD">
            <w:pPr>
              <w:pStyle w:val="PL"/>
              <w:rPr>
                <w:ins w:id="848" w:author="Author"/>
                <w:rFonts w:cs="Courier New"/>
                <w:color w:val="D4D4D4"/>
                <w:szCs w:val="16"/>
                <w:lang w:val="en-US"/>
              </w:rPr>
            </w:pPr>
            <w:ins w:id="849"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850" w:author="Author"/>
                <w:rFonts w:cs="Courier New"/>
                <w:color w:val="D4D4D4"/>
                <w:szCs w:val="16"/>
                <w:lang w:val="en-US"/>
              </w:rPr>
            </w:pPr>
            <w:ins w:id="851"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852" w:author="Author"/>
                <w:rFonts w:cs="Courier New"/>
                <w:color w:val="D4D4D4"/>
                <w:szCs w:val="16"/>
                <w:lang w:val="en-US"/>
              </w:rPr>
            </w:pPr>
            <w:ins w:id="853"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854" w:author="Author"/>
                <w:rFonts w:cs="Courier New"/>
                <w:color w:val="D4D4D4"/>
                <w:szCs w:val="16"/>
                <w:lang w:val="en-US"/>
              </w:rPr>
            </w:pPr>
            <w:ins w:id="85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856" w:author="Author"/>
                <w:rFonts w:cs="Courier New"/>
                <w:color w:val="D4D4D4"/>
                <w:szCs w:val="16"/>
                <w:lang w:val="en-US"/>
              </w:rPr>
            </w:pPr>
            <w:ins w:id="857"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858" w:author="Author"/>
                <w:rFonts w:cs="Courier New"/>
                <w:color w:val="D4D4D4"/>
                <w:szCs w:val="16"/>
                <w:lang w:val="en-US"/>
              </w:rPr>
            </w:pPr>
            <w:ins w:id="859"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860" w:author="Author"/>
                <w:rFonts w:cs="Courier New"/>
                <w:color w:val="D4D4D4"/>
                <w:szCs w:val="16"/>
                <w:lang w:val="en-US"/>
              </w:rPr>
            </w:pPr>
            <w:ins w:id="861"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862" w:author="Author"/>
                <w:rFonts w:cs="Courier New"/>
                <w:color w:val="D4D4D4"/>
                <w:szCs w:val="16"/>
                <w:lang w:val="en-US"/>
              </w:rPr>
            </w:pPr>
            <w:ins w:id="863"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864" w:author="Author"/>
                <w:rFonts w:cs="Courier New"/>
                <w:color w:val="D4D4D4"/>
                <w:szCs w:val="16"/>
                <w:lang w:val="en-US"/>
              </w:rPr>
            </w:pPr>
            <w:ins w:id="865"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866" w:author="Author"/>
                <w:rFonts w:cs="Courier New"/>
                <w:color w:val="D4D4D4"/>
                <w:szCs w:val="16"/>
                <w:lang w:val="en-US"/>
              </w:rPr>
            </w:pPr>
            <w:ins w:id="867"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868" w:author="Author"/>
                <w:rFonts w:cs="Courier New"/>
                <w:color w:val="D4D4D4"/>
                <w:szCs w:val="16"/>
                <w:lang w:val="en-US"/>
              </w:rPr>
            </w:pPr>
            <w:ins w:id="869"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870" w:author="Author"/>
                <w:rFonts w:cs="Courier New"/>
                <w:color w:val="D4D4D4"/>
                <w:szCs w:val="16"/>
                <w:lang w:val="en-US"/>
              </w:rPr>
            </w:pPr>
            <w:ins w:id="87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872" w:author="Author"/>
                <w:rFonts w:cs="Courier New"/>
                <w:color w:val="D4D4D4"/>
                <w:szCs w:val="16"/>
                <w:lang w:val="en-US"/>
              </w:rPr>
            </w:pPr>
            <w:ins w:id="87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874" w:author="Author"/>
                <w:rFonts w:cs="Courier New"/>
                <w:color w:val="D4D4D4"/>
                <w:szCs w:val="16"/>
                <w:lang w:val="en-US"/>
              </w:rPr>
            </w:pPr>
            <w:ins w:id="875"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876" w:author="Author"/>
                <w:rFonts w:cs="Courier New"/>
                <w:color w:val="D4D4D4"/>
                <w:szCs w:val="16"/>
                <w:lang w:val="en-US"/>
              </w:rPr>
            </w:pPr>
            <w:ins w:id="877"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878" w:author="Author"/>
                <w:rFonts w:cs="Courier New"/>
                <w:color w:val="D4D4D4"/>
                <w:szCs w:val="16"/>
                <w:lang w:val="en-US"/>
              </w:rPr>
            </w:pPr>
            <w:ins w:id="879"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880" w:author="Author"/>
                <w:rFonts w:cs="Courier New"/>
                <w:color w:val="D4D4D4"/>
                <w:szCs w:val="16"/>
                <w:lang w:val="en-US"/>
              </w:rPr>
            </w:pPr>
            <w:ins w:id="881"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882" w:author="Author"/>
                <w:rFonts w:cs="Courier New"/>
                <w:color w:val="D4D4D4"/>
                <w:szCs w:val="16"/>
                <w:lang w:val="en-US"/>
              </w:rPr>
            </w:pPr>
            <w:ins w:id="883"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884" w:author="Author"/>
                <w:rFonts w:cs="Courier New"/>
                <w:color w:val="D4D4D4"/>
                <w:szCs w:val="16"/>
                <w:lang w:val="en-US"/>
              </w:rPr>
            </w:pPr>
            <w:ins w:id="88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886" w:author="Author"/>
                <w:rFonts w:cs="Courier New"/>
                <w:color w:val="D4D4D4"/>
                <w:szCs w:val="16"/>
                <w:lang w:val="en-US"/>
              </w:rPr>
            </w:pPr>
            <w:ins w:id="887"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888" w:author="Author"/>
                <w:rFonts w:cs="Courier New"/>
                <w:color w:val="D4D4D4"/>
                <w:szCs w:val="16"/>
                <w:lang w:val="en-US"/>
              </w:rPr>
            </w:pPr>
            <w:ins w:id="889"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890" w:author="Author"/>
                <w:rFonts w:cs="Courier New"/>
                <w:color w:val="D4D4D4"/>
                <w:szCs w:val="16"/>
                <w:lang w:val="en-US"/>
              </w:rPr>
            </w:pPr>
            <w:ins w:id="891"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892" w:author="Author"/>
                <w:rFonts w:cs="Courier New"/>
                <w:color w:val="D4D4D4"/>
                <w:szCs w:val="16"/>
                <w:lang w:val="en-US"/>
              </w:rPr>
            </w:pPr>
            <w:ins w:id="893"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894" w:author="Author"/>
                <w:rFonts w:cs="Courier New"/>
                <w:color w:val="D4D4D4"/>
                <w:szCs w:val="16"/>
                <w:lang w:val="en-US"/>
              </w:rPr>
            </w:pPr>
            <w:ins w:id="895"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896" w:author="Author"/>
                <w:rFonts w:cs="Courier New"/>
                <w:color w:val="D4D4D4"/>
                <w:szCs w:val="16"/>
                <w:lang w:val="en-US"/>
              </w:rPr>
            </w:pPr>
            <w:ins w:id="897"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898" w:author="Author"/>
                <w:rFonts w:cs="Courier New"/>
                <w:color w:val="D4D4D4"/>
                <w:szCs w:val="16"/>
                <w:lang w:val="en-US"/>
              </w:rPr>
            </w:pPr>
            <w:ins w:id="899"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900" w:author="Author"/>
                <w:rFonts w:cs="Courier New"/>
                <w:color w:val="D4D4D4"/>
                <w:szCs w:val="16"/>
                <w:lang w:val="en-US"/>
              </w:rPr>
            </w:pPr>
            <w:ins w:id="901"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902" w:author="Author"/>
                <w:rFonts w:cs="Courier New"/>
                <w:color w:val="D4D4D4"/>
                <w:szCs w:val="16"/>
                <w:lang w:val="en-US"/>
              </w:rPr>
            </w:pPr>
            <w:ins w:id="90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904" w:author="Author"/>
                <w:rFonts w:cs="Courier New"/>
                <w:color w:val="D4D4D4"/>
                <w:szCs w:val="16"/>
                <w:lang w:val="en-US"/>
              </w:rPr>
            </w:pPr>
            <w:ins w:id="905"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906" w:author="Author"/>
                <w:rFonts w:cs="Courier New"/>
                <w:color w:val="D4D4D4"/>
                <w:szCs w:val="16"/>
                <w:lang w:val="en-US"/>
              </w:rPr>
            </w:pPr>
            <w:ins w:id="907"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908" w:author="Author"/>
                <w:rFonts w:cs="Courier New"/>
                <w:color w:val="D4D4D4"/>
                <w:szCs w:val="16"/>
                <w:lang w:val="en-US"/>
              </w:rPr>
            </w:pPr>
            <w:ins w:id="909"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910" w:author="Author"/>
                <w:rFonts w:cs="Courier New"/>
                <w:color w:val="D4D4D4"/>
                <w:szCs w:val="16"/>
                <w:lang w:val="en-US"/>
              </w:rPr>
            </w:pPr>
            <w:ins w:id="911"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912" w:author="Author"/>
                <w:rFonts w:cs="Courier New"/>
                <w:color w:val="D4D4D4"/>
                <w:szCs w:val="16"/>
                <w:lang w:val="en-US"/>
              </w:rPr>
            </w:pPr>
            <w:ins w:id="913"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914" w:author="Author"/>
                <w:rFonts w:cs="Courier New"/>
                <w:color w:val="D4D4D4"/>
                <w:szCs w:val="16"/>
                <w:lang w:val="en-US"/>
              </w:rPr>
            </w:pPr>
            <w:ins w:id="915"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916" w:author="Author"/>
                <w:rFonts w:cs="Courier New"/>
                <w:color w:val="D4D4D4"/>
                <w:szCs w:val="16"/>
                <w:lang w:val="en-US"/>
              </w:rPr>
            </w:pPr>
            <w:ins w:id="917" w:author="Author">
              <w:r w:rsidRPr="00460EB5">
                <w:rPr>
                  <w:rFonts w:cs="Courier New"/>
                  <w:color w:val="D4D4D4"/>
                  <w:szCs w:val="16"/>
                  <w:lang w:val="en-US"/>
                </w:rPr>
                <w:lastRenderedPageBreak/>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918" w:author="Author"/>
                <w:rFonts w:cs="Courier New"/>
                <w:color w:val="D4D4D4"/>
                <w:szCs w:val="16"/>
                <w:lang w:val="en-US"/>
              </w:rPr>
            </w:pPr>
            <w:ins w:id="91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920" w:author="Author"/>
                <w:rFonts w:cs="Courier New"/>
                <w:color w:val="D4D4D4"/>
                <w:szCs w:val="16"/>
                <w:lang w:val="en-US"/>
              </w:rPr>
            </w:pPr>
            <w:ins w:id="921"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922" w:author="Author"/>
                <w:rFonts w:cs="Courier New"/>
                <w:color w:val="D4D4D4"/>
                <w:szCs w:val="16"/>
                <w:lang w:val="en-US"/>
              </w:rPr>
            </w:pPr>
            <w:ins w:id="92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924" w:author="Author"/>
                <w:rFonts w:cs="Courier New"/>
                <w:color w:val="D4D4D4"/>
                <w:szCs w:val="16"/>
                <w:lang w:val="en-US"/>
              </w:rPr>
            </w:pPr>
            <w:ins w:id="925"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926" w:author="Author"/>
                <w:rFonts w:cs="Courier New"/>
                <w:color w:val="D4D4D4"/>
                <w:szCs w:val="16"/>
                <w:lang w:val="en-US"/>
              </w:rPr>
            </w:pPr>
            <w:ins w:id="927"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928" w:author="Author"/>
                <w:rFonts w:cs="Courier New"/>
                <w:color w:val="D4D4D4"/>
                <w:szCs w:val="16"/>
                <w:lang w:val="en-US"/>
              </w:rPr>
            </w:pPr>
            <w:ins w:id="929"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930" w:author="Author"/>
                <w:rFonts w:cs="Courier New"/>
                <w:color w:val="D4D4D4"/>
                <w:szCs w:val="16"/>
                <w:lang w:val="en-US"/>
              </w:rPr>
            </w:pPr>
            <w:ins w:id="931"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932" w:author="Author"/>
                <w:rFonts w:cs="Courier New"/>
                <w:color w:val="D4D4D4"/>
                <w:szCs w:val="16"/>
                <w:lang w:val="en-US"/>
              </w:rPr>
            </w:pPr>
            <w:ins w:id="933"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934" w:author="Author"/>
                <w:rFonts w:cs="Courier New"/>
                <w:color w:val="D4D4D4"/>
                <w:szCs w:val="16"/>
                <w:lang w:val="en-US"/>
              </w:rPr>
            </w:pPr>
            <w:ins w:id="935"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936" w:author="Author"/>
                <w:rFonts w:cs="Courier New"/>
                <w:color w:val="D4D4D4"/>
                <w:szCs w:val="16"/>
                <w:lang w:val="en-US"/>
              </w:rPr>
            </w:pPr>
            <w:ins w:id="937"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938" w:author="Author"/>
                <w:rFonts w:cs="Courier New"/>
                <w:color w:val="D4D4D4"/>
                <w:szCs w:val="16"/>
                <w:lang w:val="en-US"/>
              </w:rPr>
            </w:pPr>
            <w:ins w:id="939"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940" w:author="Author"/>
                <w:rFonts w:cs="Courier New"/>
                <w:color w:val="D4D4D4"/>
                <w:szCs w:val="16"/>
                <w:lang w:val="en-US"/>
              </w:rPr>
            </w:pPr>
            <w:ins w:id="941"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942" w:author="Author"/>
                <w:rFonts w:cs="Courier New"/>
                <w:color w:val="D4D4D4"/>
                <w:szCs w:val="16"/>
                <w:lang w:val="en-US"/>
              </w:rPr>
            </w:pPr>
            <w:ins w:id="943"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944" w:author="Author"/>
                <w:rFonts w:cs="Courier New"/>
                <w:color w:val="D4D4D4"/>
                <w:szCs w:val="16"/>
                <w:lang w:val="en-US"/>
              </w:rPr>
            </w:pPr>
            <w:ins w:id="945" w:author="Author">
              <w:r w:rsidRPr="00460EB5">
                <w:rPr>
                  <w:rFonts w:cs="Courier New"/>
                  <w:color w:val="D4D4D4"/>
                  <w:szCs w:val="16"/>
                  <w:lang w:val="en-US"/>
                </w:rPr>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946" w:author="Author"/>
                <w:rFonts w:cs="Courier New"/>
                <w:color w:val="D4D4D4"/>
                <w:szCs w:val="16"/>
                <w:lang w:val="en-US"/>
              </w:rPr>
            </w:pPr>
            <w:ins w:id="947"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948" w:author="Author"/>
                <w:rFonts w:cs="Courier New"/>
                <w:color w:val="D4D4D4"/>
                <w:szCs w:val="16"/>
                <w:lang w:val="en-US"/>
              </w:rPr>
            </w:pPr>
            <w:ins w:id="949"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950" w:author="Author"/>
                <w:rFonts w:cs="Courier New"/>
                <w:color w:val="D4D4D4"/>
                <w:szCs w:val="16"/>
                <w:lang w:val="en-US"/>
              </w:rPr>
            </w:pPr>
            <w:ins w:id="951"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952" w:author="Author"/>
                <w:rFonts w:cs="Courier New"/>
                <w:color w:val="D4D4D4"/>
                <w:szCs w:val="16"/>
                <w:lang w:val="en-US"/>
              </w:rPr>
            </w:pPr>
            <w:ins w:id="953"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954" w:author="Author"/>
                <w:rFonts w:cs="Courier New"/>
                <w:color w:val="D4D4D4"/>
                <w:szCs w:val="16"/>
                <w:lang w:val="en-US"/>
              </w:rPr>
            </w:pPr>
            <w:ins w:id="955"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956" w:author="Author"/>
                <w:rFonts w:cs="Courier New"/>
                <w:color w:val="D4D4D4"/>
                <w:szCs w:val="16"/>
                <w:lang w:val="en-US"/>
              </w:rPr>
            </w:pPr>
            <w:ins w:id="957"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958" w:author="Author"/>
                <w:rFonts w:cs="Courier New"/>
                <w:color w:val="D4D4D4"/>
                <w:szCs w:val="16"/>
                <w:lang w:val="en-US"/>
              </w:rPr>
            </w:pPr>
            <w:ins w:id="959"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960" w:author="Author"/>
                <w:rFonts w:cs="Courier New"/>
                <w:color w:val="D4D4D4"/>
                <w:szCs w:val="16"/>
                <w:lang w:val="en-US"/>
              </w:rPr>
            </w:pPr>
            <w:ins w:id="961"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962" w:author="Author"/>
                <w:rFonts w:cs="Courier New"/>
                <w:color w:val="D4D4D4"/>
                <w:szCs w:val="16"/>
                <w:lang w:val="en-US"/>
              </w:rPr>
            </w:pPr>
            <w:ins w:id="963"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964" w:author="Author"/>
                <w:rFonts w:cs="Courier New"/>
                <w:color w:val="D4D4D4"/>
                <w:szCs w:val="16"/>
                <w:lang w:val="en-US"/>
              </w:rPr>
            </w:pPr>
            <w:ins w:id="965"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966" w:author="Author"/>
                <w:rFonts w:cs="Courier New"/>
                <w:color w:val="D4D4D4"/>
                <w:szCs w:val="16"/>
                <w:lang w:val="en-US"/>
              </w:rPr>
            </w:pPr>
            <w:ins w:id="96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968" w:author="Author"/>
                <w:rFonts w:cs="Courier New"/>
                <w:color w:val="D4D4D4"/>
                <w:szCs w:val="16"/>
                <w:lang w:val="en-US"/>
              </w:rPr>
            </w:pPr>
            <w:ins w:id="969"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970" w:author="Author"/>
                <w:rFonts w:cs="Courier New"/>
                <w:color w:val="D4D4D4"/>
                <w:szCs w:val="16"/>
                <w:lang w:val="en-US"/>
              </w:rPr>
            </w:pPr>
            <w:ins w:id="971"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972" w:author="Author"/>
                <w:rFonts w:cs="Courier New"/>
                <w:color w:val="D4D4D4"/>
                <w:szCs w:val="16"/>
                <w:lang w:val="en-US"/>
              </w:rPr>
            </w:pPr>
            <w:ins w:id="973"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974" w:author="Author"/>
                <w:rFonts w:cs="Courier New"/>
                <w:color w:val="D4D4D4"/>
                <w:szCs w:val="16"/>
                <w:lang w:val="en-US"/>
              </w:rPr>
            </w:pPr>
            <w:ins w:id="975"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976" w:author="Author"/>
                <w:rFonts w:cs="Courier New"/>
                <w:color w:val="D4D4D4"/>
                <w:szCs w:val="16"/>
                <w:lang w:val="en-US"/>
              </w:rPr>
            </w:pPr>
            <w:ins w:id="977"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978" w:author="Author"/>
                <w:rFonts w:cs="Courier New"/>
                <w:color w:val="D4D4D4"/>
                <w:szCs w:val="16"/>
                <w:lang w:val="en-US"/>
              </w:rPr>
            </w:pPr>
            <w:ins w:id="979"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980" w:author="Author"/>
                <w:rFonts w:cs="Courier New"/>
                <w:color w:val="D4D4D4"/>
                <w:szCs w:val="16"/>
                <w:lang w:val="en-US"/>
              </w:rPr>
            </w:pPr>
            <w:ins w:id="981"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982" w:author="Author"/>
                <w:rFonts w:cs="Courier New"/>
                <w:color w:val="D4D4D4"/>
                <w:szCs w:val="16"/>
                <w:lang w:val="en-US"/>
              </w:rPr>
            </w:pPr>
          </w:p>
          <w:p w14:paraId="151524E4" w14:textId="77777777" w:rsidR="00EC7E64" w:rsidRPr="00460EB5" w:rsidRDefault="00EC7E64" w:rsidP="00A537AD">
            <w:pPr>
              <w:pStyle w:val="PL"/>
              <w:rPr>
                <w:ins w:id="983" w:author="Author"/>
                <w:rFonts w:cs="Courier New"/>
                <w:color w:val="D4D4D4"/>
                <w:szCs w:val="16"/>
                <w:lang w:val="en-US"/>
              </w:rPr>
            </w:pPr>
            <w:ins w:id="984"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985" w:author="Author"/>
                <w:rFonts w:cs="Courier New"/>
                <w:color w:val="D4D4D4"/>
                <w:szCs w:val="16"/>
                <w:lang w:val="en-US"/>
              </w:rPr>
            </w:pPr>
            <w:ins w:id="986"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987" w:author="Author"/>
                <w:rFonts w:cs="Courier New"/>
                <w:color w:val="D4D4D4"/>
                <w:szCs w:val="16"/>
                <w:lang w:val="en-US"/>
              </w:rPr>
            </w:pPr>
            <w:ins w:id="988"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989" w:author="Author"/>
                <w:rFonts w:cs="Courier New"/>
                <w:color w:val="D4D4D4"/>
                <w:szCs w:val="16"/>
                <w:lang w:val="en-US"/>
              </w:rPr>
            </w:pPr>
            <w:ins w:id="990"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991" w:author="Author"/>
                <w:rFonts w:cs="Courier New"/>
                <w:color w:val="D4D4D4"/>
                <w:szCs w:val="16"/>
                <w:lang w:val="en-US"/>
              </w:rPr>
            </w:pPr>
            <w:ins w:id="992"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993" w:author="Author"/>
                <w:rFonts w:cs="Courier New"/>
                <w:color w:val="D4D4D4"/>
                <w:szCs w:val="16"/>
                <w:lang w:val="en-US"/>
              </w:rPr>
            </w:pPr>
            <w:ins w:id="994"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995" w:author="Author"/>
                <w:rFonts w:cs="Courier New"/>
                <w:color w:val="D4D4D4"/>
                <w:szCs w:val="16"/>
                <w:lang w:val="en-US"/>
              </w:rPr>
            </w:pPr>
            <w:ins w:id="996"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997" w:author="Author"/>
                <w:rFonts w:cs="Courier New"/>
                <w:color w:val="D4D4D4"/>
                <w:szCs w:val="16"/>
                <w:lang w:val="en-US"/>
              </w:rPr>
            </w:pPr>
            <w:ins w:id="998"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999" w:author="Author"/>
                <w:rFonts w:cs="Courier New"/>
                <w:color w:val="D4D4D4"/>
                <w:szCs w:val="16"/>
                <w:lang w:val="en-US"/>
              </w:rPr>
            </w:pPr>
            <w:ins w:id="1000"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1001" w:author="Author"/>
                <w:rFonts w:cs="Courier New"/>
                <w:color w:val="D4D4D4"/>
                <w:szCs w:val="16"/>
                <w:lang w:val="en-US"/>
              </w:rPr>
            </w:pPr>
            <w:ins w:id="1002"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1003" w:author="Author"/>
                <w:rFonts w:cs="Courier New"/>
                <w:color w:val="CE9178"/>
                <w:szCs w:val="16"/>
                <w:lang w:val="en-US"/>
              </w:rPr>
            </w:pPr>
            <w:ins w:id="1004"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1005" w:author="Author"/>
                <w:rFonts w:cs="Courier New"/>
                <w:color w:val="D4D4D4"/>
                <w:szCs w:val="16"/>
                <w:lang w:val="en-US"/>
              </w:rPr>
            </w:pPr>
            <w:ins w:id="1006"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1007" w:author="Author"/>
                <w:rFonts w:cs="Courier New"/>
                <w:color w:val="D4D4D4"/>
                <w:szCs w:val="16"/>
                <w:lang w:val="en-US"/>
              </w:rPr>
            </w:pPr>
            <w:ins w:id="1008"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1009" w:author="Author"/>
                <w:rFonts w:cs="Courier New"/>
                <w:color w:val="D4D4D4"/>
                <w:szCs w:val="16"/>
                <w:lang w:val="en-US"/>
              </w:rPr>
            </w:pPr>
            <w:ins w:id="1010"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1011" w:author="Author"/>
                <w:rFonts w:cs="Courier New"/>
                <w:color w:val="D4D4D4"/>
                <w:szCs w:val="16"/>
                <w:lang w:val="en-US"/>
              </w:rPr>
            </w:pPr>
            <w:ins w:id="101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r w:rsidR="00D72A6A" w:rsidRPr="00DA3890">
                <w:rPr>
                  <w:rFonts w:cs="Courier New"/>
                  <w:color w:val="CE9178"/>
                  <w:szCs w:val="16"/>
                  <w:lang w:val="en-US"/>
                </w:rPr>
                <w:t>TS26512_CommonData.yaml</w:t>
              </w: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1013" w:author="Author"/>
                <w:rFonts w:cs="Courier New"/>
                <w:color w:val="D4D4D4"/>
                <w:szCs w:val="16"/>
                <w:lang w:val="en-US"/>
              </w:rPr>
            </w:pPr>
            <w:ins w:id="1014"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1015" w:author="Author"/>
                <w:rFonts w:cs="Courier New"/>
                <w:color w:val="D4D4D4"/>
                <w:szCs w:val="16"/>
                <w:lang w:val="en-US"/>
              </w:rPr>
            </w:pPr>
            <w:ins w:id="1016"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7A7F71AF" w14:textId="3D569181" w:rsidR="00EC7E64" w:rsidRPr="00460EB5" w:rsidRDefault="00EC7E64" w:rsidP="00D905BB">
            <w:pPr>
              <w:pStyle w:val="PL"/>
              <w:rPr>
                <w:ins w:id="1017" w:author="Author"/>
                <w:rFonts w:cs="Courier New"/>
                <w:color w:val="D4D4D4"/>
                <w:szCs w:val="16"/>
                <w:lang w:val="en-US"/>
              </w:rPr>
            </w:pPr>
            <w:ins w:id="1018" w:author="Author">
              <w:r w:rsidRPr="00460EB5">
                <w:rPr>
                  <w:rFonts w:cs="Courier New"/>
                  <w:color w:val="D4D4D4"/>
                  <w:szCs w:val="16"/>
                  <w:lang w:val="en-US"/>
                </w:rPr>
                <w:t xml:space="preserve">        </w:t>
              </w:r>
              <w:r w:rsidR="00D72A6A">
                <w:rPr>
                  <w:rFonts w:cs="Courier New"/>
                  <w:color w:val="569CD6"/>
                  <w:szCs w:val="16"/>
                  <w:lang w:val="en-US"/>
                </w:rPr>
                <w:t>eas</w:t>
              </w:r>
              <w:r w:rsidRPr="00460EB5">
                <w:rPr>
                  <w:rFonts w:cs="Courier New"/>
                  <w:color w:val="569CD6"/>
                  <w:szCs w:val="16"/>
                  <w:lang w:val="en-US"/>
                </w:rPr>
                <w:t>RelocationRequirements</w:t>
              </w:r>
              <w:r w:rsidRPr="00460EB5">
                <w:rPr>
                  <w:rFonts w:cs="Courier New"/>
                  <w:color w:val="D4D4D4"/>
                  <w:szCs w:val="16"/>
                  <w:lang w:val="en-US"/>
                </w:rPr>
                <w:t>:</w:t>
              </w:r>
            </w:ins>
          </w:p>
          <w:p w14:paraId="06394B93" w14:textId="29CE3E79" w:rsidR="00EC7E64" w:rsidRDefault="00EC7E64">
            <w:pPr>
              <w:pStyle w:val="PL"/>
              <w:rPr>
                <w:ins w:id="1019" w:author="Author"/>
                <w:rFonts w:cs="Courier New"/>
                <w:color w:val="CE9178"/>
                <w:szCs w:val="16"/>
                <w:lang w:val="en-US"/>
              </w:rPr>
            </w:pPr>
            <w:ins w:id="102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1021" w:author="Author"/>
                <w:rFonts w:cs="Courier New"/>
                <w:color w:val="D4D4D4"/>
                <w:szCs w:val="16"/>
                <w:lang w:val="en-US"/>
              </w:rPr>
            </w:pPr>
          </w:p>
          <w:p w14:paraId="5F1509C3" w14:textId="77777777" w:rsidR="00EC7E64" w:rsidRPr="00656808" w:rsidRDefault="00EC7E64" w:rsidP="00A537AD">
            <w:pPr>
              <w:pStyle w:val="PL"/>
              <w:rPr>
                <w:ins w:id="1022" w:author="Author"/>
                <w:rFonts w:cs="Courier New"/>
                <w:color w:val="D4D4D4"/>
                <w:szCs w:val="16"/>
                <w:lang w:val="en-US"/>
              </w:rPr>
            </w:pPr>
            <w:ins w:id="1023"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1024" w:author="Author"/>
                <w:rFonts w:cs="Courier New"/>
                <w:color w:val="D4D4D4"/>
                <w:szCs w:val="16"/>
                <w:lang w:val="en-US"/>
              </w:rPr>
            </w:pPr>
            <w:ins w:id="1025"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026" w:author="Author"/>
                <w:rFonts w:cs="Courier New"/>
                <w:color w:val="D4D4D4"/>
                <w:szCs w:val="16"/>
                <w:lang w:val="en-US"/>
              </w:rPr>
            </w:pPr>
            <w:ins w:id="1027"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028" w:author="Author"/>
                <w:rFonts w:cs="Courier New"/>
                <w:color w:val="D4D4D4"/>
                <w:szCs w:val="16"/>
                <w:lang w:val="en-US"/>
              </w:rPr>
            </w:pPr>
            <w:ins w:id="1029"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030" w:author="Author"/>
                <w:rFonts w:cs="Courier New"/>
                <w:color w:val="D4D4D4"/>
                <w:szCs w:val="16"/>
                <w:lang w:val="en-US"/>
              </w:rPr>
            </w:pPr>
            <w:ins w:id="1031"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032" w:author="Author"/>
                <w:rFonts w:cs="Courier New"/>
                <w:color w:val="D4D4D4"/>
                <w:szCs w:val="16"/>
                <w:lang w:val="en-US"/>
              </w:rPr>
            </w:pPr>
            <w:ins w:id="1033"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034" w:author="Author"/>
                <w:rFonts w:cs="Courier New"/>
                <w:color w:val="D4D4D4"/>
                <w:szCs w:val="16"/>
                <w:lang w:val="en-US"/>
              </w:rPr>
            </w:pPr>
            <w:ins w:id="1035"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036" w:author="Author"/>
                <w:rFonts w:cs="Courier New"/>
                <w:color w:val="D4D4D4"/>
                <w:szCs w:val="16"/>
                <w:lang w:val="en-US"/>
              </w:rPr>
            </w:pPr>
            <w:ins w:id="1037"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038" w:author="Author"/>
                <w:rFonts w:cs="Courier New"/>
                <w:color w:val="D4D4D4"/>
                <w:szCs w:val="16"/>
                <w:lang w:val="en-US"/>
              </w:rPr>
            </w:pPr>
            <w:ins w:id="1039"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040" w:author="Author"/>
                <w:rFonts w:cs="Courier New"/>
                <w:color w:val="D4D4D4"/>
                <w:szCs w:val="16"/>
                <w:lang w:val="en-US"/>
              </w:rPr>
            </w:pPr>
            <w:ins w:id="1041"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042" w:author="Author"/>
                <w:rFonts w:cs="Courier New"/>
                <w:color w:val="D4D4D4"/>
                <w:szCs w:val="16"/>
                <w:lang w:val="en-US"/>
              </w:rPr>
            </w:pPr>
            <w:ins w:id="1043"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044" w:author="Author"/>
                <w:rFonts w:cs="Courier New"/>
                <w:color w:val="D4D4D4"/>
                <w:szCs w:val="16"/>
                <w:lang w:val="en-US"/>
              </w:rPr>
            </w:pPr>
          </w:p>
          <w:p w14:paraId="7298C0DD" w14:textId="77777777" w:rsidR="00EC7E64" w:rsidRPr="00656808" w:rsidRDefault="00EC7E64" w:rsidP="00A537AD">
            <w:pPr>
              <w:pStyle w:val="PL"/>
              <w:rPr>
                <w:ins w:id="1045" w:author="Author"/>
                <w:rFonts w:cs="Courier New"/>
                <w:color w:val="D4D4D4"/>
                <w:szCs w:val="16"/>
                <w:lang w:val="en-US"/>
              </w:rPr>
            </w:pPr>
            <w:ins w:id="1046"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047" w:author="Author"/>
                <w:rFonts w:cs="Courier New"/>
                <w:color w:val="D4D4D4"/>
                <w:szCs w:val="16"/>
                <w:lang w:val="en-US"/>
              </w:rPr>
            </w:pPr>
            <w:ins w:id="1048"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049" w:author="Author"/>
                <w:rFonts w:ascii="Courier New" w:hAnsi="Courier New" w:cs="Courier New"/>
                <w:color w:val="D4D4D4"/>
                <w:sz w:val="16"/>
                <w:szCs w:val="16"/>
                <w:lang w:val="en-US"/>
              </w:rPr>
            </w:pPr>
            <w:ins w:id="1050"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051" w:author="Author"/>
                <w:rFonts w:ascii="Courier New" w:hAnsi="Courier New" w:cs="Courier New"/>
                <w:color w:val="CE9178"/>
                <w:sz w:val="16"/>
                <w:szCs w:val="16"/>
                <w:lang w:val="en-US"/>
              </w:rPr>
            </w:pPr>
            <w:ins w:id="1052"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053" w:author="Author"/>
                <w:rFonts w:ascii="Courier New" w:hAnsi="Courier New" w:cs="Courier New"/>
                <w:color w:val="D4D4D4"/>
                <w:sz w:val="16"/>
                <w:szCs w:val="16"/>
                <w:lang w:val="en-US"/>
              </w:rPr>
            </w:pPr>
            <w:ins w:id="1054"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proofErr w:type="spellEnd"/>
            </w:ins>
          </w:p>
          <w:p w14:paraId="51048FA8" w14:textId="4E0A1569" w:rsidR="00392DFB" w:rsidRDefault="00392DFB" w:rsidP="0089435D">
            <w:pPr>
              <w:spacing w:after="0" w:line="0" w:lineRule="atLeast"/>
              <w:rPr>
                <w:ins w:id="1055" w:author="Author"/>
                <w:rFonts w:ascii="Courier New" w:hAnsi="Courier New" w:cs="Courier New"/>
                <w:color w:val="D4D4D4"/>
                <w:sz w:val="16"/>
                <w:szCs w:val="16"/>
                <w:lang w:val="en-US"/>
              </w:rPr>
            </w:pPr>
            <w:ins w:id="1056"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057" w:author="Author"/>
                <w:rFonts w:ascii="Courier New" w:hAnsi="Courier New" w:cs="Courier New"/>
                <w:color w:val="D4D4D4"/>
                <w:sz w:val="16"/>
                <w:szCs w:val="16"/>
                <w:lang w:val="en-US"/>
              </w:rPr>
            </w:pPr>
            <w:ins w:id="1058"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serviceAvailabilitySchedule</w:t>
              </w:r>
              <w:proofErr w:type="spellEnd"/>
            </w:ins>
          </w:p>
          <w:p w14:paraId="1F9B2236" w14:textId="62FCBC5C" w:rsidR="008A3F96" w:rsidRPr="00D84F2C" w:rsidRDefault="008A3F96" w:rsidP="008A3F96">
            <w:pPr>
              <w:spacing w:after="0" w:line="0" w:lineRule="atLeast"/>
              <w:rPr>
                <w:ins w:id="1059" w:author="Author"/>
                <w:rFonts w:ascii="Courier New" w:hAnsi="Courier New" w:cs="Courier New"/>
                <w:color w:val="D4D4D4"/>
                <w:sz w:val="16"/>
                <w:szCs w:val="16"/>
                <w:lang w:val="en-US"/>
              </w:rPr>
            </w:pPr>
            <w:ins w:id="1060" w:author="Author">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061" w:author="Author"/>
                <w:rFonts w:cs="Courier New"/>
                <w:color w:val="D4D4D4"/>
                <w:szCs w:val="16"/>
                <w:lang w:val="en-US"/>
              </w:rPr>
            </w:pPr>
            <w:ins w:id="1062"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063" w:author="Author"/>
                <w:rFonts w:ascii="Courier New" w:hAnsi="Courier New" w:cs="Courier New"/>
                <w:color w:val="D4D4D4"/>
                <w:sz w:val="16"/>
                <w:szCs w:val="16"/>
                <w:lang w:val="en-US"/>
              </w:rPr>
            </w:pPr>
            <w:ins w:id="1064" w:author="Autho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065" w:author="Author"/>
                <w:rFonts w:ascii="Courier New" w:hAnsi="Courier New" w:cs="Courier New"/>
                <w:color w:val="D4D4D4"/>
                <w:sz w:val="16"/>
                <w:szCs w:val="16"/>
                <w:lang w:val="en-US"/>
              </w:rPr>
            </w:pPr>
            <w:ins w:id="1066" w:author="Autho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067" w:author="Author"/>
                <w:rFonts w:ascii="Courier New" w:hAnsi="Courier New" w:cs="Courier New"/>
                <w:color w:val="D4D4D4"/>
                <w:sz w:val="16"/>
                <w:szCs w:val="16"/>
                <w:lang w:val="en-US"/>
              </w:rPr>
            </w:pPr>
            <w:ins w:id="1068" w:author="Autho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069" w:author="Author"/>
                <w:rFonts w:ascii="Courier New" w:hAnsi="Courier New" w:cs="Courier New"/>
                <w:color w:val="D4D4D4"/>
                <w:sz w:val="16"/>
                <w:szCs w:val="16"/>
                <w:lang w:val="en-US"/>
              </w:rPr>
            </w:pPr>
            <w:ins w:id="1070" w:author="Author">
              <w:r w:rsidRPr="00FB17D4">
                <w:rPr>
                  <w:rFonts w:ascii="Courier New" w:hAnsi="Courier New" w:cs="Courier New"/>
                  <w:color w:val="D4D4D4"/>
                  <w:sz w:val="16"/>
                  <w:szCs w:val="16"/>
                  <w:lang w:val="en-US"/>
                </w:rPr>
                <w:lastRenderedPageBreak/>
                <w:t xml:space="preserve">      </w:t>
              </w:r>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5EBAE53C" w14:textId="77777777" w:rsidR="00EC7E64" w:rsidRPr="00656808" w:rsidRDefault="00EC7E64" w:rsidP="00A537AD">
            <w:pPr>
              <w:pStyle w:val="PL"/>
              <w:rPr>
                <w:ins w:id="1071" w:author="Author"/>
                <w:rFonts w:cs="Courier New"/>
                <w:color w:val="D4D4D4"/>
                <w:szCs w:val="16"/>
                <w:lang w:val="en-US"/>
              </w:rPr>
            </w:pPr>
            <w:ins w:id="1072"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073" w:author="Author"/>
                <w:rFonts w:cs="Courier New"/>
                <w:color w:val="D4D4D4"/>
                <w:szCs w:val="16"/>
                <w:lang w:val="en-US"/>
              </w:rPr>
            </w:pPr>
            <w:ins w:id="1074"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075" w:author="Author"/>
                <w:rFonts w:cs="Courier New"/>
                <w:color w:val="D4D4D4"/>
                <w:szCs w:val="16"/>
                <w:lang w:val="en-US"/>
              </w:rPr>
            </w:pPr>
            <w:ins w:id="1076" w:author="Author">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077" w:author="Author"/>
                <w:rFonts w:cs="Courier New"/>
                <w:color w:val="D4D4D4"/>
                <w:szCs w:val="16"/>
                <w:lang w:val="en-US"/>
              </w:rPr>
            </w:pPr>
            <w:ins w:id="1078"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079" w:author="Author"/>
                <w:rFonts w:cs="Courier New"/>
                <w:color w:val="D4D4D4"/>
                <w:szCs w:val="16"/>
                <w:lang w:val="en-US"/>
              </w:rPr>
            </w:pPr>
            <w:ins w:id="1080"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081" w:author="Author"/>
                <w:rFonts w:cs="Courier New"/>
                <w:color w:val="D4D4D4"/>
                <w:szCs w:val="16"/>
                <w:lang w:val="en-US"/>
              </w:rPr>
            </w:pPr>
            <w:ins w:id="1082"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083" w:author="Author"/>
                <w:rFonts w:cs="Courier New"/>
                <w:color w:val="D4D4D4"/>
                <w:szCs w:val="16"/>
                <w:lang w:val="en-US"/>
              </w:rPr>
            </w:pPr>
            <w:ins w:id="1084" w:author="Author">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085" w:author="Author"/>
                <w:rFonts w:cs="Courier New"/>
                <w:color w:val="D4D4D4"/>
                <w:szCs w:val="16"/>
                <w:lang w:val="en-US"/>
              </w:rPr>
            </w:pPr>
            <w:ins w:id="1086"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087" w:author="Author"/>
                <w:rFonts w:cs="Courier New"/>
                <w:color w:val="D4D4D4"/>
                <w:szCs w:val="16"/>
                <w:lang w:val="en-US"/>
              </w:rPr>
            </w:pPr>
            <w:ins w:id="1088" w:author="Author">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089" w:author="Author"/>
                <w:rFonts w:cs="Courier New"/>
                <w:color w:val="D4D4D4"/>
                <w:szCs w:val="16"/>
                <w:lang w:val="en-US"/>
              </w:rPr>
            </w:pPr>
            <w:ins w:id="1090"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091" w:author="Author"/>
                <w:rFonts w:cs="Courier New"/>
                <w:color w:val="D4D4D4"/>
                <w:szCs w:val="16"/>
                <w:lang w:val="en-US"/>
              </w:rPr>
            </w:pPr>
            <w:ins w:id="1092" w:author="Author">
              <w:r w:rsidRPr="00656808">
                <w:rPr>
                  <w:rFonts w:cs="Courier New"/>
                  <w:color w:val="D4D4D4"/>
                  <w:szCs w:val="16"/>
                  <w:lang w:val="en-US"/>
                </w:rPr>
                <w:t xml:space="preserve">          </w:t>
              </w:r>
              <w:r w:rsidRPr="00656808">
                <w:rPr>
                  <w:rFonts w:cs="Courier New"/>
                  <w:color w:val="569CD6"/>
                  <w:szCs w:val="16"/>
                  <w:lang w:val="en-US"/>
                </w:rPr>
                <w:t>s</w:t>
              </w:r>
              <w:r w:rsidR="00392DFB">
                <w:rPr>
                  <w:rFonts w:cs="Courier New"/>
                  <w:color w:val="569CD6"/>
                  <w:szCs w:val="16"/>
                  <w:lang w:val="en-US"/>
                </w:rPr>
                <w:t>erviceAvailabilityS</w:t>
              </w:r>
              <w:r w:rsidRPr="00656808">
                <w:rPr>
                  <w:rFonts w:cs="Courier New"/>
                  <w:color w:val="569CD6"/>
                  <w:szCs w:val="16"/>
                  <w:lang w:val="en-US"/>
                </w:rPr>
                <w:t>ched</w:t>
              </w:r>
              <w:r w:rsidR="00392DFB">
                <w:rPr>
                  <w:rFonts w:cs="Courier New"/>
                  <w:color w:val="569CD6"/>
                  <w:szCs w:val="16"/>
                  <w:lang w:val="en-US"/>
                </w:rPr>
                <w:t>ule</w:t>
              </w:r>
              <w:r w:rsidRPr="00656808">
                <w:rPr>
                  <w:rFonts w:cs="Courier New"/>
                  <w:color w:val="D4D4D4"/>
                  <w:szCs w:val="16"/>
                  <w:lang w:val="en-US"/>
                </w:rPr>
                <w:t>:</w:t>
              </w:r>
            </w:ins>
          </w:p>
          <w:p w14:paraId="10818445" w14:textId="77777777" w:rsidR="00EC7E64" w:rsidRPr="00656808" w:rsidRDefault="00EC7E64" w:rsidP="00A537AD">
            <w:pPr>
              <w:pStyle w:val="PL"/>
              <w:rPr>
                <w:ins w:id="1093" w:author="Author"/>
                <w:rFonts w:cs="Courier New"/>
                <w:color w:val="D4D4D4"/>
                <w:szCs w:val="16"/>
                <w:lang w:val="en-US"/>
              </w:rPr>
            </w:pPr>
            <w:ins w:id="1094"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095" w:author="Author"/>
                <w:rFonts w:cs="Courier New"/>
                <w:color w:val="D4D4D4"/>
                <w:szCs w:val="16"/>
                <w:lang w:val="en-US"/>
              </w:rPr>
            </w:pPr>
            <w:ins w:id="1096"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097" w:author="Author"/>
                <w:rFonts w:cs="Courier New"/>
                <w:color w:val="D4D4D4"/>
                <w:szCs w:val="16"/>
                <w:lang w:val="en-US"/>
              </w:rPr>
            </w:pPr>
            <w:ins w:id="1098"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099" w:author="Author"/>
                <w:rFonts w:cs="Courier New"/>
                <w:color w:val="D4D4D4"/>
                <w:szCs w:val="16"/>
                <w:lang w:val="en-US"/>
              </w:rPr>
            </w:pPr>
            <w:ins w:id="1100" w:author="Author">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r w:rsidR="008A3F96">
                <w:rPr>
                  <w:rFonts w:cs="Courier New"/>
                  <w:color w:val="569CD6"/>
                  <w:szCs w:val="16"/>
                  <w:lang w:val="en-US"/>
                </w:rPr>
                <w:t>enarios</w:t>
              </w:r>
              <w:r w:rsidRPr="00656808">
                <w:rPr>
                  <w:rFonts w:cs="Courier New"/>
                  <w:color w:val="D4D4D4"/>
                  <w:szCs w:val="16"/>
                  <w:lang w:val="en-US"/>
                </w:rPr>
                <w:t>:</w:t>
              </w:r>
            </w:ins>
          </w:p>
          <w:p w14:paraId="287F0D13" w14:textId="77777777" w:rsidR="00392DFB" w:rsidRPr="00656808" w:rsidRDefault="00392DFB" w:rsidP="00392DFB">
            <w:pPr>
              <w:pStyle w:val="PL"/>
              <w:rPr>
                <w:ins w:id="1101" w:author="Author"/>
                <w:rFonts w:cs="Courier New"/>
                <w:color w:val="D4D4D4"/>
                <w:szCs w:val="16"/>
                <w:lang w:val="en-US"/>
              </w:rPr>
            </w:pPr>
            <w:ins w:id="1102"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103" w:author="Author"/>
                <w:rFonts w:cs="Courier New"/>
                <w:color w:val="D4D4D4"/>
                <w:szCs w:val="16"/>
                <w:lang w:val="en-US"/>
              </w:rPr>
            </w:pPr>
            <w:ins w:id="1104"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6DA21B85" w:rsidR="00392DFB" w:rsidRPr="00656808" w:rsidRDefault="00392DFB" w:rsidP="00392DFB">
            <w:pPr>
              <w:pStyle w:val="PL"/>
              <w:rPr>
                <w:ins w:id="1105" w:author="Author"/>
                <w:rFonts w:cs="Courier New"/>
                <w:color w:val="D4D4D4"/>
                <w:szCs w:val="16"/>
                <w:lang w:val="en-US"/>
              </w:rPr>
            </w:pPr>
            <w:ins w:id="1106"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w:t>
              </w:r>
              <w:r w:rsidR="00E777DB" w:rsidRPr="003F3666">
                <w:rPr>
                  <w:rFonts w:cs="Courier New"/>
                  <w:color w:val="CE9178"/>
                  <w:szCs w:val="16"/>
                  <w:lang w:val="en-US"/>
                </w:rPr>
                <w:t>558</w:t>
              </w:r>
              <w:r w:rsidR="008A3F96" w:rsidRPr="003F3666">
                <w:rPr>
                  <w:rFonts w:cs="Courier New"/>
                  <w:color w:val="CE9178"/>
                  <w:szCs w:val="16"/>
                  <w:lang w:val="en-US"/>
                </w:rPr>
                <w:t>_</w:t>
              </w:r>
              <w:r w:rsidR="00D905BB" w:rsidRPr="003F3666">
                <w:rPr>
                  <w:rFonts w:cs="Courier New"/>
                  <w:color w:val="CE9178"/>
                  <w:szCs w:val="16"/>
                  <w:lang w:val="en-US"/>
                </w:rPr>
                <w:t>Eecs_EESRegistration</w:t>
              </w:r>
              <w:r w:rsidRPr="00656808">
                <w:rPr>
                  <w:rFonts w:cs="Courier New"/>
                  <w:color w:val="CE9178"/>
                  <w:szCs w:val="16"/>
                  <w:lang w:val="en-US"/>
                </w:rPr>
                <w:t>.yaml#/components/schemas/</w:t>
              </w:r>
              <w:r>
                <w:rPr>
                  <w:rFonts w:cs="Courier New"/>
                  <w:color w:val="CE9178"/>
                  <w:szCs w:val="16"/>
                  <w:lang w:val="en-US"/>
                </w:rPr>
                <w:t>ACRScenario</w:t>
              </w:r>
              <w:r w:rsidRPr="00656808">
                <w:rPr>
                  <w:rFonts w:cs="Courier New"/>
                  <w:color w:val="CE9178"/>
                  <w:szCs w:val="16"/>
                  <w:lang w:val="en-US"/>
                </w:rPr>
                <w:t>'</w:t>
              </w:r>
            </w:ins>
          </w:p>
          <w:p w14:paraId="0D8E0944" w14:textId="77777777" w:rsidR="00EC7E64" w:rsidRPr="00656808" w:rsidRDefault="00EC7E64" w:rsidP="00A537AD">
            <w:pPr>
              <w:pStyle w:val="PL"/>
              <w:rPr>
                <w:ins w:id="1107" w:author="Author"/>
                <w:rFonts w:cs="Courier New"/>
                <w:color w:val="D4D4D4"/>
                <w:szCs w:val="16"/>
                <w:lang w:val="en-US"/>
              </w:rPr>
            </w:pPr>
            <w:ins w:id="1108"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109" w:author="Author"/>
                <w:rFonts w:cs="Courier New"/>
                <w:color w:val="D4D4D4"/>
                <w:szCs w:val="16"/>
                <w:lang w:val="en-US"/>
              </w:rPr>
            </w:pPr>
            <w:ins w:id="1110"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111" w:author="Author"/>
                <w:rFonts w:cs="Courier New"/>
                <w:color w:val="D4D4D4"/>
                <w:szCs w:val="16"/>
                <w:lang w:val="en-US"/>
              </w:rPr>
            </w:pPr>
            <w:ins w:id="1112"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113" w:author="Author"/>
                <w:rFonts w:cs="Courier New"/>
                <w:color w:val="D4D4D4"/>
                <w:szCs w:val="16"/>
                <w:lang w:val="en-US"/>
              </w:rPr>
            </w:pPr>
            <w:ins w:id="1114"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115" w:author="Author"/>
                <w:rFonts w:cs="Courier New"/>
                <w:color w:val="D4D4D4"/>
                <w:szCs w:val="16"/>
                <w:lang w:val="en-US"/>
              </w:rPr>
            </w:pPr>
          </w:p>
          <w:p w14:paraId="41AAE12B" w14:textId="77777777" w:rsidR="00EC7E64" w:rsidRPr="00656808" w:rsidRDefault="00EC7E64" w:rsidP="00A537AD">
            <w:pPr>
              <w:pStyle w:val="PL"/>
              <w:rPr>
                <w:ins w:id="1116" w:author="Author"/>
                <w:rFonts w:cs="Courier New"/>
                <w:color w:val="D4D4D4"/>
                <w:szCs w:val="16"/>
                <w:lang w:val="en-US"/>
              </w:rPr>
            </w:pPr>
            <w:ins w:id="1117"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118" w:author="Author"/>
                <w:rFonts w:cs="Courier New"/>
                <w:color w:val="D4D4D4"/>
                <w:szCs w:val="16"/>
                <w:lang w:val="en-US"/>
              </w:rPr>
            </w:pPr>
            <w:ins w:id="1119"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120" w:author="Author"/>
                <w:rFonts w:cs="Courier New"/>
                <w:color w:val="D4D4D4"/>
                <w:szCs w:val="16"/>
                <w:lang w:val="en-US"/>
              </w:rPr>
            </w:pPr>
            <w:ins w:id="1121"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00C99089" w:rsidR="00EC7E64" w:rsidRPr="00656808" w:rsidRDefault="00EC7E64" w:rsidP="00A537AD">
            <w:pPr>
              <w:pStyle w:val="PL"/>
              <w:rPr>
                <w:ins w:id="1122" w:author="Author"/>
                <w:rFonts w:cs="Courier New"/>
                <w:color w:val="D4D4D4"/>
                <w:szCs w:val="16"/>
                <w:lang w:val="en-US"/>
              </w:rPr>
            </w:pPr>
            <w:ins w:id="1123"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r w:rsidR="001B56D7">
                <w:rPr>
                  <w:rFonts w:cs="Courier New"/>
                  <w:color w:val="CE9178"/>
                  <w:szCs w:val="16"/>
                  <w:lang w:val="en-US"/>
                </w:rPr>
                <w:t>AF</w:t>
              </w: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124" w:author="Author"/>
                <w:rFonts w:cs="Courier New"/>
                <w:color w:val="D4D4D4"/>
                <w:szCs w:val="16"/>
                <w:lang w:val="en-US"/>
              </w:rPr>
            </w:pPr>
            <w:ins w:id="1125"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126" w:author="Author"/>
                <w:rFonts w:cs="Courier New"/>
                <w:color w:val="D4D4D4"/>
                <w:szCs w:val="16"/>
                <w:lang w:val="en-US"/>
              </w:rPr>
            </w:pPr>
            <w:ins w:id="1127"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128" w:author="Author"/>
                <w:rFonts w:cs="Courier New"/>
                <w:color w:val="D4D4D4"/>
                <w:szCs w:val="16"/>
                <w:lang w:val="en-US"/>
              </w:rPr>
            </w:pPr>
            <w:ins w:id="1129"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130" w:author="Author"/>
                <w:rFonts w:cs="Courier New"/>
                <w:color w:val="D4D4D4"/>
                <w:szCs w:val="16"/>
                <w:lang w:val="en-US"/>
              </w:rPr>
            </w:pPr>
            <w:ins w:id="1131"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132" w:author="Author"/>
                <w:rFonts w:cs="Courier New"/>
                <w:color w:val="D4D4D4"/>
                <w:szCs w:val="16"/>
                <w:lang w:val="en-US"/>
              </w:rPr>
            </w:pPr>
            <w:ins w:id="1133"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134" w:name="_Toc28013569"/>
      <w:bookmarkStart w:id="1135" w:name="_Toc36040407"/>
      <w:bookmarkStart w:id="1136" w:name="_Toc68899753"/>
      <w:bookmarkStart w:id="1137" w:name="_Toc71214504"/>
      <w:bookmarkStart w:id="1138" w:name="_Toc71722178"/>
      <w:bookmarkStart w:id="1139" w:name="_Toc74859230"/>
      <w:bookmarkStart w:id="1140" w:name="_Toc74917359"/>
      <w:r>
        <w:t>C.4.1</w:t>
      </w:r>
      <w:r>
        <w:tab/>
        <w:t>M5_</w:t>
      </w:r>
      <w:r>
        <w:rPr>
          <w:noProof/>
        </w:rPr>
        <w:t>ServiceAccessInformation API</w:t>
      </w:r>
      <w:bookmarkEnd w:id="1134"/>
      <w:bookmarkEnd w:id="1135"/>
      <w:bookmarkEnd w:id="1136"/>
      <w:bookmarkEnd w:id="1137"/>
      <w:bookmarkEnd w:id="1138"/>
      <w:bookmarkEnd w:id="1139"/>
      <w:bookmarkEnd w:id="1140"/>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3D18D64F"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141" w:author="Author">
              <w:r>
                <w:rPr>
                  <w:color w:val="B5CEA8"/>
                </w:rPr>
                <w:t>2</w:t>
              </w:r>
            </w:ins>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0227C55E" w:rsidR="00C2181D" w:rsidRPr="00C522DE" w:rsidRDefault="00C2181D" w:rsidP="00EB3738">
            <w:pPr>
              <w:pStyle w:val="PL"/>
              <w:rPr>
                <w:color w:val="D4D4D4"/>
              </w:rPr>
            </w:pPr>
            <w:r w:rsidRPr="00C522DE">
              <w:rPr>
                <w:color w:val="CE9178"/>
              </w:rPr>
              <w:t>    © </w:t>
            </w:r>
            <w:del w:id="1142" w:author="Richard Bradbury (2022-05-05)" w:date="2022-05-06T10:49:00Z">
              <w:r w:rsidRPr="00C522DE" w:rsidDel="002F12B2">
                <w:rPr>
                  <w:color w:val="CE9178"/>
                </w:rPr>
                <w:delText>2021</w:delText>
              </w:r>
            </w:del>
            <w:ins w:id="1143" w:author="Richard Bradbury (2022-05-05)" w:date="2022-05-06T10:49:00Z">
              <w:r w:rsidR="002F12B2">
                <w:rPr>
                  <w:color w:val="CE9178"/>
                </w:rPr>
                <w:t>2022</w:t>
              </w:r>
            </w:ins>
            <w:r w:rsidRPr="00C522DE">
              <w:rPr>
                <w:color w:val="CE9178"/>
              </w:rPr>
              <w:t>,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A104B43"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w:t>
            </w:r>
            <w:del w:id="1144" w:author="Richard Bradbury (2022-05-05)" w:date="2022-05-06T10:50:00Z">
              <w:r w:rsidRPr="00C522DE" w:rsidDel="002F12B2">
                <w:rPr>
                  <w:color w:val="CE9178"/>
                </w:rPr>
                <w:delText>16</w:delText>
              </w:r>
            </w:del>
            <w:ins w:id="1145" w:author="Richard Bradbury (2022-05-05)" w:date="2022-05-06T10:50:00Z">
              <w:r w:rsidR="002F12B2">
                <w:rPr>
                  <w:color w:val="CE9178"/>
                </w:rPr>
                <w:t>17</w:t>
              </w:r>
            </w:ins>
            <w:r w:rsidRPr="00C522DE">
              <w:rPr>
                <w:color w:val="CE9178"/>
              </w:rPr>
              <w:t>.</w:t>
            </w:r>
            <w:del w:id="1146" w:author="Richard Bradbury (2022-05-05)" w:date="2022-05-06T10:50:00Z">
              <w:r w:rsidRPr="00C522DE" w:rsidDel="002F12B2">
                <w:rPr>
                  <w:color w:val="CE9178"/>
                </w:rPr>
                <w:delText>2</w:delText>
              </w:r>
            </w:del>
            <w:ins w:id="1147" w:author="Richard Bradbury (2022-05-05)" w:date="2022-05-06T10:50:00Z">
              <w:r w:rsidR="002F12B2">
                <w:rPr>
                  <w:color w:val="CE9178"/>
                </w:rPr>
                <w:t>1</w:t>
              </w:r>
            </w:ins>
            <w:r w:rsidRPr="00C522DE">
              <w:rPr>
                <w:color w:val="CE9178"/>
              </w:rPr>
              <w:t>.0;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7CE2635F"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ins w:id="1148" w:author="Author">
              <w:r w:rsidR="00A537AD">
                <w:rPr>
                  <w:color w:val="CE9178"/>
                </w:rPr>
                <w:t>v2</w:t>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lastRenderedPageBreak/>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lastRenderedPageBreak/>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149" w:author="Author"/>
                <w:rFonts w:ascii="Courier New" w:hAnsi="Courier New" w:cs="Courier New"/>
                <w:color w:val="D4D4D4"/>
                <w:sz w:val="16"/>
                <w:szCs w:val="16"/>
                <w:lang w:val="en-US"/>
              </w:rPr>
            </w:pPr>
            <w:ins w:id="1150"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151" w:author="Author"/>
                <w:rFonts w:ascii="Courier New" w:hAnsi="Courier New" w:cs="Courier New"/>
                <w:color w:val="D4D4D4"/>
                <w:sz w:val="16"/>
                <w:szCs w:val="16"/>
                <w:lang w:val="en-US"/>
              </w:rPr>
            </w:pPr>
            <w:ins w:id="1152"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153" w:author="Author"/>
                <w:rFonts w:ascii="Courier New" w:hAnsi="Courier New" w:cs="Courier New"/>
                <w:color w:val="D4D4D4"/>
                <w:sz w:val="16"/>
                <w:szCs w:val="16"/>
                <w:lang w:val="en-US"/>
              </w:rPr>
            </w:pPr>
            <w:ins w:id="1154"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155" w:author="Author"/>
                <w:rFonts w:ascii="Courier New" w:hAnsi="Courier New" w:cs="Courier New"/>
                <w:color w:val="D4D4D4"/>
                <w:sz w:val="16"/>
                <w:szCs w:val="16"/>
                <w:lang w:val="en-US"/>
              </w:rPr>
            </w:pPr>
            <w:ins w:id="1156"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157" w:author="Author"/>
                <w:rFonts w:ascii="Courier New" w:hAnsi="Courier New" w:cs="Courier New"/>
                <w:color w:val="D4D4D4"/>
                <w:sz w:val="16"/>
                <w:szCs w:val="16"/>
                <w:lang w:val="en-US"/>
              </w:rPr>
            </w:pPr>
            <w:ins w:id="1158"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159" w:author="Author"/>
                <w:rFonts w:ascii="Courier New" w:hAnsi="Courier New" w:cs="Courier New"/>
                <w:color w:val="D4D4D4"/>
                <w:sz w:val="16"/>
                <w:szCs w:val="16"/>
                <w:lang w:val="en-US"/>
              </w:rPr>
            </w:pPr>
            <w:ins w:id="1160"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161" w:author="Author"/>
                <w:rFonts w:ascii="Courier New" w:hAnsi="Courier New" w:cs="Courier New"/>
                <w:color w:val="D4D4D4"/>
                <w:sz w:val="16"/>
                <w:szCs w:val="16"/>
                <w:lang w:val="en-US"/>
              </w:rPr>
            </w:pPr>
            <w:ins w:id="1162"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163" w:author="Author"/>
                <w:rFonts w:ascii="Courier New" w:hAnsi="Courier New" w:cs="Courier New"/>
                <w:color w:val="D4D4D4"/>
                <w:sz w:val="16"/>
                <w:szCs w:val="16"/>
                <w:lang w:val="en-US"/>
              </w:rPr>
            </w:pPr>
            <w:ins w:id="1164"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2E5605DD" w:rsidR="00C2181D" w:rsidRPr="00D84F2C" w:rsidRDefault="00C2181D" w:rsidP="00EB3738">
            <w:pPr>
              <w:spacing w:after="0" w:line="0" w:lineRule="atLeast"/>
              <w:rPr>
                <w:ins w:id="1165" w:author="Author"/>
                <w:rFonts w:ascii="Courier New" w:hAnsi="Courier New" w:cs="Courier New"/>
                <w:color w:val="D4D4D4"/>
                <w:sz w:val="16"/>
                <w:szCs w:val="16"/>
                <w:lang w:val="en-US"/>
              </w:rPr>
            </w:pPr>
            <w:ins w:id="1166"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167" w:author="Author"/>
                <w:rFonts w:ascii="Courier New" w:hAnsi="Courier New" w:cs="Courier New"/>
                <w:color w:val="D4D4D4"/>
                <w:sz w:val="16"/>
                <w:szCs w:val="16"/>
                <w:lang w:val="en-US"/>
              </w:rPr>
            </w:pPr>
            <w:ins w:id="1168"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5CF96573" w14:textId="36CD8FDE" w:rsidR="002F12B2" w:rsidRDefault="00C2181D" w:rsidP="002F12B2">
            <w:pPr>
              <w:spacing w:after="0" w:line="0" w:lineRule="atLeast"/>
              <w:rPr>
                <w:ins w:id="1169" w:author="Richard Bradbury (2022-05-05)" w:date="2022-05-06T10:49:00Z"/>
                <w:rFonts w:ascii="Courier New" w:hAnsi="Courier New" w:cs="Courier New"/>
                <w:color w:val="D4D4D4"/>
                <w:sz w:val="16"/>
                <w:szCs w:val="16"/>
                <w:lang w:val="en-US"/>
              </w:rPr>
            </w:pPr>
            <w:ins w:id="1170"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ins>
          </w:p>
          <w:p w14:paraId="308E8152" w14:textId="77777777" w:rsidR="002F12B2" w:rsidRDefault="002F12B2" w:rsidP="002F12B2">
            <w:pPr>
              <w:spacing w:after="0" w:line="0" w:lineRule="atLeast"/>
              <w:rPr>
                <w:ins w:id="1171" w:author="Richard Bradbury (2022-05-05)" w:date="2022-05-06T10:48:00Z"/>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172" w:author="Author"/>
                <w:rFonts w:ascii="Courier New" w:hAnsi="Courier New" w:cs="Courier New"/>
                <w:color w:val="D4D4D4"/>
                <w:sz w:val="16"/>
                <w:szCs w:val="16"/>
                <w:lang w:val="en-US"/>
              </w:rPr>
            </w:pPr>
            <w:ins w:id="117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4"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17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177" w:author="Author"/>
                <w:rFonts w:ascii="Courier New" w:hAnsi="Courier New" w:cs="Courier New"/>
                <w:color w:val="D4D4D4"/>
                <w:sz w:val="16"/>
                <w:szCs w:val="16"/>
                <w:lang w:val="en-US"/>
              </w:rPr>
            </w:pPr>
            <w:ins w:id="1178"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79"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18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1"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182" w:author="Author"/>
                <w:rFonts w:ascii="Courier New" w:hAnsi="Courier New" w:cs="Courier New"/>
                <w:color w:val="D4D4D4"/>
                <w:sz w:val="16"/>
                <w:szCs w:val="16"/>
                <w:lang w:val="en-US"/>
              </w:rPr>
            </w:pPr>
            <w:ins w:id="118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4"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185"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187" w:author="Author"/>
                <w:rFonts w:ascii="Courier New" w:hAnsi="Courier New" w:cs="Courier New"/>
                <w:color w:val="D4D4D4"/>
                <w:sz w:val="16"/>
                <w:szCs w:val="16"/>
                <w:lang w:val="en-US"/>
              </w:rPr>
            </w:pPr>
            <w:ins w:id="1188"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8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00F02E1C" w:rsidRPr="00D84F2C">
                <w:rPr>
                  <w:rFonts w:ascii="Courier New" w:hAnsi="Courier New" w:cs="Courier New"/>
                  <w:color w:val="CE9178"/>
                  <w:sz w:val="16"/>
                  <w:szCs w:val="16"/>
                  <w:lang w:val="en-US"/>
                </w:rPr>
                <w:t>TS26512_CommonData.yaml</w:t>
              </w: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19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1"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192" w:author="Author"/>
                <w:rFonts w:ascii="Courier New" w:hAnsi="Courier New" w:cs="Courier New"/>
                <w:color w:val="D4D4D4"/>
                <w:sz w:val="16"/>
                <w:szCs w:val="16"/>
                <w:lang w:val="en-US"/>
              </w:rPr>
            </w:pPr>
            <w:ins w:id="1193"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4"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195"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19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197"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r w:rsidR="00EC0B15">
                <w:rPr>
                  <w:rFonts w:ascii="Courier New" w:hAnsi="Courier New" w:cs="Courier New"/>
                  <w:color w:val="569CD6"/>
                  <w:sz w:val="16"/>
                  <w:szCs w:val="16"/>
                  <w:lang w:val="en-US"/>
                </w:rPr>
                <w:t>a</w:t>
              </w: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198" w:author="Author"/>
                <w:rFonts w:ascii="Courier New" w:hAnsi="Courier New" w:cs="Courier New"/>
                <w:color w:val="D4D4D4"/>
                <w:sz w:val="16"/>
                <w:szCs w:val="16"/>
                <w:lang w:val="en-US"/>
              </w:rPr>
            </w:pPr>
            <w:ins w:id="1199"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0"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4CF623DA" w:rsidR="00C2181D" w:rsidRDefault="00C2181D" w:rsidP="00EB3738">
            <w:pPr>
              <w:spacing w:after="0" w:line="0" w:lineRule="atLeast"/>
              <w:rPr>
                <w:ins w:id="120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2"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19CA4687" w14:textId="56595A54" w:rsidR="002A6295" w:rsidRPr="00D43359" w:rsidRDefault="002A6295" w:rsidP="002A6295">
            <w:pPr>
              <w:spacing w:after="0" w:line="0" w:lineRule="atLeast"/>
              <w:rPr>
                <w:ins w:id="1203" w:author="Author"/>
                <w:rFonts w:ascii="Courier New" w:hAnsi="Courier New" w:cs="Courier New"/>
                <w:color w:val="D4D4D4"/>
                <w:sz w:val="16"/>
                <w:szCs w:val="16"/>
                <w:lang w:val="en-US"/>
              </w:rPr>
            </w:pPr>
            <w:ins w:id="1204" w:author="Author">
              <w:r w:rsidRPr="002A6295">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 </w:t>
              </w:r>
              <w:proofErr w:type="spellStart"/>
              <w:r w:rsidRPr="00D43359">
                <w:rPr>
                  <w:rFonts w:ascii="Courier New" w:hAnsi="Courier New" w:cs="Courier New"/>
                  <w:color w:val="D4D4D4"/>
                  <w:sz w:val="16"/>
                  <w:szCs w:val="16"/>
                  <w:lang w:val="en-US"/>
                </w:rPr>
                <w:t>easType</w:t>
              </w:r>
              <w:proofErr w:type="spellEnd"/>
            </w:ins>
          </w:p>
          <w:p w14:paraId="2D7DFB71" w14:textId="05A05573" w:rsidR="00EC0B15" w:rsidRPr="009A5EC6" w:rsidRDefault="00EC0B15" w:rsidP="00EC0B15">
            <w:pPr>
              <w:spacing w:after="0" w:line="0" w:lineRule="atLeast"/>
              <w:rPr>
                <w:ins w:id="1205" w:author="Author"/>
                <w:rFonts w:ascii="Courier New" w:hAnsi="Courier New" w:cs="Courier New"/>
                <w:color w:val="D4D4D4"/>
                <w:sz w:val="16"/>
                <w:szCs w:val="16"/>
                <w:lang w:val="en-US"/>
              </w:rPr>
            </w:pPr>
            <w:ins w:id="1206" w:author="Autho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proofErr w:type="spellEnd"/>
            </w:ins>
          </w:p>
          <w:p w14:paraId="6FA8CBD5" w14:textId="77777777" w:rsidR="00C2181D" w:rsidRPr="009A5EC6" w:rsidRDefault="00C2181D" w:rsidP="00EB3738">
            <w:pPr>
              <w:spacing w:after="0" w:line="0" w:lineRule="atLeast"/>
              <w:rPr>
                <w:ins w:id="1207"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08"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209" w:author="Author"/>
                <w:rFonts w:ascii="Courier New" w:hAnsi="Courier New" w:cs="Courier New"/>
                <w:color w:val="D4D4D4"/>
                <w:sz w:val="16"/>
                <w:szCs w:val="16"/>
                <w:lang w:val="en-US"/>
              </w:rPr>
            </w:pPr>
            <w:ins w:id="1210"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1"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21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3"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214" w:author="Author"/>
                <w:rFonts w:ascii="Courier New" w:hAnsi="Courier New" w:cs="Courier New"/>
                <w:color w:val="D4D4D4"/>
                <w:sz w:val="16"/>
                <w:szCs w:val="16"/>
                <w:lang w:val="en-US"/>
              </w:rPr>
            </w:pPr>
            <w:ins w:id="1215"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6"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217"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18"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sidR="00EC0B15">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219" w:author="Author"/>
                <w:rFonts w:ascii="Courier New" w:hAnsi="Courier New" w:cs="Courier New"/>
                <w:color w:val="D4D4D4"/>
                <w:sz w:val="16"/>
                <w:szCs w:val="16"/>
                <w:lang w:val="en-US"/>
              </w:rPr>
            </w:pPr>
            <w:ins w:id="1220"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1"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222" w:author="Author"/>
                <w:rFonts w:ascii="Courier New" w:hAnsi="Courier New" w:cs="Courier New"/>
                <w:color w:val="D4D4D4"/>
                <w:sz w:val="16"/>
                <w:szCs w:val="16"/>
                <w:lang w:val="en-US"/>
              </w:rPr>
            </w:pPr>
            <w:ins w:id="1223" w:author="Autho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224" w:author="Author"/>
                <w:rFonts w:ascii="Courier New" w:hAnsi="Courier New" w:cs="Courier New"/>
                <w:color w:val="D4D4D4"/>
                <w:sz w:val="16"/>
                <w:szCs w:val="16"/>
                <w:lang w:val="en-US"/>
              </w:rPr>
            </w:pPr>
            <w:ins w:id="1225" w:author="Author">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00C2181D" w:rsidRPr="009A5EC6">
                <w:rPr>
                  <w:rFonts w:ascii="Courier New" w:hAnsi="Courier New" w:cs="Courier New"/>
                  <w:color w:val="CE9178"/>
                  <w:sz w:val="16"/>
                  <w:szCs w:val="16"/>
                  <w:lang w:val="en-US"/>
                </w:rPr>
                <w:t>string</w:t>
              </w:r>
            </w:ins>
          </w:p>
          <w:p w14:paraId="2ADC6819" w14:textId="77777777" w:rsidR="00C2181D" w:rsidRPr="00FB17D4" w:rsidRDefault="00C2181D" w:rsidP="00EB3738">
            <w:pPr>
              <w:spacing w:after="0" w:line="0" w:lineRule="atLeast"/>
              <w:rPr>
                <w:ins w:id="122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27"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228" w:author="Author"/>
                <w:rFonts w:ascii="Courier New" w:hAnsi="Courier New" w:cs="Courier New"/>
                <w:color w:val="D4D4D4"/>
                <w:sz w:val="16"/>
                <w:szCs w:val="16"/>
                <w:lang w:val="en-US"/>
              </w:rPr>
            </w:pPr>
            <w:ins w:id="1229"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23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2"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E29DBBB" w14:textId="6178526F" w:rsidR="00C2181D" w:rsidRPr="00B12BA1" w:rsidRDefault="00C2181D" w:rsidP="002F12B2">
            <w:pPr>
              <w:spacing w:after="0" w:line="0" w:lineRule="atLeast"/>
              <w:rPr>
                <w:rFonts w:ascii="Courier New" w:hAnsi="Courier New" w:cs="Courier New"/>
                <w:color w:val="D4D4D4"/>
                <w:sz w:val="16"/>
                <w:szCs w:val="16"/>
                <w:lang w:val="en-US"/>
              </w:rPr>
            </w:pPr>
            <w:ins w:id="1233"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34"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lastRenderedPageBreak/>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235" w:author="Author"/>
        </w:trPr>
        <w:tc>
          <w:tcPr>
            <w:tcW w:w="4244" w:type="dxa"/>
          </w:tcPr>
          <w:p w14:paraId="2DB376DC" w14:textId="77777777" w:rsidR="00E703A0" w:rsidRPr="00801088" w:rsidRDefault="00E703A0" w:rsidP="00EB3738">
            <w:pPr>
              <w:pStyle w:val="TAL"/>
              <w:rPr>
                <w:ins w:id="1236" w:author="Author"/>
              </w:rPr>
            </w:pPr>
            <w:ins w:id="1237"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238" w:author="Author"/>
              </w:rPr>
            </w:pPr>
            <w:ins w:id="1239"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240" w:author="Author"/>
                <w:rStyle w:val="HTTPMethod"/>
              </w:rPr>
            </w:pPr>
            <w:ins w:id="1241"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242"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243"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244"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245"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246" w:author="Author"/>
              </w:rPr>
            </w:pPr>
            <w:ins w:id="1247"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248" w:author="Author"/>
              </w:rPr>
            </w:pPr>
            <w:ins w:id="1249" w:author="Author">
              <w:r>
                <w:t>C.3.9</w:t>
              </w:r>
            </w:ins>
          </w:p>
        </w:tc>
      </w:tr>
      <w:tr w:rsidR="00E703A0" w14:paraId="6C95C7BC" w14:textId="77777777" w:rsidTr="00EB3738">
        <w:trPr>
          <w:ins w:id="1250" w:author="Author"/>
        </w:trPr>
        <w:tc>
          <w:tcPr>
            <w:tcW w:w="4244" w:type="dxa"/>
          </w:tcPr>
          <w:p w14:paraId="1BA9510D" w14:textId="77777777" w:rsidR="00E703A0" w:rsidRPr="00801088" w:rsidRDefault="00E703A0" w:rsidP="00EB3738">
            <w:pPr>
              <w:pStyle w:val="TAL"/>
              <w:rPr>
                <w:ins w:id="1251" w:author="Author"/>
              </w:rPr>
            </w:pPr>
            <w:ins w:id="1252"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253" w:author="Author"/>
              </w:rPr>
            </w:pPr>
            <w:ins w:id="1254"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255" w:author="Author"/>
                <w:rStyle w:val="HTTPMethod"/>
              </w:rPr>
            </w:pPr>
          </w:p>
        </w:tc>
        <w:tc>
          <w:tcPr>
            <w:tcW w:w="978" w:type="dxa"/>
          </w:tcPr>
          <w:p w14:paraId="689B5AA8" w14:textId="77777777" w:rsidR="00E703A0" w:rsidRPr="00547C53" w:rsidRDefault="00E703A0" w:rsidP="00EB3738">
            <w:pPr>
              <w:pStyle w:val="TAC"/>
              <w:rPr>
                <w:ins w:id="1256" w:author="Author"/>
                <w:rStyle w:val="HTTPMethod"/>
              </w:rPr>
            </w:pPr>
            <w:ins w:id="1257" w:author="Author">
              <w:r w:rsidRPr="00547C53">
                <w:rPr>
                  <w:rStyle w:val="HTTPMethod"/>
                </w:rPr>
                <w:t>GET</w:t>
              </w:r>
            </w:ins>
          </w:p>
        </w:tc>
        <w:tc>
          <w:tcPr>
            <w:tcW w:w="1246" w:type="dxa"/>
          </w:tcPr>
          <w:p w14:paraId="2AF1C576" w14:textId="77777777" w:rsidR="00E703A0" w:rsidRPr="00547C53" w:rsidRDefault="00E703A0" w:rsidP="00EB3738">
            <w:pPr>
              <w:pStyle w:val="TAC"/>
              <w:rPr>
                <w:ins w:id="1258" w:author="Author"/>
                <w:rStyle w:val="HTTPMethod"/>
              </w:rPr>
            </w:pPr>
            <w:ins w:id="1259"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260" w:author="Author"/>
                <w:rStyle w:val="HTTPMethod"/>
              </w:rPr>
            </w:pPr>
            <w:ins w:id="1261"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262"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263" w:author="Author"/>
              </w:rPr>
            </w:pPr>
          </w:p>
        </w:tc>
        <w:tc>
          <w:tcPr>
            <w:tcW w:w="1084" w:type="dxa"/>
            <w:vMerge/>
            <w:shd w:val="clear" w:color="auto" w:fill="auto"/>
            <w:vAlign w:val="center"/>
          </w:tcPr>
          <w:p w14:paraId="3DFB4BC0" w14:textId="77777777" w:rsidR="00E703A0" w:rsidRDefault="00E703A0" w:rsidP="00EB3738">
            <w:pPr>
              <w:pStyle w:val="TAC"/>
              <w:rPr>
                <w:ins w:id="1264"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lastRenderedPageBreak/>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2" w:author="Author" w:initials="A">
    <w:p w14:paraId="77FAABDF" w14:textId="5FD6F295" w:rsidR="00A434CF" w:rsidRDefault="00A434CF">
      <w:pPr>
        <w:pStyle w:val="CommentText"/>
      </w:pPr>
      <w:r>
        <w:rPr>
          <w:rStyle w:val="CommentReference"/>
        </w:rPr>
        <w:annotationRef/>
      </w:r>
      <w:r>
        <w:t xml:space="preserve">Changed as MSH cannot know in advance if edge </w:t>
      </w:r>
      <w:r w:rsidR="0088264A">
        <w:t xml:space="preserve">resources </w:t>
      </w:r>
      <w:proofErr w:type="gramStart"/>
      <w:r w:rsidR="0088264A">
        <w:t>has</w:t>
      </w:r>
      <w:proofErr w:type="gramEnd"/>
      <w:r w:rsidR="0088264A">
        <w:t xml:space="preserve"> been provisioned in the 5GMS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FAAB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FAABDF" w16cid:durableId="261D4B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25E8" w14:textId="77777777" w:rsidR="00CB5D8B" w:rsidRDefault="00CB5D8B">
      <w:r>
        <w:separator/>
      </w:r>
    </w:p>
  </w:endnote>
  <w:endnote w:type="continuationSeparator" w:id="0">
    <w:p w14:paraId="64D3874E" w14:textId="77777777" w:rsidR="00CB5D8B" w:rsidRDefault="00CB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7D17" w14:textId="77777777" w:rsidR="00CB5D8B" w:rsidRDefault="00CB5D8B">
      <w:r>
        <w:separator/>
      </w:r>
    </w:p>
  </w:footnote>
  <w:footnote w:type="continuationSeparator" w:id="0">
    <w:p w14:paraId="377F63E8" w14:textId="77777777" w:rsidR="00CB5D8B" w:rsidRDefault="00CB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77F48"/>
    <w:multiLevelType w:val="hybridMultilevel"/>
    <w:tmpl w:val="B7781C1C"/>
    <w:lvl w:ilvl="0" w:tplc="761EE236">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644443AC"/>
    <w:multiLevelType w:val="hybridMultilevel"/>
    <w:tmpl w:val="39200BF8"/>
    <w:lvl w:ilvl="0" w:tplc="4F3AE128">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16cid:durableId="316154900">
    <w:abstractNumId w:val="0"/>
  </w:num>
  <w:num w:numId="2" w16cid:durableId="210114329">
    <w:abstractNumId w:val="1"/>
  </w:num>
  <w:num w:numId="3" w16cid:durableId="1018114890">
    <w:abstractNumId w:val="3"/>
  </w:num>
  <w:num w:numId="4" w16cid:durableId="10297682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0)">
    <w15:presenceInfo w15:providerId="None" w15:userId="Richard Bradbury (2022-05-10)"/>
  </w15:person>
  <w15:person w15:author="Richard Bradbury (2022-05-05)">
    <w15:presenceInfo w15:providerId="None" w15:userId="Richard Bradbury (2022-0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33D11"/>
    <w:rsid w:val="00081FAE"/>
    <w:rsid w:val="000A6394"/>
    <w:rsid w:val="000B0F5F"/>
    <w:rsid w:val="000B0F9F"/>
    <w:rsid w:val="000B7FED"/>
    <w:rsid w:val="000C038A"/>
    <w:rsid w:val="000C6598"/>
    <w:rsid w:val="000D44B3"/>
    <w:rsid w:val="00145D43"/>
    <w:rsid w:val="001537C6"/>
    <w:rsid w:val="00192C46"/>
    <w:rsid w:val="001A08B3"/>
    <w:rsid w:val="001A7B60"/>
    <w:rsid w:val="001B52F0"/>
    <w:rsid w:val="001B56D7"/>
    <w:rsid w:val="001B7A65"/>
    <w:rsid w:val="001D453C"/>
    <w:rsid w:val="001E41F3"/>
    <w:rsid w:val="002324F5"/>
    <w:rsid w:val="0026004D"/>
    <w:rsid w:val="002640DD"/>
    <w:rsid w:val="00275D12"/>
    <w:rsid w:val="00280E2D"/>
    <w:rsid w:val="00283DDB"/>
    <w:rsid w:val="00284FEB"/>
    <w:rsid w:val="002860C4"/>
    <w:rsid w:val="002A6295"/>
    <w:rsid w:val="002A6318"/>
    <w:rsid w:val="002B5741"/>
    <w:rsid w:val="002E472E"/>
    <w:rsid w:val="002F12B2"/>
    <w:rsid w:val="00304DEF"/>
    <w:rsid w:val="00305409"/>
    <w:rsid w:val="00305578"/>
    <w:rsid w:val="003251B8"/>
    <w:rsid w:val="00334D31"/>
    <w:rsid w:val="00357EC7"/>
    <w:rsid w:val="003609EF"/>
    <w:rsid w:val="00361B1A"/>
    <w:rsid w:val="0036231A"/>
    <w:rsid w:val="00374DD4"/>
    <w:rsid w:val="00391F67"/>
    <w:rsid w:val="00392DFB"/>
    <w:rsid w:val="003E1A36"/>
    <w:rsid w:val="003E2385"/>
    <w:rsid w:val="003F3666"/>
    <w:rsid w:val="003F4299"/>
    <w:rsid w:val="004061DF"/>
    <w:rsid w:val="00410371"/>
    <w:rsid w:val="004242F1"/>
    <w:rsid w:val="004437BE"/>
    <w:rsid w:val="004A034A"/>
    <w:rsid w:val="004B75B7"/>
    <w:rsid w:val="00507EED"/>
    <w:rsid w:val="005141D9"/>
    <w:rsid w:val="0051580D"/>
    <w:rsid w:val="00527AD9"/>
    <w:rsid w:val="00547111"/>
    <w:rsid w:val="00563017"/>
    <w:rsid w:val="00592D74"/>
    <w:rsid w:val="005C5880"/>
    <w:rsid w:val="005E233B"/>
    <w:rsid w:val="005E2C44"/>
    <w:rsid w:val="005E3C0E"/>
    <w:rsid w:val="00621188"/>
    <w:rsid w:val="006257ED"/>
    <w:rsid w:val="00653DE4"/>
    <w:rsid w:val="00665C47"/>
    <w:rsid w:val="006660EA"/>
    <w:rsid w:val="00695808"/>
    <w:rsid w:val="006B46FB"/>
    <w:rsid w:val="006D5E51"/>
    <w:rsid w:val="006E21FB"/>
    <w:rsid w:val="007209A4"/>
    <w:rsid w:val="007563C0"/>
    <w:rsid w:val="007577FE"/>
    <w:rsid w:val="00792342"/>
    <w:rsid w:val="007977A8"/>
    <w:rsid w:val="007A06BC"/>
    <w:rsid w:val="007A44A5"/>
    <w:rsid w:val="007B273C"/>
    <w:rsid w:val="007B512A"/>
    <w:rsid w:val="007C2097"/>
    <w:rsid w:val="007D1DF2"/>
    <w:rsid w:val="007D5C15"/>
    <w:rsid w:val="007D6A07"/>
    <w:rsid w:val="007F7259"/>
    <w:rsid w:val="008040A8"/>
    <w:rsid w:val="00815160"/>
    <w:rsid w:val="008279FA"/>
    <w:rsid w:val="008626E7"/>
    <w:rsid w:val="00870EE7"/>
    <w:rsid w:val="0088264A"/>
    <w:rsid w:val="008863B9"/>
    <w:rsid w:val="0089435D"/>
    <w:rsid w:val="008A3F96"/>
    <w:rsid w:val="008A45A6"/>
    <w:rsid w:val="008D3CCC"/>
    <w:rsid w:val="008D669C"/>
    <w:rsid w:val="008F3789"/>
    <w:rsid w:val="008F686C"/>
    <w:rsid w:val="00910262"/>
    <w:rsid w:val="009148DE"/>
    <w:rsid w:val="0092570B"/>
    <w:rsid w:val="00941E30"/>
    <w:rsid w:val="00953EB2"/>
    <w:rsid w:val="009777D9"/>
    <w:rsid w:val="00991B88"/>
    <w:rsid w:val="009A5753"/>
    <w:rsid w:val="009A579D"/>
    <w:rsid w:val="009C19AB"/>
    <w:rsid w:val="009E1726"/>
    <w:rsid w:val="009E3297"/>
    <w:rsid w:val="009F734F"/>
    <w:rsid w:val="00A10ED8"/>
    <w:rsid w:val="00A2064B"/>
    <w:rsid w:val="00A246B6"/>
    <w:rsid w:val="00A434CF"/>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47E7"/>
    <w:rsid w:val="00BB5DFC"/>
    <w:rsid w:val="00BD279D"/>
    <w:rsid w:val="00BD6BB8"/>
    <w:rsid w:val="00BF6CC1"/>
    <w:rsid w:val="00C0275C"/>
    <w:rsid w:val="00C13D84"/>
    <w:rsid w:val="00C1641B"/>
    <w:rsid w:val="00C2181D"/>
    <w:rsid w:val="00C619ED"/>
    <w:rsid w:val="00C66BA2"/>
    <w:rsid w:val="00C870F6"/>
    <w:rsid w:val="00C95985"/>
    <w:rsid w:val="00CA0C24"/>
    <w:rsid w:val="00CB5D8B"/>
    <w:rsid w:val="00CC5026"/>
    <w:rsid w:val="00CC68D0"/>
    <w:rsid w:val="00D0279D"/>
    <w:rsid w:val="00D03F9A"/>
    <w:rsid w:val="00D06D51"/>
    <w:rsid w:val="00D0732F"/>
    <w:rsid w:val="00D24991"/>
    <w:rsid w:val="00D43359"/>
    <w:rsid w:val="00D50255"/>
    <w:rsid w:val="00D53D74"/>
    <w:rsid w:val="00D654A5"/>
    <w:rsid w:val="00D66520"/>
    <w:rsid w:val="00D7105D"/>
    <w:rsid w:val="00D72A6A"/>
    <w:rsid w:val="00D84AE9"/>
    <w:rsid w:val="00D905BB"/>
    <w:rsid w:val="00DD6747"/>
    <w:rsid w:val="00DE34CF"/>
    <w:rsid w:val="00E13F3D"/>
    <w:rsid w:val="00E16CF4"/>
    <w:rsid w:val="00E34898"/>
    <w:rsid w:val="00E52E6D"/>
    <w:rsid w:val="00E616A7"/>
    <w:rsid w:val="00E703A0"/>
    <w:rsid w:val="00E777DB"/>
    <w:rsid w:val="00EA6607"/>
    <w:rsid w:val="00EB09B7"/>
    <w:rsid w:val="00EC0B15"/>
    <w:rsid w:val="00EC730D"/>
    <w:rsid w:val="00EC7E64"/>
    <w:rsid w:val="00EE7D7C"/>
    <w:rsid w:val="00F02606"/>
    <w:rsid w:val="00F02E1C"/>
    <w:rsid w:val="00F17C68"/>
    <w:rsid w:val="00F25D98"/>
    <w:rsid w:val="00F300FB"/>
    <w:rsid w:val="00F42D6A"/>
    <w:rsid w:val="00F57DB1"/>
    <w:rsid w:val="00F713A0"/>
    <w:rsid w:val="00F74ABC"/>
    <w:rsid w:val="00FB6386"/>
    <w:rsid w:val="00FE4C49"/>
    <w:rsid w:val="00FF5A2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7F11A4D-D1F7-467F-86F5-3B6E7E2F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9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33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7481</Words>
  <Characters>42643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Richard Bradbury (2022-05-10)</cp:lastModifiedBy>
  <cp:revision>6</cp:revision>
  <dcterms:created xsi:type="dcterms:W3CDTF">2022-05-06T09:38:00Z</dcterms:created>
  <dcterms:modified xsi:type="dcterms:W3CDTF">2022-05-11T09:04:00Z</dcterms:modified>
</cp:coreProperties>
</file>