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AE862B" w:rsidR="001E41F3" w:rsidRPr="00195208" w:rsidRDefault="00CE3226">
            <w:pPr>
              <w:pStyle w:val="CRCoverPage"/>
              <w:spacing w:after="0"/>
              <w:jc w:val="center"/>
              <w:rPr>
                <w:b/>
                <w:bCs/>
                <w:noProof/>
                <w:sz w:val="28"/>
              </w:rPr>
            </w:pPr>
            <w:r>
              <w:rPr>
                <w:b/>
                <w:bCs/>
                <w:noProof/>
                <w:sz w:val="28"/>
              </w:rPr>
              <w:t>1</w:t>
            </w:r>
            <w:r w:rsidR="00D57F1E">
              <w:rPr>
                <w:b/>
                <w:bCs/>
                <w:noProof/>
                <w:sz w:val="28"/>
              </w:rPr>
              <w:t>7</w:t>
            </w:r>
            <w:r>
              <w:rPr>
                <w:b/>
                <w:bCs/>
                <w:noProof/>
                <w:sz w:val="28"/>
              </w:rPr>
              <w:t>.</w:t>
            </w:r>
            <w:r w:rsidR="00CA4D3C">
              <w:rPr>
                <w:b/>
                <w:bCs/>
                <w:noProof/>
                <w:sz w:val="28"/>
              </w:rPr>
              <w:t>0</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57935">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15D3264D" w:rsidR="007767CD" w:rsidRPr="00586B6B" w:rsidRDefault="008E164E" w:rsidP="00194FA7">
            <w:pPr>
              <w:pStyle w:val="TAL"/>
              <w:jc w:val="center"/>
              <w:rPr>
                <w:ins w:id="41" w:author="Thomas Stockhammer" w:date="2022-04-11T13:34:00Z"/>
              </w:rPr>
            </w:pPr>
            <w:ins w:id="42" w:author="Richard Bradbury (2022-05-19)" w:date="2022-05-19T17:50:00Z">
              <w:r>
                <w:t>7.2</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5241CF59" w:rsidR="007767CD" w:rsidRPr="00586B6B" w:rsidRDefault="008E164E" w:rsidP="00194FA7">
            <w:pPr>
              <w:pStyle w:val="TAL"/>
              <w:jc w:val="center"/>
              <w:rPr>
                <w:ins w:id="50" w:author="Thomas Stockhammer" w:date="2022-04-11T13:34:00Z"/>
              </w:rPr>
            </w:pPr>
            <w:ins w:id="51" w:author="Richard Bradbury (2022-05-19)" w:date="2022-05-19T17:50:00Z">
              <w:r>
                <w:t>11.2</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09304E6B" w:rsidR="007767CD" w:rsidRPr="00586B6B" w:rsidRDefault="008E164E" w:rsidP="00194FA7">
            <w:pPr>
              <w:pStyle w:val="TAL"/>
              <w:jc w:val="center"/>
              <w:rPr>
                <w:ins w:id="59" w:author="Thomas Stockhammer" w:date="2022-04-11T13:34:00Z"/>
              </w:rPr>
            </w:pPr>
            <w:ins w:id="60" w:author="Richard Bradbury (2022-05-19)" w:date="2022-05-19T17:50:00Z">
              <w:r>
                <w:t>10</w:t>
              </w:r>
            </w:ins>
          </w:p>
        </w:tc>
      </w:tr>
    </w:tbl>
    <w:p w14:paraId="649E22E4" w14:textId="77777777" w:rsidR="007767CD" w:rsidRPr="00586B6B" w:rsidRDefault="007767CD" w:rsidP="00AB74BA">
      <w:pPr>
        <w:pStyle w:val="TAN"/>
      </w:pPr>
    </w:p>
    <w:p w14:paraId="53E8AC7A" w14:textId="25DEDA9C"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E35362" w:rsidRDefault="00CD23C6" w:rsidP="00397EB6">
      <w:pPr>
        <w:pStyle w:val="Heading3"/>
      </w:pPr>
      <w:bookmarkStart w:id="61" w:name="_Toc68899474"/>
      <w:bookmarkStart w:id="62" w:name="_Toc71214225"/>
      <w:bookmarkStart w:id="63" w:name="_Toc71721899"/>
      <w:bookmarkStart w:id="64" w:name="_Toc74858951"/>
      <w:bookmarkStart w:id="65" w:name="_Toc74917080"/>
      <w:r w:rsidRPr="00E35362">
        <w:t>4.3.1</w:t>
      </w:r>
      <w:r w:rsidRPr="00E35362">
        <w:tab/>
        <w:t>General</w:t>
      </w:r>
      <w:bookmarkEnd w:id="61"/>
      <w:bookmarkEnd w:id="62"/>
      <w:bookmarkEnd w:id="63"/>
      <w:bookmarkEnd w:id="64"/>
      <w:bookmarkEnd w:id="65"/>
    </w:p>
    <w:p w14:paraId="1CF8FB0C" w14:textId="27A8CC66" w:rsidR="00CD23C6" w:rsidRDefault="00CD23C6" w:rsidP="007645D1">
      <w:pPr>
        <w:keepNext/>
        <w:keepLines/>
      </w:pPr>
      <w:r w:rsidRPr="00E35362">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w:t>
      </w:r>
      <w:r w:rsidRPr="00711C67">
        <w:t>sessions, or any other type of media streaming or distribution (</w:t>
      </w:r>
      <w:proofErr w:type="gramStart"/>
      <w:r w:rsidRPr="00711C67">
        <w:t>e.g.</w:t>
      </w:r>
      <w:proofErr w:type="gramEnd"/>
      <w:r w:rsidRPr="00711C67">
        <w:t xml:space="preserve"> HLS) sessions</w:t>
      </w:r>
      <w:r w:rsidRPr="00E35362">
        <w:t xml:space="preserve">. For uplink media streaming, the content format and delivery protocol are defined by the 5GMSu </w:t>
      </w:r>
      <w:bookmarkStart w:id="66" w:name="_Hlk71199574"/>
      <w:r w:rsidRPr="00E35362">
        <w:t xml:space="preserve">Application </w:t>
      </w:r>
      <w:proofErr w:type="gramStart"/>
      <w:r w:rsidRPr="00E35362">
        <w:t>Provider, and</w:t>
      </w:r>
      <w:proofErr w:type="gramEnd"/>
      <w:r w:rsidRPr="00E35362">
        <w:t xml:space="preserve"> may be either non-fully standardized or employ standardized HTTP-based streaming of ISO BMFF content fragments as profiled by CMAF [39].</w:t>
      </w:r>
      <w:bookmarkEnd w:id="66"/>
      <w:ins w:id="67" w:author="Thomas Stockhammer" w:date="2022-05-19T04:37:00Z">
        <w:r w:rsidR="007645D1" w:rsidRPr="007645D1">
          <w:t xml:space="preserve">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ins w:id="68" w:author="Richard Bradbury (2022-04-01)" w:date="2022-04-01T14:44:00Z">
        <w:r>
          <w:t xml:space="preserve">by the </w:t>
        </w:r>
      </w:ins>
      <w:ins w:id="69" w:author="Richard Bradbury (2022-04-01)" w:date="2022-04-01T14:45:00Z">
        <w:r>
          <w:t xml:space="preserve">5GMSd AS </w:t>
        </w:r>
      </w:ins>
      <w:r w:rsidRPr="00586B6B">
        <w:t xml:space="preserve">over M4d </w:t>
      </w:r>
      <w:del w:id="70" w:author="Richard Bradbury (2022-04-01)" w:date="2022-04-01T14:46:00Z">
        <w:r w:rsidRPr="00586B6B" w:rsidDel="00704C79">
          <w:delText>by the 5GMSd AS</w:delText>
        </w:r>
      </w:del>
      <w:ins w:id="71" w:author="Thomas Stockhammer" w:date="2022-03-30T17:45:00Z">
        <w:r>
          <w:t xml:space="preserve">or </w:t>
        </w:r>
      </w:ins>
      <w:ins w:id="72" w:author="Richard Bradbury (2022-04-01)" w:date="2022-04-01T14:45:00Z">
        <w:r>
          <w:t xml:space="preserve">via </w:t>
        </w:r>
      </w:ins>
      <w:ins w:id="73" w:author="Thomas Stockhammer" w:date="2022-03-30T17:45:00Z">
        <w:r>
          <w:t xml:space="preserve">other distribution systems </w:t>
        </w:r>
      </w:ins>
      <w:ins w:id="74"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75" w:name="_Toc68899500"/>
      <w:bookmarkStart w:id="76" w:name="_Toc71214251"/>
      <w:bookmarkStart w:id="77" w:name="_Toc71721925"/>
      <w:bookmarkStart w:id="78" w:name="_Toc74858977"/>
      <w:bookmarkStart w:id="79" w:name="_Toc74917106"/>
      <w:r w:rsidRPr="00586B6B">
        <w:t>4.3.6.1</w:t>
      </w:r>
      <w:r w:rsidRPr="00586B6B">
        <w:tab/>
        <w:t>General</w:t>
      </w:r>
      <w:bookmarkEnd w:id="75"/>
      <w:bookmarkEnd w:id="76"/>
      <w:bookmarkEnd w:id="77"/>
      <w:bookmarkEnd w:id="78"/>
      <w:bookmarkEnd w:id="79"/>
    </w:p>
    <w:p w14:paraId="2557E630" w14:textId="27FAAF6E" w:rsidR="00BF5509" w:rsidRDefault="00BF5509" w:rsidP="008852A8">
      <w:pPr>
        <w:rPr>
          <w:ins w:id="80" w:author="Thomas Stockhammer" w:date="2022-05-19T04:41:00Z"/>
        </w:rPr>
      </w:pPr>
      <w:commentRangeStart w:id="81"/>
      <w:r w:rsidRPr="00586B6B">
        <w:t xml:space="preserve">Each X.509 server certificate [8] presented by the 5GMSd AS at </w:t>
      </w:r>
      <w:del w:id="82" w:author="Richard Bradbury (2022-05-09)" w:date="2022-05-09T14:03:00Z">
        <w:r w:rsidRPr="00586B6B" w:rsidDel="005A6F8C">
          <w:delText>interface</w:delText>
        </w:r>
      </w:del>
      <w:ins w:id="83" w:author="Richard Bradbury (2022-05-09)" w:date="2022-05-09T14:03:00Z">
        <w:r w:rsidR="005A6F8C">
          <w:t>reference point</w:t>
        </w:r>
      </w:ins>
      <w:r w:rsidRPr="00586B6B">
        <w:t xml:space="preserve"> M4d </w:t>
      </w:r>
      <w:ins w:id="84" w:author="Richard Bradbury (2022-05-09)" w:date="2022-05-09T14:03:00Z">
        <w:r w:rsidR="005A6F8C">
          <w:t xml:space="preserve">or </w:t>
        </w:r>
      </w:ins>
      <w:ins w:id="85" w:author="Richard Bradbury (2021-05-12)" w:date="2022-05-12T11:51:00Z">
        <w:r w:rsidR="00C8075A">
          <w:t xml:space="preserve">at </w:t>
        </w:r>
      </w:ins>
      <w:ins w:id="86" w:author="Richard Bradbury (2021-05-12)" w:date="2022-05-12T11:52:00Z">
        <w:r w:rsidR="00C8075A">
          <w:t xml:space="preserve">reference point </w:t>
        </w:r>
      </w:ins>
      <w:proofErr w:type="spellStart"/>
      <w:ins w:id="87"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81"/>
      <w:r>
        <w:rPr>
          <w:rStyle w:val="CommentReference"/>
          <w:rFonts w:eastAsia="SimSun"/>
        </w:rPr>
        <w:commentReference w:id="81"/>
      </w:r>
    </w:p>
    <w:p w14:paraId="5728D791" w14:textId="7B2FE80A" w:rsidR="002240E4" w:rsidRPr="00BF5509" w:rsidRDefault="002240E4" w:rsidP="00E52EDD">
      <w:pPr>
        <w:pStyle w:val="NO"/>
      </w:pPr>
      <w:ins w:id="88" w:author="Thomas Stockhammer" w:date="2022-05-19T04:41:00Z">
        <w:r>
          <w:t>NOTE:</w:t>
        </w:r>
      </w:ins>
      <w:ins w:id="89" w:author="Richard Bradbury (2022-05-18)" w:date="2022-05-19T05:52:00Z">
        <w:r w:rsidR="00E52EDD">
          <w:tab/>
        </w:r>
      </w:ins>
      <w:ins w:id="90" w:author="Thomas Stockhammer" w:date="2022-05-19T04:41:00Z">
        <w:r w:rsidRPr="002240E4">
          <w:t xml:space="preserve">As a consumer of media from the 5GMSd AS in </w:t>
        </w:r>
        <w:r w:rsidR="006F5C32">
          <w:t>a</w:t>
        </w:r>
        <w:r w:rsidRPr="002240E4">
          <w:t xml:space="preserve"> combined architecture</w:t>
        </w:r>
        <w:r w:rsidR="006F5C32">
          <w:t xml:space="preserve"> using 5GMS and </w:t>
        </w:r>
        <w:proofErr w:type="spellStart"/>
        <w:r w:rsidR="006F5C32">
          <w:t>eMBMS</w:t>
        </w:r>
        <w:proofErr w:type="spellEnd"/>
        <w:r w:rsidRPr="002240E4">
          <w:t xml:space="preserve">, the BM-SC needs to be able to trust the content it is receiving comes from a </w:t>
        </w:r>
        <w:r w:rsidRPr="008E164E">
          <w:rPr>
            <w:i/>
            <w:iCs/>
          </w:rPr>
          <w:t>bona fide</w:t>
        </w:r>
        <w:r w:rsidRPr="002240E4">
          <w:t xml:space="preserve"> source.</w:t>
        </w:r>
      </w:ins>
      <w:ins w:id="91"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92" w:name="_Toc68899533"/>
      <w:bookmarkStart w:id="93" w:name="_Toc71214284"/>
      <w:bookmarkStart w:id="94" w:name="_Toc71721958"/>
      <w:bookmarkStart w:id="95" w:name="_Toc74859010"/>
      <w:bookmarkStart w:id="96" w:name="_Toc74917139"/>
      <w:bookmarkStart w:id="97" w:name="_Hlk100575612"/>
      <w:r w:rsidRPr="00586B6B">
        <w:t>4.7.2.1</w:t>
      </w:r>
      <w:r w:rsidRPr="00586B6B">
        <w:tab/>
        <w:t>General</w:t>
      </w:r>
      <w:bookmarkEnd w:id="92"/>
      <w:bookmarkEnd w:id="93"/>
      <w:bookmarkEnd w:id="94"/>
      <w:bookmarkEnd w:id="95"/>
      <w:bookmarkEnd w:id="96"/>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lastRenderedPageBreak/>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152D1B2D" w14:textId="77777777" w:rsidR="003D50F4" w:rsidRDefault="003D50F4" w:rsidP="003D50F4">
      <w:pPr>
        <w:pStyle w:val="B10"/>
        <w:ind w:firstLine="0"/>
        <w:rPr>
          <w:ins w:id="98" w:author="Thomas Stockhammer" w:date="2022-05-19T13:28:00Z"/>
        </w:rPr>
      </w:pPr>
      <w:ins w:id="99" w:author="Thomas Stockhammer" w:date="2022-05-19T13:28:00Z">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ins>
    </w:p>
    <w:p w14:paraId="7E7852BB" w14:textId="4D735192" w:rsidR="003D50F4" w:rsidRDefault="003D50F4" w:rsidP="008E164E">
      <w:pPr>
        <w:pStyle w:val="B10"/>
        <w:ind w:firstLine="0"/>
        <w:rPr>
          <w:ins w:id="100" w:author="Thomas Stockhammer" w:date="2022-05-19T13:28:00Z"/>
        </w:rPr>
      </w:pPr>
      <w:ins w:id="101" w:author="Thomas Stockhammer" w:date="2022-05-19T13:28:00Z">
        <w:r>
          <w:t xml:space="preserve">For dynamically provisioned downlink media streaming via </w:t>
        </w:r>
        <w:proofErr w:type="spellStart"/>
        <w:r>
          <w:t>eMBMS</w:t>
        </w:r>
        <w:proofErr w:type="spellEnd"/>
        <w:r>
          <w:t xml:space="preserve"> as defined in clause 5.10.6 of TS 26.501 [2], the</w:t>
        </w:r>
      </w:ins>
      <w:ins w:id="102" w:author="Thomas Stockhammer" w:date="2022-05-19T13:29:00Z">
        <w:r w:rsidR="009E5E83">
          <w:t xml:space="preserve"> 5GMSd</w:t>
        </w:r>
      </w:ins>
      <w:ins w:id="103" w:author="Richard Bradbury (2022-05-19)" w:date="2022-05-19T17:52:00Z">
        <w:r w:rsidR="008E164E">
          <w:t> </w:t>
        </w:r>
      </w:ins>
      <w:ins w:id="104" w:author="Thomas Stockhammer" w:date="2022-05-19T13:29:00Z">
        <w:r w:rsidR="009E5E83">
          <w:t>A</w:t>
        </w:r>
        <w:r w:rsidR="00DF5246">
          <w:t xml:space="preserve">S </w:t>
        </w:r>
      </w:ins>
      <w:ins w:id="105" w:author="Thomas Stockhammer" w:date="2022-05-19T13:30:00Z">
        <w:r w:rsidR="00DF5246">
          <w:t>create</w:t>
        </w:r>
      </w:ins>
      <w:ins w:id="106" w:author="Thomas Stockhammer" w:date="2022-05-19T13:34:00Z">
        <w:r w:rsidR="00016A37">
          <w:t>s</w:t>
        </w:r>
      </w:ins>
      <w:ins w:id="107" w:author="Thomas Stockhammer" w:date="2022-05-19T13:29:00Z">
        <w:r w:rsidR="00DF5246">
          <w:t xml:space="preserve"> a</w:t>
        </w:r>
      </w:ins>
      <w:ins w:id="108" w:author="Thomas Stockhammer" w:date="2022-05-19T13:28:00Z">
        <w:r>
          <w:t xml:space="preserve"> </w:t>
        </w:r>
      </w:ins>
      <w:ins w:id="109" w:author="Richard Bradbury (2022-05-19)" w:date="2022-05-19T18:12:00Z">
        <w:r w:rsidR="005318D2">
          <w:t xml:space="preserve">presentation </w:t>
        </w:r>
      </w:ins>
      <w:ins w:id="110" w:author="Thomas Stockhammer" w:date="2022-05-19T13:28:00Z">
        <w:r w:rsidR="00594C97">
          <w:t>m</w:t>
        </w:r>
        <w:r>
          <w:t xml:space="preserve">anifest </w:t>
        </w:r>
      </w:ins>
      <w:ins w:id="111" w:author="Thomas Stockhammer" w:date="2022-05-19T13:30:00Z">
        <w:r w:rsidR="00DF5246">
          <w:t xml:space="preserve">that is regularly </w:t>
        </w:r>
        <w:r w:rsidR="00736102">
          <w:t xml:space="preserve">polled by the Media </w:t>
        </w:r>
      </w:ins>
      <w:ins w:id="112" w:author="Thomas Stockhammer" w:date="2022-05-19T13:31:00Z">
        <w:r w:rsidR="00736102">
          <w:t xml:space="preserve">Player </w:t>
        </w:r>
      </w:ins>
      <w:ins w:id="113" w:author="Thomas Stockhammer" w:date="2022-05-19T13:30:00Z">
        <w:r w:rsidR="00736102">
          <w:t xml:space="preserve">for a potential </w:t>
        </w:r>
      </w:ins>
      <w:ins w:id="114" w:author="Thomas Stockhammer" w:date="2022-05-19T13:28:00Z">
        <w:r>
          <w:t>update</w:t>
        </w:r>
      </w:ins>
      <w:ins w:id="115" w:author="Thomas Stockhammer" w:date="2022-05-19T13:31:00Z">
        <w:r w:rsidR="00736102">
          <w:t xml:space="preserve">. </w:t>
        </w:r>
      </w:ins>
      <w:ins w:id="116" w:author="Thomas Stockhammer" w:date="2022-05-19T13:36:00Z">
        <w:r w:rsidR="009E47E0">
          <w:t xml:space="preserve">When </w:t>
        </w:r>
      </w:ins>
      <w:ins w:id="117" w:author="Thomas Stockhammer" w:date="2022-05-19T13:34:00Z">
        <w:r w:rsidR="00487FE6">
          <w:t xml:space="preserve">an </w:t>
        </w:r>
        <w:proofErr w:type="spellStart"/>
        <w:r w:rsidR="00487FE6">
          <w:t>eMBMS</w:t>
        </w:r>
        <w:proofErr w:type="spellEnd"/>
        <w:r w:rsidR="00487FE6">
          <w:t xml:space="preserve"> User Service carrying the 5GMSd </w:t>
        </w:r>
      </w:ins>
      <w:ins w:id="118" w:author="Thomas Stockhammer" w:date="2022-05-19T13:36:00Z">
        <w:r w:rsidR="009E47E0">
          <w:t xml:space="preserve">content </w:t>
        </w:r>
      </w:ins>
      <w:ins w:id="119" w:author="Thomas Stockhammer" w:date="2022-05-19T13:31:00Z">
        <w:r w:rsidR="00736102">
          <w:t>is dynamically provisioned or removed</w:t>
        </w:r>
      </w:ins>
      <w:ins w:id="120" w:author="Richard Bradbury (2022-05-19)" w:date="2022-05-19T17:52:00Z">
        <w:r w:rsidR="007B51B7">
          <w:t xml:space="preserve"> by the 5GMSd AF</w:t>
        </w:r>
      </w:ins>
      <w:ins w:id="121" w:author="Thomas Stockhammer" w:date="2022-05-19T13:31:00Z">
        <w:r w:rsidR="00736102">
          <w:t xml:space="preserve">, the 5GMSd AS </w:t>
        </w:r>
      </w:ins>
      <w:ins w:id="122" w:author="Thomas Stockhammer" w:date="2022-05-19T13:36:00Z">
        <w:r w:rsidR="00631713">
          <w:t xml:space="preserve">shall </w:t>
        </w:r>
      </w:ins>
      <w:ins w:id="123" w:author="Thomas Stockhammer" w:date="2022-05-19T13:32:00Z">
        <w:r w:rsidR="00736102">
          <w:t>update</w:t>
        </w:r>
      </w:ins>
      <w:ins w:id="124" w:author="Thomas Stockhammer" w:date="2022-05-19T13:31:00Z">
        <w:r w:rsidR="00736102">
          <w:t xml:space="preserve"> </w:t>
        </w:r>
      </w:ins>
      <w:ins w:id="125" w:author="Thomas Stockhammer" w:date="2022-05-19T13:32:00Z">
        <w:r w:rsidR="00736102">
          <w:t>the</w:t>
        </w:r>
      </w:ins>
      <w:ins w:id="126" w:author="Thomas Stockhammer" w:date="2022-05-19T13:31:00Z">
        <w:r w:rsidR="00736102">
          <w:t xml:space="preserve"> </w:t>
        </w:r>
      </w:ins>
      <w:ins w:id="127" w:author="Richard Bradbury (2022-05-19)" w:date="2022-05-19T18:12:00Z">
        <w:r w:rsidR="005318D2">
          <w:t xml:space="preserve">presentation </w:t>
        </w:r>
      </w:ins>
      <w:ins w:id="128" w:author="Thomas Stockhammer" w:date="2022-05-19T13:31:00Z">
        <w:r w:rsidR="00736102">
          <w:t>manif</w:t>
        </w:r>
      </w:ins>
      <w:ins w:id="129" w:author="Thomas Stockhammer" w:date="2022-05-19T13:32:00Z">
        <w:r w:rsidR="00736102">
          <w:t xml:space="preserve">est </w:t>
        </w:r>
      </w:ins>
      <w:ins w:id="130" w:author="Thomas Stockhammer" w:date="2022-05-19T13:30:00Z">
        <w:r w:rsidR="00DF5246">
          <w:t xml:space="preserve">with </w:t>
        </w:r>
      </w:ins>
      <w:ins w:id="131" w:author="Thomas Stockhammer" w:date="2022-05-19T13:32:00Z">
        <w:r w:rsidR="00736102">
          <w:t>the</w:t>
        </w:r>
      </w:ins>
      <w:ins w:id="132" w:author="Thomas Stockhammer" w:date="2022-05-19T13:30:00Z">
        <w:r w:rsidR="00DF5246">
          <w:t xml:space="preserve"> </w:t>
        </w:r>
      </w:ins>
      <w:ins w:id="133" w:author="Thomas Stockhammer" w:date="2022-05-19T13:28:00Z">
        <w:r>
          <w:t>location</w:t>
        </w:r>
      </w:ins>
      <w:ins w:id="134" w:author="Thomas Stockhammer" w:date="2022-05-19T13:32:00Z">
        <w:r w:rsidR="00736102">
          <w:t xml:space="preserve">s where the </w:t>
        </w:r>
        <w:r w:rsidR="00B60178">
          <w:t xml:space="preserve">updated manifest and the media segments are now available, </w:t>
        </w:r>
      </w:ins>
      <w:ins w:id="135" w:author="Thomas Stockhammer" w:date="2022-05-19T13:28:00Z">
        <w:r>
          <w:t xml:space="preserve">for example to add or change to </w:t>
        </w:r>
      </w:ins>
      <w:ins w:id="136" w:author="Thomas Stockhammer" w:date="2022-05-19T13:39:00Z">
        <w:r w:rsidR="00026BA1">
          <w:t>the</w:t>
        </w:r>
      </w:ins>
      <w:ins w:id="137" w:author="Thomas Stockhammer" w:date="2022-05-19T13:28:00Z">
        <w:r>
          <w:t xml:space="preserve"> </w:t>
        </w:r>
      </w:ins>
      <w:ins w:id="138" w:author="Thomas Stockhammer" w:date="2022-05-19T13:39:00Z">
        <w:r w:rsidR="00026BA1">
          <w:t xml:space="preserve">media </w:t>
        </w:r>
      </w:ins>
      <w:ins w:id="139" w:author="Thomas Stockhammer" w:date="2022-05-19T13:28:00Z">
        <w:r>
          <w:t xml:space="preserve">server in the MBMS </w:t>
        </w:r>
      </w:ins>
      <w:ins w:id="140" w:author="Richard Bradbury (2022-05-19)" w:date="2022-05-19T17:52:00Z">
        <w:r w:rsidR="007B51B7">
          <w:t>C</w:t>
        </w:r>
      </w:ins>
      <w:ins w:id="141" w:author="Thomas Stockhammer" w:date="2022-05-19T13:28:00Z">
        <w:r>
          <w:t>lient.</w:t>
        </w:r>
      </w:ins>
    </w:p>
    <w:p w14:paraId="54B739C3" w14:textId="558EF90F"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97"/>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42" w:name="_Toc68899539"/>
      <w:bookmarkStart w:id="143" w:name="_Toc71214290"/>
      <w:bookmarkStart w:id="144" w:name="_Toc71721964"/>
      <w:bookmarkStart w:id="145" w:name="_Toc74859016"/>
      <w:bookmarkStart w:id="146" w:name="_Toc74917145"/>
      <w:r w:rsidRPr="00586B6B">
        <w:t>4.7.4</w:t>
      </w:r>
      <w:r w:rsidRPr="00586B6B">
        <w:tab/>
        <w:t>Procedures for consumption reporting</w:t>
      </w:r>
      <w:bookmarkEnd w:id="142"/>
      <w:bookmarkEnd w:id="143"/>
      <w:bookmarkEnd w:id="144"/>
      <w:bookmarkEnd w:id="145"/>
      <w:bookmarkEnd w:id="146"/>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 xml:space="preserve">Start of consumption of a downlink streaming </w:t>
      </w:r>
      <w:proofErr w:type="gramStart"/>
      <w:r w:rsidRPr="00586B6B">
        <w:t>session;</w:t>
      </w:r>
      <w:proofErr w:type="gramEnd"/>
    </w:p>
    <w:p w14:paraId="5C2C1FA9" w14:textId="77777777" w:rsidR="00167B1F" w:rsidRPr="00586B6B" w:rsidRDefault="00167B1F" w:rsidP="00167B1F">
      <w:pPr>
        <w:pStyle w:val="B10"/>
        <w:keepNext/>
        <w:ind w:left="644" w:hanging="360"/>
      </w:pPr>
      <w:r w:rsidRPr="00586B6B">
        <w:t>-</w:t>
      </w:r>
      <w:r w:rsidRPr="00586B6B">
        <w:tab/>
        <w:t xml:space="preserve">Stop of consumption of a downlink streaming </w:t>
      </w:r>
      <w:proofErr w:type="gramStart"/>
      <w:r w:rsidRPr="00586B6B">
        <w:t>session;</w:t>
      </w:r>
      <w:proofErr w:type="gramEnd"/>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55D8BBF1" w:rsidR="00167B1F" w:rsidRDefault="00167B1F" w:rsidP="00167B1F">
      <w:pPr>
        <w:pStyle w:val="B10"/>
        <w:ind w:left="644" w:hanging="360"/>
        <w:rPr>
          <w:ins w:id="147" w:author="Thomas Stockhammer" w:date="2022-03-30T17:55:00Z"/>
        </w:rPr>
      </w:pPr>
      <w:ins w:id="148"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49" w:author="Richard Bradbury (2022-04-01)" w:date="2022-04-01T15:36:00Z">
        <w:r>
          <w:t xml:space="preserve"> (</w:t>
        </w:r>
        <w:proofErr w:type="gramStart"/>
        <w:r>
          <w:t>e.g.</w:t>
        </w:r>
        <w:proofErr w:type="gramEnd"/>
        <w:r>
          <w:t xml:space="preserve"> </w:t>
        </w:r>
      </w:ins>
      <w:ins w:id="150" w:author="Thomas Stockhammer" w:date="2022-05-13T05:58:00Z">
        <w:r w:rsidR="004F61B4">
          <w:t>unicast</w:t>
        </w:r>
      </w:ins>
      <w:ins w:id="151" w:author="Richard Bradbury (2022-04-01)" w:date="2022-04-01T15:36:00Z">
        <w:r>
          <w:t xml:space="preserve"> to </w:t>
        </w:r>
        <w:proofErr w:type="spellStart"/>
        <w:r>
          <w:t>eMBMS</w:t>
        </w:r>
        <w:proofErr w:type="spellEnd"/>
        <w:r>
          <w:t xml:space="preserve">, or </w:t>
        </w:r>
        <w:r w:rsidRPr="00E77BDB">
          <w:rPr>
            <w:i/>
            <w:iCs/>
          </w:rPr>
          <w:t>vice versa</w:t>
        </w:r>
        <w:r>
          <w:t>)</w:t>
        </w:r>
      </w:ins>
      <w:ins w:id="152" w:author="Thomas Stockhammer" w:date="2022-03-30T17:55:00Z">
        <w:r w:rsidRPr="00876B98">
          <w:t xml:space="preserve">, if the </w:t>
        </w:r>
        <w:proofErr w:type="spellStart"/>
        <w:r w:rsidRPr="00876B98">
          <w:rPr>
            <w:rStyle w:val="Code0"/>
          </w:rPr>
          <w:t>ClientConsumptionReportingConfiguration.</w:t>
        </w:r>
      </w:ins>
      <w:ins w:id="153" w:author="Thomas Stockhammer" w:date="2022-03-30T17:56:00Z">
        <w:r w:rsidRPr="00876B98">
          <w:rPr>
            <w:rStyle w:val="Code0"/>
          </w:rPr>
          <w:t>access</w:t>
        </w:r>
      </w:ins>
      <w:ins w:id="154"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2768BC7C" w:rsidR="00167B1F"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w:t>
      </w:r>
      <w:ins w:id="155"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7D68F82B" w:rsidR="00850048" w:rsidRPr="00586B6B" w:rsidDel="00437C10" w:rsidRDefault="00850048" w:rsidP="00E52EDD">
      <w:pPr>
        <w:pStyle w:val="NO"/>
        <w:rPr>
          <w:del w:id="156" w:author="Thomas Stockhammer" w:date="2022-05-19T05:37:00Z"/>
        </w:rPr>
      </w:pPr>
      <w:ins w:id="157" w:author="Thomas Stockhammer" w:date="2022-05-19T05:34:00Z">
        <w:r>
          <w:lastRenderedPageBreak/>
          <w:t>NOTE:</w:t>
        </w:r>
      </w:ins>
      <w:ins w:id="158" w:author="Richard Bradbury (2022-05-18)" w:date="2022-05-19T05:54:00Z">
        <w:r w:rsidR="00E52EDD">
          <w:tab/>
        </w:r>
      </w:ins>
      <w:ins w:id="159" w:author="Thomas Stockhammer" w:date="2022-05-19T05:36:00Z">
        <w:r>
          <w:t>I</w:t>
        </w:r>
      </w:ins>
      <w:ins w:id="160" w:author="Thomas Stockhammer" w:date="2022-05-19T05:34:00Z">
        <w:r>
          <w:t xml:space="preserve">f the connection via M5d </w:t>
        </w:r>
      </w:ins>
      <w:ins w:id="161" w:author="Thomas Stockhammer" w:date="2022-05-19T05:36:00Z">
        <w:r>
          <w:t>for consumption reporting is temporarily unavailable</w:t>
        </w:r>
      </w:ins>
      <w:ins w:id="162" w:author="Thomas Stockhammer" w:date="2022-05-19T05:34:00Z">
        <w:r>
          <w:t xml:space="preserve">, the consumption reports </w:t>
        </w:r>
        <w:proofErr w:type="spellStart"/>
        <w:r>
          <w:t>reports</w:t>
        </w:r>
        <w:proofErr w:type="spellEnd"/>
        <w:r>
          <w:t xml:space="preserve"> </w:t>
        </w:r>
      </w:ins>
      <w:ins w:id="163" w:author="Thomas Stockhammer" w:date="2022-05-19T05:36:00Z">
        <w:r>
          <w:t>are expected to</w:t>
        </w:r>
      </w:ins>
      <w:ins w:id="164" w:author="Thomas Stockhammer" w:date="2022-05-19T05:34:00Z">
        <w:r>
          <w:t xml:space="preserve"> be stored on the UE for some time until connectivity to 5GMSd AF is restored and send as collection later to the 5GMSd AF</w:t>
        </w:r>
      </w:ins>
      <w:ins w:id="165" w:author="Thomas Stockhammer" w:date="2022-05-19T05:37:00Z">
        <w:r w:rsidR="00437C10">
          <w:t xml:space="preserve">. Details are left to </w:t>
        </w:r>
        <w:proofErr w:type="spellStart"/>
        <w:r w:rsidR="00437C10">
          <w:t>implementation.</w:t>
        </w:r>
      </w:ins>
    </w:p>
    <w:p w14:paraId="6EFA9816" w14:textId="77777777" w:rsidR="00167B1F" w:rsidRDefault="00167B1F" w:rsidP="00167B1F">
      <w:r w:rsidRPr="00586B6B">
        <w:t>The</w:t>
      </w:r>
      <w:proofErr w:type="spellEnd"/>
      <w:r w:rsidRPr="00586B6B">
        <w:t xml:space="preserv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166" w:name="_Toc68899540"/>
      <w:bookmarkStart w:id="167" w:name="_Toc71214291"/>
      <w:bookmarkStart w:id="168" w:name="_Toc71721965"/>
      <w:bookmarkStart w:id="169" w:name="_Toc74859017"/>
      <w:bookmarkStart w:id="170" w:name="_Toc74917146"/>
      <w:r w:rsidRPr="00586B6B">
        <w:t>4.7.5</w:t>
      </w:r>
      <w:r w:rsidRPr="00586B6B">
        <w:tab/>
        <w:t>Procedures for metrics reporting</w:t>
      </w:r>
      <w:bookmarkEnd w:id="166"/>
      <w:bookmarkEnd w:id="167"/>
      <w:bookmarkEnd w:id="168"/>
      <w:bookmarkEnd w:id="169"/>
      <w:bookmarkEnd w:id="170"/>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171"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171"/>
    </w:p>
    <w:p w14:paraId="0F5261C9" w14:textId="67352D0D" w:rsidR="005E0C05" w:rsidRDefault="005E0C05" w:rsidP="005E0C05">
      <w:pPr>
        <w:pStyle w:val="EditorsNote"/>
        <w:ind w:left="0" w:firstLine="0"/>
        <w:rPr>
          <w:ins w:id="172" w:author="Thomas Stockhammer" w:date="2022-05-19T05:37:00Z"/>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173" w:author="Richard Bradbury (2022-04-01)" w:date="2022-04-01T15:38:00Z">
        <w:r>
          <w:rPr>
            <w:color w:val="auto"/>
          </w:rPr>
          <w:t xml:space="preserve">clause 9.3 of </w:t>
        </w:r>
      </w:ins>
      <w:r>
        <w:rPr>
          <w:color w:val="auto"/>
        </w:rPr>
        <w:t>TS 26.118 [42], may also be listed in the metrics configuration.</w:t>
      </w:r>
      <w:ins w:id="174" w:author="Thomas Stockhammer" w:date="2022-03-30T18:16:00Z">
        <w:r>
          <w:rPr>
            <w:color w:val="auto"/>
          </w:rPr>
          <w:t xml:space="preserve"> </w:t>
        </w:r>
      </w:ins>
      <w:ins w:id="175" w:author="Thomas Stockhammer" w:date="2022-03-30T17:57:00Z">
        <w:r>
          <w:rPr>
            <w:color w:val="auto"/>
          </w:rPr>
          <w:t xml:space="preserve">Metrics related to </w:t>
        </w:r>
      </w:ins>
      <w:proofErr w:type="spellStart"/>
      <w:ins w:id="176" w:author="Richard Bradbury (2022-04-01)" w:date="2022-04-01T15:37:00Z">
        <w:r>
          <w:rPr>
            <w:color w:val="auto"/>
          </w:rPr>
          <w:t>e</w:t>
        </w:r>
      </w:ins>
      <w:ins w:id="177" w:author="Thomas Stockhammer" w:date="2022-03-30T17:57:00Z">
        <w:r>
          <w:rPr>
            <w:color w:val="auto"/>
          </w:rPr>
          <w:t>MBMS</w:t>
        </w:r>
        <w:proofErr w:type="spellEnd"/>
        <w:r>
          <w:rPr>
            <w:color w:val="auto"/>
          </w:rPr>
          <w:t xml:space="preserve"> </w:t>
        </w:r>
      </w:ins>
      <w:ins w:id="178" w:author="Thomas Stockhammer" w:date="2022-03-30T17:58:00Z">
        <w:r>
          <w:rPr>
            <w:color w:val="auto"/>
          </w:rPr>
          <w:t>delivery, as specified in</w:t>
        </w:r>
      </w:ins>
      <w:ins w:id="179" w:author="Thomas Stockhammer" w:date="2022-03-30T18:16:00Z">
        <w:r>
          <w:rPr>
            <w:color w:val="auto"/>
          </w:rPr>
          <w:t xml:space="preserve"> clause</w:t>
        </w:r>
      </w:ins>
      <w:ins w:id="180" w:author="Richard Bradbury (2022-04-01)" w:date="2022-04-01T15:38:00Z">
        <w:r>
          <w:rPr>
            <w:color w:val="auto"/>
          </w:rPr>
          <w:t> </w:t>
        </w:r>
      </w:ins>
      <w:ins w:id="181" w:author="Thomas Stockhammer" w:date="2022-03-30T18:16:00Z">
        <w:r>
          <w:rPr>
            <w:color w:val="auto"/>
          </w:rPr>
          <w:t>9.4.6</w:t>
        </w:r>
      </w:ins>
      <w:ins w:id="182" w:author="Thomas Stockhammer" w:date="2022-03-30T17:58:00Z">
        <w:r>
          <w:rPr>
            <w:color w:val="auto"/>
          </w:rPr>
          <w:t xml:space="preserve"> </w:t>
        </w:r>
      </w:ins>
      <w:ins w:id="183" w:author="Richard Bradbury (2022-04-01)" w:date="2022-04-01T15:38:00Z">
        <w:r>
          <w:rPr>
            <w:color w:val="auto"/>
          </w:rPr>
          <w:t xml:space="preserve">of </w:t>
        </w:r>
      </w:ins>
      <w:ins w:id="184" w:author="Thomas Stockhammer" w:date="2022-03-30T17:58:00Z">
        <w:r>
          <w:rPr>
            <w:color w:val="auto"/>
          </w:rPr>
          <w:t>TS</w:t>
        </w:r>
      </w:ins>
      <w:ins w:id="185" w:author="Richard Bradbury (2022-04-01)" w:date="2022-04-01T15:37:00Z">
        <w:r>
          <w:rPr>
            <w:color w:val="auto"/>
          </w:rPr>
          <w:t> </w:t>
        </w:r>
      </w:ins>
      <w:ins w:id="186" w:author="Thomas Stockhammer" w:date="2022-03-30T17:58:00Z">
        <w:r>
          <w:rPr>
            <w:color w:val="auto"/>
          </w:rPr>
          <w:t>26.346</w:t>
        </w:r>
      </w:ins>
      <w:ins w:id="187" w:author="Richard Bradbury (2022-04-01)" w:date="2022-04-01T15:37:00Z">
        <w:r>
          <w:rPr>
            <w:color w:val="auto"/>
          </w:rPr>
          <w:t> </w:t>
        </w:r>
      </w:ins>
      <w:ins w:id="188" w:author="Thomas Stockhammer" w:date="2022-03-30T17:58:00Z">
        <w:r>
          <w:rPr>
            <w:color w:val="auto"/>
          </w:rPr>
          <w:t>[</w:t>
        </w:r>
      </w:ins>
      <w:ins w:id="189" w:author="Thomas Stockhammer" w:date="2022-03-30T18:12:00Z">
        <w:r>
          <w:rPr>
            <w:color w:val="auto"/>
          </w:rPr>
          <w:t>43</w:t>
        </w:r>
      </w:ins>
      <w:ins w:id="190" w:author="Thomas Stockhammer" w:date="2022-03-30T17:58:00Z">
        <w:r>
          <w:rPr>
            <w:color w:val="auto"/>
          </w:rPr>
          <w:t>]</w:t>
        </w:r>
      </w:ins>
      <w:ins w:id="191" w:author="Thomas Stockhammer" w:date="2022-03-30T18:16:00Z">
        <w:r>
          <w:rPr>
            <w:color w:val="auto"/>
          </w:rPr>
          <w:t>, may also be listed in the metrics configuration.</w:t>
        </w:r>
      </w:ins>
    </w:p>
    <w:p w14:paraId="7E0E4B2C" w14:textId="0AAE857B" w:rsidR="00437C10" w:rsidRPr="007D2DDF" w:rsidRDefault="00437C10" w:rsidP="00E52EDD">
      <w:pPr>
        <w:pStyle w:val="NO"/>
      </w:pPr>
      <w:ins w:id="192" w:author="Thomas Stockhammer" w:date="2022-05-19T05:37:00Z">
        <w:r>
          <w:t>NOTE:</w:t>
        </w:r>
      </w:ins>
      <w:ins w:id="193" w:author="Richard Bradbury (2022-05-18)" w:date="2022-05-19T05:54:00Z">
        <w:r w:rsidR="00E52EDD">
          <w:tab/>
        </w:r>
      </w:ins>
      <w:ins w:id="194" w:author="Thomas Stockhammer" w:date="2022-05-19T05:37:00Z">
        <w:r>
          <w:t>If the connection via M5d for metrics reporting is temporarily unavailable, the consumption reports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E52EDD">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195" w:author="Thomas Stockhammer" w:date="2022-04-11T13:36:00Z"/>
        </w:rPr>
      </w:pPr>
      <w:ins w:id="196"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197" w:author="Thomas Stockhammer" w:date="2022-04-11T13:21:00Z"/>
          <w:lang w:eastAsia="zh-CN"/>
        </w:rPr>
      </w:pPr>
      <w:ins w:id="198"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199" w:author="Richard Bradbury (2022-05-09)" w:date="2022-05-09T13:01:00Z">
        <w:r w:rsidR="00EE2D1A">
          <w:rPr>
            <w:lang w:eastAsia="zh-CN"/>
          </w:rPr>
          <w:t> </w:t>
        </w:r>
      </w:ins>
      <w:ins w:id="200"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01" w:author="Richard Bradbury (2022-05-09)" w:date="2022-05-09T13:02:00Z">
        <w:r w:rsidR="00EE2D1A">
          <w:rPr>
            <w:lang w:eastAsia="zh-CN"/>
          </w:rPr>
          <w:t>,</w:t>
        </w:r>
      </w:ins>
      <w:ins w:id="202" w:author="Thomas Stockhammer" w:date="2022-04-11T13:21:00Z">
        <w:r>
          <w:rPr>
            <w:lang w:eastAsia="zh-CN"/>
          </w:rPr>
          <w:t xml:space="preserve"> or at least partially</w:t>
        </w:r>
      </w:ins>
      <w:ins w:id="203" w:author="Richard Bradbury (2022-05-09)" w:date="2022-05-09T13:02:00Z">
        <w:r w:rsidR="00EE2D1A">
          <w:rPr>
            <w:lang w:eastAsia="zh-CN"/>
          </w:rPr>
          <w:t>,</w:t>
        </w:r>
      </w:ins>
      <w:ins w:id="204"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05" w:author="Thomas Stockhammer" w:date="2022-04-11T13:56:00Z"/>
        </w:rPr>
      </w:pPr>
      <w:ins w:id="206"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07" w:author="Richard Bradbury (2022-05-09)" w:date="2022-05-09T13:02:00Z">
        <w:r w:rsidR="00EE2D1A">
          <w:t>:</w:t>
        </w:r>
      </w:ins>
    </w:p>
    <w:p w14:paraId="5036C9CA" w14:textId="70E4B5AF" w:rsidR="00A2634E" w:rsidRDefault="00A2634E" w:rsidP="00CB2562">
      <w:pPr>
        <w:pStyle w:val="B2"/>
        <w:keepNext/>
        <w:rPr>
          <w:ins w:id="208" w:author="Richard Bradbury (2022-05-19)" w:date="2022-05-19T22:04:00Z"/>
        </w:rPr>
      </w:pPr>
      <w:ins w:id="209" w:author="Richard Bradbury (2022-05-19)" w:date="2022-05-19T22:03:00Z">
        <w:r>
          <w:t>-</w:t>
        </w:r>
        <w:r>
          <w:tab/>
          <w:t>The 5GMSd Application Provider shall provision a</w:t>
        </w:r>
      </w:ins>
      <w:ins w:id="210" w:author="Richard Bradbury (2022-05-19)" w:date="2022-05-19T23:01:00Z">
        <w:r w:rsidR="00E805A9">
          <w:t xml:space="preserve"> supplementary</w:t>
        </w:r>
      </w:ins>
      <w:ins w:id="211" w:author="Richard Bradbury (2022-05-19)" w:date="2022-05-19T22:03:00Z">
        <w:r>
          <w:t xml:space="preserve"> distribution net</w:t>
        </w:r>
      </w:ins>
      <w:ins w:id="212" w:author="Richard Bradbury (2022-05-19)" w:date="2022-05-19T22:04:00Z">
        <w:r>
          <w:t xml:space="preserve">work </w:t>
        </w:r>
      </w:ins>
      <w:ins w:id="213" w:author="Richard Bradbury (2022-05-19)" w:date="2022-05-19T23:01:00Z">
        <w:r w:rsidR="00E805A9">
          <w:t xml:space="preserve">of type </w:t>
        </w:r>
        <w:r w:rsidR="00E805A9">
          <w:rPr>
            <w:rStyle w:val="Code0"/>
          </w:rPr>
          <w:t>DISTRIBUTION_‌NETWORK_‌EMBMS</w:t>
        </w:r>
        <w:r w:rsidR="00E805A9">
          <w:t xml:space="preserve"> </w:t>
        </w:r>
      </w:ins>
      <w:ins w:id="214" w:author="Richard Bradbury (2022-05-19)" w:date="2022-05-19T22:04:00Z">
        <w:r>
          <w:t>in the Content Hosting configuration</w:t>
        </w:r>
      </w:ins>
      <w:ins w:id="215" w:author="Richard Bradbury (2022-05-19)" w:date="2022-05-19T23:01:00Z">
        <w:r w:rsidR="00E805A9">
          <w:t xml:space="preserve"> </w:t>
        </w:r>
      </w:ins>
      <w:ins w:id="216" w:author="Richard Bradbury (2022-05-19)" w:date="2022-05-19T23:03:00Z">
        <w:r w:rsidR="00A9374B">
          <w:t xml:space="preserve">at reference point M1d, as specified in clause 7.6.3.1, </w:t>
        </w:r>
      </w:ins>
      <w:ins w:id="217" w:author="Richard Bradbury (2022-05-19)" w:date="2022-05-19T23:01:00Z">
        <w:r w:rsidR="00E805A9">
          <w:t>with eit</w:t>
        </w:r>
      </w:ins>
      <w:ins w:id="218" w:author="Richard Bradbury (2022-05-19)" w:date="2022-05-19T23:02:00Z">
        <w:r w:rsidR="00E805A9">
          <w:t xml:space="preserve">her </w:t>
        </w:r>
        <w:r w:rsidR="00E805A9">
          <w:rPr>
            <w:rStyle w:val="Code0"/>
          </w:rPr>
          <w:t xml:space="preserve">MODE_EXCLUSIVE </w:t>
        </w:r>
        <w:r w:rsidR="00E805A9">
          <w:t xml:space="preserve">or </w:t>
        </w:r>
        <w:r w:rsidR="00E805A9">
          <w:rPr>
            <w:rStyle w:val="Code0"/>
          </w:rPr>
          <w:t>MODE_HYBRID</w:t>
        </w:r>
        <w:r w:rsidR="00E805A9">
          <w:t xml:space="preserve"> </w:t>
        </w:r>
      </w:ins>
      <w:ins w:id="219" w:author="Richard Bradbury (2022-05-19)" w:date="2022-05-19T23:04:00Z">
        <w:r w:rsidR="00A9374B">
          <w:t>(</w:t>
        </w:r>
      </w:ins>
      <w:ins w:id="220" w:author="Richard Bradbury (2022-05-19)" w:date="2022-05-19T23:02:00Z">
        <w:r w:rsidR="00E805A9">
          <w:t>as appropriate</w:t>
        </w:r>
      </w:ins>
      <w:ins w:id="221" w:author="Richard Bradbury (2022-05-19)" w:date="2022-05-19T23:04:00Z">
        <w:r w:rsidR="00A9374B">
          <w:t>)</w:t>
        </w:r>
      </w:ins>
      <w:ins w:id="222" w:author="Richard Bradbury (2022-05-19)" w:date="2022-05-19T22:04:00Z">
        <w:r>
          <w:t>.</w:t>
        </w:r>
      </w:ins>
    </w:p>
    <w:p w14:paraId="1DC4B483" w14:textId="4EE8511F" w:rsidR="00E805A9" w:rsidRDefault="00E805A9" w:rsidP="00E805A9">
      <w:pPr>
        <w:pStyle w:val="B2"/>
        <w:rPr>
          <w:ins w:id="223" w:author="Richard Bradbury (2022-05-19)" w:date="2022-05-19T23:02:00Z"/>
        </w:rPr>
      </w:pPr>
      <w:ins w:id="224" w:author="Richard Bradbury (2022-05-19)" w:date="2022-05-19T23:02:00Z">
        <w:r>
          <w:t>-</w:t>
        </w:r>
        <w:r>
          <w:tab/>
          <w:t>T</w:t>
        </w:r>
        <w:r w:rsidRPr="00A2634E">
          <w:t xml:space="preserve">he 5GMSd Application Provider may </w:t>
        </w:r>
      </w:ins>
      <w:ins w:id="225" w:author="Richard Bradbury (2022-05-19)" w:date="2022-05-19T23:04:00Z">
        <w:r w:rsidR="00A9374B">
          <w:t xml:space="preserve">additionally </w:t>
        </w:r>
      </w:ins>
      <w:ins w:id="226" w:author="Richard Bradbury (2022-05-19)" w:date="2022-05-19T23:02:00Z">
        <w:r w:rsidRPr="00A2634E">
          <w:t xml:space="preserve">provision access reporting in the Consumption Reporting Configuration </w:t>
        </w:r>
        <w:r>
          <w:t xml:space="preserve">at M1d, as </w:t>
        </w:r>
        <w:r w:rsidRPr="00A2634E">
          <w:t>specified in clause</w:t>
        </w:r>
        <w:r>
          <w:t> </w:t>
        </w:r>
        <w:r w:rsidRPr="00A2634E">
          <w:t>7.7.3.1.</w:t>
        </w:r>
      </w:ins>
    </w:p>
    <w:p w14:paraId="0E101B34" w14:textId="7DCA2D3F" w:rsidR="00CB1DE6" w:rsidRDefault="00CB1DE6" w:rsidP="00CB2562">
      <w:pPr>
        <w:pStyle w:val="B2"/>
        <w:keepNext/>
        <w:rPr>
          <w:ins w:id="227" w:author="Thomas Stockhammer" w:date="2022-04-11T13:56:00Z"/>
        </w:rPr>
      </w:pPr>
      <w:ins w:id="228" w:author="Thomas Stockhammer" w:date="2022-04-11T13:56:00Z">
        <w:r>
          <w:lastRenderedPageBreak/>
          <w:t>-</w:t>
        </w:r>
        <w:r>
          <w:tab/>
        </w:r>
      </w:ins>
      <w:ins w:id="229" w:author="Richard Bradbury (2022-05-09)" w:date="2022-05-09T13:02:00Z">
        <w:r w:rsidR="00EE2D1A">
          <w:t>T</w:t>
        </w:r>
      </w:ins>
      <w:ins w:id="230" w:author="Thomas Stockhammer" w:date="2022-04-11T13:21:00Z">
        <w:r w:rsidR="007A4947">
          <w:t>he MBMS</w:t>
        </w:r>
      </w:ins>
      <w:ins w:id="231" w:author="Richard Bradbury (2022-05-09)" w:date="2022-05-09T13:02:00Z">
        <w:r w:rsidR="00EE2D1A">
          <w:t> </w:t>
        </w:r>
      </w:ins>
      <w:ins w:id="232"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33" w:author="Richard Bradbury (2022-05-09)" w:date="2022-05-09T13:02:00Z">
        <w:r w:rsidR="00EE2D1A">
          <w:t>M</w:t>
        </w:r>
      </w:ins>
      <w:ins w:id="234" w:author="Thomas Stockhammer" w:date="2022-04-11T13:21:00Z">
        <w:r w:rsidR="007A4947">
          <w:t xml:space="preserve">edia </w:t>
        </w:r>
      </w:ins>
      <w:ins w:id="235" w:author="Richard Bradbury (2022-05-09)" w:date="2022-05-09T13:02:00Z">
        <w:r w:rsidR="00EE2D1A">
          <w:t>E</w:t>
        </w:r>
      </w:ins>
      <w:ins w:id="236" w:author="Thomas Stockhammer" w:date="2022-04-11T13:21:00Z">
        <w:r w:rsidR="007A4947">
          <w:t xml:space="preserve">ntry </w:t>
        </w:r>
      </w:ins>
      <w:ins w:id="237" w:author="Richard Bradbury (2022-05-09)" w:date="2022-05-09T13:02:00Z">
        <w:r w:rsidR="00EE2D1A">
          <w:t>P</w:t>
        </w:r>
      </w:ins>
      <w:ins w:id="238" w:author="Thomas Stockhammer" w:date="2022-04-11T13:21:00Z">
        <w:r w:rsidR="007A4947">
          <w:t>oint</w:t>
        </w:r>
      </w:ins>
      <w:ins w:id="239" w:author="Thomas Stockhammer" w:date="2022-05-13T05:59:00Z">
        <w:r w:rsidR="005334A5">
          <w:t xml:space="preserve"> </w:t>
        </w:r>
        <w:r w:rsidR="00C87DB8">
          <w:t>such as an HLS M</w:t>
        </w:r>
      </w:ins>
      <w:ins w:id="240" w:author="Richard Bradbury (2022-05-19)" w:date="2022-05-19T22:03:00Z">
        <w:r w:rsidR="00A2634E">
          <w:t>aster Playlist</w:t>
        </w:r>
      </w:ins>
      <w:ins w:id="241" w:author="Thomas Stockhammer" w:date="2022-04-11T13:21:00Z">
        <w:r w:rsidR="007A4947">
          <w:t>.</w:t>
        </w:r>
      </w:ins>
    </w:p>
    <w:p w14:paraId="28E6CD2F" w14:textId="5868B89A" w:rsidR="00CB1DE6" w:rsidRDefault="00CB1DE6" w:rsidP="00CB2562">
      <w:pPr>
        <w:pStyle w:val="B2"/>
        <w:keepNext/>
        <w:rPr>
          <w:ins w:id="242" w:author="Thomas Stockhammer" w:date="2022-04-11T13:56:00Z"/>
        </w:rPr>
      </w:pPr>
      <w:ins w:id="243" w:author="Thomas Stockhammer" w:date="2022-04-11T13:56:00Z">
        <w:r>
          <w:t>-</w:t>
        </w:r>
        <w:r>
          <w:tab/>
        </w:r>
      </w:ins>
      <w:ins w:id="244" w:author="Thomas Stockhammer" w:date="2022-04-11T13:21:00Z">
        <w:r w:rsidR="007A4947">
          <w:t>T</w:t>
        </w:r>
        <w:r w:rsidR="007A4947" w:rsidRPr="00586B6B">
          <w:t xml:space="preserve">he URL </w:t>
        </w:r>
      </w:ins>
      <w:ins w:id="245" w:author="Richard Bradbury (2022-05-09)" w:date="2022-05-09T13:32:00Z">
        <w:r w:rsidR="00AE681D">
          <w:t xml:space="preserve">of this presentation manifest </w:t>
        </w:r>
      </w:ins>
      <w:ins w:id="246" w:author="Thomas Stockhammer" w:date="2022-04-11T13:21:00Z">
        <w:r w:rsidR="007A4947">
          <w:t>shall be signalled</w:t>
        </w:r>
        <w:r w:rsidR="007A4947" w:rsidRPr="00586B6B">
          <w:t xml:space="preserve"> to the 5GMSd</w:t>
        </w:r>
      </w:ins>
      <w:ins w:id="247" w:author="Richard Bradbury (2022-05-09)" w:date="2022-05-09T13:03:00Z">
        <w:r w:rsidR="00EE2D1A">
          <w:t> </w:t>
        </w:r>
      </w:ins>
      <w:ins w:id="248" w:author="Thomas Stockhammer" w:date="2022-04-11T13:21:00Z">
        <w:r w:rsidR="007A4947" w:rsidRPr="00586B6B">
          <w:t>Client</w:t>
        </w:r>
        <w:r w:rsidR="007A4947">
          <w:t xml:space="preserve"> through the 5GMSd session establishment procedure.</w:t>
        </w:r>
      </w:ins>
    </w:p>
    <w:p w14:paraId="02F8E714" w14:textId="4BC4A4F5" w:rsidR="007A4947" w:rsidRPr="00586B6B" w:rsidRDefault="00CB1DE6" w:rsidP="00EE2D1A">
      <w:pPr>
        <w:pStyle w:val="B2"/>
        <w:rPr>
          <w:ins w:id="249" w:author="Thomas Stockhammer" w:date="2022-04-11T13:21:00Z"/>
        </w:rPr>
      </w:pPr>
      <w:ins w:id="250" w:author="Thomas Stockhammer" w:date="2022-04-11T13:56:00Z">
        <w:r>
          <w:t>-</w:t>
        </w:r>
        <w:r>
          <w:tab/>
        </w:r>
      </w:ins>
      <w:ins w:id="251" w:author="Thomas Stockhammer" w:date="2022-04-11T13:53:00Z">
        <w:r w:rsidR="002A3425">
          <w:t>T</w:t>
        </w:r>
        <w:r w:rsidR="002A3425" w:rsidRPr="002A3425">
          <w:t>he MBMS</w:t>
        </w:r>
      </w:ins>
      <w:ins w:id="252" w:author="Richard Bradbury (2022-05-09)" w:date="2022-05-09T13:03:00Z">
        <w:r w:rsidR="00397EB6">
          <w:t> </w:t>
        </w:r>
      </w:ins>
      <w:ins w:id="253" w:author="Thomas Stockhammer" w:date="2022-04-11T13:53:00Z">
        <w:r w:rsidR="002A3425" w:rsidRPr="002A3425">
          <w:t xml:space="preserve">Client </w:t>
        </w:r>
      </w:ins>
      <w:ins w:id="254" w:author="Richard Bradbury (2022-05-09)" w:date="2022-05-09T13:04:00Z">
        <w:r w:rsidR="00397EB6">
          <w:t>shall be</w:t>
        </w:r>
      </w:ins>
      <w:ins w:id="255" w:author="Thomas Stockhammer" w:date="2022-04-11T13:53:00Z">
        <w:r w:rsidR="002A3425" w:rsidRPr="002A3425">
          <w:t xml:space="preserve"> invoked by the Media Session Handler </w:t>
        </w:r>
      </w:ins>
      <w:ins w:id="256" w:author="Richard Bradbury (2022-05-09)" w:date="2022-05-09T13:04:00Z">
        <w:r w:rsidR="00397EB6">
          <w:t>via reference point</w:t>
        </w:r>
      </w:ins>
      <w:ins w:id="257" w:author="Thomas Stockhammer" w:date="2022-04-11T13:53:00Z">
        <w:r w:rsidR="002A3425" w:rsidRPr="002A3425">
          <w:t xml:space="preserve"> MBMS-API-C </w:t>
        </w:r>
      </w:ins>
      <w:ins w:id="258" w:author="Richard Bradbury (2022-05-09)" w:date="2022-05-09T13:04:00Z">
        <w:r w:rsidR="00397EB6">
          <w:t>using</w:t>
        </w:r>
      </w:ins>
      <w:ins w:id="259" w:author="Thomas Stockhammer" w:date="2022-04-11T13:53:00Z">
        <w:r w:rsidR="002A3425" w:rsidRPr="002A3425">
          <w:t xml:space="preserve"> the procedures defined in TS</w:t>
        </w:r>
      </w:ins>
      <w:ins w:id="260" w:author="Richard Bradbury (2022-05-09)" w:date="2022-05-09T13:05:00Z">
        <w:r w:rsidR="00397EB6">
          <w:t> </w:t>
        </w:r>
      </w:ins>
      <w:ins w:id="261" w:author="Thomas Stockhammer" w:date="2022-04-11T13:53:00Z">
        <w:r w:rsidR="002A3425" w:rsidRPr="002A3425">
          <w:t>26.347</w:t>
        </w:r>
      </w:ins>
      <w:ins w:id="262" w:author="Richard Bradbury (2022-05-09)" w:date="2022-05-09T13:05:00Z">
        <w:r w:rsidR="00397EB6">
          <w:t> </w:t>
        </w:r>
      </w:ins>
      <w:ins w:id="263" w:author="Thomas Stockhammer" w:date="2022-04-11T13:53:00Z">
        <w:r w:rsidR="002A3425" w:rsidRPr="002A3425">
          <w:t>[44].</w:t>
        </w:r>
      </w:ins>
    </w:p>
    <w:p w14:paraId="2710B32E" w14:textId="5DF53F04" w:rsidR="004D3393" w:rsidRDefault="007A4947" w:rsidP="00CB2562">
      <w:pPr>
        <w:pStyle w:val="B10"/>
        <w:keepNext/>
        <w:keepLines/>
        <w:rPr>
          <w:ins w:id="264" w:author="Thomas Stockhammer" w:date="2022-04-11T13:55:00Z"/>
        </w:rPr>
      </w:pPr>
      <w:ins w:id="265" w:author="Thomas Stockhammer" w:date="2022-04-11T13:21:00Z">
        <w:r>
          <w:t>-</w:t>
        </w:r>
        <w:r>
          <w:tab/>
          <w:t xml:space="preserve">For dynamically provisioned downlink media streaming via </w:t>
        </w:r>
        <w:proofErr w:type="spellStart"/>
        <w:r>
          <w:t>eMBMS</w:t>
        </w:r>
        <w:proofErr w:type="spellEnd"/>
        <w:r>
          <w:t xml:space="preserve"> as defined in clause 5.10.6 TS 26.501 [2]</w:t>
        </w:r>
      </w:ins>
      <w:ins w:id="266" w:author="Richard Bradbury (2022-05-19)" w:date="2022-05-19T22:03:00Z">
        <w:r w:rsidR="00A2634E">
          <w:t>:</w:t>
        </w:r>
      </w:ins>
    </w:p>
    <w:p w14:paraId="1044D7EC" w14:textId="1AD859A2" w:rsidR="00A9374B" w:rsidRDefault="00A9374B" w:rsidP="00A9374B">
      <w:pPr>
        <w:pStyle w:val="B2"/>
        <w:keepNext/>
        <w:rPr>
          <w:ins w:id="267" w:author="Richard Bradbury (2022-05-19)" w:date="2022-05-19T23:04:00Z"/>
        </w:rPr>
      </w:pPr>
      <w:ins w:id="268" w:author="Richard Bradbury (2022-05-19)" w:date="2022-05-19T23:04:00Z">
        <w:r>
          <w:t>-</w:t>
        </w:r>
        <w:r>
          <w:tab/>
          <w:t xml:space="preserve">The 5GMSd Application Provider shall provision a supplementary distribution network of type </w:t>
        </w:r>
        <w:r>
          <w:rPr>
            <w:rStyle w:val="Code0"/>
          </w:rPr>
          <w:t>DISTRIBUTION_‌NETWORK_‌EMBMS</w:t>
        </w:r>
        <w:r>
          <w:t xml:space="preserve"> in the Content Hosting configuration at reference point M1d, as specified in clause 7.6.3.1, with </w:t>
        </w:r>
        <w:r>
          <w:rPr>
            <w:rStyle w:val="Code0"/>
          </w:rPr>
          <w:t>MODE_D</w:t>
        </w:r>
      </w:ins>
      <w:ins w:id="269" w:author="Richard Bradbury (2022-05-19)" w:date="2022-05-19T23:05:00Z">
        <w:r>
          <w:rPr>
            <w:rStyle w:val="Code0"/>
          </w:rPr>
          <w:t>YNAMIC</w:t>
        </w:r>
      </w:ins>
      <w:ins w:id="270" w:author="Richard Bradbury (2022-05-19)" w:date="2022-05-19T23:04:00Z">
        <w:r>
          <w:t>.</w:t>
        </w:r>
      </w:ins>
    </w:p>
    <w:p w14:paraId="3C1C229F" w14:textId="482F893D" w:rsidR="00A9374B" w:rsidRDefault="00A9374B" w:rsidP="00A9374B">
      <w:pPr>
        <w:pStyle w:val="B2"/>
        <w:rPr>
          <w:ins w:id="271" w:author="Richard Bradbury (2022-05-19)" w:date="2022-05-19T23:04:00Z"/>
        </w:rPr>
      </w:pPr>
      <w:commentRangeStart w:id="272"/>
      <w:ins w:id="273" w:author="Richard Bradbury (2022-05-19)" w:date="2022-05-19T23:04:00Z">
        <w:r>
          <w:t>-</w:t>
        </w:r>
        <w:r>
          <w:tab/>
          <w:t>T</w:t>
        </w:r>
        <w:r w:rsidRPr="00A2634E">
          <w:t xml:space="preserve">he 5GMSd Application Provider </w:t>
        </w:r>
      </w:ins>
      <w:ins w:id="274" w:author="Richard Bradbury (2022-05-19)" w:date="2022-05-19T23:05:00Z">
        <w:r>
          <w:t>shall</w:t>
        </w:r>
      </w:ins>
      <w:ins w:id="275" w:author="Richard Bradbury (2022-05-19)" w:date="2022-05-19T23:04:00Z">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commentRangeEnd w:id="272"/>
      <w:ins w:id="276" w:author="Richard Bradbury (2022-05-19)" w:date="2022-05-19T23:05:00Z">
        <w:r>
          <w:rPr>
            <w:rStyle w:val="CommentReference"/>
          </w:rPr>
          <w:commentReference w:id="272"/>
        </w:r>
      </w:ins>
    </w:p>
    <w:p w14:paraId="4755EB53" w14:textId="708B0D90" w:rsidR="004D3393" w:rsidRDefault="004D3393" w:rsidP="00CB2562">
      <w:pPr>
        <w:pStyle w:val="B2"/>
        <w:keepNext/>
        <w:rPr>
          <w:ins w:id="277" w:author="Thomas Stockhammer" w:date="2022-04-11T13:55:00Z"/>
        </w:rPr>
      </w:pPr>
      <w:ins w:id="278" w:author="Thomas Stockhammer" w:date="2022-04-11T13:55:00Z">
        <w:r>
          <w:t>-</w:t>
        </w:r>
        <w:r>
          <w:tab/>
        </w:r>
      </w:ins>
      <w:ins w:id="279" w:author="Richard Bradbury (2022-05-09)" w:date="2022-05-09T13:04:00Z">
        <w:r w:rsidR="00397EB6">
          <w:t>T</w:t>
        </w:r>
      </w:ins>
      <w:ins w:id="280"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281" w:author="Richard Bradbury (2022-05-09)" w:date="2022-05-09T13:48:00Z">
        <w:r w:rsidR="00CE270F">
          <w:t>M</w:t>
        </w:r>
      </w:ins>
      <w:ins w:id="282" w:author="Thomas Stockhammer" w:date="2022-04-11T13:21:00Z">
        <w:r w:rsidR="007A4947">
          <w:t xml:space="preserve">edia </w:t>
        </w:r>
      </w:ins>
      <w:ins w:id="283" w:author="Richard Bradbury (2022-05-09)" w:date="2022-05-09T13:48:00Z">
        <w:r w:rsidR="00CE270F">
          <w:t>E</w:t>
        </w:r>
      </w:ins>
      <w:ins w:id="284" w:author="Thomas Stockhammer" w:date="2022-04-11T13:21:00Z">
        <w:r w:rsidR="007A4947">
          <w:t xml:space="preserve">ntry </w:t>
        </w:r>
      </w:ins>
      <w:ins w:id="285" w:author="Richard Bradbury (2022-05-09)" w:date="2022-05-09T13:48:00Z">
        <w:r w:rsidR="00CE270F">
          <w:t>P</w:t>
        </w:r>
      </w:ins>
      <w:ins w:id="286" w:author="Thomas Stockhammer" w:date="2022-04-11T13:21:00Z">
        <w:r w:rsidR="007A4947">
          <w:t>oint.</w:t>
        </w:r>
      </w:ins>
    </w:p>
    <w:p w14:paraId="005D2219" w14:textId="6E50A949" w:rsidR="00CB1DE6" w:rsidRDefault="00CB1DE6" w:rsidP="00CB2562">
      <w:pPr>
        <w:pStyle w:val="B2"/>
        <w:keepNext/>
        <w:rPr>
          <w:ins w:id="287" w:author="Thomas Stockhammer" w:date="2022-05-19T05:07:00Z"/>
        </w:rPr>
      </w:pPr>
      <w:ins w:id="288" w:author="Thomas Stockhammer" w:date="2022-04-11T13:55:00Z">
        <w:r>
          <w:t>-</w:t>
        </w:r>
        <w:r>
          <w:tab/>
        </w:r>
      </w:ins>
      <w:ins w:id="289" w:author="Richard Bradbury (2022-05-09)" w:date="2022-05-09T13:04:00Z">
        <w:r w:rsidR="00397EB6">
          <w:t>T</w:t>
        </w:r>
      </w:ins>
      <w:ins w:id="290" w:author="Thomas Stockhammer" w:date="2022-04-11T13:21:00Z">
        <w:r w:rsidR="007A4947" w:rsidRPr="00586B6B">
          <w:t>he URL</w:t>
        </w:r>
      </w:ins>
      <w:ins w:id="291" w:author="Richard Bradbury (2022-05-09)" w:date="2022-05-09T13:32:00Z">
        <w:r w:rsidR="00AE681D">
          <w:t xml:space="preserve"> of this presentation manifest</w:t>
        </w:r>
      </w:ins>
      <w:ins w:id="292" w:author="Thomas Stockhammer" w:date="2022-04-11T13:21:00Z">
        <w:r w:rsidR="007A4947" w:rsidRPr="00586B6B">
          <w:t xml:space="preserve"> </w:t>
        </w:r>
        <w:r w:rsidR="007A4947">
          <w:t>shall be signalled</w:t>
        </w:r>
        <w:r w:rsidR="007A4947" w:rsidRPr="00586B6B">
          <w:t xml:space="preserve"> to the 5GMSd</w:t>
        </w:r>
      </w:ins>
      <w:ins w:id="293" w:author="Richard Bradbury (2022-05-09)" w:date="2022-05-09T13:33:00Z">
        <w:r w:rsidR="00AE681D">
          <w:t> </w:t>
        </w:r>
      </w:ins>
      <w:ins w:id="294" w:author="Thomas Stockhammer" w:date="2022-04-11T13:21:00Z">
        <w:r w:rsidR="007A4947" w:rsidRPr="00586B6B">
          <w:t>Client</w:t>
        </w:r>
        <w:r w:rsidR="007A4947">
          <w:t xml:space="preserve"> through the 5GMSd session establishment procedure. </w:t>
        </w:r>
      </w:ins>
      <w:ins w:id="295" w:author="Thomas Stockhammer" w:date="2022-05-19T05:06:00Z">
        <w:r w:rsidR="000048F1">
          <w:t>I</w:t>
        </w:r>
      </w:ins>
      <w:ins w:id="296" w:author="Thomas Stockhammer" w:date="2022-04-11T13:21:00Z">
        <w:r w:rsidR="007A4947">
          <w:t xml:space="preserve">f the 5GMSd service is currently available as an MBMS User Service, the </w:t>
        </w:r>
      </w:ins>
      <w:ins w:id="297" w:author="Thomas Stockhammer" w:date="2022-05-19T05:06:00Z">
        <w:r w:rsidR="00A23021">
          <w:t xml:space="preserve">5GMSd </w:t>
        </w:r>
      </w:ins>
      <w:ins w:id="298" w:author="Richard Bradbury (2022-05-19)" w:date="2022-05-19T22:02:00Z">
        <w:r w:rsidR="00A2634E">
          <w:t>C</w:t>
        </w:r>
      </w:ins>
      <w:ins w:id="299" w:author="Thomas Stockhammer" w:date="2022-05-19T05:06:00Z">
        <w:r w:rsidR="00A23021">
          <w:t>lient</w:t>
        </w:r>
      </w:ins>
      <w:ins w:id="300" w:author="Thomas Stockhammer" w:date="2022-04-11T13:21:00Z">
        <w:r w:rsidR="007A4947">
          <w:t xml:space="preserve"> forwards the manifest request to the MBMS Client; otherwise</w:t>
        </w:r>
      </w:ins>
      <w:ins w:id="301" w:author="Richard Bradbury (2022-05-09)" w:date="2022-05-09T13:48:00Z">
        <w:r w:rsidR="005519D1">
          <w:t>,</w:t>
        </w:r>
      </w:ins>
      <w:ins w:id="302" w:author="Thomas Stockhammer" w:date="2022-04-11T13:21:00Z">
        <w:r w:rsidR="007A4947">
          <w:t xml:space="preserve"> it forwards the request to the 5GMSd AS via reference point M4d.</w:t>
        </w:r>
      </w:ins>
    </w:p>
    <w:p w14:paraId="4F14B5A7" w14:textId="176F0D06" w:rsidR="00A23021" w:rsidRDefault="00A23021" w:rsidP="00E52EDD">
      <w:pPr>
        <w:pStyle w:val="NO"/>
        <w:rPr>
          <w:ins w:id="303" w:author="Thomas Stockhammer" w:date="2022-04-11T13:55:00Z"/>
        </w:rPr>
      </w:pPr>
      <w:ins w:id="304" w:author="Thomas Stockhammer" w:date="2022-05-19T05:07:00Z">
        <w:r>
          <w:t>NOTE:</w:t>
        </w:r>
      </w:ins>
      <w:ins w:id="305" w:author="Richard Bradbury (2022-05-18)" w:date="2022-05-19T05:55:00Z">
        <w:r w:rsidR="00E52EDD">
          <w:tab/>
        </w:r>
      </w:ins>
      <w:ins w:id="306" w:author="Thomas Stockhammer" w:date="2022-05-19T05:09:00Z">
        <w:r w:rsidR="0015114D">
          <w:t xml:space="preserve">The </w:t>
        </w:r>
      </w:ins>
      <w:ins w:id="307" w:author="Thomas Stockhammer" w:date="2022-05-19T05:07:00Z">
        <w:r w:rsidR="00812FAE">
          <w:t>detail</w:t>
        </w:r>
      </w:ins>
      <w:ins w:id="308" w:author="Thomas Stockhammer" w:date="2022-05-19T05:08:00Z">
        <w:r w:rsidR="00C235F1">
          <w:t>ed execution of dynamically handling this decision is left to implementation.</w:t>
        </w:r>
      </w:ins>
      <w:ins w:id="309" w:author="Thomas Stockhammer" w:date="2022-05-19T05:09:00Z">
        <w:r w:rsidR="0015114D">
          <w:t xml:space="preserve"> </w:t>
        </w:r>
      </w:ins>
    </w:p>
    <w:p w14:paraId="1FCC739A" w14:textId="7DFAE6CF" w:rsidR="00DF2785" w:rsidRDefault="00CB1DE6" w:rsidP="00EE2D1A">
      <w:pPr>
        <w:pStyle w:val="B2"/>
        <w:rPr>
          <w:ins w:id="310" w:author="Thomas Stockhammer" w:date="2022-04-11T13:21:00Z"/>
        </w:rPr>
      </w:pPr>
      <w:ins w:id="311" w:author="Thomas Stockhammer" w:date="2022-04-11T13:55:00Z">
        <w:r>
          <w:t>-</w:t>
        </w:r>
        <w:r>
          <w:tab/>
        </w:r>
      </w:ins>
      <w:ins w:id="312" w:author="Richard Bradbury (2022-05-09)" w:date="2022-05-09T13:04:00Z">
        <w:r w:rsidR="00397EB6">
          <w:t>T</w:t>
        </w:r>
      </w:ins>
      <w:ins w:id="313" w:author="Thomas Stockhammer" w:date="2022-04-11T13:54:00Z">
        <w:r w:rsidR="004D3393" w:rsidRPr="004D3393">
          <w:t xml:space="preserve">he MBMS Client </w:t>
        </w:r>
      </w:ins>
      <w:ins w:id="314" w:author="Richard Bradbury (2022-05-09)" w:date="2022-05-09T13:04:00Z">
        <w:r w:rsidR="00397EB6">
          <w:t>shall be invoked</w:t>
        </w:r>
      </w:ins>
      <w:ins w:id="315" w:author="Thomas Stockhammer" w:date="2022-04-11T13:54:00Z">
        <w:r w:rsidR="004D3393" w:rsidRPr="004D3393">
          <w:t xml:space="preserve"> dynamically, </w:t>
        </w:r>
        <w:proofErr w:type="gramStart"/>
        <w:r w:rsidR="004D3393" w:rsidRPr="004D3393">
          <w:t>paused</w:t>
        </w:r>
        <w:proofErr w:type="gramEnd"/>
        <w:r w:rsidR="004D3393" w:rsidRPr="004D3393">
          <w:t xml:space="preserve"> or destroyed by the Media Session Handler </w:t>
        </w:r>
      </w:ins>
      <w:ins w:id="316" w:author="Richard Bradbury (2022-05-09)" w:date="2022-05-09T13:04:00Z">
        <w:r w:rsidR="00397EB6">
          <w:t>via refer</w:t>
        </w:r>
      </w:ins>
      <w:ins w:id="317" w:author="Richard Bradbury (2022-05-09)" w:date="2022-05-09T13:05:00Z">
        <w:r w:rsidR="00397EB6">
          <w:t>ence point</w:t>
        </w:r>
      </w:ins>
      <w:ins w:id="318" w:author="Thomas Stockhammer" w:date="2022-04-11T13:54:00Z">
        <w:r w:rsidR="004D3393" w:rsidRPr="004D3393">
          <w:t xml:space="preserve"> MBMS-API-C </w:t>
        </w:r>
      </w:ins>
      <w:ins w:id="319" w:author="Richard Bradbury (2022-05-09)" w:date="2022-05-09T13:05:00Z">
        <w:r w:rsidR="00397EB6">
          <w:t>using</w:t>
        </w:r>
      </w:ins>
      <w:ins w:id="320" w:author="Thomas Stockhammer" w:date="2022-04-11T13:54:00Z">
        <w:r w:rsidR="004D3393" w:rsidRPr="004D3393">
          <w:t xml:space="preserve"> the procedures defined in TS</w:t>
        </w:r>
      </w:ins>
      <w:ins w:id="321" w:author="Richard Bradbury (2022-05-09)" w:date="2022-05-09T13:05:00Z">
        <w:r w:rsidR="00397EB6">
          <w:t> </w:t>
        </w:r>
      </w:ins>
      <w:ins w:id="322" w:author="Thomas Stockhammer" w:date="2022-04-11T13:54:00Z">
        <w:r w:rsidR="004D3393" w:rsidRPr="004D3393">
          <w:t>26.347</w:t>
        </w:r>
      </w:ins>
      <w:ins w:id="323" w:author="Richard Bradbury (2022-05-09)" w:date="2022-05-09T13:05:00Z">
        <w:r w:rsidR="00397EB6">
          <w:t> </w:t>
        </w:r>
      </w:ins>
      <w:ins w:id="324" w:author="Thomas Stockhammer" w:date="2022-04-11T13:54:00Z">
        <w:r w:rsidR="004D3393" w:rsidRPr="004D3393">
          <w:t>[44].</w:t>
        </w:r>
      </w:ins>
    </w:p>
    <w:p w14:paraId="328C92DE" w14:textId="36631FD5" w:rsidR="007A4947" w:rsidRPr="00586B6B" w:rsidRDefault="007A4947" w:rsidP="007A4947">
      <w:pPr>
        <w:rPr>
          <w:ins w:id="325" w:author="Thomas Stockhammer" w:date="2022-04-11T13:21:00Z"/>
        </w:rPr>
      </w:pPr>
      <w:ins w:id="326" w:author="Thomas Stockhammer" w:date="2022-04-11T13:21:00Z">
        <w:r w:rsidRPr="00586B6B">
          <w:t>Additional procedures for reactions to different HTTP status codes are provided in clause</w:t>
        </w:r>
      </w:ins>
      <w:ins w:id="327" w:author="Richard Bradbury (2022-05-09)" w:date="2022-05-09T13:33:00Z">
        <w:r w:rsidR="00AE681D">
          <w:t> </w:t>
        </w:r>
      </w:ins>
      <w:ins w:id="328" w:author="Thomas Stockhammer" w:date="2022-04-11T13:21:00Z">
        <w:r w:rsidRPr="00586B6B">
          <w:t xml:space="preserve">A.7 </w:t>
        </w:r>
        <w:r>
          <w:t xml:space="preserve">of </w:t>
        </w:r>
        <w:r w:rsidRPr="00586B6B">
          <w:t>TS</w:t>
        </w:r>
        <w:r>
          <w:t> </w:t>
        </w:r>
        <w:r w:rsidRPr="00586B6B">
          <w:t>26.247</w:t>
        </w:r>
        <w:r>
          <w:t> </w:t>
        </w:r>
        <w:r w:rsidRPr="00586B6B">
          <w:t>[4] and clause</w:t>
        </w:r>
      </w:ins>
      <w:ins w:id="329" w:author="Richard Bradbury (2022-05-09)" w:date="2022-05-09T13:33:00Z">
        <w:r w:rsidR="00AE681D">
          <w:t> </w:t>
        </w:r>
      </w:ins>
      <w:ins w:id="330"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31" w:author="Thomas Stockhammer" w:date="2022-04-11T13:21:00Z"/>
        </w:rPr>
      </w:pPr>
      <w:ins w:id="332"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4EAB99A4" w14:textId="77777777" w:rsidR="005B40CB" w:rsidRDefault="005B40CB" w:rsidP="005B40C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FF0EEA7" w14:textId="77777777" w:rsidR="0014079B" w:rsidRDefault="0014079B" w:rsidP="0014079B">
      <w:pPr>
        <w:pStyle w:val="Heading3"/>
      </w:pPr>
      <w:bookmarkStart w:id="333" w:name="_Toc68899613"/>
      <w:bookmarkStart w:id="334" w:name="_Toc71214364"/>
      <w:bookmarkStart w:id="335" w:name="_Toc71722038"/>
      <w:bookmarkStart w:id="336" w:name="_Toc74859090"/>
      <w:bookmarkStart w:id="337" w:name="_Toc74917219"/>
      <w:bookmarkStart w:id="338" w:name="_Toc68899643"/>
      <w:bookmarkStart w:id="339" w:name="_Toc71214394"/>
      <w:bookmarkStart w:id="340" w:name="_Toc71722068"/>
      <w:bookmarkStart w:id="341" w:name="_Toc74859120"/>
      <w:bookmarkStart w:id="342" w:name="_Toc74917249"/>
      <w:r>
        <w:t>7.6.3</w:t>
      </w:r>
      <w:r>
        <w:tab/>
        <w:t>Data model</w:t>
      </w:r>
      <w:bookmarkEnd w:id="333"/>
      <w:bookmarkEnd w:id="334"/>
      <w:bookmarkEnd w:id="335"/>
      <w:bookmarkEnd w:id="336"/>
      <w:bookmarkEnd w:id="337"/>
    </w:p>
    <w:p w14:paraId="49004D37" w14:textId="77777777" w:rsidR="0014079B" w:rsidRDefault="0014079B" w:rsidP="0014079B">
      <w:pPr>
        <w:pStyle w:val="Heading4"/>
      </w:pPr>
      <w:bookmarkStart w:id="343" w:name="_Toc68899614"/>
      <w:bookmarkStart w:id="344" w:name="_Toc71214365"/>
      <w:bookmarkStart w:id="345" w:name="_Toc71722039"/>
      <w:bookmarkStart w:id="346" w:name="_Toc74859091"/>
      <w:bookmarkStart w:id="347" w:name="_Toc74917220"/>
      <w:r>
        <w:t>7.6.3.1</w:t>
      </w:r>
      <w:r>
        <w:tab/>
      </w:r>
      <w:proofErr w:type="spellStart"/>
      <w:r>
        <w:t>ContentHostingConfiguration</w:t>
      </w:r>
      <w:proofErr w:type="spellEnd"/>
      <w:r>
        <w:t xml:space="preserve"> resource</w:t>
      </w:r>
      <w:bookmarkEnd w:id="343"/>
      <w:bookmarkEnd w:id="344"/>
      <w:bookmarkEnd w:id="345"/>
      <w:bookmarkEnd w:id="346"/>
      <w:bookmarkEnd w:id="347"/>
    </w:p>
    <w:p w14:paraId="2B9F1AF0" w14:textId="77777777" w:rsidR="0014079B" w:rsidRDefault="0014079B" w:rsidP="0014079B">
      <w:pPr>
        <w:keepNext/>
      </w:pPr>
      <w:r>
        <w:t xml:space="preserve">The data model for the </w:t>
      </w:r>
      <w:proofErr w:type="spellStart"/>
      <w:r>
        <w:rPr>
          <w:rStyle w:val="Code0"/>
        </w:rPr>
        <w:t>ContentHostingConfiguration</w:t>
      </w:r>
      <w:proofErr w:type="spellEnd"/>
      <w:r>
        <w:t xml:space="preserve"> resource is specified in table 7.6.3.1-1 below:</w:t>
      </w:r>
    </w:p>
    <w:p w14:paraId="11D92881" w14:textId="77777777" w:rsidR="0014079B" w:rsidRDefault="0014079B" w:rsidP="0014079B">
      <w:pPr>
        <w:pStyle w:val="TH"/>
      </w:pPr>
      <w:r>
        <w:t xml:space="preserve">Table 7.6.3.1-1: Definition of </w:t>
      </w:r>
      <w:proofErr w:type="spellStart"/>
      <w:r>
        <w:t>ContentHostingConfiguration</w:t>
      </w:r>
      <w:proofErr w:type="spellEnd"/>
      <w:r>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355"/>
        <w:gridCol w:w="1147"/>
        <w:gridCol w:w="3205"/>
      </w:tblGrid>
      <w:tr w:rsidR="008E527B" w14:paraId="2911A1AF" w14:textId="77777777" w:rsidTr="0014079B">
        <w:trPr>
          <w:tblHeader/>
        </w:trPr>
        <w:tc>
          <w:tcPr>
            <w:tcW w:w="15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2F3A2FF" w14:textId="77777777" w:rsidR="0014079B" w:rsidRDefault="0014079B">
            <w:pPr>
              <w:pStyle w:val="TAH"/>
              <w:rPr>
                <w:lang w:val="en-US"/>
              </w:rPr>
            </w:pPr>
            <w:r>
              <w:rPr>
                <w:lang w:val="en-US"/>
              </w:rPr>
              <w:t>Property name</w:t>
            </w:r>
          </w:p>
        </w:tc>
        <w:tc>
          <w:tcPr>
            <w:tcW w:w="88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7C0EB13" w14:textId="77777777" w:rsidR="0014079B" w:rsidRDefault="0014079B">
            <w:pPr>
              <w:pStyle w:val="TAH"/>
              <w:rPr>
                <w:lang w:val="en-US"/>
              </w:rPr>
            </w:pPr>
            <w:r>
              <w:rPr>
                <w:lang w:val="en-US"/>
              </w:rPr>
              <w:t>Data Type</w:t>
            </w:r>
          </w:p>
        </w:tc>
        <w:tc>
          <w:tcPr>
            <w:tcW w:w="6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F071AF4" w14:textId="77777777" w:rsidR="0014079B" w:rsidRDefault="0014079B">
            <w:pPr>
              <w:pStyle w:val="TAH"/>
              <w:rPr>
                <w:lang w:val="en-US"/>
              </w:rPr>
            </w:pPr>
            <w:r>
              <w:rPr>
                <w:lang w:val="en-US"/>
              </w:rPr>
              <w:t>Cardinality</w:t>
            </w:r>
          </w:p>
        </w:tc>
        <w:tc>
          <w:tcPr>
            <w:tcW w:w="191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EA207C9" w14:textId="77777777" w:rsidR="0014079B" w:rsidRDefault="0014079B">
            <w:pPr>
              <w:pStyle w:val="TAH"/>
              <w:rPr>
                <w:lang w:val="en-US"/>
              </w:rPr>
            </w:pPr>
            <w:r>
              <w:rPr>
                <w:lang w:val="en-US"/>
              </w:rPr>
              <w:t>Description</w:t>
            </w:r>
          </w:p>
        </w:tc>
      </w:tr>
      <w:tr w:rsidR="008E527B" w14:paraId="508D73CF"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24746D33" w14:textId="77777777" w:rsidR="0014079B" w:rsidRDefault="0014079B">
            <w:pPr>
              <w:pStyle w:val="TAL"/>
              <w:rPr>
                <w:rStyle w:val="Code0"/>
              </w:rPr>
            </w:pPr>
            <w:r>
              <w:rPr>
                <w:rStyle w:val="Code0"/>
                <w:lang w:val="en-US"/>
              </w:rPr>
              <w:t>name</w:t>
            </w:r>
          </w:p>
        </w:tc>
        <w:tc>
          <w:tcPr>
            <w:tcW w:w="884" w:type="pct"/>
            <w:tcBorders>
              <w:top w:val="single" w:sz="4" w:space="0" w:color="000000"/>
              <w:left w:val="single" w:sz="4" w:space="0" w:color="000000"/>
              <w:bottom w:val="single" w:sz="4" w:space="0" w:color="000000"/>
              <w:right w:val="single" w:sz="4" w:space="0" w:color="000000"/>
            </w:tcBorders>
            <w:hideMark/>
          </w:tcPr>
          <w:p w14:paraId="218E00F7"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5FC7C97D"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E899E60" w14:textId="77777777" w:rsidR="0014079B" w:rsidRDefault="0014079B">
            <w:pPr>
              <w:pStyle w:val="TAL"/>
              <w:rPr>
                <w:lang w:val="en-US"/>
              </w:rPr>
            </w:pPr>
            <w:r>
              <w:rPr>
                <w:lang w:val="en-US"/>
              </w:rPr>
              <w:t>A name for this Content Hosting Configuration.</w:t>
            </w:r>
          </w:p>
        </w:tc>
      </w:tr>
      <w:tr w:rsidR="008E527B" w14:paraId="795220BB"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DA0A91C" w14:textId="77777777" w:rsidR="0014079B" w:rsidRDefault="0014079B">
            <w:pPr>
              <w:pStyle w:val="TAL"/>
              <w:rPr>
                <w:rStyle w:val="Code0"/>
              </w:rPr>
            </w:pPr>
            <w:proofErr w:type="spellStart"/>
            <w:r>
              <w:rPr>
                <w:rStyle w:val="Code0"/>
                <w:lang w:val="en-US"/>
              </w:rPr>
              <w:t>IngestConfiguration</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77847A00" w14:textId="77777777" w:rsidR="0014079B" w:rsidRDefault="0014079B">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3049423E"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57F2243" w14:textId="77777777" w:rsidR="0014079B" w:rsidRDefault="0014079B">
            <w:pPr>
              <w:pStyle w:val="TAL"/>
              <w:rPr>
                <w:lang w:val="en-US"/>
              </w:rPr>
            </w:pPr>
            <w:r>
              <w:rPr>
                <w:lang w:val="en-US"/>
              </w:rPr>
              <w:t>Describes the 5GMSd Application Provider's origin server from which media resources will be ingested via interface M2d.</w:t>
            </w:r>
          </w:p>
        </w:tc>
      </w:tr>
      <w:tr w:rsidR="008E527B" w14:paraId="610C5567"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EBE8F35" w14:textId="77777777" w:rsidR="0014079B" w:rsidRDefault="0014079B">
            <w:pPr>
              <w:pStyle w:val="TAL"/>
              <w:rPr>
                <w:rStyle w:val="Code0"/>
              </w:rPr>
            </w:pPr>
            <w:r>
              <w:rPr>
                <w:rStyle w:val="Code0"/>
                <w:lang w:val="en-US"/>
              </w:rPr>
              <w:tab/>
              <w:t>path</w:t>
            </w:r>
          </w:p>
        </w:tc>
        <w:tc>
          <w:tcPr>
            <w:tcW w:w="884" w:type="pct"/>
            <w:tcBorders>
              <w:top w:val="single" w:sz="4" w:space="0" w:color="000000"/>
              <w:left w:val="single" w:sz="4" w:space="0" w:color="000000"/>
              <w:bottom w:val="single" w:sz="4" w:space="0" w:color="000000"/>
              <w:right w:val="single" w:sz="4" w:space="0" w:color="000000"/>
            </w:tcBorders>
            <w:hideMark/>
          </w:tcPr>
          <w:p w14:paraId="4F88C609"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4D2222AE"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31995E21" w14:textId="77777777" w:rsidR="0014079B" w:rsidRDefault="0014079B">
            <w:pPr>
              <w:pStyle w:val="TAL"/>
              <w:rPr>
                <w:lang w:val="en-US"/>
              </w:rPr>
            </w:pPr>
            <w:r>
              <w:rPr>
                <w:lang w:val="en-US"/>
              </w:rPr>
              <w:t>The relative path which will be used to address the media resources at interface M2d.</w:t>
            </w:r>
          </w:p>
          <w:p w14:paraId="63BCE78F" w14:textId="77777777" w:rsidR="0014079B" w:rsidRDefault="0014079B">
            <w:pPr>
              <w:pStyle w:val="TALcontinuation"/>
              <w:spacing w:before="60"/>
              <w:rPr>
                <w:lang w:val="en-GB"/>
              </w:rPr>
            </w:pPr>
            <w:r>
              <w:rPr>
                <w:lang w:val="en-GB"/>
              </w:rPr>
              <w:t>This path is provided by the 5GMSd AF in the case of Push-based ingest.</w:t>
            </w:r>
          </w:p>
        </w:tc>
      </w:tr>
      <w:tr w:rsidR="008E527B" w14:paraId="22CC10CA"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3135454F" w14:textId="77777777" w:rsidR="0014079B" w:rsidRDefault="0014079B">
            <w:pPr>
              <w:pStyle w:val="Codechar0"/>
              <w:rPr>
                <w:rStyle w:val="Code0"/>
                <w:rFonts w:cs="Times New Roman"/>
                <w:lang w:val="en-US"/>
              </w:rPr>
            </w:pPr>
            <w:r>
              <w:rPr>
                <w:rStyle w:val="Code0"/>
                <w:rFonts w:cs="Times New Roman"/>
                <w:lang w:val="en-US"/>
              </w:rPr>
              <w:tab/>
              <w:t>pull</w:t>
            </w:r>
          </w:p>
        </w:tc>
        <w:tc>
          <w:tcPr>
            <w:tcW w:w="884" w:type="pct"/>
            <w:tcBorders>
              <w:top w:val="single" w:sz="4" w:space="0" w:color="000000"/>
              <w:left w:val="single" w:sz="4" w:space="0" w:color="000000"/>
              <w:bottom w:val="single" w:sz="4" w:space="0" w:color="000000"/>
              <w:right w:val="single" w:sz="4" w:space="0" w:color="000000"/>
            </w:tcBorders>
            <w:hideMark/>
          </w:tcPr>
          <w:p w14:paraId="63B0A8F6" w14:textId="77777777" w:rsidR="0014079B" w:rsidRDefault="0014079B">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0B4EC73A"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83DB816" w14:textId="77777777" w:rsidR="0014079B" w:rsidRDefault="0014079B">
            <w:pPr>
              <w:pStyle w:val="TAL"/>
              <w:rPr>
                <w:lang w:val="en-US"/>
              </w:rPr>
            </w:pPr>
            <w:r>
              <w:rPr>
                <w:lang w:val="en-US"/>
              </w:rPr>
              <w:t>Indicates whether to the 5GMSd AS shall use Pull or Push for ingesting the content.</w:t>
            </w:r>
          </w:p>
        </w:tc>
      </w:tr>
      <w:tr w:rsidR="008E527B" w14:paraId="0F26C921"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09ACE556" w14:textId="77777777" w:rsidR="0014079B" w:rsidRDefault="0014079B">
            <w:pPr>
              <w:pStyle w:val="TAL"/>
              <w:rPr>
                <w:rStyle w:val="Code0"/>
              </w:rPr>
            </w:pPr>
            <w:r>
              <w:rPr>
                <w:rStyle w:val="Code0"/>
                <w:lang w:val="en-US"/>
              </w:rPr>
              <w:tab/>
              <w:t>protocol</w:t>
            </w:r>
          </w:p>
        </w:tc>
        <w:tc>
          <w:tcPr>
            <w:tcW w:w="884" w:type="pct"/>
            <w:tcBorders>
              <w:top w:val="single" w:sz="4" w:space="0" w:color="000000"/>
              <w:left w:val="single" w:sz="4" w:space="0" w:color="000000"/>
              <w:bottom w:val="single" w:sz="4" w:space="0" w:color="000000"/>
              <w:right w:val="single" w:sz="4" w:space="0" w:color="000000"/>
            </w:tcBorders>
            <w:hideMark/>
          </w:tcPr>
          <w:p w14:paraId="48E6C073" w14:textId="77777777" w:rsidR="0014079B" w:rsidRDefault="0014079B">
            <w:pPr>
              <w:pStyle w:val="TAL"/>
              <w:rPr>
                <w:rStyle w:val="Datatypechar"/>
              </w:rPr>
            </w:pPr>
            <w:r>
              <w:rPr>
                <w:rStyle w:val="Datatypechar"/>
                <w:lang w:val="en-US"/>
              </w:rPr>
              <w:t>Uri</w:t>
            </w:r>
          </w:p>
        </w:tc>
        <w:tc>
          <w:tcPr>
            <w:tcW w:w="662" w:type="pct"/>
            <w:tcBorders>
              <w:top w:val="single" w:sz="4" w:space="0" w:color="000000"/>
              <w:left w:val="single" w:sz="4" w:space="0" w:color="000000"/>
              <w:bottom w:val="single" w:sz="4" w:space="0" w:color="000000"/>
              <w:right w:val="single" w:sz="4" w:space="0" w:color="000000"/>
            </w:tcBorders>
            <w:hideMark/>
          </w:tcPr>
          <w:p w14:paraId="5771DC0F"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461414F3" w14:textId="77777777" w:rsidR="0014079B" w:rsidRDefault="0014079B">
            <w:pPr>
              <w:pStyle w:val="TAL"/>
              <w:rPr>
                <w:lang w:val="en-US"/>
              </w:rPr>
            </w:pPr>
            <w:r>
              <w:rPr>
                <w:lang w:val="en-US"/>
              </w:rPr>
              <w:t xml:space="preserve">A </w:t>
            </w:r>
            <w:proofErr w:type="gramStart"/>
            <w:r>
              <w:rPr>
                <w:lang w:val="en-US"/>
              </w:rPr>
              <w:t>fully-qualified</w:t>
            </w:r>
            <w:proofErr w:type="gramEnd"/>
            <w:r>
              <w:rPr>
                <w:lang w:val="en-US"/>
              </w:rPr>
              <w:t xml:space="preserve"> term identifier allocated in the name space </w:t>
            </w:r>
            <w:r>
              <w:rPr>
                <w:rStyle w:val="Code0"/>
                <w:lang w:val="en-US"/>
              </w:rPr>
              <w:lastRenderedPageBreak/>
              <w:t>urn:3gpp:5gms:content-protocol</w:t>
            </w:r>
            <w:r>
              <w:rPr>
                <w:lang w:val="en-US"/>
              </w:rPr>
              <w:t xml:space="preserve"> that identifies the content ingest protocol.</w:t>
            </w:r>
          </w:p>
          <w:p w14:paraId="0B747E87" w14:textId="77777777" w:rsidR="0014079B" w:rsidRDefault="0014079B">
            <w:pPr>
              <w:pStyle w:val="TALcontinuation"/>
              <w:spacing w:before="60"/>
              <w:rPr>
                <w:lang w:val="en-GB"/>
              </w:rPr>
            </w:pPr>
            <w:r>
              <w:rPr>
                <w:lang w:val="en-GB"/>
              </w:rPr>
              <w:t>The set of supported protocols is defined in clause 8.</w:t>
            </w:r>
          </w:p>
        </w:tc>
      </w:tr>
      <w:tr w:rsidR="008E527B" w14:paraId="17B87CD3"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DFEA06C" w14:textId="77777777" w:rsidR="0014079B" w:rsidRDefault="0014079B">
            <w:pPr>
              <w:pStyle w:val="TAL"/>
              <w:rPr>
                <w:rStyle w:val="Code0"/>
                <w:lang w:val="en-US"/>
              </w:rPr>
            </w:pPr>
            <w:r>
              <w:rPr>
                <w:rStyle w:val="Code0"/>
                <w:lang w:val="en-US"/>
              </w:rPr>
              <w:lastRenderedPageBreak/>
              <w:tab/>
            </w:r>
            <w:proofErr w:type="spellStart"/>
            <w:r>
              <w:rPr>
                <w:rStyle w:val="Code0"/>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0C5D3A3C" w14:textId="77777777" w:rsidR="0014079B" w:rsidRDefault="0014079B">
            <w:pPr>
              <w:pStyle w:val="TAL"/>
              <w:rPr>
                <w:rStyle w:val="Datatypechar"/>
              </w:rPr>
            </w:pPr>
            <w:proofErr w:type="spellStart"/>
            <w:r>
              <w:rPr>
                <w:rStyle w:val="Datatypechar"/>
                <w:lang w:val="en-US"/>
              </w:rPr>
              <w:t>Url</w:t>
            </w:r>
            <w:proofErr w:type="spellEnd"/>
          </w:p>
        </w:tc>
        <w:tc>
          <w:tcPr>
            <w:tcW w:w="662" w:type="pct"/>
            <w:tcBorders>
              <w:top w:val="single" w:sz="4" w:space="0" w:color="000000"/>
              <w:left w:val="single" w:sz="4" w:space="0" w:color="000000"/>
              <w:bottom w:val="single" w:sz="4" w:space="0" w:color="000000"/>
              <w:right w:val="single" w:sz="4" w:space="0" w:color="000000"/>
            </w:tcBorders>
            <w:hideMark/>
          </w:tcPr>
          <w:p w14:paraId="6F8FD1F5"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B768CC0" w14:textId="77777777" w:rsidR="0014079B" w:rsidRDefault="0014079B">
            <w:pPr>
              <w:pStyle w:val="TAL"/>
              <w:rPr>
                <w:lang w:val="en-US"/>
              </w:rPr>
            </w:pPr>
            <w:r>
              <w:rPr>
                <w:lang w:val="en-US"/>
              </w:rPr>
              <w:t>An entry point to ingest the content. The semantics of the entry point are dependent on the selected ingest protocol.</w:t>
            </w:r>
          </w:p>
          <w:p w14:paraId="0E029F8F" w14:textId="77777777" w:rsidR="0014079B" w:rsidRDefault="0014079B">
            <w:pPr>
              <w:pStyle w:val="TALcontinuation"/>
              <w:keepNext/>
              <w:keepLines w:val="0"/>
              <w:spacing w:before="60"/>
              <w:rPr>
                <w:lang w:val="en-GB"/>
              </w:rPr>
            </w:pPr>
            <w:r>
              <w:rPr>
                <w:lang w:val="en-GB"/>
              </w:rPr>
              <w:t>In the case of Push ingest (</w:t>
            </w:r>
            <w:r>
              <w:rPr>
                <w:rStyle w:val="Code0"/>
                <w:lang w:val="en-GB"/>
              </w:rPr>
              <w:t>pull</w:t>
            </w:r>
            <w:r>
              <w:rPr>
                <w:lang w:val="en-GB"/>
              </w:rPr>
              <w:t xml:space="preserve"> flag is set to False), this parameter is returned by the 5GMSd AF to the 5GMSd Application Provider and indicates the entry point for pushing the content.</w:t>
            </w:r>
          </w:p>
          <w:p w14:paraId="15AFE387" w14:textId="77777777" w:rsidR="0014079B" w:rsidRDefault="0014079B">
            <w:pPr>
              <w:pStyle w:val="TALcontinuation"/>
              <w:spacing w:before="60"/>
              <w:rPr>
                <w:lang w:val="en-GB"/>
              </w:rPr>
            </w:pPr>
            <w:r>
              <w:rPr>
                <w:lang w:val="en-GB"/>
              </w:rPr>
              <w:t>In case of Pull (</w:t>
            </w:r>
            <w:r>
              <w:rPr>
                <w:rStyle w:val="Code0"/>
                <w:lang w:val="en-GB"/>
              </w:rPr>
              <w:t>pull</w:t>
            </w:r>
            <w:r>
              <w:rPr>
                <w:lang w:val="en-GB"/>
              </w:rPr>
              <w:t xml:space="preserve"> flag is set to </w:t>
            </w:r>
            <w:r>
              <w:rPr>
                <w:rStyle w:val="Code0"/>
                <w:lang w:val="en-GB"/>
              </w:rPr>
              <w:t>True</w:t>
            </w:r>
            <w:r>
              <w:rPr>
                <w:lang w:val="en-GB"/>
              </w:rPr>
              <w:t xml:space="preserve">), the </w:t>
            </w:r>
            <w:proofErr w:type="spellStart"/>
            <w:r>
              <w:rPr>
                <w:rStyle w:val="Code0"/>
                <w:lang w:val="en-GB"/>
              </w:rPr>
              <w:t>entryPoint</w:t>
            </w:r>
            <w:proofErr w:type="spellEnd"/>
            <w:r>
              <w:rPr>
                <w:lang w:val="en-GB"/>
              </w:rPr>
              <w:t xml:space="preserve"> shall be provided to the 5GMSd AF to indicate the location from which content is to be pulled. In this case, the </w:t>
            </w:r>
            <w:proofErr w:type="spellStart"/>
            <w:r>
              <w:rPr>
                <w:rStyle w:val="Code0"/>
                <w:lang w:val="en-GB"/>
              </w:rPr>
              <w:t>entryPoint</w:t>
            </w:r>
            <w:proofErr w:type="spellEnd"/>
            <w:r>
              <w:rPr>
                <w:lang w:val="en-GB"/>
              </w:rPr>
              <w:t xml:space="preserve"> shall be used as the base URL. A request received by the 5GMSd AS is mapped to a URL using the provided base URL to fetch the content from the origin server.</w:t>
            </w:r>
          </w:p>
        </w:tc>
      </w:tr>
      <w:tr w:rsidR="008E527B" w14:paraId="0F9F7246"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1B9968C5" w14:textId="77777777" w:rsidR="0014079B" w:rsidRDefault="0014079B">
            <w:pPr>
              <w:pStyle w:val="TAL"/>
              <w:rPr>
                <w:rStyle w:val="Code0"/>
                <w:lang w:val="en-US"/>
              </w:rPr>
            </w:pPr>
            <w:proofErr w:type="spellStart"/>
            <w:r>
              <w:rPr>
                <w:rStyle w:val="Code0"/>
                <w:lang w:val="en-US"/>
              </w:rPr>
              <w:t>DistributionConfigurations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6755174B" w14:textId="77777777" w:rsidR="0014079B" w:rsidRDefault="0014079B">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466B8E42"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273D570A" w14:textId="77777777" w:rsidR="0014079B" w:rsidRDefault="0014079B">
            <w:pPr>
              <w:pStyle w:val="TAL"/>
              <w:rPr>
                <w:lang w:val="en-US"/>
              </w:rPr>
            </w:pPr>
            <w:r>
              <w:rPr>
                <w:lang w:val="en-US"/>
              </w:rPr>
              <w:t>Specifies the distribution method and configuration for the ingested content.</w:t>
            </w:r>
          </w:p>
          <w:p w14:paraId="7740E509" w14:textId="77777777" w:rsidR="0014079B" w:rsidRDefault="0014079B">
            <w:pPr>
              <w:pStyle w:val="TAL"/>
              <w:rPr>
                <w:lang w:val="en-US"/>
              </w:rPr>
            </w:pPr>
            <w:r>
              <w:rPr>
                <w:lang w:val="en-US"/>
              </w:rPr>
              <w:t xml:space="preserve">More than one distribution may be configured for the ingested content, </w:t>
            </w:r>
            <w:proofErr w:type="gramStart"/>
            <w:r>
              <w:rPr>
                <w:lang w:val="en-US"/>
              </w:rPr>
              <w:t>e.g.</w:t>
            </w:r>
            <w:proofErr w:type="gramEnd"/>
            <w:r>
              <w:rPr>
                <w:lang w:val="en-US"/>
              </w:rPr>
              <w:t xml:space="preserve"> to offer different distribution configurations such as DASH and HLS.</w:t>
            </w:r>
          </w:p>
        </w:tc>
      </w:tr>
      <w:tr w:rsidR="008E527B" w14:paraId="58874BF8"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72EF9F66" w14:textId="77777777" w:rsidR="0014079B" w:rsidRDefault="0014079B">
            <w:pPr>
              <w:pStyle w:val="TAL"/>
              <w:rPr>
                <w:rStyle w:val="Code0"/>
              </w:rPr>
            </w:pPr>
            <w:r>
              <w:rPr>
                <w:rStyle w:val="Code0"/>
                <w:lang w:val="en-US"/>
              </w:rPr>
              <w:tab/>
            </w:r>
            <w:proofErr w:type="spellStart"/>
            <w:r>
              <w:rPr>
                <w:rStyle w:val="Code0"/>
                <w:lang w:val="en-US"/>
              </w:rPr>
              <w:t>contentPreparationTemplateId</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6DC30031" w14:textId="77777777" w:rsidR="0014079B" w:rsidRDefault="0014079B">
            <w:pPr>
              <w:pStyle w:val="TAL"/>
              <w:rPr>
                <w:rStyle w:val="Datatypechar"/>
              </w:rPr>
            </w:pPr>
            <w:proofErr w:type="spellStart"/>
            <w:r>
              <w:rPr>
                <w:rStyle w:val="Datatypechar"/>
                <w:lang w:val="en-US"/>
              </w:rPr>
              <w:t>ResourceId</w:t>
            </w:r>
            <w:proofErr w:type="spellEnd"/>
          </w:p>
        </w:tc>
        <w:tc>
          <w:tcPr>
            <w:tcW w:w="662" w:type="pct"/>
            <w:tcBorders>
              <w:top w:val="single" w:sz="4" w:space="0" w:color="000000"/>
              <w:left w:val="single" w:sz="4" w:space="0" w:color="000000"/>
              <w:bottom w:val="single" w:sz="4" w:space="0" w:color="000000"/>
              <w:right w:val="single" w:sz="4" w:space="0" w:color="000000"/>
            </w:tcBorders>
            <w:hideMark/>
          </w:tcPr>
          <w:p w14:paraId="6CEB469E"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19010E1E" w14:textId="77777777" w:rsidR="0014079B" w:rsidRDefault="0014079B">
            <w:pPr>
              <w:pStyle w:val="TAL"/>
              <w:rPr>
                <w:lang w:val="en-US"/>
              </w:rPr>
            </w:pPr>
            <w:r>
              <w:rPr>
                <w:lang w:val="en-US"/>
              </w:rPr>
              <w:t>Indicates that content preparation prior to distribution is requested by the 5GMSd Application Provider. It identifies the Content Preparation Template that shall be used as defined in clause 7.4</w:t>
            </w:r>
          </w:p>
        </w:tc>
      </w:tr>
      <w:tr w:rsidR="008E527B" w14:paraId="4E40E9E2" w14:textId="77777777" w:rsidTr="0014079B">
        <w:trPr>
          <w:ins w:id="348" w:author="Richard Bradbury (2022-05-19)" w:date="2022-05-19T22:08:00Z"/>
        </w:trPr>
        <w:tc>
          <w:tcPr>
            <w:tcW w:w="1543" w:type="pct"/>
            <w:tcBorders>
              <w:top w:val="single" w:sz="4" w:space="0" w:color="000000"/>
              <w:left w:val="single" w:sz="4" w:space="0" w:color="000000"/>
              <w:bottom w:val="single" w:sz="4" w:space="0" w:color="000000"/>
              <w:right w:val="single" w:sz="4" w:space="0" w:color="000000"/>
            </w:tcBorders>
          </w:tcPr>
          <w:p w14:paraId="508D7189" w14:textId="65DE3B00" w:rsidR="008E527B" w:rsidRDefault="008E527B">
            <w:pPr>
              <w:pStyle w:val="TAL"/>
              <w:rPr>
                <w:ins w:id="349" w:author="Richard Bradbury (2022-05-19)" w:date="2022-05-19T22:08:00Z"/>
                <w:rStyle w:val="Code0"/>
                <w:lang w:val="en-US"/>
              </w:rPr>
            </w:pPr>
            <w:ins w:id="350" w:author="Richard Bradbury (2022-05-19)" w:date="2022-05-19T22:08:00Z">
              <w:r>
                <w:rPr>
                  <w:rStyle w:val="Code0"/>
                  <w:lang w:val="en-US"/>
                </w:rPr>
                <w:tab/>
              </w:r>
              <w:proofErr w:type="spellStart"/>
              <w:r>
                <w:rPr>
                  <w:rStyle w:val="Code0"/>
                  <w:lang w:val="en-US"/>
                </w:rPr>
                <w:t>supplementary</w:t>
              </w:r>
            </w:ins>
            <w:ins w:id="351" w:author="Richard Bradbury (2022-05-19)" w:date="2022-05-19T22:09:00Z">
              <w:r>
                <w:rPr>
                  <w:rStyle w:val="Code0"/>
                  <w:lang w:val="en-US"/>
                </w:rPr>
                <w:t>‌</w:t>
              </w:r>
            </w:ins>
            <w:ins w:id="352" w:author="Richard Bradbury (2022-05-19)" w:date="2022-05-19T22:08:00Z">
              <w:r>
                <w:rPr>
                  <w:rStyle w:val="Code0"/>
                  <w:lang w:val="en-US"/>
                </w:rPr>
                <w:t>Distribution</w:t>
              </w:r>
            </w:ins>
            <w:ins w:id="353" w:author="Richard Bradbury (2022-05-19)" w:date="2022-05-19T22:09:00Z">
              <w:r>
                <w:rPr>
                  <w:rStyle w:val="Code0"/>
                  <w:lang w:val="en-US"/>
                </w:rPr>
                <w:t>‌</w:t>
              </w:r>
            </w:ins>
            <w:ins w:id="354" w:author="Richard Bradbury (2022-05-19)" w:date="2022-05-19T22:08:00Z">
              <w:r>
                <w:rPr>
                  <w:rStyle w:val="Code0"/>
                  <w:lang w:val="en-US"/>
                </w:rPr>
                <w:t>Networks</w:t>
              </w:r>
              <w:proofErr w:type="spellEnd"/>
            </w:ins>
          </w:p>
        </w:tc>
        <w:tc>
          <w:tcPr>
            <w:tcW w:w="884" w:type="pct"/>
            <w:tcBorders>
              <w:top w:val="single" w:sz="4" w:space="0" w:color="000000"/>
              <w:left w:val="single" w:sz="4" w:space="0" w:color="000000"/>
              <w:bottom w:val="single" w:sz="4" w:space="0" w:color="000000"/>
              <w:right w:val="single" w:sz="4" w:space="0" w:color="000000"/>
            </w:tcBorders>
          </w:tcPr>
          <w:p w14:paraId="5D4964B7" w14:textId="15607448" w:rsidR="008E527B" w:rsidRDefault="008E527B">
            <w:pPr>
              <w:pStyle w:val="TAL"/>
              <w:rPr>
                <w:ins w:id="355" w:author="Richard Bradbury (2022-05-19)" w:date="2022-05-19T22:08:00Z"/>
                <w:rStyle w:val="Datatypechar"/>
                <w:lang w:val="en-US"/>
              </w:rPr>
            </w:pPr>
            <w:ins w:id="356" w:author="Richard Bradbury (2022-05-19)" w:date="2022-05-19T22:09:00Z">
              <w:r>
                <w:rPr>
                  <w:rStyle w:val="Datatypechar"/>
                  <w:lang w:val="en-US"/>
                </w:rPr>
                <w:t>Array(</w:t>
              </w:r>
            </w:ins>
            <w:ins w:id="357" w:author="Richard Bradbury (2022-05-19)" w:date="2022-05-19T22:27:00Z">
              <w:r w:rsidR="007312B7">
                <w:rPr>
                  <w:rStyle w:val="Datatypechar"/>
                  <w:lang w:val="en-US"/>
                </w:rPr>
                <w:t>Map(</w:t>
              </w:r>
            </w:ins>
            <w:proofErr w:type="spellStart"/>
            <w:ins w:id="358" w:author="Richard Bradbury (2022-05-19)" w:date="2022-05-19T22:09:00Z">
              <w:r>
                <w:rPr>
                  <w:rStyle w:val="Datatypechar"/>
                  <w:lang w:val="en-US"/>
                </w:rPr>
                <w:t>Distribution‌NetworkT</w:t>
              </w:r>
              <w:r>
                <w:rPr>
                  <w:rStyle w:val="Datatypechar"/>
                </w:rPr>
                <w:t>ype</w:t>
              </w:r>
            </w:ins>
            <w:proofErr w:type="spellEnd"/>
            <w:ins w:id="359" w:author="Richard Bradbury (2022-05-19)" w:date="2022-05-19T22:27:00Z">
              <w:r w:rsidR="007312B7">
                <w:rPr>
                  <w:rStyle w:val="Datatypechar"/>
                </w:rPr>
                <w:t xml:space="preserve"> -&gt; </w:t>
              </w:r>
              <w:proofErr w:type="spellStart"/>
              <w:r w:rsidR="007312B7">
                <w:rPr>
                  <w:rStyle w:val="Datatypechar"/>
                </w:rPr>
                <w:t>Distrib</w:t>
              </w:r>
            </w:ins>
            <w:ins w:id="360" w:author="Richard Bradbury (2022-05-19)" w:date="2022-05-19T22:34:00Z">
              <w:r w:rsidR="00A91E54">
                <w:rPr>
                  <w:rStyle w:val="Datatypechar"/>
                </w:rPr>
                <w:t>utionMode</w:t>
              </w:r>
            </w:ins>
            <w:proofErr w:type="spellEnd"/>
            <w:ins w:id="361" w:author="Richard Bradbury (2022-05-19)" w:date="2022-05-19T22:21:00Z">
              <w:r w:rsidR="00237F32">
                <w:rPr>
                  <w:rStyle w:val="Datatypechar"/>
                </w:rPr>
                <w:t>)</w:t>
              </w:r>
            </w:ins>
          </w:p>
        </w:tc>
        <w:tc>
          <w:tcPr>
            <w:tcW w:w="662" w:type="pct"/>
            <w:tcBorders>
              <w:top w:val="single" w:sz="4" w:space="0" w:color="000000"/>
              <w:left w:val="single" w:sz="4" w:space="0" w:color="000000"/>
              <w:bottom w:val="single" w:sz="4" w:space="0" w:color="000000"/>
              <w:right w:val="single" w:sz="4" w:space="0" w:color="000000"/>
            </w:tcBorders>
          </w:tcPr>
          <w:p w14:paraId="63A9B96A" w14:textId="5C76BF57" w:rsidR="008E527B" w:rsidRDefault="00237F32">
            <w:pPr>
              <w:pStyle w:val="TAC"/>
              <w:rPr>
                <w:ins w:id="362" w:author="Richard Bradbury (2022-05-19)" w:date="2022-05-19T22:08:00Z"/>
                <w:lang w:val="en-US"/>
              </w:rPr>
            </w:pPr>
            <w:ins w:id="363" w:author="Richard Bradbury (2022-05-19)" w:date="2022-05-19T22:22:00Z">
              <w:r>
                <w:rPr>
                  <w:lang w:val="en-US"/>
                </w:rPr>
                <w:t>0..1</w:t>
              </w:r>
            </w:ins>
          </w:p>
        </w:tc>
        <w:tc>
          <w:tcPr>
            <w:tcW w:w="1911" w:type="pct"/>
            <w:tcBorders>
              <w:top w:val="single" w:sz="4" w:space="0" w:color="000000"/>
              <w:left w:val="single" w:sz="4" w:space="0" w:color="000000"/>
              <w:bottom w:val="single" w:sz="4" w:space="0" w:color="000000"/>
              <w:right w:val="single" w:sz="4" w:space="0" w:color="000000"/>
            </w:tcBorders>
          </w:tcPr>
          <w:p w14:paraId="013AF7CB" w14:textId="2A234969" w:rsidR="008E527B" w:rsidRDefault="00611BCB">
            <w:pPr>
              <w:pStyle w:val="TAL"/>
              <w:rPr>
                <w:ins w:id="364" w:author="Richard Bradbury (2022-05-19)" w:date="2022-05-19T22:08:00Z"/>
                <w:lang w:val="en-US"/>
              </w:rPr>
            </w:pPr>
            <w:ins w:id="365" w:author="Richard Bradbury (2022-05-19)" w:date="2022-05-19T23:18:00Z">
              <w:r>
                <w:rPr>
                  <w:lang w:val="en-US"/>
                </w:rPr>
                <w:t>Specifies</w:t>
              </w:r>
            </w:ins>
            <w:ins w:id="366" w:author="Richard Bradbury (2022-05-19)" w:date="2022-05-19T23:17:00Z">
              <w:r>
                <w:rPr>
                  <w:lang w:val="en-US"/>
                </w:rPr>
                <w:t xml:space="preserve"> that</w:t>
              </w:r>
            </w:ins>
            <w:ins w:id="367" w:author="Richard Bradbury (2022-05-19)" w:date="2022-05-19T22:22:00Z">
              <w:r w:rsidR="00237F32">
                <w:rPr>
                  <w:lang w:val="en-US"/>
                </w:rPr>
                <w:t xml:space="preserve"> the content </w:t>
              </w:r>
            </w:ins>
            <w:ins w:id="368" w:author="Richard Bradbury (2022-05-19)" w:date="2022-05-19T22:23:00Z">
              <w:r w:rsidR="006C3201">
                <w:rPr>
                  <w:lang w:val="en-US"/>
                </w:rPr>
                <w:t xml:space="preserve">for this distribution </w:t>
              </w:r>
            </w:ins>
            <w:ins w:id="369" w:author="Richard Bradbury (2022-05-19)" w:date="2022-05-19T23:18:00Z">
              <w:r>
                <w:rPr>
                  <w:lang w:val="en-US"/>
                </w:rPr>
                <w:t xml:space="preserve">configuration </w:t>
              </w:r>
            </w:ins>
            <w:ins w:id="370" w:author="Richard Bradbury (2022-05-19)" w:date="2022-05-19T22:23:00Z">
              <w:r w:rsidR="006C3201">
                <w:rPr>
                  <w:lang w:val="en-US"/>
                </w:rPr>
                <w:t xml:space="preserve">is to be distributed via </w:t>
              </w:r>
            </w:ins>
            <w:ins w:id="371" w:author="Richard Bradbury (2022-05-19)" w:date="2022-05-19T22:28:00Z">
              <w:r w:rsidR="007312B7">
                <w:rPr>
                  <w:lang w:val="en-US"/>
                </w:rPr>
                <w:t>one of more</w:t>
              </w:r>
            </w:ins>
            <w:ins w:id="372" w:author="Richard Bradbury (2022-05-19)" w:date="2022-05-19T22:23:00Z">
              <w:r w:rsidR="006C3201">
                <w:rPr>
                  <w:lang w:val="en-US"/>
                </w:rPr>
                <w:t xml:space="preserve"> </w:t>
              </w:r>
            </w:ins>
            <w:ins w:id="373" w:author="Richard Bradbury (2022-05-19)" w:date="2022-05-19T23:18:00Z">
              <w:r>
                <w:rPr>
                  <w:lang w:val="en-US"/>
                </w:rPr>
                <w:t>supplementary</w:t>
              </w:r>
            </w:ins>
            <w:ins w:id="374" w:author="Richard Bradbury (2022-05-19)" w:date="2022-05-19T22:23:00Z">
              <w:r w:rsidR="006C3201">
                <w:rPr>
                  <w:lang w:val="en-US"/>
                </w:rPr>
                <w:t xml:space="preserve"> network</w:t>
              </w:r>
            </w:ins>
            <w:ins w:id="375" w:author="Richard Bradbury (2022-05-19)" w:date="2022-05-19T23:18:00Z">
              <w:r>
                <w:rPr>
                  <w:lang w:val="en-US"/>
                </w:rPr>
                <w:t>s</w:t>
              </w:r>
            </w:ins>
            <w:ins w:id="376" w:author="Richard Bradbury (2022-05-19)" w:date="2022-05-19T22:23:00Z">
              <w:r w:rsidR="006C3201">
                <w:rPr>
                  <w:lang w:val="en-US"/>
                </w:rPr>
                <w:t>.</w:t>
              </w:r>
            </w:ins>
            <w:ins w:id="377" w:author="Richard Bradbury (2022-05-19)" w:date="2022-05-19T22:28:00Z">
              <w:r w:rsidR="007312B7">
                <w:rPr>
                  <w:lang w:val="en-US"/>
                </w:rPr>
                <w:t xml:space="preserve"> Each member of the array maps </w:t>
              </w:r>
            </w:ins>
            <w:ins w:id="378" w:author="Richard Bradbury (2022-05-19)" w:date="2022-05-19T23:19:00Z">
              <w:r>
                <w:rPr>
                  <w:lang w:val="en-US"/>
                </w:rPr>
                <w:t>a</w:t>
              </w:r>
            </w:ins>
            <w:ins w:id="379" w:author="Richard Bradbury (2022-05-19)" w:date="2022-05-19T22:29:00Z">
              <w:r w:rsidR="007312B7">
                <w:rPr>
                  <w:lang w:val="en-US"/>
                </w:rPr>
                <w:t xml:space="preserve"> type of </w:t>
              </w:r>
            </w:ins>
            <w:ins w:id="380" w:author="Richard Bradbury (2022-05-19)" w:date="2022-05-19T23:19:00Z">
              <w:r>
                <w:rPr>
                  <w:lang w:val="en-US"/>
                </w:rPr>
                <w:t>distribution</w:t>
              </w:r>
            </w:ins>
            <w:ins w:id="381" w:author="Richard Bradbury (2022-05-19)" w:date="2022-05-19T22:29:00Z">
              <w:r w:rsidR="007312B7">
                <w:rPr>
                  <w:lang w:val="en-US"/>
                </w:rPr>
                <w:t xml:space="preserve"> network to </w:t>
              </w:r>
            </w:ins>
            <w:ins w:id="382" w:author="Richard Bradbury (2022-05-19)" w:date="2022-05-19T23:19:00Z">
              <w:r>
                <w:rPr>
                  <w:lang w:val="en-US"/>
                </w:rPr>
                <w:t>a</w:t>
              </w:r>
            </w:ins>
            <w:ins w:id="383" w:author="Richard Bradbury (2022-05-19)" w:date="2022-05-19T22:29:00Z">
              <w:r w:rsidR="007312B7">
                <w:rPr>
                  <w:lang w:val="en-US"/>
                </w:rPr>
                <w:t xml:space="preserve"> mode of distribution.</w:t>
              </w:r>
            </w:ins>
          </w:p>
        </w:tc>
      </w:tr>
      <w:tr w:rsidR="008E527B" w14:paraId="502D0163"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97A5657" w14:textId="77777777" w:rsidR="0014079B" w:rsidRDefault="0014079B">
            <w:pPr>
              <w:pStyle w:val="TAL"/>
              <w:rPr>
                <w:rStyle w:val="Code0"/>
              </w:rPr>
            </w:pPr>
            <w:r>
              <w:rPr>
                <w:rStyle w:val="Code0"/>
                <w:lang w:val="en-US"/>
              </w:rPr>
              <w:tab/>
            </w:r>
            <w:proofErr w:type="spellStart"/>
            <w:r>
              <w:rPr>
                <w:rStyle w:val="Code0"/>
                <w:lang w:val="en-US"/>
              </w:rPr>
              <w:t>canonicalDomainName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454F1B00"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06CBAF36"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4F0D66C9" w14:textId="77777777" w:rsidR="0014079B" w:rsidRDefault="0014079B">
            <w:pPr>
              <w:pStyle w:val="TAL"/>
              <w:rPr>
                <w:lang w:val="en-US"/>
              </w:rPr>
            </w:pPr>
            <w:r>
              <w:rPr>
                <w:lang w:val="en-US"/>
              </w:rPr>
              <w:t xml:space="preserve">All resources of the current distribution shall be accessible through this </w:t>
            </w:r>
            <w:r>
              <w:rPr>
                <w:rStyle w:val="Code0"/>
                <w:lang w:val="en-US"/>
              </w:rPr>
              <w:t>default</w:t>
            </w:r>
            <w:r>
              <w:rPr>
                <w:lang w:val="en-US"/>
              </w:rPr>
              <w:t xml:space="preserve"> FQDN assigned by the 5GMSd AF.</w:t>
            </w:r>
          </w:p>
        </w:tc>
      </w:tr>
      <w:tr w:rsidR="008E527B" w14:paraId="1893A246"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699B2108" w14:textId="77777777" w:rsidR="0014079B" w:rsidRDefault="0014079B">
            <w:pPr>
              <w:pStyle w:val="TAL"/>
              <w:rPr>
                <w:rStyle w:val="Code0"/>
              </w:rPr>
            </w:pPr>
            <w:r>
              <w:rPr>
                <w:rStyle w:val="Code0"/>
                <w:lang w:val="en-US"/>
              </w:rPr>
              <w:tab/>
            </w:r>
            <w:proofErr w:type="spellStart"/>
            <w:r>
              <w:rPr>
                <w:rStyle w:val="Code0"/>
                <w:lang w:val="en-US"/>
              </w:rPr>
              <w:t>domainNameAlias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7F4F2996"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AFB5F19"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387C0272" w14:textId="77777777" w:rsidR="0014079B" w:rsidRDefault="0014079B">
            <w:pPr>
              <w:pStyle w:val="TAL"/>
              <w:rPr>
                <w:lang w:val="en-US"/>
              </w:rPr>
            </w:pPr>
            <w:r>
              <w:rPr>
                <w:lang w:val="en-US"/>
              </w:rPr>
              <w:t xml:space="preserve">The 5GMSd Application Provider may assign another </w:t>
            </w:r>
            <w:r>
              <w:rPr>
                <w:rStyle w:val="TALChar"/>
              </w:rPr>
              <w:t>FQDN</w:t>
            </w:r>
            <w:r>
              <w:rPr>
                <w:lang w:val="en-US"/>
              </w:rPr>
              <w:t xml:space="preserve"> through which media resources are additionally accessible at M4d.</w:t>
            </w:r>
          </w:p>
          <w:p w14:paraId="0876AA61" w14:textId="77777777" w:rsidR="0014079B" w:rsidRDefault="0014079B">
            <w:pPr>
              <w:pStyle w:val="TALcontinuation"/>
              <w:spacing w:before="60"/>
              <w:rPr>
                <w:lang w:val="en-GB"/>
              </w:rPr>
            </w:pPr>
            <w:r>
              <w:rPr>
                <w:lang w:val="en-GB"/>
              </w:rPr>
              <w:t>This domain name is used by the 5GMSd AS to select an appropriate Server Certificate to present at M4d, and to set appropriate CORS HTTP response headers at M4d.</w:t>
            </w:r>
          </w:p>
          <w:p w14:paraId="4B731258" w14:textId="77777777" w:rsidR="0014079B" w:rsidRDefault="0014079B">
            <w:pPr>
              <w:pStyle w:val="TALcontinuation"/>
              <w:spacing w:before="60"/>
              <w:rPr>
                <w:lang w:val="en-GB"/>
              </w:rPr>
            </w:pPr>
            <w:r>
              <w:rPr>
                <w:lang w:val="en-GB"/>
              </w:rPr>
              <w:t xml:space="preserve">If this property is present, the 5GMSd Application Provider is responsible for providing in the DNS a CNAME record that resolves </w:t>
            </w:r>
            <w:proofErr w:type="spellStart"/>
            <w:r>
              <w:rPr>
                <w:rStyle w:val="Code0"/>
                <w:lang w:val="en-GB"/>
              </w:rPr>
              <w:t>domainNameAlias</w:t>
            </w:r>
            <w:proofErr w:type="spellEnd"/>
            <w:r>
              <w:rPr>
                <w:lang w:val="en-GB"/>
              </w:rPr>
              <w:t xml:space="preserve"> to </w:t>
            </w:r>
            <w:proofErr w:type="spellStart"/>
            <w:r>
              <w:rPr>
                <w:rStyle w:val="Code0"/>
                <w:lang w:val="en-GB"/>
              </w:rPr>
              <w:t>canonicalDomainName</w:t>
            </w:r>
            <w:proofErr w:type="spellEnd"/>
            <w:r>
              <w:rPr>
                <w:lang w:val="en-GB"/>
              </w:rPr>
              <w:t>.</w:t>
            </w:r>
          </w:p>
        </w:tc>
      </w:tr>
      <w:tr w:rsidR="008E527B" w14:paraId="0A1D25AE"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72C504E9" w14:textId="77777777" w:rsidR="0014079B" w:rsidRDefault="0014079B">
            <w:pPr>
              <w:pStyle w:val="TAL"/>
              <w:rPr>
                <w:rStyle w:val="Code0"/>
                <w:lang w:val="en-US"/>
              </w:rPr>
            </w:pPr>
            <w:r>
              <w:rPr>
                <w:rStyle w:val="Code0"/>
                <w:lang w:val="en-US"/>
              </w:rPr>
              <w:tab/>
            </w:r>
            <w:proofErr w:type="spellStart"/>
            <w:r>
              <w:rPr>
                <w:rStyle w:val="Code0"/>
                <w:lang w:val="en-US"/>
              </w:rPr>
              <w:t>PathRewriteRules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0B5A424D" w14:textId="77777777" w:rsidR="0014079B" w:rsidRDefault="0014079B">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20AE4DEE"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59F061A6" w14:textId="77777777" w:rsidR="0014079B" w:rsidRDefault="0014079B">
            <w:pPr>
              <w:pStyle w:val="TAL"/>
              <w:rPr>
                <w:lang w:val="en-US"/>
              </w:rPr>
            </w:pPr>
            <w:r>
              <w:rPr>
                <w:lang w:val="en-US"/>
              </w:rPr>
              <w:t xml:space="preserve">An ordered list of rules for rewriting the request URL paths of media </w:t>
            </w:r>
            <w:r>
              <w:rPr>
                <w:lang w:val="en-US"/>
              </w:rPr>
              <w:lastRenderedPageBreak/>
              <w:t>resource requests handled by the 5GMSd AS.</w:t>
            </w:r>
          </w:p>
          <w:p w14:paraId="75DF145D" w14:textId="77777777" w:rsidR="0014079B" w:rsidRDefault="0014079B">
            <w:pPr>
              <w:pStyle w:val="TALcontinuation"/>
              <w:spacing w:before="60"/>
              <w:rPr>
                <w:lang w:val="en-GB"/>
              </w:rPr>
            </w:pPr>
            <w:r>
              <w:rPr>
                <w:lang w:val="en-GB"/>
              </w:rPr>
              <w:t>If multiple rules match a particular resource's path, only the first matching rule, in order of appearance in this array, shall be applied.</w:t>
            </w:r>
          </w:p>
        </w:tc>
      </w:tr>
      <w:tr w:rsidR="008E527B" w14:paraId="76EB7B26"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1B3B3B49" w14:textId="77777777" w:rsidR="0014079B" w:rsidRDefault="0014079B">
            <w:pPr>
              <w:pStyle w:val="TAL"/>
              <w:rPr>
                <w:rStyle w:val="Code0"/>
                <w:lang w:val="en-US"/>
              </w:rPr>
            </w:pPr>
            <w:r>
              <w:rPr>
                <w:rStyle w:val="Code0"/>
                <w:lang w:val="en-US"/>
              </w:rPr>
              <w:lastRenderedPageBreak/>
              <w:tab/>
            </w:r>
            <w:r>
              <w:rPr>
                <w:rStyle w:val="Code0"/>
                <w:lang w:val="en-US"/>
              </w:rPr>
              <w:tab/>
            </w:r>
            <w:proofErr w:type="spellStart"/>
            <w:r>
              <w:rPr>
                <w:rStyle w:val="Code0"/>
                <w:lang w:val="en-US"/>
              </w:rPr>
              <w:t>requestPathPattern</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4A5E2667"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8F410D1"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635DBC5" w14:textId="77777777" w:rsidR="0014079B" w:rsidRDefault="0014079B">
            <w:pPr>
              <w:pStyle w:val="TAL"/>
              <w:rPr>
                <w:lang w:val="en-US"/>
              </w:rPr>
            </w:pPr>
            <w:r>
              <w:rPr>
                <w:lang w:val="en-US"/>
              </w:rPr>
              <w:t>A regular expression [5] against which the path part of each 5GMSd AS request URL, including the leading "/", and up to and including the final "/", shall be compared. (Any leaf path element following the final "/" shall be excluded from this comparison.)</w:t>
            </w:r>
          </w:p>
          <w:p w14:paraId="3B3CF719" w14:textId="77777777" w:rsidR="0014079B" w:rsidRDefault="0014079B">
            <w:pPr>
              <w:pStyle w:val="TALcontinuation"/>
              <w:spacing w:before="60"/>
              <w:rPr>
                <w:lang w:val="en-GB"/>
              </w:rPr>
            </w:pPr>
            <w:r>
              <w:rPr>
                <w:lang w:val="en-GB"/>
              </w:rPr>
              <w:t>In the case of Pull-based ingest, the M4d download request path is used in the comparison.</w:t>
            </w:r>
          </w:p>
          <w:p w14:paraId="2CE04E74" w14:textId="77777777" w:rsidR="0014079B" w:rsidRDefault="0014079B">
            <w:pPr>
              <w:pStyle w:val="TALcontinuation"/>
              <w:spacing w:before="60"/>
              <w:rPr>
                <w:lang w:val="en-GB"/>
              </w:rPr>
            </w:pPr>
            <w:r>
              <w:rPr>
                <w:lang w:val="en-GB"/>
              </w:rPr>
              <w:t>In the case of Push-based ingest, the M2d upload request path is used in the comparison.</w:t>
            </w:r>
          </w:p>
          <w:p w14:paraId="342E7FD9" w14:textId="77777777" w:rsidR="0014079B" w:rsidRDefault="0014079B">
            <w:pPr>
              <w:pStyle w:val="TALcontinuation"/>
              <w:spacing w:before="60"/>
              <w:rPr>
                <w:lang w:val="en-GB"/>
              </w:rPr>
            </w:pPr>
            <w:r>
              <w:rPr>
                <w:lang w:val="en-GB"/>
              </w:rPr>
              <w:t xml:space="preserve">In either case, if the request path matches this pattern, the path mapping specified in the corresponding </w:t>
            </w:r>
            <w:proofErr w:type="spellStart"/>
            <w:r>
              <w:rPr>
                <w:rStyle w:val="Code0"/>
                <w:lang w:val="en-GB"/>
              </w:rPr>
              <w:t>mappedPath</w:t>
            </w:r>
            <w:proofErr w:type="spellEnd"/>
            <w:r>
              <w:rPr>
                <w:lang w:val="en-GB"/>
              </w:rPr>
              <w:t xml:space="preserve"> shall be applied.</w:t>
            </w:r>
          </w:p>
        </w:tc>
      </w:tr>
      <w:tr w:rsidR="008E527B" w14:paraId="5E9ECD00"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42E06068" w14:textId="77777777" w:rsidR="0014079B" w:rsidRDefault="0014079B">
            <w:pPr>
              <w:pStyle w:val="TAL"/>
              <w:rPr>
                <w:rStyle w:val="Code0"/>
                <w:lang w:val="en-US"/>
              </w:rPr>
            </w:pPr>
            <w:r>
              <w:rPr>
                <w:rStyle w:val="Code0"/>
                <w:lang w:val="en-US"/>
              </w:rPr>
              <w:tab/>
            </w:r>
            <w:r>
              <w:rPr>
                <w:rStyle w:val="Code0"/>
                <w:lang w:val="en-US"/>
              </w:rPr>
              <w:tab/>
            </w:r>
            <w:proofErr w:type="spellStart"/>
            <w:r>
              <w:rPr>
                <w:rStyle w:val="Code0"/>
                <w:lang w:val="en-US"/>
              </w:rPr>
              <w:t>mappedPath</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34DF5C82"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77ECC230" w14:textId="77777777" w:rsidR="0014079B" w:rsidRDefault="0014079B">
            <w:pPr>
              <w:pStyle w:val="TAC"/>
              <w:keepNext w:val="0"/>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50E298E8" w14:textId="77777777" w:rsidR="0014079B" w:rsidRDefault="0014079B">
            <w:pPr>
              <w:pStyle w:val="TALcontinuation"/>
              <w:spacing w:before="60"/>
              <w:rPr>
                <w:lang w:val="en-GB"/>
              </w:rPr>
            </w:pPr>
            <w:r>
              <w:rPr>
                <w:lang w:val="en-GB"/>
              </w:rPr>
              <w:t xml:space="preserve">A replacement for the portion of the 5GMSd AS request path that matches </w:t>
            </w:r>
            <w:proofErr w:type="spellStart"/>
            <w:r>
              <w:rPr>
                <w:rStyle w:val="Code0"/>
                <w:lang w:val="en-GB"/>
              </w:rPr>
              <w:t>requestPathPattern</w:t>
            </w:r>
            <w:proofErr w:type="spellEnd"/>
            <w:r>
              <w:rPr>
                <w:lang w:val="en-GB"/>
              </w:rPr>
              <w:t>.</w:t>
            </w:r>
          </w:p>
          <w:p w14:paraId="2010E4A9" w14:textId="77777777" w:rsidR="0014079B" w:rsidRDefault="0014079B">
            <w:pPr>
              <w:pStyle w:val="TALcontinuation"/>
              <w:spacing w:before="60"/>
              <w:rPr>
                <w:lang w:val="en-GB"/>
              </w:rPr>
            </w:pPr>
            <w:r>
              <w:rPr>
                <w:lang w:val="en-GB"/>
              </w:rPr>
              <w:t xml:space="preserve">In the case of Pull-based ingest, </w:t>
            </w:r>
            <w:proofErr w:type="spellStart"/>
            <w:r>
              <w:rPr>
                <w:rStyle w:val="Code0"/>
                <w:lang w:val="en-GB"/>
              </w:rPr>
              <w:t>IngestConfiguration.entryPoint</w:t>
            </w:r>
            <w:proofErr w:type="spellEnd"/>
            <w:r>
              <w:rPr>
                <w:lang w:val="en-GB"/>
              </w:rPr>
              <w:t xml:space="preserve"> is concatenated with the mapped path and any leaf path element from the original M4d download request to form the M2d origin request URL.</w:t>
            </w:r>
          </w:p>
          <w:p w14:paraId="4320DBD8" w14:textId="77777777" w:rsidR="0014079B" w:rsidRDefault="0014079B">
            <w:pPr>
              <w:pStyle w:val="TALcontinuation"/>
              <w:spacing w:before="60"/>
              <w:rPr>
                <w:lang w:val="en-GB"/>
              </w:rPr>
            </w:pPr>
            <w:r>
              <w:rPr>
                <w:lang w:val="en-GB"/>
              </w:rPr>
              <w:t xml:space="preserve">In the case of Push-based ingest, </w:t>
            </w:r>
            <w:proofErr w:type="spellStart"/>
            <w:r>
              <w:rPr>
                <w:rStyle w:val="Code0"/>
                <w:lang w:val="en-GB"/>
              </w:rPr>
              <w:t>canonicalDomainName</w:t>
            </w:r>
            <w:proofErr w:type="spellEnd"/>
            <w:r>
              <w:rPr>
                <w:lang w:val="en-GB"/>
              </w:rPr>
              <w:t xml:space="preserve"> (and, optionally, </w:t>
            </w:r>
            <w:proofErr w:type="spellStart"/>
            <w:r>
              <w:rPr>
                <w:rStyle w:val="Code0"/>
                <w:lang w:val="en-GB"/>
              </w:rPr>
              <w:t>domainNameAlias</w:t>
            </w:r>
            <w:proofErr w:type="spellEnd"/>
            <w:r>
              <w:rPr>
                <w:lang w:val="en-GB"/>
              </w:rPr>
              <w:t>) are concatenated with the mapped path and any leaf path element from the original M2d upload request to form the distribution URL(s) exposed over M4d.</w:t>
            </w:r>
          </w:p>
        </w:tc>
      </w:tr>
      <w:tr w:rsidR="008E527B" w14:paraId="15C65A09"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0D2B698C" w14:textId="77777777" w:rsidR="0014079B" w:rsidRDefault="0014079B">
            <w:pPr>
              <w:pStyle w:val="TAL"/>
              <w:rPr>
                <w:rStyle w:val="Code0"/>
                <w:lang w:val="en-US"/>
              </w:rPr>
            </w:pPr>
            <w:r>
              <w:rPr>
                <w:rStyle w:val="Code0"/>
                <w:lang w:val="en-US"/>
              </w:rPr>
              <w:tab/>
            </w:r>
            <w:proofErr w:type="spellStart"/>
            <w:r>
              <w:rPr>
                <w:rStyle w:val="Code0"/>
                <w:lang w:val="en-US"/>
              </w:rPr>
              <w:t>CachingConfigurations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557CCC97" w14:textId="77777777" w:rsidR="0014079B" w:rsidRDefault="0014079B">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2FC1A78E"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3345BF3D" w14:textId="77777777" w:rsidR="0014079B" w:rsidRDefault="0014079B">
            <w:pPr>
              <w:pStyle w:val="TAL"/>
              <w:rPr>
                <w:lang w:val="en-US"/>
              </w:rPr>
            </w:pPr>
            <w:r>
              <w:rPr>
                <w:lang w:val="en-US"/>
              </w:rPr>
              <w:t>Defines a configuration of the 5GMSd AS cache for a matching subset of media resources ingested in relation to this Content Hosting Configuration.</w:t>
            </w:r>
          </w:p>
        </w:tc>
      </w:tr>
      <w:tr w:rsidR="008E527B" w14:paraId="561973DB"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7578BAB2"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urlPatternFilter</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339F3E0B"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7F1BFDBD"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FE24261" w14:textId="77777777" w:rsidR="0014079B" w:rsidRDefault="0014079B">
            <w:pPr>
              <w:pStyle w:val="TAL"/>
              <w:rPr>
                <w:lang w:val="en-US"/>
              </w:rPr>
            </w:pPr>
            <w:r>
              <w:rPr>
                <w:lang w:val="en-US"/>
              </w:rPr>
              <w:t>A pattern that will be used to match media resource URLs to determine whether a given media resource is eligible for caching by the 5GMSd AS. The format of the pattern shall be a regular expression as specified in [5].</w:t>
            </w:r>
          </w:p>
        </w:tc>
      </w:tr>
      <w:tr w:rsidR="008E527B" w14:paraId="0ADCFB52"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297E72B3"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CachingDirectives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73030435" w14:textId="77777777" w:rsidR="0014079B" w:rsidRDefault="0014079B">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55C55485"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E48687B" w14:textId="77777777" w:rsidR="0014079B" w:rsidRDefault="0014079B">
            <w:pPr>
              <w:pStyle w:val="TAL"/>
              <w:rPr>
                <w:lang w:val="en-US"/>
              </w:rPr>
            </w:pPr>
            <w:r>
              <w:rPr>
                <w:lang w:val="en-US"/>
              </w:rPr>
              <w:t xml:space="preserve">If a </w:t>
            </w:r>
            <w:proofErr w:type="spellStart"/>
            <w:r>
              <w:rPr>
                <w:rStyle w:val="Code0"/>
                <w:lang w:val="en-US"/>
              </w:rPr>
              <w:t>urlPatternFilter</w:t>
            </w:r>
            <w:proofErr w:type="spellEnd"/>
            <w:r>
              <w:rPr>
                <w:lang w:val="en-US"/>
              </w:rPr>
              <w:t xml:space="preserve"> applies to a resource, then the provided </w:t>
            </w:r>
            <w:proofErr w:type="spellStart"/>
            <w:r>
              <w:rPr>
                <w:rStyle w:val="Code0"/>
                <w:lang w:val="en-US"/>
              </w:rPr>
              <w:t>CachingDirectives</w:t>
            </w:r>
            <w:proofErr w:type="spellEnd"/>
            <w:r>
              <w:rPr>
                <w:lang w:val="en-US"/>
              </w:rPr>
              <w:t xml:space="preserve"> shall be applied by the 5GMSd AS at M4d, potentially overwriting any origin caching directives ingested at M2d.</w:t>
            </w:r>
          </w:p>
        </w:tc>
      </w:tr>
      <w:tr w:rsidR="008E527B" w14:paraId="2684309F"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AA23AF3"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statusCodeFilters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1CBC6508" w14:textId="77777777" w:rsidR="0014079B" w:rsidRDefault="0014079B">
            <w:pPr>
              <w:pStyle w:val="TAL"/>
              <w:rPr>
                <w:rStyle w:val="Datatypechar"/>
              </w:rPr>
            </w:pPr>
            <w:r>
              <w:rPr>
                <w:rStyle w:val="Datatypechar"/>
                <w:lang w:val="en-US"/>
              </w:rPr>
              <w:t>Array(Integer)</w:t>
            </w:r>
          </w:p>
        </w:tc>
        <w:tc>
          <w:tcPr>
            <w:tcW w:w="662" w:type="pct"/>
            <w:tcBorders>
              <w:top w:val="single" w:sz="4" w:space="0" w:color="000000"/>
              <w:left w:val="single" w:sz="4" w:space="0" w:color="000000"/>
              <w:bottom w:val="single" w:sz="4" w:space="0" w:color="000000"/>
              <w:right w:val="single" w:sz="4" w:space="0" w:color="000000"/>
            </w:tcBorders>
            <w:hideMark/>
          </w:tcPr>
          <w:p w14:paraId="027C94D7"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0066A0AD" w14:textId="77777777" w:rsidR="0014079B" w:rsidRDefault="0014079B">
            <w:pPr>
              <w:pStyle w:val="TAL"/>
              <w:rPr>
                <w:lang w:val="en-US"/>
              </w:rPr>
            </w:pPr>
            <w:r>
              <w:rPr>
                <w:lang w:val="en-US"/>
              </w:rPr>
              <w:t xml:space="preserve">The set of HTTP origin response status codes to which these </w:t>
            </w:r>
            <w:proofErr w:type="spellStart"/>
            <w:r>
              <w:rPr>
                <w:rStyle w:val="Code0"/>
                <w:lang w:val="en-US"/>
              </w:rPr>
              <w:t>CachingDirectives</w:t>
            </w:r>
            <w:proofErr w:type="spellEnd"/>
            <w:r>
              <w:rPr>
                <w:lang w:val="en-US"/>
              </w:rPr>
              <w:t xml:space="preserve"> apply. The filter </w:t>
            </w:r>
            <w:r>
              <w:rPr>
                <w:lang w:val="en-US"/>
              </w:rPr>
              <w:lastRenderedPageBreak/>
              <w:t>shall be provided as a regular expression as specified in [5].</w:t>
            </w:r>
          </w:p>
          <w:p w14:paraId="7C2EB289" w14:textId="77777777" w:rsidR="0014079B" w:rsidRDefault="0014079B">
            <w:pPr>
              <w:pStyle w:val="TALcontinuation"/>
              <w:spacing w:before="60"/>
              <w:rPr>
                <w:lang w:val="en-GB"/>
              </w:rPr>
            </w:pPr>
            <w:r>
              <w:rPr>
                <w:lang w:val="en-GB"/>
              </w:rPr>
              <w:t xml:space="preserve">If the list is empty, the </w:t>
            </w:r>
            <w:proofErr w:type="spellStart"/>
            <w:r>
              <w:rPr>
                <w:rStyle w:val="Code0"/>
                <w:lang w:val="en-GB"/>
              </w:rPr>
              <w:t>CachingDirectives</w:t>
            </w:r>
            <w:proofErr w:type="spellEnd"/>
            <w:r>
              <w:rPr>
                <w:lang w:val="en-GB"/>
              </w:rPr>
              <w:t xml:space="preserve"> shall apply to all HTTP origin response status codes at M2d.</w:t>
            </w:r>
          </w:p>
        </w:tc>
      </w:tr>
      <w:tr w:rsidR="008E527B" w14:paraId="60BAC2F2"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3849FAFC" w14:textId="77777777" w:rsidR="0014079B" w:rsidRDefault="0014079B">
            <w:pPr>
              <w:pStyle w:val="TAL"/>
              <w:rPr>
                <w:rStyle w:val="Code0"/>
                <w:lang w:val="en-US"/>
              </w:rPr>
            </w:pPr>
            <w:r>
              <w:rPr>
                <w:rStyle w:val="Code0"/>
                <w:lang w:val="en-US"/>
              </w:rPr>
              <w:lastRenderedPageBreak/>
              <w:tab/>
            </w:r>
            <w:r>
              <w:rPr>
                <w:rStyle w:val="Code0"/>
                <w:lang w:val="en-US"/>
              </w:rPr>
              <w:tab/>
            </w:r>
            <w:proofErr w:type="spellStart"/>
            <w:r>
              <w:rPr>
                <w:rStyle w:val="Code0"/>
                <w:lang w:val="en-US"/>
              </w:rPr>
              <w:t>noCache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092E6A5F" w14:textId="77777777" w:rsidR="0014079B" w:rsidRDefault="0014079B">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54B3634D"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0F561EF" w14:textId="77777777" w:rsidR="0014079B" w:rsidRDefault="0014079B">
            <w:pPr>
              <w:pStyle w:val="TAL"/>
              <w:rPr>
                <w:lang w:val="en-US"/>
              </w:rPr>
            </w:pPr>
            <w:r>
              <w:rPr>
                <w:lang w:val="en-US"/>
              </w:rPr>
              <w:t xml:space="preserve">If set to </w:t>
            </w:r>
            <w:r>
              <w:rPr>
                <w:rStyle w:val="Code0"/>
                <w:lang w:val="en-US"/>
              </w:rPr>
              <w:t>True</w:t>
            </w:r>
            <w:r>
              <w:rPr>
                <w:lang w:val="en-US"/>
              </w:rPr>
              <w:t>, this indicates that the media resources matching the filters shall not be cached by the 5GMSd AS and shall be marked as not to be cached when served by the 5GMSd AS at M4d.</w:t>
            </w:r>
          </w:p>
        </w:tc>
      </w:tr>
      <w:tr w:rsidR="008E527B" w14:paraId="2E08B39F"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77D5B5CC"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maxAge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5CAC5063" w14:textId="77777777" w:rsidR="0014079B" w:rsidRDefault="0014079B">
            <w:pPr>
              <w:pStyle w:val="TAL"/>
              <w:rPr>
                <w:rStyle w:val="Datatypechar"/>
              </w:rPr>
            </w:pPr>
            <w:r>
              <w:rPr>
                <w:rStyle w:val="Datatypechar"/>
                <w:lang w:val="en-US"/>
              </w:rPr>
              <w:t>Integer</w:t>
            </w:r>
          </w:p>
        </w:tc>
        <w:tc>
          <w:tcPr>
            <w:tcW w:w="662" w:type="pct"/>
            <w:tcBorders>
              <w:top w:val="single" w:sz="4" w:space="0" w:color="000000"/>
              <w:left w:val="single" w:sz="4" w:space="0" w:color="000000"/>
              <w:bottom w:val="single" w:sz="4" w:space="0" w:color="000000"/>
              <w:right w:val="single" w:sz="4" w:space="0" w:color="000000"/>
            </w:tcBorders>
            <w:hideMark/>
          </w:tcPr>
          <w:p w14:paraId="5994DAC7"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3E99E4F3" w14:textId="77777777" w:rsidR="0014079B" w:rsidRDefault="0014079B">
            <w:pPr>
              <w:pStyle w:val="TAL"/>
              <w:keepNext w:val="0"/>
              <w:rPr>
                <w:lang w:val="en-US"/>
              </w:rPr>
            </w:pPr>
            <w:r>
              <w:rPr>
                <w:lang w:val="en-US"/>
              </w:rPr>
              <w:t xml:space="preserve">The caching time-to-live period that shall be set on ingested media resources matching the filters. This determines the minimum period for which the 5GMSd AS shall cache matching media resources as well as the time-to-live period </w:t>
            </w:r>
            <w:proofErr w:type="spellStart"/>
            <w:r>
              <w:rPr>
                <w:lang w:val="en-US"/>
              </w:rPr>
              <w:t>signalled</w:t>
            </w:r>
            <w:proofErr w:type="spellEnd"/>
            <w:r>
              <w:rPr>
                <w:lang w:val="en-US"/>
              </w:rPr>
              <w:t xml:space="preserve"> by the 5GMSd AS at interface M4d when it serves such media resources.</w:t>
            </w:r>
          </w:p>
          <w:p w14:paraId="30F12442" w14:textId="77777777" w:rsidR="0014079B" w:rsidRDefault="0014079B">
            <w:pPr>
              <w:pStyle w:val="TALcontinuation"/>
              <w:spacing w:before="60"/>
              <w:rPr>
                <w:lang w:val="en-GB"/>
              </w:rPr>
            </w:pPr>
            <w:r>
              <w:rPr>
                <w:lang w:val="en-GB"/>
              </w:rPr>
              <w:t>The time-to-live for a given media resource shall be calculated relative to the time it was ingested.</w:t>
            </w:r>
          </w:p>
        </w:tc>
      </w:tr>
      <w:tr w:rsidR="008E527B" w14:paraId="29AE5C33"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1EDFA4B8" w14:textId="77777777" w:rsidR="0014079B" w:rsidRDefault="0014079B">
            <w:pPr>
              <w:pStyle w:val="TAL"/>
              <w:rPr>
                <w:rStyle w:val="Code0"/>
                <w:lang w:val="en-US"/>
              </w:rPr>
            </w:pPr>
            <w:r>
              <w:rPr>
                <w:rStyle w:val="Code0"/>
                <w:lang w:val="en-US"/>
              </w:rPr>
              <w:tab/>
            </w:r>
            <w:proofErr w:type="spellStart"/>
            <w:r>
              <w:rPr>
                <w:rStyle w:val="Code0"/>
                <w:lang w:val="en-US"/>
              </w:rPr>
              <w:t>GeoFencing</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04BEE50A" w14:textId="77777777" w:rsidR="0014079B" w:rsidRDefault="0014079B">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2A655AF8" w14:textId="77777777" w:rsidR="0014079B" w:rsidRDefault="0014079B">
            <w:pPr>
              <w:pStyle w:val="TAC"/>
            </w:pPr>
            <w:r>
              <w:rPr>
                <w:lang w:val="en-US"/>
              </w:rPr>
              <w:t>0..N</w:t>
            </w:r>
          </w:p>
        </w:tc>
        <w:tc>
          <w:tcPr>
            <w:tcW w:w="1911" w:type="pct"/>
            <w:tcBorders>
              <w:top w:val="single" w:sz="4" w:space="0" w:color="000000"/>
              <w:left w:val="single" w:sz="4" w:space="0" w:color="000000"/>
              <w:bottom w:val="single" w:sz="4" w:space="0" w:color="000000"/>
              <w:right w:val="single" w:sz="4" w:space="0" w:color="000000"/>
            </w:tcBorders>
            <w:hideMark/>
          </w:tcPr>
          <w:p w14:paraId="0D5FA7A0" w14:textId="77777777" w:rsidR="0014079B" w:rsidRDefault="0014079B">
            <w:pPr>
              <w:pStyle w:val="TAL"/>
              <w:rPr>
                <w:lang w:val="en-US"/>
              </w:rPr>
            </w:pPr>
            <w:r>
              <w:rPr>
                <w:lang w:val="en-US"/>
              </w:rPr>
              <w:t>Limit access to the content to the indicated geographic areas.</w:t>
            </w:r>
          </w:p>
        </w:tc>
      </w:tr>
      <w:tr w:rsidR="008E527B" w14:paraId="62AD9F15"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2113D769"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locatorType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113BAA8B" w14:textId="77777777" w:rsidR="0014079B" w:rsidRDefault="0014079B">
            <w:pPr>
              <w:pStyle w:val="TAL"/>
              <w:rPr>
                <w:rStyle w:val="Datatypechar"/>
              </w:rPr>
            </w:pPr>
            <w:r>
              <w:rPr>
                <w:rStyle w:val="Datatypechar"/>
                <w:lang w:val="en-US"/>
              </w:rPr>
              <w:t>Uri</w:t>
            </w:r>
          </w:p>
        </w:tc>
        <w:tc>
          <w:tcPr>
            <w:tcW w:w="662" w:type="pct"/>
            <w:tcBorders>
              <w:top w:val="single" w:sz="4" w:space="0" w:color="000000"/>
              <w:left w:val="single" w:sz="4" w:space="0" w:color="000000"/>
              <w:bottom w:val="single" w:sz="4" w:space="0" w:color="000000"/>
              <w:right w:val="single" w:sz="4" w:space="0" w:color="000000"/>
            </w:tcBorders>
            <w:hideMark/>
          </w:tcPr>
          <w:p w14:paraId="390A5057"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5BB8FC23" w14:textId="77777777" w:rsidR="0014079B" w:rsidRDefault="0014079B">
            <w:pPr>
              <w:pStyle w:val="TAL"/>
              <w:rPr>
                <w:lang w:val="en-US"/>
              </w:rPr>
            </w:pPr>
            <w:r>
              <w:rPr>
                <w:lang w:val="en-US"/>
              </w:rPr>
              <w:t xml:space="preserve">The type of the locators shall be indicated using a </w:t>
            </w:r>
            <w:proofErr w:type="gramStart"/>
            <w:r>
              <w:rPr>
                <w:lang w:val="en-US"/>
              </w:rPr>
              <w:t>fully-qualified</w:t>
            </w:r>
            <w:proofErr w:type="gramEnd"/>
            <w:r>
              <w:rPr>
                <w:lang w:val="en-US"/>
              </w:rPr>
              <w:t xml:space="preserve"> term identifier URI from the controlled vocabulary </w:t>
            </w:r>
            <w:r>
              <w:rPr>
                <w:rStyle w:val="Code0"/>
                <w:lang w:val="en-US"/>
              </w:rPr>
              <w:t>urn:3gpp:5gms:‌locator</w:t>
            </w:r>
            <w:r>
              <w:rPr>
                <w:rStyle w:val="Code0"/>
                <w:lang w:val="en-US"/>
              </w:rPr>
              <w:noBreakHyphen/>
              <w:t>type</w:t>
            </w:r>
            <w:r>
              <w:rPr>
                <w:lang w:val="en-US"/>
              </w:rPr>
              <w:t>, as specified in clause 7.6.4.6, or else from a vendor-specific vocabulary.</w:t>
            </w:r>
          </w:p>
        </w:tc>
      </w:tr>
      <w:tr w:rsidR="008E527B" w14:paraId="7E50804B"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39BCD6B3" w14:textId="77777777" w:rsidR="0014079B" w:rsidRDefault="0014079B">
            <w:pPr>
              <w:pStyle w:val="TAL"/>
              <w:rPr>
                <w:rStyle w:val="Code0"/>
              </w:rPr>
            </w:pPr>
            <w:r>
              <w:rPr>
                <w:rStyle w:val="Code0"/>
                <w:lang w:val="en-US"/>
              </w:rPr>
              <w:tab/>
            </w:r>
            <w:r>
              <w:rPr>
                <w:rStyle w:val="Code0"/>
                <w:lang w:val="en-US"/>
              </w:rPr>
              <w:tab/>
              <w:t>locators</w:t>
            </w:r>
          </w:p>
        </w:tc>
        <w:tc>
          <w:tcPr>
            <w:tcW w:w="884" w:type="pct"/>
            <w:tcBorders>
              <w:top w:val="single" w:sz="4" w:space="0" w:color="000000"/>
              <w:left w:val="single" w:sz="4" w:space="0" w:color="000000"/>
              <w:bottom w:val="single" w:sz="4" w:space="0" w:color="000000"/>
              <w:right w:val="single" w:sz="4" w:space="0" w:color="000000"/>
            </w:tcBorders>
            <w:hideMark/>
          </w:tcPr>
          <w:p w14:paraId="1C85645A" w14:textId="77777777" w:rsidR="0014079B" w:rsidRDefault="0014079B">
            <w:pPr>
              <w:pStyle w:val="TAL"/>
              <w:rPr>
                <w:rStyle w:val="Datatypechar"/>
              </w:rPr>
            </w:pPr>
            <w:r>
              <w:rPr>
                <w:rStyle w:val="Datatypechar"/>
                <w:lang w:val="en-US"/>
              </w:rPr>
              <w:t>Array(String)</w:t>
            </w:r>
          </w:p>
        </w:tc>
        <w:tc>
          <w:tcPr>
            <w:tcW w:w="662" w:type="pct"/>
            <w:tcBorders>
              <w:top w:val="single" w:sz="4" w:space="0" w:color="000000"/>
              <w:left w:val="single" w:sz="4" w:space="0" w:color="000000"/>
              <w:bottom w:val="single" w:sz="4" w:space="0" w:color="000000"/>
              <w:right w:val="single" w:sz="4" w:space="0" w:color="000000"/>
            </w:tcBorders>
            <w:hideMark/>
          </w:tcPr>
          <w:p w14:paraId="44678392"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522F5EB1" w14:textId="77777777" w:rsidR="0014079B" w:rsidRDefault="0014079B">
            <w:pPr>
              <w:pStyle w:val="TAL"/>
              <w:rPr>
                <w:lang w:val="en-US"/>
              </w:rPr>
            </w:pPr>
            <w:r>
              <w:rPr>
                <w:lang w:val="en-US"/>
              </w:rPr>
              <w:t xml:space="preserve">Array of locators from which access to the resources is to be allowed. The format of the locator strings shall be determined by the value of </w:t>
            </w:r>
            <w:proofErr w:type="spellStart"/>
            <w:r>
              <w:rPr>
                <w:rStyle w:val="Code0"/>
                <w:lang w:val="en-US"/>
              </w:rPr>
              <w:t>locatorType</w:t>
            </w:r>
            <w:proofErr w:type="spellEnd"/>
            <w:r>
              <w:rPr>
                <w:lang w:val="en-US"/>
              </w:rPr>
              <w:t>, as specified in clause 7.6.4.6.</w:t>
            </w:r>
          </w:p>
        </w:tc>
      </w:tr>
      <w:tr w:rsidR="008E527B" w14:paraId="20009BAC"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7156AED6" w14:textId="77777777" w:rsidR="0014079B" w:rsidRDefault="0014079B">
            <w:pPr>
              <w:pStyle w:val="TAL"/>
              <w:rPr>
                <w:rStyle w:val="Code0"/>
              </w:rPr>
            </w:pPr>
            <w:r>
              <w:rPr>
                <w:rStyle w:val="Code0"/>
                <w:lang w:val="en-US"/>
              </w:rPr>
              <w:tab/>
            </w:r>
            <w:proofErr w:type="spellStart"/>
            <w:r>
              <w:rPr>
                <w:rStyle w:val="Code0"/>
                <w:lang w:val="en-US"/>
              </w:rPr>
              <w:t>UrlSignature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257E2FAB" w14:textId="77777777" w:rsidR="0014079B" w:rsidRDefault="0014079B">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74F78A8F"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578B8F2D" w14:textId="77777777" w:rsidR="0014079B" w:rsidRDefault="0014079B">
            <w:pPr>
              <w:pStyle w:val="TAL"/>
              <w:rPr>
                <w:lang w:val="en-US"/>
              </w:rPr>
            </w:pPr>
            <w:r>
              <w:rPr>
                <w:lang w:val="en-US"/>
              </w:rPr>
              <w:t>Defines the URL signing scheme. Only correctly signed and valid URLs will be allowed to access the content resource at M4d.</w:t>
            </w:r>
          </w:p>
        </w:tc>
      </w:tr>
      <w:tr w:rsidR="008E527B" w14:paraId="66958FDB"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260E5A8"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urlPattern</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6A574581"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31126026"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28FF5611" w14:textId="77777777" w:rsidR="0014079B" w:rsidRDefault="0014079B">
            <w:pPr>
              <w:pStyle w:val="TAL"/>
              <w:rPr>
                <w:lang w:val="en-US"/>
              </w:rPr>
            </w:pPr>
            <w:r>
              <w:rPr>
                <w:lang w:val="en-US"/>
              </w:rPr>
              <w:t>A pattern that shall be used to match M4d media resource URLs. The 5GMSd AS shall not serve a matching media resource at M4d unless it includes a valid authentication token. The format of the pattern shall be a regular expression as specified in [5].</w:t>
            </w:r>
          </w:p>
        </w:tc>
      </w:tr>
      <w:tr w:rsidR="008E527B" w14:paraId="259E4EBF"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12BCC1EB"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tokenName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6E68036C"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27584923"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0FA83C8" w14:textId="77777777" w:rsidR="0014079B" w:rsidRDefault="0014079B">
            <w:pPr>
              <w:pStyle w:val="TAL"/>
              <w:rPr>
                <w:lang w:val="en-US"/>
              </w:rPr>
            </w:pPr>
            <w:r>
              <w:rPr>
                <w:lang w:val="en-US"/>
              </w:rPr>
              <w:t>The name of the M4d request query parameter that the Media Player should use to present the authentication token when required to do so.</w:t>
            </w:r>
          </w:p>
        </w:tc>
      </w:tr>
      <w:tr w:rsidR="008E527B" w14:paraId="24D8898C"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453FCCFB"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passphraseName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3BA78520"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24AAE6CE"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4B653FEE" w14:textId="77777777" w:rsidR="0014079B" w:rsidRDefault="0014079B">
            <w:pPr>
              <w:pStyle w:val="TAL"/>
              <w:rPr>
                <w:lang w:val="en-US"/>
              </w:rPr>
            </w:pPr>
            <w:r>
              <w:rPr>
                <w:lang w:val="en-US"/>
              </w:rPr>
              <w:t>The name of the query parameter that is used to refer to the passphrase when constructing the authentication token.</w:t>
            </w:r>
          </w:p>
          <w:p w14:paraId="0652782A" w14:textId="77777777" w:rsidR="0014079B" w:rsidRDefault="0014079B">
            <w:pPr>
              <w:pStyle w:val="TAL"/>
              <w:rPr>
                <w:lang w:val="en-US"/>
              </w:rPr>
            </w:pPr>
            <w:r>
              <w:rPr>
                <w:lang w:val="en-US"/>
              </w:rPr>
              <w:t>Note that the token is not included in the cleartext part of the M4d URL query component.</w:t>
            </w:r>
          </w:p>
        </w:tc>
      </w:tr>
      <w:tr w:rsidR="008E527B" w14:paraId="40DA656C"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222192BB" w14:textId="77777777" w:rsidR="0014079B" w:rsidRDefault="0014079B">
            <w:pPr>
              <w:pStyle w:val="TAL"/>
              <w:rPr>
                <w:rStyle w:val="Code0"/>
              </w:rPr>
            </w:pPr>
            <w:r>
              <w:rPr>
                <w:rStyle w:val="Code0"/>
                <w:lang w:val="en-US"/>
              </w:rPr>
              <w:tab/>
            </w:r>
            <w:r>
              <w:rPr>
                <w:rStyle w:val="Code0"/>
                <w:lang w:val="en-US"/>
              </w:rPr>
              <w:tab/>
              <w:t>passphrase</w:t>
            </w:r>
          </w:p>
        </w:tc>
        <w:tc>
          <w:tcPr>
            <w:tcW w:w="884" w:type="pct"/>
            <w:tcBorders>
              <w:top w:val="single" w:sz="4" w:space="0" w:color="000000"/>
              <w:left w:val="single" w:sz="4" w:space="0" w:color="000000"/>
              <w:bottom w:val="single" w:sz="4" w:space="0" w:color="000000"/>
              <w:right w:val="single" w:sz="4" w:space="0" w:color="000000"/>
            </w:tcBorders>
            <w:hideMark/>
          </w:tcPr>
          <w:p w14:paraId="7D06E5B9"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0CA7E997"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20B8F13E" w14:textId="77777777" w:rsidR="0014079B" w:rsidRDefault="0014079B">
            <w:pPr>
              <w:pStyle w:val="TAL"/>
              <w:rPr>
                <w:lang w:val="en-US"/>
              </w:rPr>
            </w:pPr>
            <w:r>
              <w:rPr>
                <w:lang w:val="en-US"/>
              </w:rPr>
              <w:t xml:space="preserve">The shared secret between the 5GMSd Application Provider and the </w:t>
            </w:r>
            <w:r>
              <w:rPr>
                <w:lang w:val="en-US"/>
              </w:rPr>
              <w:lastRenderedPageBreak/>
              <w:t xml:space="preserve">5GMSd AS for this </w:t>
            </w:r>
            <w:proofErr w:type="spellStart"/>
            <w:r>
              <w:rPr>
                <w:rStyle w:val="Code0"/>
                <w:lang w:val="en-US"/>
              </w:rPr>
              <w:t>DistributionConfiguration</w:t>
            </w:r>
            <w:proofErr w:type="spellEnd"/>
            <w:r>
              <w:rPr>
                <w:lang w:val="en-US"/>
              </w:rPr>
              <w:t>.</w:t>
            </w:r>
          </w:p>
          <w:p w14:paraId="720B9184" w14:textId="77777777" w:rsidR="0014079B" w:rsidRDefault="0014079B">
            <w:pPr>
              <w:pStyle w:val="TALcontinuation"/>
              <w:spacing w:before="60"/>
              <w:rPr>
                <w:lang w:val="en-GB"/>
              </w:rPr>
            </w:pPr>
            <w:r>
              <w:rPr>
                <w:lang w:val="en-GB"/>
              </w:rPr>
              <w:t>The passphrase is used in the computation and verification of the M4d authentication token but is never sent in-the-clear over that interface.</w:t>
            </w:r>
          </w:p>
        </w:tc>
      </w:tr>
      <w:tr w:rsidR="008E527B" w14:paraId="4191C034"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1571AC70" w14:textId="77777777" w:rsidR="0014079B" w:rsidRDefault="0014079B">
            <w:pPr>
              <w:pStyle w:val="TAL"/>
              <w:rPr>
                <w:rStyle w:val="Code0"/>
                <w:lang w:val="en-US"/>
              </w:rPr>
            </w:pPr>
            <w:r>
              <w:rPr>
                <w:rStyle w:val="Code0"/>
                <w:lang w:val="en-US"/>
              </w:rPr>
              <w:lastRenderedPageBreak/>
              <w:tab/>
            </w:r>
            <w:r>
              <w:rPr>
                <w:rStyle w:val="Code0"/>
                <w:lang w:val="en-US"/>
              </w:rPr>
              <w:tab/>
            </w:r>
            <w:proofErr w:type="spellStart"/>
            <w:r>
              <w:rPr>
                <w:rStyle w:val="Code0"/>
                <w:lang w:val="en-US"/>
              </w:rPr>
              <w:t>tokenExpiryName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44F1141D"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6F9D64B0"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42CB112" w14:textId="77777777" w:rsidR="0014079B" w:rsidRDefault="0014079B">
            <w:pPr>
              <w:pStyle w:val="TAL"/>
              <w:rPr>
                <w:lang w:val="en-US"/>
              </w:rPr>
            </w:pPr>
            <w:r>
              <w:rPr>
                <w:lang w:val="en-US"/>
              </w:rPr>
              <w:t>The name of the M4d request query parameter that the Media Player should use to present the token expiry field.</w:t>
            </w:r>
          </w:p>
        </w:tc>
      </w:tr>
      <w:tr w:rsidR="008E527B" w14:paraId="07BB9F52"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0F875B5E"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useIPAddress</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56C8DBC5" w14:textId="77777777" w:rsidR="0014079B" w:rsidRDefault="0014079B">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72A3FE5D" w14:textId="77777777" w:rsidR="0014079B" w:rsidRDefault="0014079B">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86221E9" w14:textId="77777777" w:rsidR="0014079B" w:rsidRDefault="0014079B">
            <w:pPr>
              <w:pStyle w:val="TAL"/>
              <w:rPr>
                <w:lang w:val="en-US"/>
              </w:rPr>
            </w:pPr>
            <w:r>
              <w:rPr>
                <w:lang w:val="en-US"/>
              </w:rPr>
              <w:t xml:space="preserve">If set to </w:t>
            </w:r>
            <w:r>
              <w:rPr>
                <w:rStyle w:val="Code0"/>
                <w:lang w:val="en-US"/>
              </w:rPr>
              <w:t>True</w:t>
            </w:r>
            <w:r>
              <w:rPr>
                <w:lang w:val="en-US"/>
              </w:rPr>
              <w:t xml:space="preserve">, the IP address of the UE is included in the computation of the authentication token for resources that match </w:t>
            </w:r>
            <w:proofErr w:type="spellStart"/>
            <w:r>
              <w:rPr>
                <w:rStyle w:val="Code0"/>
                <w:lang w:val="en-US"/>
              </w:rPr>
              <w:t>urlPattern</w:t>
            </w:r>
            <w:proofErr w:type="spellEnd"/>
            <w:r>
              <w:rPr>
                <w:lang w:val="en-US"/>
              </w:rPr>
              <w:t xml:space="preserve"> and access to matching media resources shall be allowed by the 5GMSd AF only when the M4d request is made from a UE with this IP address.</w:t>
            </w:r>
          </w:p>
        </w:tc>
      </w:tr>
      <w:tr w:rsidR="008E527B" w14:paraId="12D366ED"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43DBBEB1" w14:textId="77777777" w:rsidR="0014079B" w:rsidRDefault="0014079B">
            <w:pPr>
              <w:pStyle w:val="TAL"/>
              <w:rPr>
                <w:rStyle w:val="Code0"/>
              </w:rPr>
            </w:pPr>
            <w:r>
              <w:rPr>
                <w:rStyle w:val="Code0"/>
                <w:lang w:val="en-US"/>
              </w:rPr>
              <w:tab/>
            </w:r>
            <w:r>
              <w:rPr>
                <w:rStyle w:val="Code0"/>
                <w:lang w:val="en-US"/>
              </w:rPr>
              <w:tab/>
            </w:r>
            <w:proofErr w:type="spellStart"/>
            <w:r>
              <w:rPr>
                <w:rStyle w:val="Code0"/>
                <w:lang w:val="en-US"/>
              </w:rPr>
              <w:t>ipAddressName</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602F6517" w14:textId="77777777" w:rsidR="0014079B" w:rsidRDefault="0014079B">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5460690"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3A7688AC" w14:textId="77777777" w:rsidR="0014079B" w:rsidRDefault="0014079B">
            <w:pPr>
              <w:pStyle w:val="TAL"/>
              <w:rPr>
                <w:lang w:val="en-US"/>
              </w:rPr>
            </w:pPr>
            <w:r>
              <w:rPr>
                <w:lang w:val="en-US"/>
              </w:rPr>
              <w:t xml:space="preserve">The name of the M4d request query parameter that is encoded as part of the authentication token if the </w:t>
            </w:r>
            <w:proofErr w:type="spellStart"/>
            <w:r>
              <w:rPr>
                <w:rStyle w:val="Code0"/>
                <w:lang w:val="en-US"/>
              </w:rPr>
              <w:t>useIPAddress</w:t>
            </w:r>
            <w:proofErr w:type="spellEnd"/>
            <w:r>
              <w:rPr>
                <w:lang w:val="en-US"/>
              </w:rPr>
              <w:t xml:space="preserve"> flag is set to </w:t>
            </w:r>
            <w:r>
              <w:rPr>
                <w:rStyle w:val="Code0"/>
                <w:lang w:val="en-US"/>
              </w:rPr>
              <w:t>True</w:t>
            </w:r>
            <w:r>
              <w:rPr>
                <w:lang w:val="en-US"/>
              </w:rPr>
              <w:t>.</w:t>
            </w:r>
          </w:p>
          <w:p w14:paraId="7065F776" w14:textId="77777777" w:rsidR="0014079B" w:rsidRDefault="0014079B">
            <w:pPr>
              <w:pStyle w:val="TALcontinuation"/>
              <w:spacing w:before="60"/>
              <w:rPr>
                <w:lang w:val="en-GB"/>
              </w:rPr>
            </w:pPr>
            <w:r>
              <w:rPr>
                <w:lang w:val="en-GB"/>
              </w:rPr>
              <w:t>Note that the IP address is not passed in the cleartext part of the M4d URL query component.</w:t>
            </w:r>
          </w:p>
        </w:tc>
      </w:tr>
      <w:tr w:rsidR="008E527B" w14:paraId="5D103CF7" w14:textId="77777777" w:rsidTr="0014079B">
        <w:tc>
          <w:tcPr>
            <w:tcW w:w="1543" w:type="pct"/>
            <w:tcBorders>
              <w:top w:val="single" w:sz="4" w:space="0" w:color="000000"/>
              <w:left w:val="single" w:sz="4" w:space="0" w:color="000000"/>
              <w:bottom w:val="single" w:sz="4" w:space="0" w:color="000000"/>
              <w:right w:val="single" w:sz="4" w:space="0" w:color="000000"/>
            </w:tcBorders>
            <w:hideMark/>
          </w:tcPr>
          <w:p w14:paraId="53204BB7" w14:textId="77777777" w:rsidR="0014079B" w:rsidRDefault="0014079B">
            <w:pPr>
              <w:pStyle w:val="Codechar0"/>
              <w:rPr>
                <w:rStyle w:val="Code0"/>
                <w:rFonts w:cs="Times New Roman"/>
                <w:lang w:val="en-US"/>
              </w:rPr>
            </w:pPr>
            <w:r>
              <w:rPr>
                <w:rStyle w:val="Code0"/>
                <w:rFonts w:cs="Times New Roman"/>
                <w:lang w:val="en-US"/>
              </w:rPr>
              <w:tab/>
            </w:r>
            <w:proofErr w:type="spellStart"/>
            <w:r>
              <w:rPr>
                <w:rStyle w:val="Code0"/>
                <w:rFonts w:cs="Times New Roman"/>
                <w:lang w:val="en-US"/>
              </w:rPr>
              <w:t>certificateId</w:t>
            </w:r>
            <w:proofErr w:type="spellEnd"/>
          </w:p>
        </w:tc>
        <w:tc>
          <w:tcPr>
            <w:tcW w:w="884" w:type="pct"/>
            <w:tcBorders>
              <w:top w:val="single" w:sz="4" w:space="0" w:color="000000"/>
              <w:left w:val="single" w:sz="4" w:space="0" w:color="000000"/>
              <w:bottom w:val="single" w:sz="4" w:space="0" w:color="000000"/>
              <w:right w:val="single" w:sz="4" w:space="0" w:color="000000"/>
            </w:tcBorders>
            <w:hideMark/>
          </w:tcPr>
          <w:p w14:paraId="19059F79" w14:textId="77777777" w:rsidR="0014079B" w:rsidRDefault="0014079B">
            <w:pPr>
              <w:pStyle w:val="TAL"/>
              <w:rPr>
                <w:rStyle w:val="Datatypechar"/>
              </w:rPr>
            </w:pPr>
            <w:proofErr w:type="spellStart"/>
            <w:r>
              <w:rPr>
                <w:rStyle w:val="Datatypechar"/>
                <w:lang w:val="en-US"/>
              </w:rPr>
              <w:t>ResourceId</w:t>
            </w:r>
            <w:proofErr w:type="spellEnd"/>
          </w:p>
        </w:tc>
        <w:tc>
          <w:tcPr>
            <w:tcW w:w="662" w:type="pct"/>
            <w:tcBorders>
              <w:top w:val="single" w:sz="4" w:space="0" w:color="000000"/>
              <w:left w:val="single" w:sz="4" w:space="0" w:color="000000"/>
              <w:bottom w:val="single" w:sz="4" w:space="0" w:color="000000"/>
              <w:right w:val="single" w:sz="4" w:space="0" w:color="000000"/>
            </w:tcBorders>
            <w:hideMark/>
          </w:tcPr>
          <w:p w14:paraId="07C39F54" w14:textId="77777777" w:rsidR="0014079B" w:rsidRDefault="0014079B">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76C42018" w14:textId="77777777" w:rsidR="0014079B" w:rsidRDefault="0014079B">
            <w:pPr>
              <w:pStyle w:val="TAL"/>
              <w:keepNext w:val="0"/>
              <w:rPr>
                <w:lang w:val="en-US"/>
              </w:rPr>
            </w:pPr>
            <w:r>
              <w:rPr>
                <w:lang w:val="en-US"/>
              </w:rPr>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52FFC07F" w14:textId="77777777" w:rsidR="0014079B" w:rsidRDefault="0014079B" w:rsidP="0014079B">
      <w:pPr>
        <w:pStyle w:val="TAN"/>
        <w:keepNext w:val="0"/>
      </w:pPr>
    </w:p>
    <w:p w14:paraId="2B265209" w14:textId="10937474" w:rsidR="008E527B" w:rsidRDefault="008E527B" w:rsidP="008E527B">
      <w:pPr>
        <w:pStyle w:val="Heading4"/>
        <w:rPr>
          <w:ins w:id="384" w:author="Richard Bradbury (2022-05-19)" w:date="2022-05-19T22:10:00Z"/>
        </w:rPr>
      </w:pPr>
      <w:bookmarkStart w:id="385" w:name="_Toc68899583"/>
      <w:bookmarkStart w:id="386" w:name="_Toc71214334"/>
      <w:bookmarkStart w:id="387" w:name="_Toc71722008"/>
      <w:bookmarkStart w:id="388" w:name="_Toc74859060"/>
      <w:bookmarkStart w:id="389" w:name="_Toc74917189"/>
      <w:ins w:id="390" w:author="Richard Bradbury (2022-05-19)" w:date="2022-05-19T22:10:00Z">
        <w:r>
          <w:t>7.6.3.2</w:t>
        </w:r>
        <w:r>
          <w:tab/>
        </w:r>
        <w:proofErr w:type="spellStart"/>
        <w:r>
          <w:t>DistributionNetworkType</w:t>
        </w:r>
        <w:proofErr w:type="spellEnd"/>
        <w:r>
          <w:t xml:space="preserve"> enumeration</w:t>
        </w:r>
        <w:bookmarkEnd w:id="385"/>
        <w:bookmarkEnd w:id="386"/>
        <w:bookmarkEnd w:id="387"/>
        <w:bookmarkEnd w:id="388"/>
        <w:bookmarkEnd w:id="389"/>
      </w:ins>
    </w:p>
    <w:p w14:paraId="7825FF47" w14:textId="79403B59" w:rsidR="008E527B" w:rsidRDefault="008E527B" w:rsidP="008E527B">
      <w:pPr>
        <w:keepNext/>
        <w:rPr>
          <w:ins w:id="391" w:author="Richard Bradbury (2022-05-19)" w:date="2022-05-19T22:10:00Z"/>
        </w:rPr>
      </w:pPr>
      <w:ins w:id="392" w:author="Richard Bradbury (2022-05-19)" w:date="2022-05-19T22:10:00Z">
        <w:r>
          <w:t xml:space="preserve">The data model for the </w:t>
        </w:r>
        <w:proofErr w:type="spellStart"/>
        <w:r>
          <w:rPr>
            <w:rStyle w:val="Code0"/>
          </w:rPr>
          <w:t>DistributionNetworkType</w:t>
        </w:r>
        <w:proofErr w:type="spellEnd"/>
        <w:r>
          <w:rPr>
            <w:rStyle w:val="Code0"/>
          </w:rPr>
          <w:t xml:space="preserve"> </w:t>
        </w:r>
        <w:r>
          <w:t>enumeration is specified in Table 7.6</w:t>
        </w:r>
      </w:ins>
      <w:ins w:id="393" w:author="Richard Bradbury (2022-05-19)" w:date="2022-05-19T22:11:00Z">
        <w:r>
          <w:t>.3.2</w:t>
        </w:r>
      </w:ins>
      <w:ins w:id="394" w:author="Richard Bradbury (2022-05-19)" w:date="2022-05-19T22:10:00Z">
        <w:r>
          <w:t>-1 below:</w:t>
        </w:r>
      </w:ins>
    </w:p>
    <w:p w14:paraId="64BF4917" w14:textId="3CD34A32" w:rsidR="008E527B" w:rsidRDefault="008E527B" w:rsidP="008E527B">
      <w:pPr>
        <w:pStyle w:val="TH"/>
        <w:rPr>
          <w:ins w:id="395" w:author="Richard Bradbury (2022-05-19)" w:date="2022-05-19T22:10:00Z"/>
        </w:rPr>
      </w:pPr>
      <w:ins w:id="396" w:author="Richard Bradbury (2022-05-19)" w:date="2022-05-19T22:10:00Z">
        <w:r>
          <w:t>Table </w:t>
        </w:r>
      </w:ins>
      <w:ins w:id="397" w:author="Richard Bradbury (2022-05-19)" w:date="2022-05-19T22:11:00Z">
        <w:r>
          <w:t>7.6.3.2</w:t>
        </w:r>
      </w:ins>
      <w:ins w:id="398" w:author="Richard Bradbury (2022-05-19)" w:date="2022-05-19T22:10:00Z">
        <w:r>
          <w:noBreakHyphen/>
          <w:t xml:space="preserve">1: Definition of </w:t>
        </w:r>
      </w:ins>
      <w:proofErr w:type="spellStart"/>
      <w:ins w:id="399" w:author="Richard Bradbury (2022-05-19)" w:date="2022-05-19T22:16:00Z">
        <w:r w:rsidR="00D60F07">
          <w:t>DistributionNetwork</w:t>
        </w:r>
      </w:ins>
      <w:ins w:id="400" w:author="Richard Bradbury (2022-05-19)" w:date="2022-05-19T22:10:00Z">
        <w:r>
          <w:t>Type</w:t>
        </w:r>
        <w:proofErr w:type="spellEnd"/>
        <w:r>
          <w:t xml:space="preserve"> enumeration</w:t>
        </w:r>
      </w:ins>
    </w:p>
    <w:tbl>
      <w:tblPr>
        <w:tblW w:w="0" w:type="auto"/>
        <w:jc w:val="center"/>
        <w:tblLook w:val="04A0" w:firstRow="1" w:lastRow="0" w:firstColumn="1" w:lastColumn="0" w:noHBand="0" w:noVBand="1"/>
      </w:tblPr>
      <w:tblGrid>
        <w:gridCol w:w="3194"/>
        <w:gridCol w:w="3275"/>
      </w:tblGrid>
      <w:tr w:rsidR="00D60F07" w14:paraId="382C55D6" w14:textId="77777777" w:rsidTr="00D60F07">
        <w:trPr>
          <w:jc w:val="center"/>
          <w:ins w:id="401" w:author="Richard Bradbury (2022-05-19)" w:date="2022-05-19T22: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1963F2C4" w14:textId="77777777" w:rsidR="008E527B" w:rsidRDefault="008E527B">
            <w:pPr>
              <w:pStyle w:val="TAH"/>
              <w:rPr>
                <w:ins w:id="402" w:author="Richard Bradbury (2022-05-19)" w:date="2022-05-19T22:10:00Z"/>
                <w:lang w:val="en-US"/>
              </w:rPr>
            </w:pPr>
            <w:ins w:id="403" w:author="Richard Bradbury (2022-05-19)" w:date="2022-05-19T22:10:00Z">
              <w:r>
                <w:rPr>
                  <w:lang w:val="en-US"/>
                </w:rP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2A6502E6" w14:textId="77777777" w:rsidR="008E527B" w:rsidRDefault="008E527B">
            <w:pPr>
              <w:pStyle w:val="TAH"/>
              <w:rPr>
                <w:ins w:id="404" w:author="Richard Bradbury (2022-05-19)" w:date="2022-05-19T22:10:00Z"/>
                <w:lang w:val="en-US"/>
              </w:rPr>
            </w:pPr>
            <w:ins w:id="405" w:author="Richard Bradbury (2022-05-19)" w:date="2022-05-19T22:10:00Z">
              <w:r>
                <w:rPr>
                  <w:lang w:val="en-US"/>
                </w:rPr>
                <w:t>Description</w:t>
              </w:r>
            </w:ins>
          </w:p>
        </w:tc>
      </w:tr>
      <w:tr w:rsidR="00237F32" w14:paraId="62E6388E" w14:textId="77777777" w:rsidTr="008E527B">
        <w:trPr>
          <w:jc w:val="center"/>
          <w:ins w:id="406" w:author="Richard Bradbury (2022-05-19)" w:date="2022-05-19T22:1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7374E6" w14:textId="5817F0E1" w:rsidR="00237F32" w:rsidRDefault="00237F32" w:rsidP="00237F32">
            <w:pPr>
              <w:pStyle w:val="TAL"/>
              <w:rPr>
                <w:ins w:id="407" w:author="Richard Bradbury (2022-05-19)" w:date="2022-05-19T22:18:00Z"/>
                <w:rStyle w:val="Code0"/>
              </w:rPr>
            </w:pPr>
            <w:ins w:id="408" w:author="Richard Bradbury (2022-05-19)" w:date="2022-05-19T22:19:00Z">
              <w:r>
                <w:rPr>
                  <w:rStyle w:val="Code0"/>
                </w:rPr>
                <w:t>DISTRIBUTION_</w:t>
              </w:r>
            </w:ins>
            <w:ins w:id="409" w:author="Richard Bradbury (2022-05-19)" w:date="2022-05-19T22:32:00Z">
              <w:r w:rsidR="007312B7">
                <w:rPr>
                  <w:rStyle w:val="Code0"/>
                </w:rPr>
                <w:t>NETWORK_</w:t>
              </w:r>
            </w:ins>
            <w:ins w:id="410" w:author="Richard Bradbury (2022-05-19)" w:date="2022-05-19T22:19:00Z">
              <w:r>
                <w:rPr>
                  <w:rStyle w:val="Code0"/>
                </w:rPr>
                <w:t>EMBMS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589F5C" w14:textId="3E007300" w:rsidR="00237F32" w:rsidRDefault="00237F32" w:rsidP="00237F32">
            <w:pPr>
              <w:pStyle w:val="TAL"/>
              <w:rPr>
                <w:ins w:id="411" w:author="Richard Bradbury (2022-05-19)" w:date="2022-05-19T22:18:00Z"/>
                <w:lang w:val="en-US"/>
              </w:rPr>
            </w:pPr>
            <w:ins w:id="412" w:author="Richard Bradbury (2022-05-19)" w:date="2022-05-19T22:19:00Z">
              <w:r>
                <w:rPr>
                  <w:lang w:val="en-US"/>
                </w:rPr>
                <w:t>Downlink media streaming</w:t>
              </w:r>
              <w:r>
                <w:rPr>
                  <w:lang w:val="en-US" w:eastAsia="zh-CN"/>
                </w:rPr>
                <w:t xml:space="preserve"> via </w:t>
              </w:r>
              <w:proofErr w:type="spellStart"/>
              <w:r>
                <w:rPr>
                  <w:lang w:val="en-US" w:eastAsia="zh-CN"/>
                </w:rPr>
                <w:t>eMBMS</w:t>
              </w:r>
              <w:proofErr w:type="spellEnd"/>
              <w:r>
                <w:rPr>
                  <w:lang w:val="en-US" w:eastAsia="zh-CN"/>
                </w:rPr>
                <w:t>.</w:t>
              </w:r>
            </w:ins>
          </w:p>
        </w:tc>
      </w:tr>
    </w:tbl>
    <w:p w14:paraId="15FE85EC" w14:textId="77777777" w:rsidR="008E527B" w:rsidRDefault="008E527B" w:rsidP="006C3201">
      <w:pPr>
        <w:pStyle w:val="TAN"/>
        <w:keepNext w:val="0"/>
        <w:rPr>
          <w:ins w:id="413" w:author="Richard Bradbury (2022-05-19)" w:date="2022-05-19T22:10:00Z"/>
        </w:rPr>
      </w:pPr>
    </w:p>
    <w:p w14:paraId="517289A3" w14:textId="2B6BB84C" w:rsidR="006C3201" w:rsidRDefault="006C3201" w:rsidP="006C3201">
      <w:pPr>
        <w:pStyle w:val="Heading4"/>
        <w:rPr>
          <w:ins w:id="414" w:author="Richard Bradbury (2022-05-19)" w:date="2022-05-19T22:25:00Z"/>
        </w:rPr>
      </w:pPr>
      <w:ins w:id="415" w:author="Richard Bradbury (2022-05-19)" w:date="2022-05-19T22:25:00Z">
        <w:r>
          <w:t>7.6.3.</w:t>
        </w:r>
      </w:ins>
      <w:ins w:id="416" w:author="Richard Bradbury (2022-05-19)" w:date="2022-05-19T22:27:00Z">
        <w:r>
          <w:t>3</w:t>
        </w:r>
      </w:ins>
      <w:ins w:id="417" w:author="Richard Bradbury (2022-05-19)" w:date="2022-05-19T22:25:00Z">
        <w:r>
          <w:tab/>
        </w:r>
      </w:ins>
      <w:proofErr w:type="spellStart"/>
      <w:ins w:id="418" w:author="Richard Bradbury (2022-05-19)" w:date="2022-05-19T22:26:00Z">
        <w:r>
          <w:t>DistributionMode</w:t>
        </w:r>
      </w:ins>
      <w:proofErr w:type="spellEnd"/>
      <w:ins w:id="419" w:author="Richard Bradbury (2022-05-19)" w:date="2022-05-19T22:25:00Z">
        <w:r>
          <w:t xml:space="preserve"> enumeration</w:t>
        </w:r>
      </w:ins>
    </w:p>
    <w:p w14:paraId="32171B7E" w14:textId="4530872C" w:rsidR="006C3201" w:rsidRDefault="006C3201" w:rsidP="006C3201">
      <w:pPr>
        <w:keepNext/>
        <w:rPr>
          <w:ins w:id="420" w:author="Richard Bradbury (2022-05-19)" w:date="2022-05-19T22:25:00Z"/>
        </w:rPr>
      </w:pPr>
      <w:ins w:id="421" w:author="Richard Bradbury (2022-05-19)" w:date="2022-05-19T22:25:00Z">
        <w:r>
          <w:t xml:space="preserve">The data model for the </w:t>
        </w:r>
      </w:ins>
      <w:proofErr w:type="spellStart"/>
      <w:ins w:id="422" w:author="Richard Bradbury (2022-05-19)" w:date="2022-05-19T22:26:00Z">
        <w:r>
          <w:rPr>
            <w:rStyle w:val="Code0"/>
          </w:rPr>
          <w:t>DistributionMode</w:t>
        </w:r>
      </w:ins>
      <w:proofErr w:type="spellEnd"/>
      <w:ins w:id="423" w:author="Richard Bradbury (2022-05-19)" w:date="2022-05-19T22:25:00Z">
        <w:r>
          <w:rPr>
            <w:rStyle w:val="Code0"/>
          </w:rPr>
          <w:t xml:space="preserve"> </w:t>
        </w:r>
        <w:r>
          <w:t>enumeration is specified in Table 7.6.3.2-1 below:</w:t>
        </w:r>
      </w:ins>
    </w:p>
    <w:p w14:paraId="3B866C1E" w14:textId="5BE94FED" w:rsidR="006C3201" w:rsidRDefault="006C3201" w:rsidP="006C3201">
      <w:pPr>
        <w:pStyle w:val="TH"/>
        <w:rPr>
          <w:ins w:id="424" w:author="Richard Bradbury (2022-05-19)" w:date="2022-05-19T22:25:00Z"/>
        </w:rPr>
      </w:pPr>
      <w:ins w:id="425" w:author="Richard Bradbury (2022-05-19)" w:date="2022-05-19T22:25:00Z">
        <w:r>
          <w:t>Table 7.6.3.2</w:t>
        </w:r>
        <w:r>
          <w:noBreakHyphen/>
          <w:t xml:space="preserve">1: Definition of </w:t>
        </w:r>
        <w:proofErr w:type="spellStart"/>
        <w:r>
          <w:t>Distribution</w:t>
        </w:r>
      </w:ins>
      <w:ins w:id="426" w:author="Richard Bradbury (2022-05-19)" w:date="2022-05-19T22:29:00Z">
        <w:r w:rsidR="007312B7">
          <w:t>Mode</w:t>
        </w:r>
      </w:ins>
      <w:proofErr w:type="spellEnd"/>
      <w:ins w:id="427" w:author="Richard Bradbury (2022-05-19)" w:date="2022-05-19T22:25:00Z">
        <w:r>
          <w:t xml:space="preserve"> enumeration</w:t>
        </w:r>
      </w:ins>
    </w:p>
    <w:tbl>
      <w:tblPr>
        <w:tblW w:w="0" w:type="auto"/>
        <w:jc w:val="center"/>
        <w:tblLook w:val="04A0" w:firstRow="1" w:lastRow="0" w:firstColumn="1" w:lastColumn="0" w:noHBand="0" w:noVBand="1"/>
      </w:tblPr>
      <w:tblGrid>
        <w:gridCol w:w="1794"/>
        <w:gridCol w:w="6905"/>
      </w:tblGrid>
      <w:tr w:rsidR="007312B7" w14:paraId="4CD7A88F" w14:textId="77777777" w:rsidTr="00E805A9">
        <w:trPr>
          <w:jc w:val="center"/>
          <w:ins w:id="428" w:author="Richard Bradbury (2022-05-19)" w:date="2022-05-19T22:2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2EEE8F58" w14:textId="77777777" w:rsidR="006C3201" w:rsidRDefault="006C3201" w:rsidP="003A50E3">
            <w:pPr>
              <w:pStyle w:val="TAH"/>
              <w:rPr>
                <w:ins w:id="429" w:author="Richard Bradbury (2022-05-19)" w:date="2022-05-19T22:25:00Z"/>
                <w:lang w:val="en-US"/>
              </w:rPr>
            </w:pPr>
            <w:ins w:id="430" w:author="Richard Bradbury (2022-05-19)" w:date="2022-05-19T22:25:00Z">
              <w:r>
                <w:rPr>
                  <w:lang w:val="en-US"/>
                </w:rPr>
                <w:t>Enumeration value</w:t>
              </w:r>
            </w:ins>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10FDF1A6" w14:textId="77777777" w:rsidR="006C3201" w:rsidRDefault="006C3201" w:rsidP="003A50E3">
            <w:pPr>
              <w:pStyle w:val="TAH"/>
              <w:rPr>
                <w:ins w:id="431" w:author="Richard Bradbury (2022-05-19)" w:date="2022-05-19T22:25:00Z"/>
                <w:lang w:val="en-US"/>
              </w:rPr>
            </w:pPr>
            <w:ins w:id="432" w:author="Richard Bradbury (2022-05-19)" w:date="2022-05-19T22:25:00Z">
              <w:r>
                <w:rPr>
                  <w:lang w:val="en-US"/>
                </w:rPr>
                <w:t>Description</w:t>
              </w:r>
            </w:ins>
          </w:p>
        </w:tc>
      </w:tr>
      <w:tr w:rsidR="007312B7" w14:paraId="09B5D6D9" w14:textId="77777777" w:rsidTr="00E805A9">
        <w:trPr>
          <w:jc w:val="center"/>
          <w:ins w:id="433" w:author="Richard Bradbury (2022-05-19)" w:date="2022-05-19T22:2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5A3CB2" w14:textId="7A4728E0" w:rsidR="006C3201" w:rsidRDefault="00AC4C77" w:rsidP="003A50E3">
            <w:pPr>
              <w:pStyle w:val="TAL"/>
              <w:rPr>
                <w:ins w:id="434" w:author="Richard Bradbury (2022-05-19)" w:date="2022-05-19T22:25:00Z"/>
                <w:rStyle w:val="Code0"/>
              </w:rPr>
            </w:pPr>
            <w:ins w:id="435" w:author="Richard Bradbury (2022-05-19)" w:date="2022-05-19T22:43:00Z">
              <w:r>
                <w:rPr>
                  <w:rStyle w:val="Code0"/>
                </w:rPr>
                <w:t>MODE_</w:t>
              </w:r>
            </w:ins>
            <w:ins w:id="436" w:author="Richard Bradbury (2022-05-19)" w:date="2022-05-19T22:25:00Z">
              <w:r w:rsidR="006C3201">
                <w:rPr>
                  <w:rStyle w:val="Code0"/>
                </w:rPr>
                <w:t>EXCLUSIVE</w:t>
              </w:r>
            </w:ins>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D7356E" w14:textId="13DA8F97" w:rsidR="006C3201" w:rsidRDefault="006C3201" w:rsidP="003A50E3">
            <w:pPr>
              <w:pStyle w:val="TAL"/>
              <w:rPr>
                <w:ins w:id="437" w:author="Richard Bradbury (2022-05-19)" w:date="2022-05-19T22:25:00Z"/>
                <w:lang w:val="en-US"/>
              </w:rPr>
            </w:pPr>
            <w:ins w:id="438" w:author="Richard Bradbury (2022-05-19)" w:date="2022-05-19T22:25:00Z">
              <w:r>
                <w:rPr>
                  <w:lang w:val="en-US"/>
                </w:rPr>
                <w:t>Downlink media streaming</w:t>
              </w:r>
              <w:r>
                <w:rPr>
                  <w:lang w:val="en-US" w:eastAsia="zh-CN"/>
                </w:rPr>
                <w:t xml:space="preserve"> content ingested by the 5GMSd AS is distributed exclusively via </w:t>
              </w:r>
            </w:ins>
            <w:ins w:id="439" w:author="Richard Bradbury (2022-05-19)" w:date="2022-05-19T22:30:00Z">
              <w:r w:rsidR="007312B7">
                <w:rPr>
                  <w:lang w:val="en-US" w:eastAsia="zh-CN"/>
                </w:rPr>
                <w:t>a supplementary network</w:t>
              </w:r>
            </w:ins>
            <w:ins w:id="440" w:author="Richard Bradbury (2022-05-19)" w:date="2022-05-19T22:25:00Z">
              <w:r>
                <w:rPr>
                  <w:lang w:val="en-US" w:eastAsia="zh-CN"/>
                </w:rPr>
                <w:t xml:space="preserve"> and is not available at reference point M4d.</w:t>
              </w:r>
            </w:ins>
          </w:p>
        </w:tc>
      </w:tr>
      <w:tr w:rsidR="007312B7" w14:paraId="2AD6AC9F" w14:textId="77777777" w:rsidTr="00E805A9">
        <w:trPr>
          <w:jc w:val="center"/>
          <w:ins w:id="441" w:author="Richard Bradbury (2022-05-19)" w:date="2022-05-19T22:2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541395" w14:textId="182A5A20" w:rsidR="006C3201" w:rsidRDefault="00AC4C77" w:rsidP="003A50E3">
            <w:pPr>
              <w:pStyle w:val="TAL"/>
              <w:rPr>
                <w:ins w:id="442" w:author="Richard Bradbury (2022-05-19)" w:date="2022-05-19T22:25:00Z"/>
                <w:rStyle w:val="Code0"/>
              </w:rPr>
            </w:pPr>
            <w:ins w:id="443" w:author="Richard Bradbury (2022-05-19)" w:date="2022-05-19T22:43:00Z">
              <w:r>
                <w:rPr>
                  <w:rStyle w:val="Code0"/>
                </w:rPr>
                <w:t>MODE_</w:t>
              </w:r>
            </w:ins>
            <w:ins w:id="444" w:author="Richard Bradbury (2022-05-19)" w:date="2022-05-19T22:25:00Z">
              <w:r w:rsidR="006C3201">
                <w:rPr>
                  <w:rStyle w:val="Code0"/>
                </w:rPr>
                <w:t>HYBRID</w:t>
              </w:r>
            </w:ins>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01172" w14:textId="00A8ABA1" w:rsidR="006C3201" w:rsidRDefault="006C3201" w:rsidP="003A50E3">
            <w:pPr>
              <w:pStyle w:val="TAL"/>
              <w:rPr>
                <w:ins w:id="445" w:author="Richard Bradbury (2022-05-19)" w:date="2022-05-19T22:25:00Z"/>
              </w:rPr>
            </w:pPr>
            <w:ins w:id="446" w:author="Richard Bradbury (2022-05-19)" w:date="2022-05-19T22:25:00Z">
              <w:r>
                <w:rPr>
                  <w:lang w:val="en-US" w:eastAsia="zh-CN"/>
                </w:rPr>
                <w:t xml:space="preserve">Downlink media streaming content ingested by the 5GMSd AS is available at reference point M4d and is additionally distributed via </w:t>
              </w:r>
            </w:ins>
            <w:ins w:id="447" w:author="Richard Bradbury (2022-05-19)" w:date="2022-05-19T22:30:00Z">
              <w:r w:rsidR="007312B7">
                <w:rPr>
                  <w:lang w:val="en-US" w:eastAsia="zh-CN"/>
                </w:rPr>
                <w:t>a supplementary network</w:t>
              </w:r>
            </w:ins>
            <w:ins w:id="448" w:author="Richard Bradbury (2022-05-19)" w:date="2022-05-19T22:25:00Z">
              <w:r>
                <w:rPr>
                  <w:lang w:val="en-US" w:eastAsia="zh-CN"/>
                </w:rPr>
                <w:t>.</w:t>
              </w:r>
            </w:ins>
          </w:p>
        </w:tc>
      </w:tr>
      <w:tr w:rsidR="007312B7" w14:paraId="56442FC6" w14:textId="77777777" w:rsidTr="00E805A9">
        <w:trPr>
          <w:jc w:val="center"/>
          <w:ins w:id="449" w:author="Richard Bradbury (2022-05-19)" w:date="2022-05-19T22:2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FAAABC" w14:textId="4D18B1C9" w:rsidR="006C3201" w:rsidRDefault="00AC4C77" w:rsidP="003A50E3">
            <w:pPr>
              <w:pStyle w:val="TAL"/>
              <w:rPr>
                <w:ins w:id="450" w:author="Richard Bradbury (2022-05-19)" w:date="2022-05-19T22:25:00Z"/>
                <w:rStyle w:val="Code0"/>
              </w:rPr>
            </w:pPr>
            <w:ins w:id="451" w:author="Richard Bradbury (2022-05-19)" w:date="2022-05-19T22:43:00Z">
              <w:r>
                <w:rPr>
                  <w:rStyle w:val="Code0"/>
                </w:rPr>
                <w:t>MODE_</w:t>
              </w:r>
            </w:ins>
            <w:ins w:id="452" w:author="Richard Bradbury (2022-05-19)" w:date="2022-05-19T22:25:00Z">
              <w:r w:rsidR="006C3201">
                <w:rPr>
                  <w:rStyle w:val="Code0"/>
                </w:rPr>
                <w:t>DYNAMIC</w:t>
              </w:r>
            </w:ins>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74AB10" w14:textId="63C954F1" w:rsidR="006C3201" w:rsidRDefault="006C3201" w:rsidP="003A50E3">
            <w:pPr>
              <w:pStyle w:val="TAL"/>
              <w:rPr>
                <w:ins w:id="453" w:author="Richard Bradbury (2022-05-19)" w:date="2022-05-19T22:25:00Z"/>
              </w:rPr>
            </w:pPr>
            <w:ins w:id="454" w:author="Richard Bradbury (2022-05-19)" w:date="2022-05-19T22:25:00Z">
              <w:r>
                <w:rPr>
                  <w:lang w:val="en-US" w:eastAsia="zh-CN"/>
                </w:rPr>
                <w:t xml:space="preserve">Downlink media streaming content ingested by the 5GMSd AS is available at reference point M4d and is additionally distributed via </w:t>
              </w:r>
            </w:ins>
            <w:ins w:id="455" w:author="Richard Bradbury (2022-05-19)" w:date="2022-05-19T22:30:00Z">
              <w:r w:rsidR="007312B7">
                <w:rPr>
                  <w:lang w:val="en-US" w:eastAsia="zh-CN"/>
                </w:rPr>
                <w:t>a supplementary netwo</w:t>
              </w:r>
            </w:ins>
            <w:ins w:id="456" w:author="Richard Bradbury (2022-05-19)" w:date="2022-05-19T22:31:00Z">
              <w:r w:rsidR="007312B7">
                <w:rPr>
                  <w:lang w:val="en-US" w:eastAsia="zh-CN"/>
                </w:rPr>
                <w:t>rk</w:t>
              </w:r>
            </w:ins>
            <w:ins w:id="457" w:author="Richard Bradbury (2022-05-19)" w:date="2022-05-19T22:25:00Z">
              <w:r>
                <w:rPr>
                  <w:lang w:val="en-US" w:eastAsia="zh-CN"/>
                </w:rPr>
                <w:t xml:space="preserve"> only when reported client demand exceeds a configured threshold.</w:t>
              </w:r>
            </w:ins>
          </w:p>
        </w:tc>
      </w:tr>
    </w:tbl>
    <w:p w14:paraId="7FAC09EC" w14:textId="77777777" w:rsidR="006C3201" w:rsidRDefault="006C3201" w:rsidP="006C3201">
      <w:pPr>
        <w:pStyle w:val="TAN"/>
        <w:keepNext w:val="0"/>
        <w:rPr>
          <w:ins w:id="458" w:author="Richard Bradbury (2022-05-19)" w:date="2022-05-19T22:25:00Z"/>
        </w:rPr>
      </w:pPr>
    </w:p>
    <w:p w14:paraId="5BD4F6EA" w14:textId="141164CC" w:rsidR="0014079B" w:rsidRDefault="0014079B" w:rsidP="0014079B">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1C66B0" w14:textId="77777777" w:rsidR="0014079B" w:rsidRDefault="0014079B" w:rsidP="0014079B">
      <w:pPr>
        <w:pStyle w:val="Heading3"/>
      </w:pPr>
      <w:bookmarkStart w:id="459" w:name="_Toc68899625"/>
      <w:bookmarkStart w:id="460" w:name="_Toc71214376"/>
      <w:bookmarkStart w:id="461" w:name="_Toc71722050"/>
      <w:bookmarkStart w:id="462" w:name="_Toc74859102"/>
      <w:bookmarkStart w:id="463" w:name="_Toc74917231"/>
      <w:r>
        <w:t>7.7.3</w:t>
      </w:r>
      <w:r>
        <w:tab/>
        <w:t>Data model</w:t>
      </w:r>
      <w:bookmarkEnd w:id="459"/>
      <w:bookmarkEnd w:id="460"/>
      <w:bookmarkEnd w:id="461"/>
      <w:bookmarkEnd w:id="462"/>
      <w:bookmarkEnd w:id="463"/>
    </w:p>
    <w:p w14:paraId="539C4933" w14:textId="77777777" w:rsidR="0014079B" w:rsidRDefault="0014079B" w:rsidP="0014079B">
      <w:pPr>
        <w:pStyle w:val="Heading4"/>
      </w:pPr>
      <w:bookmarkStart w:id="464" w:name="_Toc68899626"/>
      <w:bookmarkStart w:id="465" w:name="_Toc71214377"/>
      <w:bookmarkStart w:id="466" w:name="_Toc71722051"/>
      <w:bookmarkStart w:id="467" w:name="_Toc74859103"/>
      <w:bookmarkStart w:id="468" w:name="_Toc74917232"/>
      <w:r>
        <w:t>7.7.3.1</w:t>
      </w:r>
      <w:r>
        <w:tab/>
      </w:r>
      <w:proofErr w:type="spellStart"/>
      <w:r>
        <w:t>ConsumptionReportingConfiguration</w:t>
      </w:r>
      <w:proofErr w:type="spellEnd"/>
      <w:r>
        <w:t xml:space="preserve"> resource</w:t>
      </w:r>
      <w:bookmarkEnd w:id="464"/>
      <w:bookmarkEnd w:id="465"/>
      <w:bookmarkEnd w:id="466"/>
      <w:bookmarkEnd w:id="467"/>
      <w:bookmarkEnd w:id="468"/>
    </w:p>
    <w:p w14:paraId="2DB10C82" w14:textId="77777777" w:rsidR="0014079B" w:rsidRDefault="0014079B" w:rsidP="0014079B">
      <w:pPr>
        <w:keepNext/>
      </w:pPr>
      <w:r>
        <w:t xml:space="preserve">The data model for the </w:t>
      </w:r>
      <w:proofErr w:type="spellStart"/>
      <w:r>
        <w:rPr>
          <w:rStyle w:val="Code0"/>
        </w:rPr>
        <w:t>ConsumptionReportingConfiguration</w:t>
      </w:r>
      <w:proofErr w:type="spellEnd"/>
      <w:r>
        <w:t xml:space="preserve"> resource is specified in table 7.7.3.1</w:t>
      </w:r>
      <w:r>
        <w:noBreakHyphen/>
        <w:t>1.</w:t>
      </w:r>
    </w:p>
    <w:p w14:paraId="7C39AF0A" w14:textId="77777777" w:rsidR="0014079B" w:rsidRDefault="0014079B" w:rsidP="0014079B">
      <w:pPr>
        <w:pStyle w:val="TH"/>
      </w:pPr>
      <w:r>
        <w:t xml:space="preserve">Table 7.7.3.1-1: </w:t>
      </w:r>
      <w:proofErr w:type="spellStart"/>
      <w:r>
        <w:t>ConsumptionReportingConfiguration</w:t>
      </w:r>
      <w:proofErr w:type="spellEnd"/>
      <w:r>
        <w:t xml:space="preserve"> resource</w:t>
      </w:r>
    </w:p>
    <w:tbl>
      <w:tblPr>
        <w:tblW w:w="0" w:type="auto"/>
        <w:jc w:val="center"/>
        <w:tblLook w:val="04A0" w:firstRow="1" w:lastRow="0" w:firstColumn="1" w:lastColumn="0" w:noHBand="0" w:noVBand="1"/>
      </w:tblPr>
      <w:tblGrid>
        <w:gridCol w:w="1644"/>
        <w:gridCol w:w="1213"/>
        <w:gridCol w:w="1074"/>
        <w:gridCol w:w="5698"/>
      </w:tblGrid>
      <w:tr w:rsidR="0014079B" w14:paraId="47DE9F79" w14:textId="77777777" w:rsidTr="001407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BFD0E57" w14:textId="77777777" w:rsidR="0014079B" w:rsidRDefault="0014079B">
            <w:pPr>
              <w:pStyle w:val="TAH"/>
              <w:rPr>
                <w:lang w:val="en-US"/>
              </w:rPr>
            </w:pPr>
            <w:r>
              <w:rPr>
                <w:lang w:val="en-US"/>
              </w:rPr>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BF540" w14:textId="77777777" w:rsidR="0014079B" w:rsidRDefault="0014079B">
            <w:pPr>
              <w:pStyle w:val="TAH"/>
              <w:rPr>
                <w:lang w:val="en-US"/>
              </w:rPr>
            </w:pPr>
            <w:r>
              <w:rPr>
                <w:lang w:val="en-US"/>
              </w:rPr>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99C6354" w14:textId="77777777" w:rsidR="0014079B" w:rsidRDefault="0014079B">
            <w:pPr>
              <w:pStyle w:val="TAH"/>
              <w:rPr>
                <w:lang w:val="en-US"/>
              </w:rPr>
            </w:pPr>
            <w:r>
              <w:rPr>
                <w:lang w:val="en-US"/>
              </w:rPr>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F9B6781" w14:textId="77777777" w:rsidR="0014079B" w:rsidRDefault="0014079B">
            <w:pPr>
              <w:pStyle w:val="TAH"/>
              <w:rPr>
                <w:lang w:val="en-US"/>
              </w:rPr>
            </w:pPr>
            <w:r>
              <w:rPr>
                <w:lang w:val="en-US"/>
              </w:rPr>
              <w:t>Description</w:t>
            </w:r>
          </w:p>
        </w:tc>
      </w:tr>
      <w:tr w:rsidR="0014079B" w14:paraId="4B7A809B" w14:textId="77777777" w:rsidTr="001407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98B61B" w14:textId="77777777" w:rsidR="0014079B" w:rsidRDefault="0014079B">
            <w:pPr>
              <w:pStyle w:val="TAL"/>
              <w:rPr>
                <w:rStyle w:val="Code0"/>
              </w:rPr>
            </w:pPr>
            <w:proofErr w:type="spellStart"/>
            <w:r>
              <w:rPr>
                <w:rStyle w:val="Code0"/>
                <w:lang w:val="en-US"/>
              </w:rPr>
              <w:t>reportingInterval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8EF8C8" w14:textId="77777777" w:rsidR="0014079B" w:rsidRDefault="0014079B">
            <w:pPr>
              <w:pStyle w:val="TAL"/>
              <w:rPr>
                <w:rStyle w:val="Datatypechar"/>
              </w:rPr>
            </w:pPr>
            <w:proofErr w:type="spellStart"/>
            <w:r>
              <w:rPr>
                <w:rStyle w:val="Datatypechar"/>
                <w:lang w:val="en-US"/>
              </w:rPr>
              <w:t>DurationSec</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EAFBBB" w14:textId="77777777" w:rsidR="0014079B" w:rsidRDefault="0014079B">
            <w:pPr>
              <w:pStyle w:val="TAC"/>
            </w:pPr>
            <w:r>
              <w:rPr>
                <w:lang w:val="en-US"/>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C7FE23" w14:textId="77777777" w:rsidR="0014079B" w:rsidRDefault="0014079B">
            <w:pPr>
              <w:pStyle w:val="TAL"/>
              <w:rPr>
                <w:rFonts w:cs="Arial"/>
                <w:szCs w:val="18"/>
                <w:lang w:val="en-US"/>
              </w:rPr>
            </w:pPr>
            <w:r>
              <w:rPr>
                <w:rFonts w:cs="Arial"/>
                <w:szCs w:val="18"/>
                <w:lang w:val="en-US"/>
              </w:rPr>
              <w:t>The interval between two consecutive consumption reports. The value shall be greater than zero.</w:t>
            </w:r>
          </w:p>
          <w:p w14:paraId="526D7050" w14:textId="77777777" w:rsidR="0014079B" w:rsidRDefault="0014079B">
            <w:pPr>
              <w:pStyle w:val="TALcontinuation"/>
              <w:spacing w:before="60"/>
              <w:rPr>
                <w:lang w:val="en-GB"/>
              </w:rPr>
            </w:pPr>
            <w:r>
              <w:rPr>
                <w:lang w:val="en-GB"/>
              </w:rPr>
              <w:t>If absent, a single final report shall be sent immediately after the media streaming session has ended.</w:t>
            </w:r>
          </w:p>
        </w:tc>
      </w:tr>
      <w:tr w:rsidR="0014079B" w14:paraId="5F9CB7B3" w14:textId="77777777" w:rsidTr="001407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A874" w14:textId="77777777" w:rsidR="0014079B" w:rsidRDefault="0014079B">
            <w:pPr>
              <w:pStyle w:val="TAL"/>
              <w:rPr>
                <w:rStyle w:val="Code0"/>
                <w:lang w:val="en-US"/>
              </w:rPr>
            </w:pPr>
            <w:proofErr w:type="spellStart"/>
            <w:r>
              <w:rPr>
                <w:rStyle w:val="Code0"/>
                <w:lang w:val="en-US"/>
              </w:rPr>
              <w:t>samplePercentage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DF446F" w14:textId="77777777" w:rsidR="0014079B" w:rsidRDefault="0014079B">
            <w:pPr>
              <w:pStyle w:val="TAL"/>
              <w:rPr>
                <w:rStyle w:val="Datatypechar"/>
              </w:rPr>
            </w:pPr>
            <w:r>
              <w:rPr>
                <w:rStyle w:val="Datatypechar"/>
                <w:lang w:val="en-US"/>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510514" w14:textId="77777777" w:rsidR="0014079B" w:rsidRDefault="0014079B">
            <w:pPr>
              <w:pStyle w:val="TAC"/>
            </w:pPr>
            <w:r>
              <w:rPr>
                <w:lang w:val="en-US"/>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3CB74A" w14:textId="77777777" w:rsidR="0014079B" w:rsidRDefault="0014079B">
            <w:pPr>
              <w:pStyle w:val="TAL"/>
              <w:rPr>
                <w:lang w:val="en-US"/>
              </w:rPr>
            </w:pPr>
            <w:r>
              <w:rPr>
                <w:lang w:val="en-US"/>
              </w:rPr>
              <w:t>The proportion of media streaming clients that shall report media consumption</w:t>
            </w:r>
            <w:r>
              <w:rPr>
                <w:rFonts w:cs="Arial"/>
                <w:lang w:val="en-US"/>
              </w:rPr>
              <w:t xml:space="preserve">, expressed as a </w:t>
            </w:r>
            <w:proofErr w:type="gramStart"/>
            <w:r>
              <w:rPr>
                <w:rFonts w:cs="Arial"/>
                <w:lang w:val="en-US"/>
              </w:rPr>
              <w:t>floating point</w:t>
            </w:r>
            <w:proofErr w:type="gramEnd"/>
            <w:r>
              <w:rPr>
                <w:rFonts w:cs="Arial"/>
                <w:lang w:val="en-US"/>
              </w:rPr>
              <w:t xml:space="preserve"> value between 0.0 and 100.0</w:t>
            </w:r>
            <w:r>
              <w:rPr>
                <w:lang w:val="en-US"/>
              </w:rPr>
              <w:t>.</w:t>
            </w:r>
          </w:p>
          <w:p w14:paraId="4F5088CB" w14:textId="77777777" w:rsidR="0014079B" w:rsidRDefault="0014079B">
            <w:pPr>
              <w:pStyle w:val="TALcontinuation"/>
              <w:spacing w:before="60"/>
              <w:rPr>
                <w:lang w:val="en-GB"/>
              </w:rPr>
            </w:pPr>
            <w:r>
              <w:rPr>
                <w:lang w:val="en-GB"/>
              </w:rPr>
              <w:t>If not specified, all clients shall send consumption reports.</w:t>
            </w:r>
          </w:p>
        </w:tc>
      </w:tr>
      <w:tr w:rsidR="0014079B" w14:paraId="30C41964" w14:textId="77777777" w:rsidTr="001407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4033B5" w14:textId="77777777" w:rsidR="0014079B" w:rsidRDefault="0014079B">
            <w:pPr>
              <w:pStyle w:val="TAL"/>
              <w:keepNext w:val="0"/>
              <w:rPr>
                <w:rStyle w:val="Code0"/>
                <w:lang w:val="en-US"/>
              </w:rPr>
            </w:pPr>
            <w:proofErr w:type="spellStart"/>
            <w:r>
              <w:rPr>
                <w:rStyle w:val="Code0"/>
                <w:lang w:val="en-US"/>
              </w:rPr>
              <w:t>locationReporting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0C6CE3" w14:textId="77777777" w:rsidR="0014079B" w:rsidRDefault="0014079B">
            <w:pPr>
              <w:pStyle w:val="TAL"/>
              <w:rPr>
                <w:rStyle w:val="Datatypechar"/>
              </w:rPr>
            </w:pPr>
            <w:proofErr w:type="spellStart"/>
            <w:r>
              <w:rPr>
                <w:rStyle w:val="Datatypechar"/>
                <w:lang w:val="en-US"/>
              </w:rPr>
              <w:t>boolean</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BA1AE7" w14:textId="77777777" w:rsidR="0014079B" w:rsidRDefault="0014079B">
            <w:pPr>
              <w:pStyle w:val="TAC"/>
            </w:pPr>
            <w:r>
              <w:rPr>
                <w:lang w:val="en-US"/>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3C4DD" w14:textId="77777777" w:rsidR="0014079B" w:rsidRDefault="0014079B" w:rsidP="00341B5C">
            <w:pPr>
              <w:pStyle w:val="TAL"/>
              <w:rPr>
                <w:ins w:id="469" w:author="Richard Bradbury (2022-05-19)" w:date="2022-05-19T21:56:00Z"/>
              </w:rPr>
            </w:pPr>
            <w:r>
              <w:t>Stipulates whether the Media Session Handler is required to provide location data to the 5GMSd AF in consumption reporting messages (in case of MNO or trusted third parties).</w:t>
            </w:r>
          </w:p>
          <w:p w14:paraId="45A6F2F9" w14:textId="242E0FC0" w:rsidR="002461FF" w:rsidRDefault="002461FF" w:rsidP="002461FF">
            <w:pPr>
              <w:pStyle w:val="TALcontinuation"/>
              <w:spacing w:before="60"/>
              <w:rPr>
                <w:lang w:val="en-GB"/>
              </w:rPr>
            </w:pPr>
            <w:ins w:id="470" w:author="Richard Bradbury (2022-05-19)" w:date="2022-05-19T21:56:00Z">
              <w:r>
                <w:t>If omitted, location reporting is disabled.</w:t>
              </w:r>
            </w:ins>
          </w:p>
        </w:tc>
      </w:tr>
      <w:tr w:rsidR="00341B5C" w14:paraId="6B4A8289" w14:textId="77777777" w:rsidTr="0014079B">
        <w:trPr>
          <w:jc w:val="center"/>
          <w:ins w:id="471" w:author="Richard Bradbury (2022-05-19)" w:date="2022-05-19T21: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BA3566" w14:textId="6E69F533" w:rsidR="00341B5C" w:rsidRDefault="00341B5C">
            <w:pPr>
              <w:pStyle w:val="TAL"/>
              <w:keepNext w:val="0"/>
              <w:rPr>
                <w:ins w:id="472" w:author="Richard Bradbury (2022-05-19)" w:date="2022-05-19T21:47:00Z"/>
                <w:rStyle w:val="Code0"/>
                <w:lang w:val="en-US"/>
              </w:rPr>
            </w:pPr>
            <w:proofErr w:type="spellStart"/>
            <w:ins w:id="473" w:author="Richard Bradbury (2022-05-19)" w:date="2022-05-19T21:47:00Z">
              <w:r>
                <w:rPr>
                  <w:rStyle w:val="Code0"/>
                  <w:lang w:val="en-US"/>
                </w:rPr>
                <w:t>accessReporting</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9F5C66" w14:textId="0A8298ED" w:rsidR="00341B5C" w:rsidRDefault="002461FF">
            <w:pPr>
              <w:pStyle w:val="TAL"/>
              <w:rPr>
                <w:ins w:id="474" w:author="Richard Bradbury (2022-05-19)" w:date="2022-05-19T21:47:00Z"/>
                <w:rStyle w:val="Datatypechar"/>
                <w:lang w:val="en-US"/>
              </w:rPr>
            </w:pPr>
            <w:proofErr w:type="spellStart"/>
            <w:ins w:id="475" w:author="Richard Bradbury (2022-05-19)" w:date="2022-05-19T21:56:00Z">
              <w:r>
                <w:rPr>
                  <w:rStyle w:val="Datatypechar"/>
                  <w:lang w:val="en-US"/>
                </w:rPr>
                <w:t>b</w:t>
              </w:r>
            </w:ins>
            <w:ins w:id="476" w:author="Richard Bradbury (2022-05-19)" w:date="2022-05-19T21:47:00Z">
              <w:r w:rsidR="00341B5C">
                <w:rPr>
                  <w:rStyle w:val="Datatypechar"/>
                  <w:lang w:val="en-US"/>
                </w:rPr>
                <w:t>oolean</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A8A6CC" w14:textId="54789604" w:rsidR="00341B5C" w:rsidRDefault="002461FF">
            <w:pPr>
              <w:pStyle w:val="TAC"/>
              <w:rPr>
                <w:ins w:id="477" w:author="Richard Bradbury (2022-05-19)" w:date="2022-05-19T21:47:00Z"/>
                <w:lang w:val="en-US"/>
              </w:rPr>
            </w:pPr>
            <w:r>
              <w:t>0</w:t>
            </w:r>
            <w:ins w:id="478" w:author="Richard Bradbury (2022-05-19)" w:date="2022-05-19T21:47:00Z">
              <w:r w:rsidR="00341B5C">
                <w:t>..1</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836B3" w14:textId="77777777" w:rsidR="002461FF" w:rsidRDefault="00341B5C" w:rsidP="002461FF">
            <w:pPr>
              <w:pStyle w:val="TAL"/>
              <w:rPr>
                <w:ins w:id="479" w:author="Richard Bradbury (2022-05-19)" w:date="2022-05-19T21:56:00Z"/>
              </w:rPr>
            </w:pPr>
            <w:ins w:id="480" w:author="Richard Bradbury (2022-05-19)" w:date="2022-05-19T21:48:00Z">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ins>
          </w:p>
          <w:p w14:paraId="0113AFC3" w14:textId="30765DD6" w:rsidR="00341B5C" w:rsidRDefault="002461FF" w:rsidP="002461FF">
            <w:pPr>
              <w:pStyle w:val="TALcontinuation"/>
              <w:spacing w:before="60"/>
              <w:rPr>
                <w:ins w:id="481" w:author="Richard Bradbury (2022-05-19)" w:date="2022-05-19T21:47:00Z"/>
              </w:rPr>
            </w:pPr>
            <w:ins w:id="482" w:author="Richard Bradbury (2022-05-19)" w:date="2022-05-19T21:56:00Z">
              <w:r>
                <w:t>If omitted, access reporting is disabled.</w:t>
              </w:r>
            </w:ins>
          </w:p>
        </w:tc>
      </w:tr>
    </w:tbl>
    <w:p w14:paraId="6E0EF07C" w14:textId="77777777" w:rsidR="0014079B" w:rsidRDefault="0014079B" w:rsidP="0014079B">
      <w:pPr>
        <w:pStyle w:val="TAN"/>
        <w:keepNext w:val="0"/>
      </w:pPr>
    </w:p>
    <w:p w14:paraId="25620DA2" w14:textId="77777777" w:rsidR="0014079B" w:rsidRDefault="0014079B" w:rsidP="0014079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9F0F98" w14:textId="77777777" w:rsidR="00150AFA" w:rsidRDefault="00150AFA" w:rsidP="00150AFA">
      <w:pPr>
        <w:pStyle w:val="Heading2"/>
      </w:pPr>
      <w:r>
        <w:t>10.1</w:t>
      </w:r>
      <w:r>
        <w:tab/>
        <w:t>General</w:t>
      </w:r>
      <w:bookmarkEnd w:id="338"/>
      <w:bookmarkEnd w:id="339"/>
      <w:bookmarkEnd w:id="340"/>
      <w:bookmarkEnd w:id="341"/>
      <w:bookmarkEnd w:id="342"/>
    </w:p>
    <w:p w14:paraId="65D67363" w14:textId="77777777" w:rsidR="0014079B" w:rsidRPr="00711C67" w:rsidRDefault="00150AFA" w:rsidP="0014079B">
      <w:pPr>
        <w:keepLines/>
      </w:pPr>
      <w:r>
        <w:t>This clause deals with the interface and APIs for media streaming for different distribution formats and protocols.</w:t>
      </w:r>
    </w:p>
    <w:p w14:paraId="41A76A73" w14:textId="67A43F45" w:rsidR="005B40CB" w:rsidRDefault="00E35362" w:rsidP="0014079B">
      <w:pPr>
        <w:keepLines/>
        <w:rPr>
          <w:ins w:id="483" w:author="Richard Bradbury (2022-05-19)" w:date="2022-05-19T21:44:00Z"/>
        </w:rPr>
      </w:pPr>
      <w:ins w:id="484" w:author="Thomas Stockhammer" w:date="2022-05-19T04:37:00Z">
        <w:r>
          <w:t>TS</w:t>
        </w:r>
      </w:ins>
      <w:ins w:id="485" w:author="Richard Bradbury (2022-05-19)" w:date="2022-05-19T21:43:00Z">
        <w:r w:rsidR="0014079B">
          <w:t> </w:t>
        </w:r>
      </w:ins>
      <w:ins w:id="486" w:author="Thomas Stockhammer" w:date="2022-05-19T04:38:00Z">
        <w:r>
          <w:t>26.511</w:t>
        </w:r>
      </w:ins>
      <w:ins w:id="487" w:author="Richard Bradbury (2022-05-19)" w:date="2022-05-19T21:43:00Z">
        <w:r w:rsidR="0014079B">
          <w:t> </w:t>
        </w:r>
      </w:ins>
      <w:ins w:id="488" w:author="Thomas Stockhammer" w:date="2022-05-19T04:38:00Z">
        <w:r>
          <w:t>[35]</w:t>
        </w:r>
      </w:ins>
      <w:ins w:id="489" w:author="Thomas Stockhammer" w:date="2022-05-19T04:37:00Z">
        <w:r>
          <w:t xml:space="preserve"> defines the </w:t>
        </w:r>
      </w:ins>
      <w:ins w:id="490" w:author="Thomas Stockhammer" w:date="2022-05-19T04:38:00Z">
        <w:r>
          <w:t>integration of</w:t>
        </w:r>
      </w:ins>
      <w:ins w:id="491" w:author="Thomas Stockhammer" w:date="2022-05-19T04:37:00Z">
        <w:r>
          <w:t xml:space="preserve"> several media codecs </w:t>
        </w:r>
      </w:ins>
      <w:ins w:id="492" w:author="Thomas Stockhammer" w:date="2022-05-19T04:38:00Z">
        <w:r>
          <w:t xml:space="preserve">into 5G Media </w:t>
        </w:r>
        <w:proofErr w:type="gramStart"/>
        <w:r>
          <w:t>Streaming</w:t>
        </w:r>
      </w:ins>
      <w:ins w:id="493" w:author="Thomas Stockhammer" w:date="2022-05-19T04:37:00Z">
        <w:r>
          <w:t>, and</w:t>
        </w:r>
        <w:proofErr w:type="gramEnd"/>
        <w:r>
          <w:t xml:space="preserve"> provides requirements and recommendations for the support of these media profiles in specific 5G Media Streaming profiles.</w:t>
        </w:r>
      </w:ins>
      <w:ins w:id="494" w:author="Thomas Stockhammer" w:date="2022-05-19T04:39:00Z">
        <w:r>
          <w:t xml:space="preserve"> </w:t>
        </w:r>
      </w:ins>
      <w:ins w:id="495" w:author="Thomas Stockhammer" w:date="2022-05-19T04:38:00Z">
        <w:r>
          <w:t xml:space="preserve">However, 5GMS </w:t>
        </w:r>
      </w:ins>
      <w:ins w:id="496" w:author="Thomas Stockhammer" w:date="2022-05-19T04:37:00Z">
        <w:r>
          <w:t>is not restricted to the media profiles defined in</w:t>
        </w:r>
      </w:ins>
      <w:ins w:id="497" w:author="Richard Bradbury (2022-05-19)" w:date="2022-05-19T21:44:00Z">
        <w:r w:rsidR="0014079B">
          <w:t> </w:t>
        </w:r>
      </w:ins>
      <w:ins w:id="498" w:author="Thomas Stockhammer" w:date="2022-05-19T04:39:00Z">
        <w:r>
          <w:t>[35]</w:t>
        </w:r>
      </w:ins>
      <w:ins w:id="499" w:author="Richard Bradbury (2022-05-19)" w:date="2022-05-19T21:44:00Z">
        <w:r w:rsidR="0014079B">
          <w:t>:</w:t>
        </w:r>
      </w:ins>
      <w:ins w:id="500" w:author="Thomas Stockhammer" w:date="2022-05-19T04:39:00Z">
        <w:r>
          <w:t xml:space="preserve"> </w:t>
        </w:r>
      </w:ins>
      <w:ins w:id="501" w:author="Richard Bradbury (2022-05-19)" w:date="2022-05-19T21:44:00Z">
        <w:r w:rsidR="0014079B">
          <w:t>a</w:t>
        </w:r>
      </w:ins>
      <w:ins w:id="502" w:author="Thomas Stockhammer" w:date="2022-05-19T04:37:00Z">
        <w:r>
          <w:t xml:space="preserve">ny CMAF media profile may be used and distributed within </w:t>
        </w:r>
      </w:ins>
      <w:ins w:id="503" w:author="Thomas Stockhammer" w:date="2022-05-19T04:39:00Z">
        <w:r>
          <w:t>5G Media Streaming</w:t>
        </w:r>
      </w:ins>
      <w:ins w:id="504" w:author="Thomas Stockhammer" w:date="2022-05-19T04:37:00Z">
        <w:r>
          <w:t xml:space="preserve"> as long as it can be used with APIs and interfaces defined in </w:t>
        </w:r>
      </w:ins>
      <w:ins w:id="505" w:author="Thomas Stockhammer" w:date="2022-05-19T04:39:00Z">
        <w:r>
          <w:t>this specification.</w:t>
        </w:r>
      </w:ins>
    </w:p>
    <w:p w14:paraId="5FD76495" w14:textId="3C271041"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506" w:name="_Toc68899651"/>
      <w:bookmarkStart w:id="507" w:name="_Toc71214402"/>
      <w:bookmarkStart w:id="508" w:name="_Toc71722076"/>
      <w:bookmarkStart w:id="509" w:name="_Toc74859128"/>
      <w:bookmarkStart w:id="510" w:name="_Toc74917257"/>
      <w:r w:rsidRPr="00586B6B">
        <w:t>11.2.3.1</w:t>
      </w:r>
      <w:r w:rsidRPr="00586B6B">
        <w:tab/>
      </w:r>
      <w:proofErr w:type="spellStart"/>
      <w:r w:rsidRPr="00586B6B">
        <w:t>ServiceAccessInformation</w:t>
      </w:r>
      <w:proofErr w:type="spellEnd"/>
      <w:r w:rsidRPr="00586B6B">
        <w:t xml:space="preserve"> resource type</w:t>
      </w:r>
      <w:bookmarkEnd w:id="506"/>
      <w:bookmarkEnd w:id="507"/>
      <w:bookmarkEnd w:id="508"/>
      <w:bookmarkEnd w:id="509"/>
      <w:bookmarkEnd w:id="510"/>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lastRenderedPageBreak/>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511"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512" w:author="Thomas Stockhammer" w:date="2022-03-30T19:38:00Z"/>
                <w:rStyle w:val="Code0"/>
              </w:rPr>
            </w:pPr>
            <w:proofErr w:type="spellStart"/>
            <w:ins w:id="513" w:author="Thomas Stockhammer" w:date="2022-03-30T19:38:00Z">
              <w:r>
                <w:rPr>
                  <w:rStyle w:val="Code0"/>
                </w:rPr>
                <w:t>eMBMS</w:t>
              </w:r>
            </w:ins>
            <w:ins w:id="514" w:author="Richard Bradbury (2022-05-09)" w:date="2022-05-09T13:11:00Z">
              <w:r w:rsidR="002A3D48">
                <w:rPr>
                  <w:rStyle w:val="Code0"/>
                </w:rPr>
                <w:t>‌</w:t>
              </w:r>
            </w:ins>
            <w:ins w:id="515" w:author="Thomas Stockhammer" w:date="2022-03-30T19:38:00Z">
              <w:r>
                <w:rPr>
                  <w:rStyle w:val="Code0"/>
                </w:rPr>
                <w:t>Service</w:t>
              </w:r>
            </w:ins>
            <w:ins w:id="516" w:author="Richard Bradbury (2022-05-09)" w:date="2022-05-09T13:23:00Z">
              <w:r w:rsidR="00F01812">
                <w:rPr>
                  <w:rStyle w:val="Code0"/>
                </w:rPr>
                <w:t>‌</w:t>
              </w:r>
            </w:ins>
            <w:ins w:id="517" w:author="Thomas Stockhammer" w:date="2022-03-30T19:39:00Z">
              <w:r>
                <w:rPr>
                  <w:rStyle w:val="Code0"/>
                </w:rPr>
                <w:t>Announcemen</w:t>
              </w:r>
            </w:ins>
            <w:ins w:id="518" w:author="Thomas Stockhammer" w:date="2022-03-30T19:40:00Z">
              <w:r>
                <w:rPr>
                  <w:rStyle w:val="Code0"/>
                </w:rPr>
                <w:t>t</w:t>
              </w:r>
            </w:ins>
            <w:ins w:id="519"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520" w:author="Thomas Stockhammer" w:date="2022-03-30T19:38:00Z"/>
                <w:rStyle w:val="Datatypechar"/>
              </w:rPr>
            </w:pPr>
            <w:proofErr w:type="spellStart"/>
            <w:ins w:id="521" w:author="Thomas Stockhammer" w:date="2022-03-30T19:38:00Z">
              <w:r>
                <w:rPr>
                  <w:rStyle w:val="Datatypechar"/>
                </w:rPr>
                <w:t>U</w:t>
              </w:r>
            </w:ins>
            <w:ins w:id="522" w:author="Richard Bradbury (2022-04-01)" w:date="2022-04-01T15:39:00Z">
              <w:r>
                <w:rPr>
                  <w:rStyle w:val="Datatypechar"/>
                </w:rPr>
                <w:t>r</w:t>
              </w:r>
            </w:ins>
            <w:ins w:id="523"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524" w:author="Thomas Stockhammer" w:date="2022-03-30T19:38:00Z"/>
              </w:rPr>
            </w:pPr>
            <w:ins w:id="525"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526" w:author="Thomas Stockhammer" w:date="2022-03-30T19:38:00Z"/>
              </w:rPr>
            </w:pPr>
            <w:ins w:id="527" w:author="Thomas Stockhammer" w:date="2022-03-30T19:38: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6049285B" w:rsidR="00DD539F" w:rsidRPr="00C522DE" w:rsidRDefault="00E05253" w:rsidP="00194FA7">
            <w:pPr>
              <w:pStyle w:val="TAL"/>
              <w:keepNext w:val="0"/>
              <w:rPr>
                <w:ins w:id="528" w:author="Thomas Stockhammer" w:date="2022-03-30T19:38:00Z"/>
              </w:rPr>
            </w:pPr>
            <w:ins w:id="529" w:author="Thomas Stockhammer" w:date="2022-04-11T14:05:00Z">
              <w:r w:rsidRPr="00C522DE">
                <w:t xml:space="preserve">A pointer to a document that defines a </w:t>
              </w:r>
            </w:ins>
            <w:ins w:id="530" w:author="Richard Bradbury (2022-05-19)" w:date="2022-05-19T17:54:00Z">
              <w:r w:rsidR="007B51B7">
                <w:t>U</w:t>
              </w:r>
            </w:ins>
            <w:ins w:id="531" w:author="Thomas Stockhammer" w:date="2022-04-11T14:05:00Z">
              <w:r>
                <w:t xml:space="preserve">ser </w:t>
              </w:r>
            </w:ins>
            <w:ins w:id="532" w:author="Richard Bradbury (2022-05-19)" w:date="2022-05-19T17:54:00Z">
              <w:r w:rsidR="007B51B7">
                <w:t>S</w:t>
              </w:r>
            </w:ins>
            <w:ins w:id="533" w:author="Thomas Stockhammer" w:date="2022-04-11T14:05:00Z">
              <w:r>
                <w:t>er</w:t>
              </w:r>
            </w:ins>
            <w:ins w:id="534" w:author="Thomas Stockhammer" w:date="2022-04-11T14:06:00Z">
              <w:r>
                <w:t xml:space="preserve">vice </w:t>
              </w:r>
            </w:ins>
            <w:ins w:id="535" w:author="Richard Bradbury (2022-05-19)" w:date="2022-05-19T17:54:00Z">
              <w:r w:rsidR="007B51B7">
                <w:t>A</w:t>
              </w:r>
            </w:ins>
            <w:ins w:id="536" w:author="Thomas Stockhammer" w:date="2022-04-11T14:06:00Z">
              <w:r>
                <w:t xml:space="preserve">nnouncement for </w:t>
              </w:r>
              <w:proofErr w:type="spellStart"/>
              <w:r>
                <w:t>eMBMS</w:t>
              </w:r>
              <w:proofErr w:type="spellEnd"/>
              <w:r>
                <w:t xml:space="preserve"> </w:t>
              </w:r>
              <w:r w:rsidR="001B7AEB">
                <w:t>where the service announcement file is available</w:t>
              </w:r>
            </w:ins>
            <w:ins w:id="537" w:author="Thomas Stockhammer" w:date="2022-04-11T14:05:00Z">
              <w:r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3763F9">
            <w:pPr>
              <w:pStyle w:val="TAL"/>
              <w:keepNext w:val="0"/>
              <w:tabs>
                <w:tab w:val="left" w:pos="290"/>
              </w:tabs>
              <w:rPr>
                <w:ins w:id="538" w:author="Thomas Stockhammer" w:date="2022-03-30T19:38:00Z"/>
                <w:rStyle w:val="Code0"/>
              </w:rPr>
            </w:pPr>
            <w:ins w:id="539"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540"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541" w:author="Richard Bradbury (2022-04-01)" w:date="2022-04-01T15:56:00Z"/>
                <w:rStyle w:val="Code0"/>
              </w:rPr>
            </w:pPr>
            <w:proofErr w:type="spellStart"/>
            <w:ins w:id="542"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543" w:author="Richard Bradbury (2022-04-01)" w:date="2022-04-01T15:56:00Z"/>
                <w:rStyle w:val="Datatypechar"/>
              </w:rPr>
            </w:pPr>
            <w:ins w:id="544"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545" w:author="Richard Bradbury (2022-04-01)" w:date="2022-04-01T15:56:00Z"/>
              </w:rPr>
            </w:pPr>
            <w:ins w:id="546"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547" w:author="Richard Bradbury (2022-04-01)" w:date="2022-04-01T15:56:00Z"/>
              </w:rPr>
            </w:pPr>
            <w:ins w:id="548"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549" w:author="Richard Bradbury (2022-04-01)" w:date="2022-04-01T15:56:00Z"/>
              </w:rPr>
            </w:pPr>
            <w:ins w:id="550"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551" w:author="Richard Bradbury (2022-04-01)" w:date="2022-04-01T15:57:00Z">
              <w:r>
                <w:t xml:space="preserve"> during a media streaming session</w:t>
              </w:r>
            </w:ins>
            <w:ins w:id="552"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553"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lastRenderedPageBreak/>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554" w:name="_Toc68899658"/>
      <w:bookmarkStart w:id="555" w:name="_Toc71214409"/>
      <w:bookmarkStart w:id="556" w:name="_Toc71722083"/>
      <w:bookmarkStart w:id="557" w:name="_Toc74859135"/>
      <w:bookmarkStart w:id="558"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554"/>
      <w:bookmarkEnd w:id="555"/>
      <w:bookmarkEnd w:id="556"/>
      <w:bookmarkEnd w:id="557"/>
      <w:bookmarkEnd w:id="558"/>
    </w:p>
    <w:p w14:paraId="6340D470" w14:textId="77777777" w:rsidR="003B2534" w:rsidRPr="00586B6B" w:rsidRDefault="003B2534" w:rsidP="003B2534">
      <w:pPr>
        <w:keepNext/>
      </w:pPr>
      <w:r w:rsidRPr="00586B6B">
        <w:t>This type represents a single consumption reporting unit.</w:t>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127"/>
        <w:gridCol w:w="1074"/>
        <w:gridCol w:w="4423"/>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559" w:author="Richard Bradbury (2022-04-01)" w:date="2022-04-01T15:48:00Z">
              <w:r w:rsidRPr="00586B6B" w:rsidDel="00EB7275">
                <w:delText>Attribute</w:delText>
              </w:r>
            </w:del>
            <w:ins w:id="560"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561"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5A2FBC4D" w:rsidR="003B2534" w:rsidRPr="00B3479C" w:rsidRDefault="003B2534" w:rsidP="00194FA7">
            <w:pPr>
              <w:pStyle w:val="TAL"/>
              <w:rPr>
                <w:ins w:id="562" w:author="Thomas Stockhammer" w:date="2022-03-30T19:40:00Z"/>
                <w:rStyle w:val="Code0"/>
              </w:rPr>
            </w:pPr>
            <w:proofErr w:type="spellStart"/>
            <w:ins w:id="563" w:author="Richard Bradbury (2022-04-01)" w:date="2022-04-01T15:43:00Z">
              <w:r w:rsidRPr="00B3479C">
                <w:rPr>
                  <w:rStyle w:val="Code0"/>
                </w:rPr>
                <w:t>media</w:t>
              </w:r>
            </w:ins>
            <w:ins w:id="564" w:author="Thomas Stockhammer" w:date="2022-05-19T13:44:00Z">
              <w:r w:rsidR="00FD14BD" w:rsidRPr="00B3479C">
                <w:rPr>
                  <w:rStyle w:val="Code0"/>
                </w:rPr>
                <w:t>EndpointAddress</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1FE3989A" w:rsidR="003B2534" w:rsidRPr="00B3479C" w:rsidRDefault="009F15B9" w:rsidP="00194FA7">
            <w:pPr>
              <w:pStyle w:val="TAL"/>
              <w:rPr>
                <w:ins w:id="565" w:author="Thomas Stockhammer" w:date="2022-03-30T19:40:00Z"/>
                <w:rStyle w:val="Datatypechar"/>
              </w:rPr>
            </w:pPr>
            <w:proofErr w:type="spellStart"/>
            <w:ins w:id="566" w:author="Richard Bradbury (2022-05-19)" w:date="2022-05-19T18:03:00Z">
              <w:r w:rsidRPr="00B3479C">
                <w:rPr>
                  <w:rStyle w:val="Datatypechar"/>
                </w:rPr>
                <w:t>EndpointAddress</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B3479C" w:rsidRDefault="003B2534" w:rsidP="00194FA7">
            <w:pPr>
              <w:pStyle w:val="TAC"/>
              <w:rPr>
                <w:ins w:id="567" w:author="Thomas Stockhammer" w:date="2022-03-30T19:40:00Z"/>
              </w:rPr>
            </w:pPr>
            <w:ins w:id="568" w:author="Thomas Stockhammer" w:date="2022-03-30T19:44:00Z">
              <w:r w:rsidRPr="00B3479C">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967256" w14:textId="02974118" w:rsidR="00DE3E77" w:rsidRPr="00B3479C" w:rsidRDefault="003B2534" w:rsidP="00194FA7">
            <w:pPr>
              <w:pStyle w:val="TAL"/>
              <w:rPr>
                <w:ins w:id="569" w:author="Thomas Stockhammer" w:date="2022-05-19T05:52:00Z"/>
              </w:rPr>
            </w:pPr>
            <w:ins w:id="570" w:author="Richard Bradbury (2022-04-01)" w:date="2022-04-01T15:50:00Z">
              <w:r w:rsidRPr="00B3479C">
                <w:t>T</w:t>
              </w:r>
            </w:ins>
            <w:ins w:id="571" w:author="Thomas Stockhammer" w:date="2022-03-30T19:44:00Z">
              <w:r w:rsidRPr="00B3479C">
                <w:t xml:space="preserve">he </w:t>
              </w:r>
            </w:ins>
            <w:ins w:id="572" w:author="Richard Bradbury (2022-05-19)" w:date="2022-05-19T17:59:00Z">
              <w:r w:rsidR="003763F9" w:rsidRPr="00B3479C">
                <w:t>IP address and port number of the endpoint</w:t>
              </w:r>
            </w:ins>
            <w:ins w:id="573" w:author="Thomas Stockhammer" w:date="2022-03-30T19:44:00Z">
              <w:r w:rsidRPr="00B3479C">
                <w:t xml:space="preserve"> used to access the media</w:t>
              </w:r>
            </w:ins>
            <w:ins w:id="574" w:author="Richard Bradbury (2022-04-01)" w:date="2022-04-01T15:44:00Z">
              <w:r w:rsidRPr="00B3479C">
                <w:t xml:space="preserve"> consumed</w:t>
              </w:r>
            </w:ins>
            <w:ins w:id="575" w:author="Richard Bradbury (2022-04-01)" w:date="2022-04-01T15:59:00Z">
              <w:r w:rsidRPr="00B3479C">
                <w:t>.</w:t>
              </w:r>
            </w:ins>
          </w:p>
          <w:p w14:paraId="1F3DC7B7" w14:textId="08231A57" w:rsidR="003B2534" w:rsidRPr="00B3479C" w:rsidRDefault="003B2534" w:rsidP="00194FA7">
            <w:pPr>
              <w:pStyle w:val="TALcontinuation"/>
              <w:spacing w:before="60"/>
              <w:rPr>
                <w:ins w:id="576" w:author="Thomas Stockhammer" w:date="2022-03-30T19:40:00Z"/>
              </w:rPr>
            </w:pPr>
            <w:ins w:id="577" w:author="Richard Bradbury (2022-04-01)" w:date="2022-04-01T15:59:00Z">
              <w:r w:rsidRPr="00B3479C">
                <w:t>Present only if access reporting is ena</w:t>
              </w:r>
            </w:ins>
            <w:ins w:id="578" w:author="Richard Bradbury (2022-04-01)" w:date="2022-04-01T16:00:00Z">
              <w:r w:rsidRPr="00B3479C">
                <w:t>bled in the Consumption Reporting Configuration.</w:t>
              </w:r>
            </w:ins>
          </w:p>
        </w:tc>
      </w:tr>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579" w:author="Richard Bradbury (2022-04-01)" w:date="2022-04-01T15:46:00Z"/>
              </w:rPr>
            </w:pPr>
            <w:del w:id="580" w:author="Richard Bradbury (2022-04-01)" w:date="2022-04-01T15:45:00Z">
              <w:r w:rsidRPr="00C522DE" w:rsidDel="009C3E00">
                <w:delText>Identifies the</w:delText>
              </w:r>
            </w:del>
            <w:ins w:id="581" w:author="Richard Bradbury (2022-04-01)" w:date="2022-04-01T15:45:00Z">
              <w:r>
                <w:t>A time-ordered list of</w:t>
              </w:r>
            </w:ins>
            <w:r w:rsidRPr="00C522DE">
              <w:t xml:space="preserve"> UE location(s) where the media was consumed </w:t>
            </w:r>
            <w:ins w:id="582" w:author="Richard Bradbury (2022-04-01)" w:date="2022-04-01T15:45:00Z">
              <w:r>
                <w:t>during the p</w:t>
              </w:r>
            </w:ins>
            <w:ins w:id="583" w:author="Richard Bradbury (2022-04-01)" w:date="2022-04-01T15:46:00Z">
              <w:r>
                <w:t xml:space="preserve">eriod of </w:t>
              </w:r>
            </w:ins>
            <w:ins w:id="584" w:author="Richard Bradbury (2022-04-01)" w:date="2022-04-01T15:45:00Z">
              <w:r>
                <w:t>this consumption reporting unit</w:t>
              </w:r>
            </w:ins>
            <w:ins w:id="585" w:author="Richard Bradbury (2022-04-01)" w:date="2022-04-01T15:46:00Z">
              <w:r>
                <w:t>.</w:t>
              </w:r>
            </w:ins>
          </w:p>
          <w:p w14:paraId="0CF67C1F" w14:textId="0B73DA7B" w:rsidR="003B2534" w:rsidRPr="00C522DE" w:rsidRDefault="003B2534" w:rsidP="00194FA7">
            <w:pPr>
              <w:pStyle w:val="TALcontinuation"/>
              <w:spacing w:before="60"/>
            </w:pPr>
            <w:ins w:id="586" w:author="Richard Bradbury (2022-04-01)" w:date="2022-04-01T15:46:00Z">
              <w:r>
                <w:t>P</w:t>
              </w:r>
            </w:ins>
            <w:ins w:id="587" w:author="Richard Bradbury (2022-05-19)" w:date="2022-05-19T18:04:00Z">
              <w:r w:rsidR="00B3479C">
                <w:t>resent</w:t>
              </w:r>
            </w:ins>
            <w:ins w:id="588" w:author="Richard Bradbury (2022-04-01)" w:date="2022-04-01T15:46:00Z">
              <w:r>
                <w:t xml:space="preserve">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 xml:space="preserve">The cardinality of objects in this array is </w:t>
            </w:r>
            <w:proofErr w:type="gramStart"/>
            <w:r w:rsidRPr="00C522DE">
              <w:rPr>
                <w:lang w:val="en-GB"/>
              </w:rPr>
              <w:t>1..</w:t>
            </w:r>
            <w:proofErr w:type="gramEnd"/>
            <w:r w:rsidRPr="00C522DE">
              <w:rPr>
                <w:lang w:val="en-GB"/>
              </w:rPr>
              <w:t>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6667766" w14:textId="2DAA0D0B" w:rsidR="002461FF" w:rsidRDefault="002461FF" w:rsidP="002461FF">
      <w:pPr>
        <w:pStyle w:val="Heading2"/>
      </w:pPr>
      <w:bookmarkStart w:id="589" w:name="_Toc68899748"/>
      <w:bookmarkStart w:id="590" w:name="_Toc71214499"/>
      <w:bookmarkStart w:id="591" w:name="_Toc71722173"/>
      <w:bookmarkStart w:id="592" w:name="_Toc74859225"/>
      <w:bookmarkStart w:id="593" w:name="_Toc74917354"/>
      <w:bookmarkStart w:id="594" w:name="_Toc68899753"/>
      <w:bookmarkStart w:id="595" w:name="_Toc71214504"/>
      <w:bookmarkStart w:id="596" w:name="_Toc71722178"/>
      <w:bookmarkStart w:id="597" w:name="_Toc74859230"/>
      <w:bookmarkStart w:id="598" w:name="_Toc74917359"/>
      <w:r>
        <w:rPr>
          <w:noProof/>
        </w:rPr>
        <w:t>C.3.5</w:t>
      </w:r>
      <w:r>
        <w:rPr>
          <w:noProof/>
        </w:rPr>
        <w:tab/>
        <w:t>M1_</w:t>
      </w:r>
      <w:proofErr w:type="spellStart"/>
      <w:r>
        <w:t>ContentHostingProvisioning</w:t>
      </w:r>
      <w:proofErr w:type="spellEnd"/>
      <w:r>
        <w:t xml:space="preserve"> API</w:t>
      </w:r>
      <w:bookmarkEnd w:id="589"/>
      <w:bookmarkEnd w:id="590"/>
      <w:bookmarkEnd w:id="591"/>
      <w:bookmarkEnd w:id="592"/>
      <w:bookmarkEnd w:id="593"/>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461FF" w14:paraId="7F73909C" w14:textId="77777777" w:rsidTr="00DF6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Borders>
              <w:top w:val="none" w:sz="0" w:space="0" w:color="auto"/>
              <w:left w:val="none" w:sz="0" w:space="0" w:color="auto"/>
              <w:bottom w:val="none" w:sz="0" w:space="0" w:color="auto"/>
              <w:right w:val="none" w:sz="0" w:space="0" w:color="auto"/>
            </w:tcBorders>
            <w:shd w:val="clear" w:color="auto" w:fill="auto"/>
            <w:hideMark/>
          </w:tcPr>
          <w:p w14:paraId="63FF57E6" w14:textId="77777777" w:rsidR="002461FF" w:rsidRDefault="002461FF">
            <w:pPr>
              <w:pStyle w:val="PL"/>
              <w:rPr>
                <w:color w:val="D4D4D4"/>
              </w:rPr>
            </w:pPr>
            <w:r>
              <w:t>openapi</w:t>
            </w:r>
            <w:r>
              <w:rPr>
                <w:color w:val="D4D4D4"/>
              </w:rPr>
              <w:t>: </w:t>
            </w:r>
            <w:r>
              <w:rPr>
                <w:color w:val="B5CEA8"/>
              </w:rPr>
              <w:t>3.0.0</w:t>
            </w:r>
          </w:p>
          <w:p w14:paraId="55DBF635" w14:textId="77777777" w:rsidR="002461FF" w:rsidRDefault="002461FF">
            <w:pPr>
              <w:pStyle w:val="PL"/>
              <w:rPr>
                <w:color w:val="D4D4D4"/>
              </w:rPr>
            </w:pPr>
            <w:r>
              <w:t>info</w:t>
            </w:r>
            <w:r>
              <w:rPr>
                <w:color w:val="D4D4D4"/>
              </w:rPr>
              <w:t>:</w:t>
            </w:r>
          </w:p>
          <w:p w14:paraId="72813F6B" w14:textId="77777777" w:rsidR="002461FF" w:rsidRDefault="002461FF">
            <w:pPr>
              <w:pStyle w:val="PL"/>
              <w:rPr>
                <w:color w:val="D4D4D4"/>
              </w:rPr>
            </w:pPr>
            <w:r>
              <w:rPr>
                <w:color w:val="D4D4D4"/>
              </w:rPr>
              <w:t>  </w:t>
            </w:r>
            <w:r>
              <w:t>title</w:t>
            </w:r>
            <w:r>
              <w:rPr>
                <w:color w:val="D4D4D4"/>
              </w:rPr>
              <w:t>: </w:t>
            </w:r>
            <w:r>
              <w:rPr>
                <w:color w:val="CE9178"/>
              </w:rPr>
              <w:t>M1_ContentHostingProvisioning</w:t>
            </w:r>
          </w:p>
          <w:p w14:paraId="636AE8DA" w14:textId="6CF21456" w:rsidR="002461FF" w:rsidRDefault="002461FF">
            <w:pPr>
              <w:pStyle w:val="PL"/>
              <w:rPr>
                <w:color w:val="D4D4D4"/>
              </w:rPr>
            </w:pPr>
            <w:r>
              <w:rPr>
                <w:color w:val="D4D4D4"/>
              </w:rPr>
              <w:t>  </w:t>
            </w:r>
            <w:r>
              <w:t>version</w:t>
            </w:r>
            <w:r>
              <w:rPr>
                <w:color w:val="D4D4D4"/>
              </w:rPr>
              <w:t>: </w:t>
            </w:r>
            <w:r>
              <w:rPr>
                <w:color w:val="B5CEA8"/>
              </w:rPr>
              <w:t>1.</w:t>
            </w:r>
            <w:del w:id="599" w:author="Richard Bradbury (2022-05-19)" w:date="2022-05-19T22:48:00Z">
              <w:r w:rsidDel="00B0440B">
                <w:rPr>
                  <w:color w:val="B5CEA8"/>
                </w:rPr>
                <w:delText>0</w:delText>
              </w:r>
            </w:del>
            <w:ins w:id="600" w:author="Richard Bradbury (2022-05-19)" w:date="2022-05-19T22:48:00Z">
              <w:r w:rsidR="00B0440B">
                <w:rPr>
                  <w:color w:val="B5CEA8"/>
                </w:rPr>
                <w:t>1</w:t>
              </w:r>
            </w:ins>
            <w:r>
              <w:rPr>
                <w:color w:val="B5CEA8"/>
              </w:rPr>
              <w:t>.0</w:t>
            </w:r>
          </w:p>
          <w:p w14:paraId="1773CC23" w14:textId="77777777" w:rsidR="002461FF" w:rsidRDefault="002461FF">
            <w:pPr>
              <w:pStyle w:val="PL"/>
              <w:rPr>
                <w:color w:val="D4D4D4"/>
              </w:rPr>
            </w:pPr>
            <w:r>
              <w:rPr>
                <w:color w:val="D4D4D4"/>
              </w:rPr>
              <w:t>  </w:t>
            </w:r>
            <w:r>
              <w:t>description</w:t>
            </w:r>
            <w:r>
              <w:rPr>
                <w:color w:val="D4D4D4"/>
              </w:rPr>
              <w:t>: </w:t>
            </w:r>
            <w:r>
              <w:rPr>
                <w:color w:val="C586C0"/>
              </w:rPr>
              <w:t>|</w:t>
            </w:r>
          </w:p>
          <w:p w14:paraId="506B257E" w14:textId="77777777" w:rsidR="002461FF" w:rsidRDefault="002461FF">
            <w:pPr>
              <w:pStyle w:val="PL"/>
              <w:rPr>
                <w:color w:val="D4D4D4"/>
              </w:rPr>
            </w:pPr>
            <w:r>
              <w:rPr>
                <w:color w:val="CE9178"/>
              </w:rPr>
              <w:t>    5GMS AF M1 Content Hosting Provisioning API</w:t>
            </w:r>
          </w:p>
          <w:p w14:paraId="398A3741" w14:textId="6C2F932D" w:rsidR="002461FF" w:rsidRDefault="002461FF">
            <w:pPr>
              <w:pStyle w:val="PL"/>
              <w:rPr>
                <w:color w:val="D4D4D4"/>
              </w:rPr>
            </w:pPr>
            <w:r>
              <w:rPr>
                <w:color w:val="CE9178"/>
              </w:rPr>
              <w:t>    © </w:t>
            </w:r>
            <w:del w:id="601" w:author="Richard Bradbury (2022-05-19)" w:date="2022-05-19T22:48:00Z">
              <w:r w:rsidDel="00B0440B">
                <w:rPr>
                  <w:color w:val="CE9178"/>
                </w:rPr>
                <w:delText>2021</w:delText>
              </w:r>
            </w:del>
            <w:ins w:id="602" w:author="Richard Bradbury (2022-05-19)" w:date="2022-05-19T22:48:00Z">
              <w:r w:rsidR="00B0440B">
                <w:rPr>
                  <w:color w:val="CE9178"/>
                </w:rPr>
                <w:t>2022</w:t>
              </w:r>
            </w:ins>
            <w:r>
              <w:rPr>
                <w:color w:val="CE9178"/>
              </w:rPr>
              <w:t>, 3GPP Organizational Partners (ARIB, ATIS, CCSA, ETSI, TSDSI, TTA, TTC).</w:t>
            </w:r>
          </w:p>
          <w:p w14:paraId="06768259" w14:textId="77777777" w:rsidR="002461FF" w:rsidRDefault="002461FF">
            <w:pPr>
              <w:pStyle w:val="PL"/>
              <w:rPr>
                <w:color w:val="D4D4D4"/>
              </w:rPr>
            </w:pPr>
            <w:r>
              <w:rPr>
                <w:color w:val="CE9178"/>
              </w:rPr>
              <w:t>    All rights reserved.</w:t>
            </w:r>
          </w:p>
          <w:p w14:paraId="0B73399F" w14:textId="77777777" w:rsidR="002461FF" w:rsidRDefault="002461FF">
            <w:pPr>
              <w:pStyle w:val="PL"/>
              <w:rPr>
                <w:color w:val="D4D4D4"/>
              </w:rPr>
            </w:pPr>
            <w:r>
              <w:t>tags</w:t>
            </w:r>
            <w:r>
              <w:rPr>
                <w:color w:val="D4D4D4"/>
              </w:rPr>
              <w:t>:</w:t>
            </w:r>
          </w:p>
          <w:p w14:paraId="5E763F75" w14:textId="77777777" w:rsidR="002461FF" w:rsidRDefault="002461FF">
            <w:pPr>
              <w:pStyle w:val="PL"/>
              <w:rPr>
                <w:color w:val="D4D4D4"/>
              </w:rPr>
            </w:pPr>
            <w:r>
              <w:rPr>
                <w:color w:val="D4D4D4"/>
              </w:rPr>
              <w:t>  - </w:t>
            </w:r>
            <w:r>
              <w:t>name</w:t>
            </w:r>
            <w:r>
              <w:rPr>
                <w:color w:val="D4D4D4"/>
              </w:rPr>
              <w:t>: </w:t>
            </w:r>
            <w:r>
              <w:rPr>
                <w:color w:val="CE9178"/>
              </w:rPr>
              <w:t>M1_ContentHostingProvisioning</w:t>
            </w:r>
          </w:p>
          <w:p w14:paraId="796D5C45" w14:textId="77777777" w:rsidR="002461FF" w:rsidRDefault="002461FF">
            <w:pPr>
              <w:pStyle w:val="PL"/>
              <w:rPr>
                <w:color w:val="D4D4D4"/>
              </w:rPr>
            </w:pPr>
            <w:r>
              <w:rPr>
                <w:color w:val="D4D4D4"/>
              </w:rPr>
              <w:t>    </w:t>
            </w:r>
            <w:r>
              <w:t>description</w:t>
            </w:r>
            <w:r>
              <w:rPr>
                <w:color w:val="D4D4D4"/>
              </w:rPr>
              <w:t>: </w:t>
            </w:r>
            <w:r>
              <w:rPr>
                <w:color w:val="CE9178"/>
              </w:rPr>
              <w:t>'5G Media Streaming: Provisioning (M1) APIs: Content Hosting Provisioning'</w:t>
            </w:r>
          </w:p>
          <w:p w14:paraId="7379AB10" w14:textId="77777777" w:rsidR="002461FF" w:rsidRDefault="002461FF">
            <w:pPr>
              <w:pStyle w:val="PL"/>
              <w:rPr>
                <w:color w:val="D4D4D4"/>
              </w:rPr>
            </w:pPr>
            <w:r>
              <w:t>externalDocs</w:t>
            </w:r>
            <w:r>
              <w:rPr>
                <w:color w:val="D4D4D4"/>
              </w:rPr>
              <w:t>:</w:t>
            </w:r>
          </w:p>
          <w:p w14:paraId="1DA48983" w14:textId="6E2A64FA" w:rsidR="002461FF" w:rsidRDefault="002461FF">
            <w:pPr>
              <w:pStyle w:val="PL"/>
              <w:rPr>
                <w:color w:val="D4D4D4"/>
              </w:rPr>
            </w:pPr>
            <w:r>
              <w:rPr>
                <w:color w:val="D4D4D4"/>
              </w:rPr>
              <w:t>  </w:t>
            </w:r>
            <w:r>
              <w:t>description</w:t>
            </w:r>
            <w:r>
              <w:rPr>
                <w:color w:val="D4D4D4"/>
              </w:rPr>
              <w:t>: </w:t>
            </w:r>
            <w:r>
              <w:rPr>
                <w:color w:val="CE9178"/>
              </w:rPr>
              <w:t>'TS 26.512 V</w:t>
            </w:r>
            <w:del w:id="603" w:author="Richard Bradbury (2022-05-19)" w:date="2022-05-19T22:48:00Z">
              <w:r w:rsidDel="00B0440B">
                <w:rPr>
                  <w:color w:val="CE9178"/>
                </w:rPr>
                <w:delText>16</w:delText>
              </w:r>
            </w:del>
            <w:ins w:id="604" w:author="Richard Bradbury (2022-05-19)" w:date="2022-05-19T22:48:00Z">
              <w:r w:rsidR="00B0440B">
                <w:rPr>
                  <w:color w:val="CE9178"/>
                </w:rPr>
                <w:t>17</w:t>
              </w:r>
            </w:ins>
            <w:r>
              <w:rPr>
                <w:color w:val="CE9178"/>
              </w:rPr>
              <w:t>.</w:t>
            </w:r>
            <w:del w:id="605" w:author="Richard Bradbury (2022-05-19)" w:date="2022-05-19T22:48:00Z">
              <w:r w:rsidDel="00B0440B">
                <w:rPr>
                  <w:color w:val="CE9178"/>
                </w:rPr>
                <w:delText>2</w:delText>
              </w:r>
            </w:del>
            <w:ins w:id="606" w:author="Richard Bradbury (2022-05-19)" w:date="2022-05-19T22:48:00Z">
              <w:r w:rsidR="00B0440B">
                <w:rPr>
                  <w:color w:val="CE9178"/>
                </w:rPr>
                <w:t>1</w:t>
              </w:r>
            </w:ins>
            <w:r>
              <w:rPr>
                <w:color w:val="CE9178"/>
              </w:rPr>
              <w:t>.0; 5G Media Streaming (5GMS); Protocols'</w:t>
            </w:r>
          </w:p>
          <w:p w14:paraId="4C3C3471" w14:textId="77777777" w:rsidR="002461FF" w:rsidRDefault="002461FF">
            <w:pPr>
              <w:pStyle w:val="PL"/>
              <w:rPr>
                <w:color w:val="D4D4D4"/>
              </w:rPr>
            </w:pPr>
            <w:r>
              <w:rPr>
                <w:color w:val="D4D4D4"/>
              </w:rPr>
              <w:t>  </w:t>
            </w:r>
            <w:r>
              <w:t>url</w:t>
            </w:r>
            <w:r>
              <w:rPr>
                <w:color w:val="D4D4D4"/>
              </w:rPr>
              <w:t>: </w:t>
            </w:r>
            <w:r>
              <w:rPr>
                <w:color w:val="CE9178"/>
              </w:rPr>
              <w:t>'https://www.3gpp.org/ftp/Specs/archive/26_series/26.512/'</w:t>
            </w:r>
          </w:p>
          <w:p w14:paraId="3CB4A253" w14:textId="77777777" w:rsidR="002461FF" w:rsidRDefault="002461FF">
            <w:pPr>
              <w:pStyle w:val="PL"/>
              <w:rPr>
                <w:color w:val="D4D4D4"/>
              </w:rPr>
            </w:pPr>
            <w:r>
              <w:t>servers</w:t>
            </w:r>
            <w:r>
              <w:rPr>
                <w:color w:val="D4D4D4"/>
              </w:rPr>
              <w:t>:</w:t>
            </w:r>
          </w:p>
          <w:p w14:paraId="78C42ABB" w14:textId="1FB7FD3C" w:rsidR="002461FF" w:rsidRDefault="002461FF">
            <w:pPr>
              <w:pStyle w:val="PL"/>
              <w:rPr>
                <w:color w:val="D4D4D4"/>
              </w:rPr>
            </w:pPr>
            <w:r>
              <w:rPr>
                <w:color w:val="D4D4D4"/>
              </w:rPr>
              <w:t>  - </w:t>
            </w:r>
            <w:r>
              <w:t>url</w:t>
            </w:r>
            <w:r>
              <w:rPr>
                <w:color w:val="D4D4D4"/>
              </w:rPr>
              <w:t>: </w:t>
            </w:r>
            <w:r>
              <w:rPr>
                <w:color w:val="CE9178"/>
              </w:rPr>
              <w:t>'{apiRoot}/3gpp-m1/</w:t>
            </w:r>
            <w:del w:id="607" w:author="Richard Bradbury (2022-05-19)" w:date="2022-05-19T22:48:00Z">
              <w:r w:rsidDel="00B0440B">
                <w:rPr>
                  <w:color w:val="CE9178"/>
                </w:rPr>
                <w:delText>v1</w:delText>
              </w:r>
            </w:del>
            <w:ins w:id="608" w:author="Richard Bradbury (2022-05-19)" w:date="2022-05-19T22:48:00Z">
              <w:r w:rsidR="00B0440B">
                <w:rPr>
                  <w:color w:val="CE9178"/>
                </w:rPr>
                <w:t>v2</w:t>
              </w:r>
            </w:ins>
            <w:r>
              <w:rPr>
                <w:color w:val="CE9178"/>
              </w:rPr>
              <w:t>'</w:t>
            </w:r>
          </w:p>
          <w:p w14:paraId="18A84D4F" w14:textId="77777777" w:rsidR="002461FF" w:rsidRDefault="002461FF">
            <w:pPr>
              <w:pStyle w:val="PL"/>
              <w:rPr>
                <w:color w:val="D4D4D4"/>
              </w:rPr>
            </w:pPr>
            <w:r>
              <w:rPr>
                <w:color w:val="D4D4D4"/>
              </w:rPr>
              <w:t>    </w:t>
            </w:r>
            <w:r>
              <w:t>variables</w:t>
            </w:r>
            <w:r>
              <w:rPr>
                <w:color w:val="D4D4D4"/>
              </w:rPr>
              <w:t>:</w:t>
            </w:r>
          </w:p>
          <w:p w14:paraId="0BAA8F77" w14:textId="77777777" w:rsidR="002461FF" w:rsidRDefault="002461FF">
            <w:pPr>
              <w:pStyle w:val="PL"/>
              <w:rPr>
                <w:color w:val="D4D4D4"/>
              </w:rPr>
            </w:pPr>
            <w:r>
              <w:rPr>
                <w:color w:val="D4D4D4"/>
              </w:rPr>
              <w:t>      </w:t>
            </w:r>
            <w:r>
              <w:t>apiRoot</w:t>
            </w:r>
            <w:r>
              <w:rPr>
                <w:color w:val="D4D4D4"/>
              </w:rPr>
              <w:t>:</w:t>
            </w:r>
          </w:p>
          <w:p w14:paraId="294E91D0" w14:textId="77777777" w:rsidR="002461FF" w:rsidRDefault="002461FF">
            <w:pPr>
              <w:pStyle w:val="PL"/>
              <w:rPr>
                <w:color w:val="D4D4D4"/>
              </w:rPr>
            </w:pPr>
            <w:r>
              <w:rPr>
                <w:color w:val="D4D4D4"/>
              </w:rPr>
              <w:t>        </w:t>
            </w:r>
            <w:r>
              <w:t>default</w:t>
            </w:r>
            <w:r>
              <w:rPr>
                <w:color w:val="D4D4D4"/>
              </w:rPr>
              <w:t>: </w:t>
            </w:r>
            <w:r>
              <w:rPr>
                <w:color w:val="CE9178"/>
              </w:rPr>
              <w:t>https://example.com</w:t>
            </w:r>
          </w:p>
          <w:p w14:paraId="463C9A46" w14:textId="77777777" w:rsidR="002461FF" w:rsidRDefault="002461FF">
            <w:pPr>
              <w:pStyle w:val="PL"/>
              <w:rPr>
                <w:color w:val="D4D4D4"/>
              </w:rPr>
            </w:pPr>
            <w:r>
              <w:rPr>
                <w:color w:val="D4D4D4"/>
              </w:rPr>
              <w:t>        </w:t>
            </w:r>
            <w:r>
              <w:t>description</w:t>
            </w:r>
            <w:r>
              <w:rPr>
                <w:color w:val="D4D4D4"/>
              </w:rPr>
              <w:t>: </w:t>
            </w:r>
            <w:r>
              <w:rPr>
                <w:color w:val="CE9178"/>
              </w:rPr>
              <w:t>See 3GPP TS 29.512 clause 6.1.</w:t>
            </w:r>
          </w:p>
          <w:p w14:paraId="1DF754BC" w14:textId="77777777" w:rsidR="002461FF" w:rsidRDefault="002461FF">
            <w:pPr>
              <w:pStyle w:val="PL"/>
              <w:rPr>
                <w:color w:val="D4D4D4"/>
              </w:rPr>
            </w:pPr>
            <w:r>
              <w:t>paths</w:t>
            </w:r>
            <w:r>
              <w:rPr>
                <w:color w:val="D4D4D4"/>
              </w:rPr>
              <w:t>:</w:t>
            </w:r>
          </w:p>
          <w:p w14:paraId="347A79F4" w14:textId="77777777" w:rsidR="002461FF" w:rsidRDefault="002461FF">
            <w:pPr>
              <w:pStyle w:val="PL"/>
              <w:rPr>
                <w:color w:val="D4D4D4"/>
              </w:rPr>
            </w:pPr>
            <w:r>
              <w:rPr>
                <w:color w:val="D4D4D4"/>
              </w:rPr>
              <w:t>  </w:t>
            </w:r>
            <w:r>
              <w:t>/provisioning-sessions/{provisioningSessionId}/content-hosting-configuration</w:t>
            </w:r>
            <w:r>
              <w:rPr>
                <w:color w:val="D4D4D4"/>
              </w:rPr>
              <w:t>:</w:t>
            </w:r>
          </w:p>
          <w:p w14:paraId="59A54E52" w14:textId="77777777" w:rsidR="002461FF" w:rsidRDefault="002461FF">
            <w:pPr>
              <w:pStyle w:val="PL"/>
              <w:rPr>
                <w:color w:val="D4D4D4"/>
              </w:rPr>
            </w:pPr>
            <w:r>
              <w:rPr>
                <w:color w:val="D4D4D4"/>
              </w:rPr>
              <w:t>    </w:t>
            </w:r>
            <w:r>
              <w:t>parameters</w:t>
            </w:r>
            <w:r>
              <w:rPr>
                <w:color w:val="D4D4D4"/>
              </w:rPr>
              <w:t>:</w:t>
            </w:r>
          </w:p>
          <w:p w14:paraId="35BA80F9" w14:textId="77777777" w:rsidR="002461FF" w:rsidRDefault="002461FF">
            <w:pPr>
              <w:pStyle w:val="PL"/>
              <w:rPr>
                <w:color w:val="D4D4D4"/>
              </w:rPr>
            </w:pPr>
            <w:r>
              <w:rPr>
                <w:color w:val="D4D4D4"/>
              </w:rPr>
              <w:t>      - </w:t>
            </w:r>
            <w:r>
              <w:t>name</w:t>
            </w:r>
            <w:r>
              <w:rPr>
                <w:color w:val="D4D4D4"/>
              </w:rPr>
              <w:t>: </w:t>
            </w:r>
            <w:r>
              <w:rPr>
                <w:color w:val="CE9178"/>
              </w:rPr>
              <w:t>provisioningSessionId</w:t>
            </w:r>
          </w:p>
          <w:p w14:paraId="4EF29A7C" w14:textId="77777777" w:rsidR="002461FF" w:rsidRDefault="002461FF">
            <w:pPr>
              <w:pStyle w:val="PL"/>
              <w:rPr>
                <w:color w:val="D4D4D4"/>
              </w:rPr>
            </w:pPr>
            <w:r>
              <w:rPr>
                <w:color w:val="D4D4D4"/>
              </w:rPr>
              <w:t>        </w:t>
            </w:r>
            <w:r>
              <w:t>in</w:t>
            </w:r>
            <w:r>
              <w:rPr>
                <w:color w:val="D4D4D4"/>
              </w:rPr>
              <w:t>: </w:t>
            </w:r>
            <w:r>
              <w:rPr>
                <w:color w:val="CE9178"/>
              </w:rPr>
              <w:t>path</w:t>
            </w:r>
          </w:p>
          <w:p w14:paraId="4C1D7292" w14:textId="77777777" w:rsidR="002461FF" w:rsidRDefault="002461FF">
            <w:pPr>
              <w:pStyle w:val="PL"/>
              <w:rPr>
                <w:color w:val="D4D4D4"/>
              </w:rPr>
            </w:pPr>
            <w:r>
              <w:rPr>
                <w:color w:val="D4D4D4"/>
              </w:rPr>
              <w:t>        </w:t>
            </w:r>
            <w:r>
              <w:t>required</w:t>
            </w:r>
            <w:r>
              <w:rPr>
                <w:color w:val="D4D4D4"/>
              </w:rPr>
              <w:t>: </w:t>
            </w:r>
            <w:r>
              <w:t>true</w:t>
            </w:r>
          </w:p>
          <w:p w14:paraId="20C1179E" w14:textId="77777777" w:rsidR="002461FF" w:rsidRDefault="002461FF">
            <w:pPr>
              <w:pStyle w:val="PL"/>
              <w:rPr>
                <w:color w:val="D4D4D4"/>
              </w:rPr>
            </w:pPr>
            <w:r>
              <w:rPr>
                <w:color w:val="D4D4D4"/>
              </w:rPr>
              <w:t>        </w:t>
            </w:r>
            <w:r>
              <w:t>schema</w:t>
            </w:r>
            <w:r>
              <w:rPr>
                <w:color w:val="D4D4D4"/>
              </w:rPr>
              <w:t>:</w:t>
            </w:r>
          </w:p>
          <w:p w14:paraId="2AB3D44D" w14:textId="77777777" w:rsidR="002461FF" w:rsidRDefault="002461FF">
            <w:pPr>
              <w:pStyle w:val="PL"/>
              <w:rPr>
                <w:color w:val="D4D4D4"/>
              </w:rPr>
            </w:pPr>
            <w:r>
              <w:rPr>
                <w:color w:val="D4D4D4"/>
              </w:rPr>
              <w:t>          </w:t>
            </w:r>
            <w:r>
              <w:t>$ref</w:t>
            </w:r>
            <w:r>
              <w:rPr>
                <w:color w:val="D4D4D4"/>
              </w:rPr>
              <w:t>: </w:t>
            </w:r>
            <w:r>
              <w:rPr>
                <w:color w:val="CE9178"/>
              </w:rPr>
              <w:t>'TS26512_CommonData.yaml#/components/schemas/ResourceId'</w:t>
            </w:r>
          </w:p>
          <w:p w14:paraId="4FE467E3" w14:textId="77777777" w:rsidR="002461FF" w:rsidRDefault="002461FF">
            <w:pPr>
              <w:pStyle w:val="PL"/>
              <w:rPr>
                <w:color w:val="D4D4D4"/>
              </w:rPr>
            </w:pPr>
            <w:r>
              <w:rPr>
                <w:color w:val="D4D4D4"/>
              </w:rPr>
              <w:t>        </w:t>
            </w:r>
            <w:r>
              <w:t>description</w:t>
            </w:r>
            <w:r>
              <w:rPr>
                <w:color w:val="D4D4D4"/>
              </w:rPr>
              <w:t>: </w:t>
            </w:r>
            <w:r>
              <w:rPr>
                <w:color w:val="CE9178"/>
              </w:rPr>
              <w:t>'The resource identifier of an existing Provisioning Session.'</w:t>
            </w:r>
          </w:p>
          <w:p w14:paraId="0872481C" w14:textId="77777777" w:rsidR="002461FF" w:rsidRDefault="002461FF">
            <w:pPr>
              <w:pStyle w:val="PL"/>
              <w:rPr>
                <w:color w:val="D4D4D4"/>
              </w:rPr>
            </w:pPr>
            <w:r>
              <w:rPr>
                <w:color w:val="D4D4D4"/>
              </w:rPr>
              <w:t>    </w:t>
            </w:r>
            <w:r>
              <w:t>post</w:t>
            </w:r>
            <w:r>
              <w:rPr>
                <w:color w:val="D4D4D4"/>
              </w:rPr>
              <w:t>:</w:t>
            </w:r>
          </w:p>
          <w:p w14:paraId="23450914" w14:textId="77777777" w:rsidR="002461FF" w:rsidRDefault="002461FF">
            <w:pPr>
              <w:pStyle w:val="PL"/>
              <w:rPr>
                <w:color w:val="D4D4D4"/>
              </w:rPr>
            </w:pPr>
            <w:r>
              <w:rPr>
                <w:color w:val="D4D4D4"/>
              </w:rPr>
              <w:t>      </w:t>
            </w:r>
            <w:r>
              <w:t>operationId</w:t>
            </w:r>
            <w:r>
              <w:rPr>
                <w:color w:val="D4D4D4"/>
              </w:rPr>
              <w:t>: </w:t>
            </w:r>
            <w:r>
              <w:rPr>
                <w:color w:val="CE9178"/>
              </w:rPr>
              <w:t>createContentHostingConfiguration</w:t>
            </w:r>
          </w:p>
          <w:p w14:paraId="2A7A12DE" w14:textId="77777777" w:rsidR="002461FF" w:rsidRDefault="002461FF">
            <w:pPr>
              <w:pStyle w:val="PL"/>
              <w:rPr>
                <w:color w:val="D4D4D4"/>
              </w:rPr>
            </w:pPr>
            <w:r>
              <w:rPr>
                <w:color w:val="D4D4D4"/>
              </w:rPr>
              <w:t>      </w:t>
            </w:r>
            <w:r>
              <w:t>summary</w:t>
            </w:r>
            <w:r>
              <w:rPr>
                <w:color w:val="D4D4D4"/>
              </w:rPr>
              <w:t>: </w:t>
            </w:r>
            <w:r>
              <w:rPr>
                <w:color w:val="CE9178"/>
              </w:rPr>
              <w:t>'Create (and optionally upload) the Content Hosting Configuration for the specified Provisioning Session'</w:t>
            </w:r>
          </w:p>
          <w:p w14:paraId="283296E2" w14:textId="77777777" w:rsidR="002461FF" w:rsidRDefault="002461FF">
            <w:pPr>
              <w:pStyle w:val="PL"/>
              <w:rPr>
                <w:color w:val="D4D4D4"/>
              </w:rPr>
            </w:pPr>
            <w:r>
              <w:rPr>
                <w:color w:val="D4D4D4"/>
              </w:rPr>
              <w:t>      </w:t>
            </w:r>
            <w:r>
              <w:t>requestBody</w:t>
            </w:r>
            <w:r>
              <w:rPr>
                <w:color w:val="D4D4D4"/>
              </w:rPr>
              <w:t>:</w:t>
            </w:r>
          </w:p>
          <w:p w14:paraId="37D31379" w14:textId="77777777" w:rsidR="002461FF" w:rsidRDefault="002461FF">
            <w:pPr>
              <w:pStyle w:val="PL"/>
              <w:rPr>
                <w:color w:val="D4D4D4"/>
              </w:rPr>
            </w:pPr>
            <w:r>
              <w:rPr>
                <w:color w:val="D4D4D4"/>
              </w:rPr>
              <w:t>        </w:t>
            </w:r>
            <w:r>
              <w:t>description</w:t>
            </w:r>
            <w:r>
              <w:rPr>
                <w:color w:val="D4D4D4"/>
              </w:rPr>
              <w:t>: </w:t>
            </w:r>
            <w:r>
              <w:rPr>
                <w:color w:val="CE9178"/>
              </w:rPr>
              <w:t>'A JSON representation of a Content Hosting Configuration'</w:t>
            </w:r>
          </w:p>
          <w:p w14:paraId="379EEBB7" w14:textId="77777777" w:rsidR="002461FF" w:rsidRDefault="002461FF">
            <w:pPr>
              <w:pStyle w:val="PL"/>
              <w:rPr>
                <w:color w:val="D4D4D4"/>
              </w:rPr>
            </w:pPr>
            <w:r>
              <w:rPr>
                <w:color w:val="D4D4D4"/>
              </w:rPr>
              <w:t>        </w:t>
            </w:r>
            <w:r>
              <w:t>required</w:t>
            </w:r>
            <w:r>
              <w:rPr>
                <w:color w:val="D4D4D4"/>
              </w:rPr>
              <w:t>: </w:t>
            </w:r>
            <w:r>
              <w:t>true</w:t>
            </w:r>
          </w:p>
          <w:p w14:paraId="66C58E64" w14:textId="77777777" w:rsidR="002461FF" w:rsidRDefault="002461FF">
            <w:pPr>
              <w:pStyle w:val="PL"/>
              <w:rPr>
                <w:color w:val="D4D4D4"/>
              </w:rPr>
            </w:pPr>
            <w:r>
              <w:rPr>
                <w:color w:val="D4D4D4"/>
              </w:rPr>
              <w:t>        </w:t>
            </w:r>
            <w:r>
              <w:t>content</w:t>
            </w:r>
            <w:r>
              <w:rPr>
                <w:color w:val="D4D4D4"/>
              </w:rPr>
              <w:t>:</w:t>
            </w:r>
          </w:p>
          <w:p w14:paraId="43F47409" w14:textId="77777777" w:rsidR="002461FF" w:rsidRDefault="002461FF">
            <w:pPr>
              <w:pStyle w:val="PL"/>
              <w:rPr>
                <w:color w:val="D4D4D4"/>
              </w:rPr>
            </w:pPr>
            <w:r>
              <w:rPr>
                <w:color w:val="D4D4D4"/>
              </w:rPr>
              <w:t>          </w:t>
            </w:r>
            <w:r>
              <w:t>application/json</w:t>
            </w:r>
            <w:r>
              <w:rPr>
                <w:color w:val="D4D4D4"/>
              </w:rPr>
              <w:t>:</w:t>
            </w:r>
          </w:p>
          <w:p w14:paraId="141451B7" w14:textId="77777777" w:rsidR="002461FF" w:rsidRDefault="002461FF">
            <w:pPr>
              <w:pStyle w:val="PL"/>
              <w:rPr>
                <w:color w:val="D4D4D4"/>
              </w:rPr>
            </w:pPr>
            <w:r>
              <w:rPr>
                <w:color w:val="D4D4D4"/>
              </w:rPr>
              <w:lastRenderedPageBreak/>
              <w:t>            </w:t>
            </w:r>
            <w:r>
              <w:t>schema</w:t>
            </w:r>
            <w:r>
              <w:rPr>
                <w:color w:val="D4D4D4"/>
              </w:rPr>
              <w:t>:</w:t>
            </w:r>
          </w:p>
          <w:p w14:paraId="6A8FA827"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2432D5BC" w14:textId="77777777" w:rsidR="002461FF" w:rsidRDefault="002461FF">
            <w:pPr>
              <w:pStyle w:val="PL"/>
              <w:rPr>
                <w:color w:val="D4D4D4"/>
              </w:rPr>
            </w:pPr>
            <w:r>
              <w:rPr>
                <w:color w:val="D4D4D4"/>
              </w:rPr>
              <w:t>      </w:t>
            </w:r>
            <w:r>
              <w:t>responses</w:t>
            </w:r>
            <w:r>
              <w:rPr>
                <w:color w:val="D4D4D4"/>
              </w:rPr>
              <w:t>:</w:t>
            </w:r>
          </w:p>
          <w:p w14:paraId="4D3E408C" w14:textId="77777777" w:rsidR="002461FF" w:rsidRDefault="002461FF">
            <w:pPr>
              <w:pStyle w:val="PL"/>
              <w:rPr>
                <w:color w:val="D4D4D4"/>
              </w:rPr>
            </w:pPr>
            <w:r>
              <w:rPr>
                <w:color w:val="D4D4D4"/>
              </w:rPr>
              <w:t>        </w:t>
            </w:r>
            <w:r>
              <w:rPr>
                <w:color w:val="CE9178"/>
              </w:rPr>
              <w:t>'201'</w:t>
            </w:r>
            <w:r>
              <w:rPr>
                <w:color w:val="D4D4D4"/>
              </w:rPr>
              <w:t>:</w:t>
            </w:r>
          </w:p>
          <w:p w14:paraId="683F1DFD" w14:textId="77777777" w:rsidR="002461FF" w:rsidRDefault="002461FF">
            <w:pPr>
              <w:pStyle w:val="PL"/>
              <w:rPr>
                <w:color w:val="D4D4D4"/>
              </w:rPr>
            </w:pPr>
            <w:r>
              <w:rPr>
                <w:color w:val="D4D4D4"/>
              </w:rPr>
              <w:t>          </w:t>
            </w:r>
            <w:r>
              <w:t>description</w:t>
            </w:r>
            <w:r>
              <w:rPr>
                <w:color w:val="D4D4D4"/>
              </w:rPr>
              <w:t>: </w:t>
            </w:r>
            <w:r>
              <w:rPr>
                <w:color w:val="CE9178"/>
              </w:rPr>
              <w:t>'Content Hosting Configuration Created'</w:t>
            </w:r>
          </w:p>
          <w:p w14:paraId="586E58A9" w14:textId="77777777" w:rsidR="002461FF" w:rsidRDefault="002461FF">
            <w:pPr>
              <w:pStyle w:val="PL"/>
              <w:rPr>
                <w:color w:val="D4D4D4"/>
              </w:rPr>
            </w:pPr>
            <w:r>
              <w:rPr>
                <w:color w:val="D4D4D4"/>
              </w:rPr>
              <w:t>          </w:t>
            </w:r>
            <w:r>
              <w:t>headers</w:t>
            </w:r>
            <w:r>
              <w:rPr>
                <w:color w:val="D4D4D4"/>
              </w:rPr>
              <w:t>:</w:t>
            </w:r>
          </w:p>
          <w:p w14:paraId="1C4C3EDD" w14:textId="77777777" w:rsidR="002461FF" w:rsidRDefault="002461FF">
            <w:pPr>
              <w:pStyle w:val="PL"/>
              <w:rPr>
                <w:color w:val="D4D4D4"/>
              </w:rPr>
            </w:pPr>
            <w:r>
              <w:rPr>
                <w:color w:val="D4D4D4"/>
              </w:rPr>
              <w:t>            </w:t>
            </w:r>
            <w:r>
              <w:t>Location</w:t>
            </w:r>
            <w:r>
              <w:rPr>
                <w:color w:val="D4D4D4"/>
              </w:rPr>
              <w:t>:</w:t>
            </w:r>
          </w:p>
          <w:p w14:paraId="3414543E" w14:textId="77777777" w:rsidR="002461FF" w:rsidRDefault="002461FF">
            <w:pPr>
              <w:pStyle w:val="PL"/>
              <w:rPr>
                <w:color w:val="D4D4D4"/>
              </w:rPr>
            </w:pPr>
            <w:r>
              <w:rPr>
                <w:color w:val="D4D4D4"/>
              </w:rPr>
              <w:t>              </w:t>
            </w:r>
            <w:r>
              <w:t>description</w:t>
            </w:r>
            <w:r>
              <w:rPr>
                <w:color w:val="D4D4D4"/>
              </w:rPr>
              <w:t>: </w:t>
            </w:r>
            <w:r>
              <w:rPr>
                <w:color w:val="CE9178"/>
              </w:rPr>
              <w:t>'URL of the newly created Content Hosting Configuration (same as request URL).'</w:t>
            </w:r>
          </w:p>
          <w:p w14:paraId="0AF08B98" w14:textId="77777777" w:rsidR="002461FF" w:rsidRDefault="002461FF">
            <w:pPr>
              <w:pStyle w:val="PL"/>
              <w:rPr>
                <w:color w:val="D4D4D4"/>
              </w:rPr>
            </w:pPr>
            <w:r>
              <w:rPr>
                <w:color w:val="D4D4D4"/>
              </w:rPr>
              <w:t>              </w:t>
            </w:r>
            <w:r>
              <w:t>required</w:t>
            </w:r>
            <w:r>
              <w:rPr>
                <w:color w:val="D4D4D4"/>
              </w:rPr>
              <w:t>: </w:t>
            </w:r>
            <w:r>
              <w:t>true</w:t>
            </w:r>
          </w:p>
          <w:p w14:paraId="4927FB1E" w14:textId="77777777" w:rsidR="002461FF" w:rsidRDefault="002461FF">
            <w:pPr>
              <w:pStyle w:val="PL"/>
              <w:rPr>
                <w:color w:val="D4D4D4"/>
              </w:rPr>
            </w:pPr>
            <w:r>
              <w:rPr>
                <w:color w:val="D4D4D4"/>
              </w:rPr>
              <w:t>              </w:t>
            </w:r>
            <w:r>
              <w:t>schema</w:t>
            </w:r>
            <w:r>
              <w:rPr>
                <w:color w:val="D4D4D4"/>
              </w:rPr>
              <w:t>:</w:t>
            </w:r>
          </w:p>
          <w:p w14:paraId="1DD990E2" w14:textId="77777777" w:rsidR="002461FF" w:rsidRDefault="002461FF">
            <w:pPr>
              <w:pStyle w:val="PL"/>
              <w:rPr>
                <w:color w:val="D4D4D4"/>
              </w:rPr>
            </w:pPr>
            <w:r>
              <w:rPr>
                <w:color w:val="D4D4D4"/>
              </w:rPr>
              <w:t>                </w:t>
            </w:r>
            <w:r>
              <w:t>$ref</w:t>
            </w:r>
            <w:r>
              <w:rPr>
                <w:color w:val="D4D4D4"/>
              </w:rPr>
              <w:t>: </w:t>
            </w:r>
            <w:r>
              <w:rPr>
                <w:color w:val="CE9178"/>
              </w:rPr>
              <w:t>'TS26512_CommonData.yaml#/components/schemas/Url'</w:t>
            </w:r>
          </w:p>
          <w:p w14:paraId="3E97DF8E" w14:textId="77777777" w:rsidR="002461FF" w:rsidRDefault="002461FF">
            <w:pPr>
              <w:pStyle w:val="PL"/>
              <w:rPr>
                <w:color w:val="D4D4D4"/>
              </w:rPr>
            </w:pPr>
            <w:r>
              <w:rPr>
                <w:color w:val="D4D4D4"/>
              </w:rPr>
              <w:t>    </w:t>
            </w:r>
            <w:r>
              <w:t>get</w:t>
            </w:r>
            <w:r>
              <w:rPr>
                <w:color w:val="D4D4D4"/>
              </w:rPr>
              <w:t>:</w:t>
            </w:r>
          </w:p>
          <w:p w14:paraId="63681FED" w14:textId="77777777" w:rsidR="002461FF" w:rsidRDefault="002461FF">
            <w:pPr>
              <w:pStyle w:val="PL"/>
              <w:rPr>
                <w:color w:val="D4D4D4"/>
              </w:rPr>
            </w:pPr>
            <w:r>
              <w:rPr>
                <w:color w:val="D4D4D4"/>
              </w:rPr>
              <w:t>      </w:t>
            </w:r>
            <w:r>
              <w:t>operationId</w:t>
            </w:r>
            <w:r>
              <w:rPr>
                <w:color w:val="D4D4D4"/>
              </w:rPr>
              <w:t>: </w:t>
            </w:r>
            <w:r>
              <w:rPr>
                <w:color w:val="CE9178"/>
              </w:rPr>
              <w:t>retrieveContentHostingConfiguration</w:t>
            </w:r>
          </w:p>
          <w:p w14:paraId="2C9DC308" w14:textId="77777777" w:rsidR="002461FF" w:rsidRDefault="002461FF">
            <w:pPr>
              <w:pStyle w:val="PL"/>
              <w:rPr>
                <w:color w:val="D4D4D4"/>
              </w:rPr>
            </w:pPr>
            <w:r>
              <w:rPr>
                <w:color w:val="D4D4D4"/>
              </w:rPr>
              <w:t>      </w:t>
            </w:r>
            <w:r>
              <w:t>summary</w:t>
            </w:r>
            <w:r>
              <w:rPr>
                <w:color w:val="D4D4D4"/>
              </w:rPr>
              <w:t>: </w:t>
            </w:r>
            <w:r>
              <w:rPr>
                <w:color w:val="CE9178"/>
              </w:rPr>
              <w:t>'Retrieve the Content Hosting Configuration of the specified Provisioning Session'</w:t>
            </w:r>
          </w:p>
          <w:p w14:paraId="3B4FCE04" w14:textId="77777777" w:rsidR="002461FF" w:rsidRDefault="002461FF">
            <w:pPr>
              <w:pStyle w:val="PL"/>
              <w:rPr>
                <w:color w:val="D4D4D4"/>
              </w:rPr>
            </w:pPr>
            <w:r>
              <w:rPr>
                <w:color w:val="D4D4D4"/>
              </w:rPr>
              <w:t>      </w:t>
            </w:r>
            <w:r>
              <w:t>responses</w:t>
            </w:r>
            <w:r>
              <w:rPr>
                <w:color w:val="D4D4D4"/>
              </w:rPr>
              <w:t>:</w:t>
            </w:r>
          </w:p>
          <w:p w14:paraId="7F9F4D8F" w14:textId="77777777" w:rsidR="002461FF" w:rsidRDefault="002461FF">
            <w:pPr>
              <w:pStyle w:val="PL"/>
              <w:rPr>
                <w:color w:val="D4D4D4"/>
              </w:rPr>
            </w:pPr>
            <w:r>
              <w:rPr>
                <w:color w:val="D4D4D4"/>
              </w:rPr>
              <w:t>        </w:t>
            </w:r>
            <w:r>
              <w:rPr>
                <w:color w:val="CE9178"/>
              </w:rPr>
              <w:t>'200'</w:t>
            </w:r>
            <w:r>
              <w:rPr>
                <w:color w:val="D4D4D4"/>
              </w:rPr>
              <w:t>:</w:t>
            </w:r>
          </w:p>
          <w:p w14:paraId="1D6F6C8C" w14:textId="77777777" w:rsidR="002461FF" w:rsidRDefault="002461FF">
            <w:pPr>
              <w:pStyle w:val="PL"/>
              <w:rPr>
                <w:color w:val="D4D4D4"/>
              </w:rPr>
            </w:pPr>
            <w:r>
              <w:rPr>
                <w:color w:val="D4D4D4"/>
              </w:rPr>
              <w:t>          </w:t>
            </w:r>
            <w:r>
              <w:t>description</w:t>
            </w:r>
            <w:r>
              <w:rPr>
                <w:color w:val="D4D4D4"/>
              </w:rPr>
              <w:t>: </w:t>
            </w:r>
            <w:r>
              <w:rPr>
                <w:color w:val="CE9178"/>
              </w:rPr>
              <w:t>'Success'</w:t>
            </w:r>
          </w:p>
          <w:p w14:paraId="56A40B9A" w14:textId="77777777" w:rsidR="002461FF" w:rsidRDefault="002461FF">
            <w:pPr>
              <w:pStyle w:val="PL"/>
              <w:rPr>
                <w:color w:val="D4D4D4"/>
              </w:rPr>
            </w:pPr>
            <w:r>
              <w:rPr>
                <w:color w:val="D4D4D4"/>
              </w:rPr>
              <w:t>          </w:t>
            </w:r>
            <w:r>
              <w:t>content</w:t>
            </w:r>
            <w:r>
              <w:rPr>
                <w:color w:val="D4D4D4"/>
              </w:rPr>
              <w:t>:</w:t>
            </w:r>
          </w:p>
          <w:p w14:paraId="6E5DFD7E" w14:textId="77777777" w:rsidR="002461FF" w:rsidRDefault="002461FF">
            <w:pPr>
              <w:pStyle w:val="PL"/>
              <w:rPr>
                <w:color w:val="D4D4D4"/>
              </w:rPr>
            </w:pPr>
            <w:r>
              <w:rPr>
                <w:color w:val="D4D4D4"/>
              </w:rPr>
              <w:t>            </w:t>
            </w:r>
            <w:r>
              <w:t>application/json</w:t>
            </w:r>
            <w:r>
              <w:rPr>
                <w:color w:val="D4D4D4"/>
              </w:rPr>
              <w:t>:</w:t>
            </w:r>
          </w:p>
          <w:p w14:paraId="26D2AFDB" w14:textId="77777777" w:rsidR="002461FF" w:rsidRDefault="002461FF">
            <w:pPr>
              <w:pStyle w:val="PL"/>
              <w:rPr>
                <w:color w:val="D4D4D4"/>
              </w:rPr>
            </w:pPr>
            <w:r>
              <w:rPr>
                <w:color w:val="D4D4D4"/>
              </w:rPr>
              <w:t>              </w:t>
            </w:r>
            <w:r>
              <w:t>schema</w:t>
            </w:r>
            <w:r>
              <w:rPr>
                <w:color w:val="D4D4D4"/>
              </w:rPr>
              <w:t>:</w:t>
            </w:r>
          </w:p>
          <w:p w14:paraId="7BB11961"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5427A09D" w14:textId="77777777" w:rsidR="002461FF" w:rsidRDefault="002461FF">
            <w:pPr>
              <w:pStyle w:val="PL"/>
              <w:rPr>
                <w:color w:val="D4D4D4"/>
              </w:rPr>
            </w:pPr>
            <w:r>
              <w:rPr>
                <w:color w:val="D4D4D4"/>
              </w:rPr>
              <w:t>        </w:t>
            </w:r>
            <w:r>
              <w:rPr>
                <w:color w:val="CE9178"/>
              </w:rPr>
              <w:t>'404'</w:t>
            </w:r>
            <w:r>
              <w:rPr>
                <w:color w:val="D4D4D4"/>
              </w:rPr>
              <w:t>:</w:t>
            </w:r>
          </w:p>
          <w:p w14:paraId="0F4982FA" w14:textId="77777777" w:rsidR="002461FF" w:rsidRDefault="002461FF">
            <w:pPr>
              <w:pStyle w:val="PL"/>
              <w:rPr>
                <w:color w:val="D4D4D4"/>
              </w:rPr>
            </w:pPr>
            <w:r>
              <w:rPr>
                <w:color w:val="D4D4D4"/>
              </w:rPr>
              <w:t>          </w:t>
            </w:r>
            <w:r>
              <w:t>description</w:t>
            </w:r>
            <w:r>
              <w:rPr>
                <w:color w:val="D4D4D4"/>
              </w:rPr>
              <w:t>: </w:t>
            </w:r>
            <w:r>
              <w:rPr>
                <w:color w:val="CE9178"/>
              </w:rPr>
              <w:t>'Not Found'</w:t>
            </w:r>
          </w:p>
          <w:p w14:paraId="12325F6E" w14:textId="77777777" w:rsidR="002461FF" w:rsidRDefault="002461FF">
            <w:pPr>
              <w:pStyle w:val="PL"/>
              <w:rPr>
                <w:color w:val="D4D4D4"/>
              </w:rPr>
            </w:pPr>
            <w:r>
              <w:rPr>
                <w:color w:val="D4D4D4"/>
              </w:rPr>
              <w:t>    </w:t>
            </w:r>
            <w:r>
              <w:t>put</w:t>
            </w:r>
            <w:r>
              <w:rPr>
                <w:color w:val="D4D4D4"/>
              </w:rPr>
              <w:t>:</w:t>
            </w:r>
          </w:p>
          <w:p w14:paraId="3183B1B0" w14:textId="77777777" w:rsidR="002461FF" w:rsidRDefault="002461FF">
            <w:pPr>
              <w:pStyle w:val="PL"/>
              <w:rPr>
                <w:color w:val="D4D4D4"/>
              </w:rPr>
            </w:pPr>
            <w:r>
              <w:rPr>
                <w:color w:val="D4D4D4"/>
              </w:rPr>
              <w:t>      </w:t>
            </w:r>
            <w:r>
              <w:t>operationId</w:t>
            </w:r>
            <w:r>
              <w:rPr>
                <w:color w:val="D4D4D4"/>
              </w:rPr>
              <w:t>: </w:t>
            </w:r>
            <w:r>
              <w:rPr>
                <w:color w:val="CE9178"/>
              </w:rPr>
              <w:t>updateContentHostingConfiguration</w:t>
            </w:r>
          </w:p>
          <w:p w14:paraId="244485A8" w14:textId="77777777" w:rsidR="002461FF" w:rsidRDefault="002461FF">
            <w:pPr>
              <w:pStyle w:val="PL"/>
              <w:rPr>
                <w:color w:val="D4D4D4"/>
              </w:rPr>
            </w:pPr>
            <w:r>
              <w:rPr>
                <w:color w:val="D4D4D4"/>
              </w:rPr>
              <w:t>      </w:t>
            </w:r>
            <w:r>
              <w:t>summary</w:t>
            </w:r>
            <w:r>
              <w:rPr>
                <w:color w:val="D4D4D4"/>
              </w:rPr>
              <w:t>: </w:t>
            </w:r>
            <w:r>
              <w:rPr>
                <w:color w:val="CE9178"/>
              </w:rPr>
              <w:t>'Update the Content Hosting Configuration for the specified Provisioning Session'</w:t>
            </w:r>
          </w:p>
          <w:p w14:paraId="73C833E7" w14:textId="77777777" w:rsidR="002461FF" w:rsidRDefault="002461FF">
            <w:pPr>
              <w:pStyle w:val="PL"/>
              <w:rPr>
                <w:color w:val="D4D4D4"/>
              </w:rPr>
            </w:pPr>
            <w:r>
              <w:rPr>
                <w:color w:val="D4D4D4"/>
              </w:rPr>
              <w:t>      </w:t>
            </w:r>
            <w:r>
              <w:t>requestBody</w:t>
            </w:r>
            <w:r>
              <w:rPr>
                <w:color w:val="D4D4D4"/>
              </w:rPr>
              <w:t>:</w:t>
            </w:r>
          </w:p>
          <w:p w14:paraId="627C15C2" w14:textId="77777777" w:rsidR="002461FF" w:rsidRDefault="002461FF">
            <w:pPr>
              <w:pStyle w:val="PL"/>
              <w:rPr>
                <w:color w:val="D4D4D4"/>
              </w:rPr>
            </w:pPr>
            <w:r>
              <w:rPr>
                <w:color w:val="D4D4D4"/>
              </w:rPr>
              <w:t>        </w:t>
            </w:r>
            <w:r>
              <w:t>description</w:t>
            </w:r>
            <w:r>
              <w:rPr>
                <w:color w:val="D4D4D4"/>
              </w:rPr>
              <w:t>: </w:t>
            </w:r>
            <w:r>
              <w:rPr>
                <w:color w:val="CE9178"/>
              </w:rPr>
              <w:t>'A JSON representation of a Content Hosting Configuration'</w:t>
            </w:r>
          </w:p>
          <w:p w14:paraId="4D5BA298" w14:textId="77777777" w:rsidR="002461FF" w:rsidRDefault="002461FF">
            <w:pPr>
              <w:pStyle w:val="PL"/>
              <w:rPr>
                <w:color w:val="D4D4D4"/>
              </w:rPr>
            </w:pPr>
            <w:r>
              <w:rPr>
                <w:color w:val="D4D4D4"/>
              </w:rPr>
              <w:t>        </w:t>
            </w:r>
            <w:r>
              <w:t>required</w:t>
            </w:r>
            <w:r>
              <w:rPr>
                <w:color w:val="D4D4D4"/>
              </w:rPr>
              <w:t>: </w:t>
            </w:r>
            <w:r>
              <w:t>true</w:t>
            </w:r>
          </w:p>
          <w:p w14:paraId="4F79895E" w14:textId="77777777" w:rsidR="002461FF" w:rsidRDefault="002461FF">
            <w:pPr>
              <w:pStyle w:val="PL"/>
              <w:rPr>
                <w:color w:val="D4D4D4"/>
              </w:rPr>
            </w:pPr>
            <w:r>
              <w:rPr>
                <w:color w:val="D4D4D4"/>
              </w:rPr>
              <w:t>        </w:t>
            </w:r>
            <w:r>
              <w:t>content</w:t>
            </w:r>
            <w:r>
              <w:rPr>
                <w:color w:val="D4D4D4"/>
              </w:rPr>
              <w:t>:</w:t>
            </w:r>
          </w:p>
          <w:p w14:paraId="0497C76C" w14:textId="77777777" w:rsidR="002461FF" w:rsidRDefault="002461FF">
            <w:pPr>
              <w:pStyle w:val="PL"/>
              <w:rPr>
                <w:color w:val="D4D4D4"/>
              </w:rPr>
            </w:pPr>
            <w:r>
              <w:rPr>
                <w:color w:val="D4D4D4"/>
              </w:rPr>
              <w:t>          </w:t>
            </w:r>
            <w:r>
              <w:t>application/json</w:t>
            </w:r>
            <w:r>
              <w:rPr>
                <w:color w:val="D4D4D4"/>
              </w:rPr>
              <w:t>:</w:t>
            </w:r>
          </w:p>
          <w:p w14:paraId="4DCA3FC4" w14:textId="77777777" w:rsidR="002461FF" w:rsidRDefault="002461FF">
            <w:pPr>
              <w:pStyle w:val="PL"/>
              <w:rPr>
                <w:color w:val="D4D4D4"/>
              </w:rPr>
            </w:pPr>
            <w:r>
              <w:rPr>
                <w:color w:val="D4D4D4"/>
              </w:rPr>
              <w:t>            </w:t>
            </w:r>
            <w:r>
              <w:t>schema</w:t>
            </w:r>
            <w:r>
              <w:rPr>
                <w:color w:val="D4D4D4"/>
              </w:rPr>
              <w:t>:</w:t>
            </w:r>
          </w:p>
          <w:p w14:paraId="62FD319F"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26657E6D" w14:textId="77777777" w:rsidR="002461FF" w:rsidRDefault="002461FF">
            <w:pPr>
              <w:pStyle w:val="PL"/>
              <w:rPr>
                <w:color w:val="D4D4D4"/>
              </w:rPr>
            </w:pPr>
            <w:r>
              <w:rPr>
                <w:color w:val="D4D4D4"/>
              </w:rPr>
              <w:t>      </w:t>
            </w:r>
            <w:r>
              <w:t>responses</w:t>
            </w:r>
            <w:r>
              <w:rPr>
                <w:color w:val="D4D4D4"/>
              </w:rPr>
              <w:t>:</w:t>
            </w:r>
          </w:p>
          <w:p w14:paraId="1EAFD106" w14:textId="77777777" w:rsidR="002461FF" w:rsidRDefault="002461FF">
            <w:pPr>
              <w:pStyle w:val="PL"/>
              <w:rPr>
                <w:color w:val="D4D4D4"/>
              </w:rPr>
            </w:pPr>
            <w:r>
              <w:rPr>
                <w:color w:val="D4D4D4"/>
              </w:rPr>
              <w:t>        </w:t>
            </w:r>
            <w:r>
              <w:rPr>
                <w:color w:val="CE9178"/>
              </w:rPr>
              <w:t>'204'</w:t>
            </w:r>
            <w:r>
              <w:rPr>
                <w:color w:val="D4D4D4"/>
              </w:rPr>
              <w:t>:</w:t>
            </w:r>
          </w:p>
          <w:p w14:paraId="59F29A36" w14:textId="77777777" w:rsidR="002461FF" w:rsidRDefault="002461FF">
            <w:pPr>
              <w:pStyle w:val="PL"/>
              <w:rPr>
                <w:color w:val="D4D4D4"/>
              </w:rPr>
            </w:pPr>
            <w:r>
              <w:rPr>
                <w:color w:val="D4D4D4"/>
              </w:rPr>
              <w:t>          </w:t>
            </w:r>
            <w:r>
              <w:t>description</w:t>
            </w:r>
            <w:r>
              <w:rPr>
                <w:color w:val="D4D4D4"/>
              </w:rPr>
              <w:t>: </w:t>
            </w:r>
            <w:r>
              <w:rPr>
                <w:color w:val="CE9178"/>
              </w:rPr>
              <w:t>'Updated Content Hosting Configuration'</w:t>
            </w:r>
          </w:p>
          <w:p w14:paraId="4B12EAF3" w14:textId="77777777" w:rsidR="002461FF" w:rsidRDefault="002461FF">
            <w:pPr>
              <w:pStyle w:val="PL"/>
              <w:rPr>
                <w:color w:val="D4D4D4"/>
              </w:rPr>
            </w:pPr>
            <w:r>
              <w:rPr>
                <w:color w:val="D4D4D4"/>
              </w:rPr>
              <w:t>        </w:t>
            </w:r>
            <w:r>
              <w:rPr>
                <w:color w:val="CE9178"/>
              </w:rPr>
              <w:t>'404'</w:t>
            </w:r>
            <w:r>
              <w:rPr>
                <w:color w:val="D4D4D4"/>
              </w:rPr>
              <w:t>:</w:t>
            </w:r>
          </w:p>
          <w:p w14:paraId="2FCC443F" w14:textId="77777777" w:rsidR="002461FF" w:rsidRDefault="002461FF">
            <w:pPr>
              <w:pStyle w:val="PL"/>
              <w:rPr>
                <w:color w:val="D4D4D4"/>
              </w:rPr>
            </w:pPr>
            <w:r>
              <w:rPr>
                <w:color w:val="D4D4D4"/>
              </w:rPr>
              <w:t>          </w:t>
            </w:r>
            <w:r>
              <w:t>description</w:t>
            </w:r>
            <w:r>
              <w:rPr>
                <w:color w:val="D4D4D4"/>
              </w:rPr>
              <w:t>: </w:t>
            </w:r>
            <w:r>
              <w:rPr>
                <w:color w:val="CE9178"/>
              </w:rPr>
              <w:t>'Not Found'</w:t>
            </w:r>
          </w:p>
          <w:p w14:paraId="4A62E1CE" w14:textId="77777777" w:rsidR="002461FF" w:rsidRDefault="002461FF">
            <w:pPr>
              <w:pStyle w:val="PL"/>
              <w:rPr>
                <w:color w:val="D4D4D4"/>
              </w:rPr>
            </w:pPr>
            <w:r>
              <w:rPr>
                <w:color w:val="D4D4D4"/>
              </w:rPr>
              <w:t>    </w:t>
            </w:r>
            <w:r>
              <w:t>patch</w:t>
            </w:r>
            <w:r>
              <w:rPr>
                <w:color w:val="D4D4D4"/>
              </w:rPr>
              <w:t>:</w:t>
            </w:r>
          </w:p>
          <w:p w14:paraId="4E7D6929" w14:textId="77777777" w:rsidR="002461FF" w:rsidRDefault="002461FF">
            <w:pPr>
              <w:pStyle w:val="PL"/>
              <w:rPr>
                <w:color w:val="D4D4D4"/>
              </w:rPr>
            </w:pPr>
            <w:r>
              <w:rPr>
                <w:color w:val="D4D4D4"/>
              </w:rPr>
              <w:t>      </w:t>
            </w:r>
            <w:r>
              <w:t>operationId</w:t>
            </w:r>
            <w:r>
              <w:rPr>
                <w:color w:val="D4D4D4"/>
              </w:rPr>
              <w:t>: </w:t>
            </w:r>
            <w:r>
              <w:rPr>
                <w:color w:val="CE9178"/>
              </w:rPr>
              <w:t>patchContentHostingConfiguration</w:t>
            </w:r>
          </w:p>
          <w:p w14:paraId="3C38351E" w14:textId="77777777" w:rsidR="002461FF" w:rsidRDefault="002461FF">
            <w:pPr>
              <w:pStyle w:val="PL"/>
              <w:rPr>
                <w:color w:val="D4D4D4"/>
              </w:rPr>
            </w:pPr>
            <w:r>
              <w:rPr>
                <w:color w:val="D4D4D4"/>
              </w:rPr>
              <w:t>      </w:t>
            </w:r>
            <w:r>
              <w:t>summary</w:t>
            </w:r>
            <w:r>
              <w:rPr>
                <w:color w:val="D4D4D4"/>
              </w:rPr>
              <w:t>: </w:t>
            </w:r>
            <w:r>
              <w:rPr>
                <w:color w:val="CE9178"/>
              </w:rPr>
              <w:t>'Patch the Content Hosting Configuration for the specified Provisioning Session'</w:t>
            </w:r>
          </w:p>
          <w:p w14:paraId="535A96F7" w14:textId="77777777" w:rsidR="002461FF" w:rsidRDefault="002461FF">
            <w:pPr>
              <w:pStyle w:val="PL"/>
              <w:rPr>
                <w:color w:val="D4D4D4"/>
              </w:rPr>
            </w:pPr>
            <w:r>
              <w:rPr>
                <w:color w:val="D4D4D4"/>
              </w:rPr>
              <w:t>      </w:t>
            </w:r>
            <w:r>
              <w:t>requestBody</w:t>
            </w:r>
            <w:r>
              <w:rPr>
                <w:color w:val="D4D4D4"/>
              </w:rPr>
              <w:t>:</w:t>
            </w:r>
          </w:p>
          <w:p w14:paraId="555E5E1E" w14:textId="77777777" w:rsidR="002461FF" w:rsidRDefault="002461FF">
            <w:pPr>
              <w:pStyle w:val="PL"/>
              <w:rPr>
                <w:color w:val="D4D4D4"/>
              </w:rPr>
            </w:pPr>
            <w:r>
              <w:rPr>
                <w:color w:val="D4D4D4"/>
              </w:rPr>
              <w:t>        </w:t>
            </w:r>
            <w:r>
              <w:t>description</w:t>
            </w:r>
            <w:r>
              <w:rPr>
                <w:color w:val="D4D4D4"/>
              </w:rPr>
              <w:t>: </w:t>
            </w:r>
            <w:r>
              <w:rPr>
                <w:color w:val="CE9178"/>
              </w:rPr>
              <w:t>'A JSON representation of a Content Hosting Configuration'</w:t>
            </w:r>
          </w:p>
          <w:p w14:paraId="204D7D51" w14:textId="77777777" w:rsidR="002461FF" w:rsidRDefault="002461FF">
            <w:pPr>
              <w:pStyle w:val="PL"/>
              <w:rPr>
                <w:color w:val="D4D4D4"/>
              </w:rPr>
            </w:pPr>
            <w:r>
              <w:rPr>
                <w:color w:val="D4D4D4"/>
              </w:rPr>
              <w:t>        </w:t>
            </w:r>
            <w:r>
              <w:t>required</w:t>
            </w:r>
            <w:r>
              <w:rPr>
                <w:color w:val="D4D4D4"/>
              </w:rPr>
              <w:t>: </w:t>
            </w:r>
            <w:r>
              <w:t>true</w:t>
            </w:r>
          </w:p>
          <w:p w14:paraId="57CD4CCA" w14:textId="77777777" w:rsidR="002461FF" w:rsidRDefault="002461FF">
            <w:pPr>
              <w:pStyle w:val="PL"/>
              <w:rPr>
                <w:color w:val="D4D4D4"/>
              </w:rPr>
            </w:pPr>
            <w:r>
              <w:rPr>
                <w:color w:val="D4D4D4"/>
              </w:rPr>
              <w:t>        </w:t>
            </w:r>
            <w:r>
              <w:t>content</w:t>
            </w:r>
            <w:r>
              <w:rPr>
                <w:color w:val="D4D4D4"/>
              </w:rPr>
              <w:t>:</w:t>
            </w:r>
          </w:p>
          <w:p w14:paraId="7A07BC58" w14:textId="77777777" w:rsidR="002461FF" w:rsidRDefault="002461FF">
            <w:pPr>
              <w:pStyle w:val="PL"/>
              <w:rPr>
                <w:color w:val="D4D4D4"/>
              </w:rPr>
            </w:pPr>
            <w:r>
              <w:rPr>
                <w:color w:val="D4D4D4"/>
              </w:rPr>
              <w:t>          </w:t>
            </w:r>
            <w:r>
              <w:t>application/merge-patch+json</w:t>
            </w:r>
            <w:r>
              <w:rPr>
                <w:color w:val="D4D4D4"/>
              </w:rPr>
              <w:t>:</w:t>
            </w:r>
          </w:p>
          <w:p w14:paraId="15D16971" w14:textId="77777777" w:rsidR="002461FF" w:rsidRDefault="002461FF">
            <w:pPr>
              <w:pStyle w:val="PL"/>
              <w:rPr>
                <w:color w:val="D4D4D4"/>
              </w:rPr>
            </w:pPr>
            <w:r>
              <w:rPr>
                <w:color w:val="D4D4D4"/>
              </w:rPr>
              <w:t>            </w:t>
            </w:r>
            <w:r>
              <w:t>schema</w:t>
            </w:r>
            <w:r>
              <w:rPr>
                <w:color w:val="D4D4D4"/>
              </w:rPr>
              <w:t>:</w:t>
            </w:r>
          </w:p>
          <w:p w14:paraId="1DC6D611"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700EFE9F" w14:textId="77777777" w:rsidR="002461FF" w:rsidRDefault="002461FF">
            <w:pPr>
              <w:pStyle w:val="PL"/>
              <w:rPr>
                <w:color w:val="D4D4D4"/>
              </w:rPr>
            </w:pPr>
            <w:r>
              <w:rPr>
                <w:color w:val="D4D4D4"/>
              </w:rPr>
              <w:t>          </w:t>
            </w:r>
            <w:r>
              <w:t>application/json-patch+json</w:t>
            </w:r>
            <w:r>
              <w:rPr>
                <w:color w:val="D4D4D4"/>
              </w:rPr>
              <w:t>:</w:t>
            </w:r>
          </w:p>
          <w:p w14:paraId="0A4B1FAA" w14:textId="77777777" w:rsidR="002461FF" w:rsidRDefault="002461FF">
            <w:pPr>
              <w:pStyle w:val="PL"/>
              <w:rPr>
                <w:color w:val="D4D4D4"/>
              </w:rPr>
            </w:pPr>
            <w:r>
              <w:rPr>
                <w:color w:val="D4D4D4"/>
              </w:rPr>
              <w:t>            </w:t>
            </w:r>
            <w:r>
              <w:t>schema</w:t>
            </w:r>
            <w:r>
              <w:rPr>
                <w:color w:val="D4D4D4"/>
              </w:rPr>
              <w:t>:</w:t>
            </w:r>
          </w:p>
          <w:p w14:paraId="7F0A60A5"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4C2A9A5E" w14:textId="77777777" w:rsidR="002461FF" w:rsidRDefault="002461FF">
            <w:pPr>
              <w:pStyle w:val="PL"/>
              <w:rPr>
                <w:color w:val="D4D4D4"/>
              </w:rPr>
            </w:pPr>
            <w:r>
              <w:rPr>
                <w:color w:val="D4D4D4"/>
              </w:rPr>
              <w:t>      </w:t>
            </w:r>
            <w:r>
              <w:t>responses</w:t>
            </w:r>
            <w:r>
              <w:rPr>
                <w:color w:val="D4D4D4"/>
              </w:rPr>
              <w:t>:</w:t>
            </w:r>
          </w:p>
          <w:p w14:paraId="1970EEE1" w14:textId="77777777" w:rsidR="002461FF" w:rsidRDefault="002461FF">
            <w:pPr>
              <w:pStyle w:val="PL"/>
              <w:rPr>
                <w:color w:val="D4D4D4"/>
              </w:rPr>
            </w:pPr>
            <w:r>
              <w:rPr>
                <w:color w:val="D4D4D4"/>
              </w:rPr>
              <w:t>        </w:t>
            </w:r>
            <w:r>
              <w:rPr>
                <w:color w:val="CE9178"/>
              </w:rPr>
              <w:t>'200'</w:t>
            </w:r>
            <w:r>
              <w:rPr>
                <w:color w:val="D4D4D4"/>
              </w:rPr>
              <w:t>:</w:t>
            </w:r>
          </w:p>
          <w:p w14:paraId="1C88E257" w14:textId="77777777" w:rsidR="002461FF" w:rsidRDefault="002461FF">
            <w:pPr>
              <w:pStyle w:val="PL"/>
              <w:rPr>
                <w:color w:val="D4D4D4"/>
              </w:rPr>
            </w:pPr>
            <w:r>
              <w:rPr>
                <w:color w:val="D4D4D4"/>
              </w:rPr>
              <w:t>          </w:t>
            </w:r>
            <w:r>
              <w:t>description</w:t>
            </w:r>
            <w:r>
              <w:rPr>
                <w:color w:val="D4D4D4"/>
              </w:rPr>
              <w:t>: </w:t>
            </w:r>
            <w:r>
              <w:rPr>
                <w:color w:val="CE9178"/>
              </w:rPr>
              <w:t>'Patched Content Hosting Configuration'</w:t>
            </w:r>
          </w:p>
          <w:p w14:paraId="4A5FEAB6" w14:textId="77777777" w:rsidR="002461FF" w:rsidRDefault="002461FF">
            <w:pPr>
              <w:pStyle w:val="PL"/>
              <w:rPr>
                <w:color w:val="D4D4D4"/>
              </w:rPr>
            </w:pPr>
            <w:r>
              <w:rPr>
                <w:color w:val="D4D4D4"/>
              </w:rPr>
              <w:t>          </w:t>
            </w:r>
            <w:r>
              <w:t>content</w:t>
            </w:r>
            <w:r>
              <w:rPr>
                <w:color w:val="D4D4D4"/>
              </w:rPr>
              <w:t>:</w:t>
            </w:r>
          </w:p>
          <w:p w14:paraId="5CBC306A" w14:textId="77777777" w:rsidR="002461FF" w:rsidRDefault="002461FF">
            <w:pPr>
              <w:pStyle w:val="PL"/>
              <w:rPr>
                <w:color w:val="D4D4D4"/>
              </w:rPr>
            </w:pPr>
            <w:r>
              <w:rPr>
                <w:color w:val="D4D4D4"/>
              </w:rPr>
              <w:t>            </w:t>
            </w:r>
            <w:r>
              <w:t>application/json</w:t>
            </w:r>
            <w:r>
              <w:rPr>
                <w:color w:val="D4D4D4"/>
              </w:rPr>
              <w:t>:</w:t>
            </w:r>
          </w:p>
          <w:p w14:paraId="3A9A4CB7" w14:textId="77777777" w:rsidR="002461FF" w:rsidRDefault="002461FF">
            <w:pPr>
              <w:pStyle w:val="PL"/>
              <w:rPr>
                <w:color w:val="D4D4D4"/>
              </w:rPr>
            </w:pPr>
            <w:r>
              <w:rPr>
                <w:color w:val="D4D4D4"/>
              </w:rPr>
              <w:t>              </w:t>
            </w:r>
            <w:r>
              <w:t>schema</w:t>
            </w:r>
            <w:r>
              <w:rPr>
                <w:color w:val="D4D4D4"/>
              </w:rPr>
              <w:t>:</w:t>
            </w:r>
          </w:p>
          <w:p w14:paraId="4C7DEC22" w14:textId="77777777" w:rsidR="002461FF" w:rsidRDefault="002461FF">
            <w:pPr>
              <w:pStyle w:val="PL"/>
              <w:rPr>
                <w:color w:val="D4D4D4"/>
              </w:rPr>
            </w:pPr>
            <w:r>
              <w:rPr>
                <w:color w:val="D4D4D4"/>
              </w:rPr>
              <w:t>                </w:t>
            </w:r>
            <w:r>
              <w:t>$ref</w:t>
            </w:r>
            <w:r>
              <w:rPr>
                <w:color w:val="D4D4D4"/>
              </w:rPr>
              <w:t>: </w:t>
            </w:r>
            <w:r>
              <w:rPr>
                <w:color w:val="CE9178"/>
              </w:rPr>
              <w:t>'#/components/schemas/ContentHostingConfiguration'</w:t>
            </w:r>
          </w:p>
          <w:p w14:paraId="15D8C486" w14:textId="77777777" w:rsidR="002461FF" w:rsidRDefault="002461FF">
            <w:pPr>
              <w:pStyle w:val="PL"/>
              <w:rPr>
                <w:color w:val="D4D4D4"/>
              </w:rPr>
            </w:pPr>
            <w:r>
              <w:rPr>
                <w:color w:val="D4D4D4"/>
              </w:rPr>
              <w:t>        </w:t>
            </w:r>
            <w:r>
              <w:rPr>
                <w:color w:val="CE9178"/>
              </w:rPr>
              <w:t>'404'</w:t>
            </w:r>
            <w:r>
              <w:rPr>
                <w:color w:val="D4D4D4"/>
              </w:rPr>
              <w:t>:</w:t>
            </w:r>
          </w:p>
          <w:p w14:paraId="37F7F8EF" w14:textId="77777777" w:rsidR="002461FF" w:rsidRDefault="002461FF">
            <w:pPr>
              <w:pStyle w:val="PL"/>
              <w:rPr>
                <w:color w:val="D4D4D4"/>
              </w:rPr>
            </w:pPr>
            <w:r>
              <w:rPr>
                <w:color w:val="D4D4D4"/>
              </w:rPr>
              <w:t>          </w:t>
            </w:r>
            <w:r>
              <w:t>description</w:t>
            </w:r>
            <w:r>
              <w:rPr>
                <w:color w:val="D4D4D4"/>
              </w:rPr>
              <w:t>: </w:t>
            </w:r>
            <w:r>
              <w:rPr>
                <w:color w:val="CE9178"/>
              </w:rPr>
              <w:t>'Not Found'</w:t>
            </w:r>
          </w:p>
          <w:p w14:paraId="3F15C1C4" w14:textId="77777777" w:rsidR="002461FF" w:rsidRDefault="002461FF">
            <w:pPr>
              <w:pStyle w:val="PL"/>
              <w:rPr>
                <w:color w:val="D4D4D4"/>
              </w:rPr>
            </w:pPr>
            <w:r>
              <w:rPr>
                <w:color w:val="D4D4D4"/>
              </w:rPr>
              <w:t>    </w:t>
            </w:r>
            <w:r>
              <w:t>delete</w:t>
            </w:r>
            <w:r>
              <w:rPr>
                <w:color w:val="D4D4D4"/>
              </w:rPr>
              <w:t>:</w:t>
            </w:r>
          </w:p>
          <w:p w14:paraId="40B746FB" w14:textId="77777777" w:rsidR="002461FF" w:rsidRDefault="002461FF">
            <w:pPr>
              <w:pStyle w:val="PL"/>
              <w:rPr>
                <w:color w:val="D4D4D4"/>
              </w:rPr>
            </w:pPr>
            <w:r>
              <w:rPr>
                <w:color w:val="D4D4D4"/>
              </w:rPr>
              <w:t>      </w:t>
            </w:r>
            <w:r>
              <w:t>operationId</w:t>
            </w:r>
            <w:r>
              <w:rPr>
                <w:color w:val="D4D4D4"/>
              </w:rPr>
              <w:t>: </w:t>
            </w:r>
            <w:r>
              <w:rPr>
                <w:color w:val="CE9178"/>
              </w:rPr>
              <w:t>destroyContentHostingConfiguration</w:t>
            </w:r>
          </w:p>
          <w:p w14:paraId="522AEFA9" w14:textId="77777777" w:rsidR="002461FF" w:rsidRDefault="002461FF">
            <w:pPr>
              <w:pStyle w:val="PL"/>
              <w:rPr>
                <w:color w:val="D4D4D4"/>
              </w:rPr>
            </w:pPr>
            <w:r>
              <w:rPr>
                <w:color w:val="D4D4D4"/>
              </w:rPr>
              <w:t>      </w:t>
            </w:r>
            <w:r>
              <w:t>summary</w:t>
            </w:r>
            <w:r>
              <w:rPr>
                <w:color w:val="D4D4D4"/>
              </w:rPr>
              <w:t>: </w:t>
            </w:r>
            <w:r>
              <w:rPr>
                <w:color w:val="CE9178"/>
              </w:rPr>
              <w:t>'Destroy the current Content Hosting Configuration of the specified Provisioning Session'</w:t>
            </w:r>
          </w:p>
          <w:p w14:paraId="5439167D" w14:textId="77777777" w:rsidR="002461FF" w:rsidRDefault="002461FF">
            <w:pPr>
              <w:pStyle w:val="PL"/>
              <w:rPr>
                <w:color w:val="D4D4D4"/>
              </w:rPr>
            </w:pPr>
            <w:r>
              <w:rPr>
                <w:color w:val="D4D4D4"/>
              </w:rPr>
              <w:t>      </w:t>
            </w:r>
            <w:r>
              <w:t>responses</w:t>
            </w:r>
            <w:r>
              <w:rPr>
                <w:color w:val="D4D4D4"/>
              </w:rPr>
              <w:t>:</w:t>
            </w:r>
          </w:p>
          <w:p w14:paraId="2D20890F" w14:textId="77777777" w:rsidR="002461FF" w:rsidRDefault="002461FF">
            <w:pPr>
              <w:pStyle w:val="PL"/>
              <w:rPr>
                <w:color w:val="D4D4D4"/>
              </w:rPr>
            </w:pPr>
            <w:r>
              <w:rPr>
                <w:color w:val="D4D4D4"/>
              </w:rPr>
              <w:t>        </w:t>
            </w:r>
            <w:r>
              <w:rPr>
                <w:color w:val="CE9178"/>
              </w:rPr>
              <w:t>'204'</w:t>
            </w:r>
            <w:r>
              <w:rPr>
                <w:color w:val="D4D4D4"/>
              </w:rPr>
              <w:t>:</w:t>
            </w:r>
          </w:p>
          <w:p w14:paraId="5436E182" w14:textId="77777777" w:rsidR="002461FF" w:rsidRDefault="002461FF">
            <w:pPr>
              <w:pStyle w:val="PL"/>
              <w:rPr>
                <w:color w:val="D4D4D4"/>
              </w:rPr>
            </w:pPr>
            <w:r>
              <w:rPr>
                <w:color w:val="D4D4D4"/>
              </w:rPr>
              <w:t>          </w:t>
            </w:r>
            <w:r>
              <w:t>description</w:t>
            </w:r>
            <w:r>
              <w:rPr>
                <w:color w:val="D4D4D4"/>
              </w:rPr>
              <w:t>: </w:t>
            </w:r>
            <w:r>
              <w:rPr>
                <w:color w:val="CE9178"/>
              </w:rPr>
              <w:t>'Destroyed Content Hosting Configuration'</w:t>
            </w:r>
          </w:p>
          <w:p w14:paraId="587628FE" w14:textId="77777777" w:rsidR="002461FF" w:rsidRDefault="002461FF">
            <w:pPr>
              <w:pStyle w:val="PL"/>
              <w:rPr>
                <w:color w:val="D4D4D4"/>
              </w:rPr>
            </w:pPr>
            <w:r>
              <w:rPr>
                <w:color w:val="D4D4D4"/>
              </w:rPr>
              <w:t>        </w:t>
            </w:r>
            <w:r>
              <w:rPr>
                <w:color w:val="CE9178"/>
              </w:rPr>
              <w:t>'404'</w:t>
            </w:r>
            <w:r>
              <w:rPr>
                <w:color w:val="D4D4D4"/>
              </w:rPr>
              <w:t>:</w:t>
            </w:r>
          </w:p>
          <w:p w14:paraId="480F8046" w14:textId="77777777" w:rsidR="002461FF" w:rsidRDefault="002461FF">
            <w:pPr>
              <w:pStyle w:val="PL"/>
              <w:rPr>
                <w:color w:val="D4D4D4"/>
              </w:rPr>
            </w:pPr>
            <w:r>
              <w:rPr>
                <w:color w:val="D4D4D4"/>
              </w:rPr>
              <w:t>          </w:t>
            </w:r>
            <w:r>
              <w:t>description</w:t>
            </w:r>
            <w:r>
              <w:rPr>
                <w:color w:val="D4D4D4"/>
              </w:rPr>
              <w:t>: </w:t>
            </w:r>
            <w:r>
              <w:rPr>
                <w:color w:val="CE9178"/>
              </w:rPr>
              <w:t>'Not Found'</w:t>
            </w:r>
          </w:p>
          <w:p w14:paraId="15B8DBC4" w14:textId="77777777" w:rsidR="002461FF" w:rsidRDefault="002461FF">
            <w:pPr>
              <w:pStyle w:val="PL"/>
              <w:rPr>
                <w:color w:val="D4D4D4"/>
              </w:rPr>
            </w:pPr>
            <w:r>
              <w:rPr>
                <w:color w:val="D4D4D4"/>
              </w:rPr>
              <w:t>          </w:t>
            </w:r>
          </w:p>
          <w:p w14:paraId="6FD3BBFA" w14:textId="77777777" w:rsidR="002461FF" w:rsidRDefault="002461FF">
            <w:pPr>
              <w:pStyle w:val="PL"/>
              <w:rPr>
                <w:color w:val="D4D4D4"/>
              </w:rPr>
            </w:pPr>
            <w:r>
              <w:rPr>
                <w:color w:val="D4D4D4"/>
              </w:rPr>
              <w:t>  </w:t>
            </w:r>
            <w:r>
              <w:t>/provisioning-sessions/{provisioningSessionId}/content-hosting-configuration/purge</w:t>
            </w:r>
            <w:r>
              <w:rPr>
                <w:color w:val="D4D4D4"/>
              </w:rPr>
              <w:t>:</w:t>
            </w:r>
          </w:p>
          <w:p w14:paraId="28DF547E" w14:textId="77777777" w:rsidR="002461FF" w:rsidRDefault="002461FF">
            <w:pPr>
              <w:pStyle w:val="PL"/>
              <w:rPr>
                <w:color w:val="D4D4D4"/>
              </w:rPr>
            </w:pPr>
            <w:r>
              <w:rPr>
                <w:color w:val="D4D4D4"/>
              </w:rPr>
              <w:t>    </w:t>
            </w:r>
            <w:r>
              <w:t>parameters</w:t>
            </w:r>
            <w:r>
              <w:rPr>
                <w:color w:val="D4D4D4"/>
              </w:rPr>
              <w:t>:</w:t>
            </w:r>
          </w:p>
          <w:p w14:paraId="1AB92431" w14:textId="77777777" w:rsidR="002461FF" w:rsidRDefault="002461FF">
            <w:pPr>
              <w:pStyle w:val="PL"/>
              <w:rPr>
                <w:color w:val="D4D4D4"/>
              </w:rPr>
            </w:pPr>
            <w:r>
              <w:rPr>
                <w:color w:val="D4D4D4"/>
              </w:rPr>
              <w:t>        - </w:t>
            </w:r>
            <w:r>
              <w:t>name</w:t>
            </w:r>
            <w:r>
              <w:rPr>
                <w:color w:val="D4D4D4"/>
              </w:rPr>
              <w:t>: </w:t>
            </w:r>
            <w:r>
              <w:rPr>
                <w:color w:val="CE9178"/>
              </w:rPr>
              <w:t>provisioningSessionId</w:t>
            </w:r>
          </w:p>
          <w:p w14:paraId="4BAE2B0A" w14:textId="77777777" w:rsidR="002461FF" w:rsidRDefault="002461FF">
            <w:pPr>
              <w:pStyle w:val="PL"/>
              <w:rPr>
                <w:color w:val="D4D4D4"/>
              </w:rPr>
            </w:pPr>
            <w:r>
              <w:rPr>
                <w:color w:val="D4D4D4"/>
              </w:rPr>
              <w:t>          </w:t>
            </w:r>
            <w:r>
              <w:t>in</w:t>
            </w:r>
            <w:r>
              <w:rPr>
                <w:color w:val="D4D4D4"/>
              </w:rPr>
              <w:t>: </w:t>
            </w:r>
            <w:r>
              <w:rPr>
                <w:color w:val="CE9178"/>
              </w:rPr>
              <w:t>path</w:t>
            </w:r>
          </w:p>
          <w:p w14:paraId="73B60428" w14:textId="77777777" w:rsidR="002461FF" w:rsidRDefault="002461FF">
            <w:pPr>
              <w:pStyle w:val="PL"/>
              <w:rPr>
                <w:color w:val="D4D4D4"/>
              </w:rPr>
            </w:pPr>
            <w:r>
              <w:rPr>
                <w:color w:val="D4D4D4"/>
              </w:rPr>
              <w:t>          </w:t>
            </w:r>
            <w:r>
              <w:t>required</w:t>
            </w:r>
            <w:r>
              <w:rPr>
                <w:color w:val="D4D4D4"/>
              </w:rPr>
              <w:t>: </w:t>
            </w:r>
            <w:r>
              <w:t>true</w:t>
            </w:r>
          </w:p>
          <w:p w14:paraId="28CA7775" w14:textId="77777777" w:rsidR="002461FF" w:rsidRDefault="002461FF">
            <w:pPr>
              <w:pStyle w:val="PL"/>
              <w:rPr>
                <w:color w:val="D4D4D4"/>
              </w:rPr>
            </w:pPr>
            <w:r>
              <w:rPr>
                <w:color w:val="D4D4D4"/>
              </w:rPr>
              <w:t>          </w:t>
            </w:r>
            <w:r>
              <w:t>schema</w:t>
            </w:r>
            <w:r>
              <w:rPr>
                <w:color w:val="D4D4D4"/>
              </w:rPr>
              <w:t>:</w:t>
            </w:r>
          </w:p>
          <w:p w14:paraId="7A557FF8" w14:textId="77777777" w:rsidR="002461FF" w:rsidRDefault="002461FF">
            <w:pPr>
              <w:pStyle w:val="PL"/>
              <w:rPr>
                <w:color w:val="D4D4D4"/>
              </w:rPr>
            </w:pPr>
            <w:r>
              <w:rPr>
                <w:color w:val="D4D4D4"/>
              </w:rPr>
              <w:t>            </w:t>
            </w:r>
            <w:r>
              <w:t>$ref</w:t>
            </w:r>
            <w:r>
              <w:rPr>
                <w:color w:val="D4D4D4"/>
              </w:rPr>
              <w:t>: </w:t>
            </w:r>
            <w:r>
              <w:rPr>
                <w:color w:val="CE9178"/>
              </w:rPr>
              <w:t>'TS26512_CommonData.yaml#/components/schemas/ResourceId'</w:t>
            </w:r>
          </w:p>
          <w:p w14:paraId="3D1B3D56" w14:textId="77777777" w:rsidR="002461FF" w:rsidRDefault="002461FF">
            <w:pPr>
              <w:pStyle w:val="PL"/>
              <w:rPr>
                <w:color w:val="D4D4D4"/>
              </w:rPr>
            </w:pPr>
            <w:r>
              <w:rPr>
                <w:color w:val="D4D4D4"/>
              </w:rPr>
              <w:lastRenderedPageBreak/>
              <w:t>          </w:t>
            </w:r>
            <w:r>
              <w:t>description</w:t>
            </w:r>
            <w:r>
              <w:rPr>
                <w:color w:val="D4D4D4"/>
              </w:rPr>
              <w:t>: </w:t>
            </w:r>
            <w:r>
              <w:rPr>
                <w:color w:val="CE9178"/>
              </w:rPr>
              <w:t>A unique identifier of the Provisioning</w:t>
            </w:r>
          </w:p>
          <w:p w14:paraId="590CE9FA" w14:textId="77777777" w:rsidR="002461FF" w:rsidRDefault="002461FF">
            <w:pPr>
              <w:pStyle w:val="PL"/>
              <w:rPr>
                <w:color w:val="D4D4D4"/>
              </w:rPr>
            </w:pPr>
            <w:r>
              <w:rPr>
                <w:color w:val="D4D4D4"/>
              </w:rPr>
              <w:t>    </w:t>
            </w:r>
            <w:r>
              <w:t>post</w:t>
            </w:r>
            <w:r>
              <w:rPr>
                <w:color w:val="D4D4D4"/>
              </w:rPr>
              <w:t>:</w:t>
            </w:r>
          </w:p>
          <w:p w14:paraId="5F78FE93" w14:textId="77777777" w:rsidR="002461FF" w:rsidRDefault="002461FF">
            <w:pPr>
              <w:pStyle w:val="PL"/>
              <w:rPr>
                <w:color w:val="D4D4D4"/>
              </w:rPr>
            </w:pPr>
            <w:r>
              <w:rPr>
                <w:color w:val="D4D4D4"/>
              </w:rPr>
              <w:t>      </w:t>
            </w:r>
            <w:r>
              <w:t>operationId</w:t>
            </w:r>
            <w:r>
              <w:rPr>
                <w:color w:val="D4D4D4"/>
              </w:rPr>
              <w:t>: </w:t>
            </w:r>
            <w:r>
              <w:rPr>
                <w:color w:val="CE9178"/>
              </w:rPr>
              <w:t>purgeContentHostingCache</w:t>
            </w:r>
          </w:p>
          <w:p w14:paraId="3FCB36AD" w14:textId="77777777" w:rsidR="002461FF" w:rsidRDefault="002461FF">
            <w:pPr>
              <w:pStyle w:val="PL"/>
              <w:rPr>
                <w:color w:val="D4D4D4"/>
              </w:rPr>
            </w:pPr>
            <w:r>
              <w:rPr>
                <w:color w:val="D4D4D4"/>
              </w:rPr>
              <w:t>      </w:t>
            </w:r>
            <w:r>
              <w:t>summary</w:t>
            </w:r>
            <w:r>
              <w:rPr>
                <w:color w:val="D4D4D4"/>
              </w:rPr>
              <w:t>: </w:t>
            </w:r>
            <w:r>
              <w:rPr>
                <w:color w:val="CE9178"/>
              </w:rPr>
              <w:t>'Purge the content of the cache for the Content Hosting Configuration of the specified Provisioning Session'</w:t>
            </w:r>
          </w:p>
          <w:p w14:paraId="71FD6C8D" w14:textId="77777777" w:rsidR="002461FF" w:rsidRDefault="002461FF">
            <w:pPr>
              <w:pStyle w:val="PL"/>
              <w:rPr>
                <w:color w:val="D4D4D4"/>
              </w:rPr>
            </w:pPr>
            <w:r>
              <w:rPr>
                <w:color w:val="D4D4D4"/>
              </w:rPr>
              <w:t>      </w:t>
            </w:r>
            <w:r>
              <w:t>requestBody</w:t>
            </w:r>
            <w:r>
              <w:rPr>
                <w:color w:val="D4D4D4"/>
              </w:rPr>
              <w:t>:</w:t>
            </w:r>
          </w:p>
          <w:p w14:paraId="223A5808" w14:textId="77777777" w:rsidR="002461FF" w:rsidRDefault="002461FF">
            <w:pPr>
              <w:pStyle w:val="PL"/>
              <w:rPr>
                <w:color w:val="D4D4D4"/>
              </w:rPr>
            </w:pPr>
            <w:r>
              <w:rPr>
                <w:color w:val="D4D4D4"/>
              </w:rPr>
              <w:t>        </w:t>
            </w:r>
            <w:r>
              <w:t>description</w:t>
            </w:r>
            <w:r>
              <w:rPr>
                <w:color w:val="D4D4D4"/>
              </w:rPr>
              <w:t>: </w:t>
            </w:r>
            <w:r>
              <w:rPr>
                <w:color w:val="CE9178"/>
              </w:rPr>
              <w:t>'The regular expression pattern for resources to purge from the cache'</w:t>
            </w:r>
          </w:p>
          <w:p w14:paraId="334FF9A8" w14:textId="77777777" w:rsidR="002461FF" w:rsidRDefault="002461FF">
            <w:pPr>
              <w:pStyle w:val="PL"/>
              <w:rPr>
                <w:color w:val="D4D4D4"/>
              </w:rPr>
            </w:pPr>
            <w:r>
              <w:rPr>
                <w:color w:val="D4D4D4"/>
              </w:rPr>
              <w:t>        </w:t>
            </w:r>
            <w:r>
              <w:t>required</w:t>
            </w:r>
            <w:r>
              <w:rPr>
                <w:color w:val="D4D4D4"/>
              </w:rPr>
              <w:t>: </w:t>
            </w:r>
            <w:r>
              <w:t>true</w:t>
            </w:r>
          </w:p>
          <w:p w14:paraId="1E297834" w14:textId="77777777" w:rsidR="002461FF" w:rsidRDefault="002461FF">
            <w:pPr>
              <w:pStyle w:val="PL"/>
              <w:rPr>
                <w:color w:val="D4D4D4"/>
              </w:rPr>
            </w:pPr>
            <w:r>
              <w:rPr>
                <w:color w:val="D4D4D4"/>
              </w:rPr>
              <w:t>        </w:t>
            </w:r>
            <w:r>
              <w:t>content</w:t>
            </w:r>
            <w:r>
              <w:rPr>
                <w:color w:val="D4D4D4"/>
              </w:rPr>
              <w:t>:</w:t>
            </w:r>
          </w:p>
          <w:p w14:paraId="37F51205" w14:textId="77777777" w:rsidR="002461FF" w:rsidRDefault="002461FF">
            <w:pPr>
              <w:pStyle w:val="PL"/>
              <w:rPr>
                <w:color w:val="D4D4D4"/>
              </w:rPr>
            </w:pPr>
            <w:r>
              <w:rPr>
                <w:color w:val="D4D4D4"/>
              </w:rPr>
              <w:t>          </w:t>
            </w:r>
            <w:r>
              <w:t>application/x-www-form-urlencoded</w:t>
            </w:r>
            <w:r>
              <w:rPr>
                <w:color w:val="D4D4D4"/>
              </w:rPr>
              <w:t>:</w:t>
            </w:r>
          </w:p>
          <w:p w14:paraId="4FC12D52" w14:textId="77777777" w:rsidR="002461FF" w:rsidRDefault="002461FF">
            <w:pPr>
              <w:pStyle w:val="PL"/>
              <w:rPr>
                <w:color w:val="D4D4D4"/>
              </w:rPr>
            </w:pPr>
            <w:r>
              <w:rPr>
                <w:color w:val="D4D4D4"/>
              </w:rPr>
              <w:t>            </w:t>
            </w:r>
            <w:r>
              <w:t>schema</w:t>
            </w:r>
            <w:r>
              <w:rPr>
                <w:color w:val="D4D4D4"/>
              </w:rPr>
              <w:t>:</w:t>
            </w:r>
          </w:p>
          <w:p w14:paraId="40F48505" w14:textId="77777777" w:rsidR="002461FF" w:rsidRDefault="002461FF">
            <w:pPr>
              <w:pStyle w:val="PL"/>
              <w:rPr>
                <w:color w:val="D4D4D4"/>
              </w:rPr>
            </w:pPr>
            <w:r>
              <w:rPr>
                <w:color w:val="D4D4D4"/>
              </w:rPr>
              <w:t>              </w:t>
            </w:r>
            <w:r>
              <w:t>properties</w:t>
            </w:r>
            <w:r>
              <w:rPr>
                <w:color w:val="D4D4D4"/>
              </w:rPr>
              <w:t>:</w:t>
            </w:r>
          </w:p>
          <w:p w14:paraId="7F9FEFAC" w14:textId="77777777" w:rsidR="002461FF" w:rsidRDefault="002461FF">
            <w:pPr>
              <w:pStyle w:val="PL"/>
              <w:rPr>
                <w:color w:val="D4D4D4"/>
              </w:rPr>
            </w:pPr>
            <w:r>
              <w:rPr>
                <w:color w:val="D4D4D4"/>
              </w:rPr>
              <w:t>                </w:t>
            </w:r>
            <w:r>
              <w:t>pattern</w:t>
            </w:r>
            <w:r>
              <w:rPr>
                <w:color w:val="D4D4D4"/>
              </w:rPr>
              <w:t>: </w:t>
            </w:r>
          </w:p>
          <w:p w14:paraId="35BA980A" w14:textId="77777777" w:rsidR="002461FF" w:rsidRDefault="002461FF">
            <w:pPr>
              <w:pStyle w:val="PL"/>
              <w:rPr>
                <w:color w:val="D4D4D4"/>
              </w:rPr>
            </w:pPr>
            <w:r>
              <w:rPr>
                <w:color w:val="D4D4D4"/>
              </w:rPr>
              <w:t>                  </w:t>
            </w:r>
            <w:r>
              <w:t>description</w:t>
            </w:r>
            <w:r>
              <w:rPr>
                <w:color w:val="D4D4D4"/>
              </w:rPr>
              <w:t>: </w:t>
            </w:r>
            <w:r>
              <w:rPr>
                <w:color w:val="CE9178"/>
              </w:rPr>
              <w:t>'Keyword'</w:t>
            </w:r>
          </w:p>
          <w:p w14:paraId="52678987" w14:textId="77777777" w:rsidR="002461FF" w:rsidRDefault="002461FF">
            <w:pPr>
              <w:pStyle w:val="PL"/>
              <w:rPr>
                <w:color w:val="D4D4D4"/>
              </w:rPr>
            </w:pPr>
            <w:r>
              <w:rPr>
                <w:color w:val="D4D4D4"/>
              </w:rPr>
              <w:t>                  </w:t>
            </w:r>
            <w:r>
              <w:t>type</w:t>
            </w:r>
            <w:r>
              <w:rPr>
                <w:color w:val="D4D4D4"/>
              </w:rPr>
              <w:t>: </w:t>
            </w:r>
            <w:r>
              <w:rPr>
                <w:color w:val="CE9178"/>
              </w:rPr>
              <w:t>string</w:t>
            </w:r>
          </w:p>
          <w:p w14:paraId="6913EE56" w14:textId="77777777" w:rsidR="002461FF" w:rsidRDefault="002461FF">
            <w:pPr>
              <w:pStyle w:val="PL"/>
              <w:rPr>
                <w:color w:val="D4D4D4"/>
              </w:rPr>
            </w:pPr>
            <w:r>
              <w:rPr>
                <w:color w:val="D4D4D4"/>
              </w:rPr>
              <w:t>                </w:t>
            </w:r>
            <w:r>
              <w:t>value</w:t>
            </w:r>
            <w:r>
              <w:rPr>
                <w:color w:val="D4D4D4"/>
              </w:rPr>
              <w:t>:</w:t>
            </w:r>
          </w:p>
          <w:p w14:paraId="3CAB4178" w14:textId="77777777" w:rsidR="002461FF" w:rsidRDefault="002461FF">
            <w:pPr>
              <w:pStyle w:val="PL"/>
              <w:rPr>
                <w:color w:val="D4D4D4"/>
              </w:rPr>
            </w:pPr>
            <w:r>
              <w:rPr>
                <w:color w:val="D4D4D4"/>
              </w:rPr>
              <w:t>                  </w:t>
            </w:r>
            <w:r>
              <w:t>description</w:t>
            </w:r>
            <w:r>
              <w:rPr>
                <w:color w:val="D4D4D4"/>
              </w:rPr>
              <w:t>: </w:t>
            </w:r>
            <w:r>
              <w:rPr>
                <w:color w:val="CE9178"/>
              </w:rPr>
              <w:t>'The regular expression'</w:t>
            </w:r>
          </w:p>
          <w:p w14:paraId="10FB6579" w14:textId="77777777" w:rsidR="002461FF" w:rsidRDefault="002461FF">
            <w:pPr>
              <w:pStyle w:val="PL"/>
              <w:rPr>
                <w:color w:val="D4D4D4"/>
              </w:rPr>
            </w:pPr>
            <w:r>
              <w:rPr>
                <w:color w:val="D4D4D4"/>
              </w:rPr>
              <w:t>                  </w:t>
            </w:r>
            <w:r>
              <w:t>type</w:t>
            </w:r>
            <w:r>
              <w:rPr>
                <w:color w:val="D4D4D4"/>
              </w:rPr>
              <w:t>: </w:t>
            </w:r>
            <w:r>
              <w:rPr>
                <w:color w:val="CE9178"/>
              </w:rPr>
              <w:t>string</w:t>
            </w:r>
          </w:p>
          <w:p w14:paraId="1770945F" w14:textId="77777777" w:rsidR="002461FF" w:rsidRDefault="002461FF">
            <w:pPr>
              <w:pStyle w:val="PL"/>
              <w:rPr>
                <w:color w:val="D4D4D4"/>
              </w:rPr>
            </w:pPr>
            <w:r>
              <w:rPr>
                <w:color w:val="D4D4D4"/>
              </w:rPr>
              <w:t>      </w:t>
            </w:r>
            <w:r>
              <w:t>responses</w:t>
            </w:r>
            <w:r>
              <w:rPr>
                <w:color w:val="D4D4D4"/>
              </w:rPr>
              <w:t>:</w:t>
            </w:r>
          </w:p>
          <w:p w14:paraId="54F8C9F1" w14:textId="77777777" w:rsidR="002461FF" w:rsidRDefault="002461FF">
            <w:pPr>
              <w:pStyle w:val="PL"/>
              <w:rPr>
                <w:color w:val="D4D4D4"/>
              </w:rPr>
            </w:pPr>
            <w:r>
              <w:rPr>
                <w:color w:val="D4D4D4"/>
              </w:rPr>
              <w:t>        </w:t>
            </w:r>
            <w:r>
              <w:rPr>
                <w:color w:val="CE9178"/>
              </w:rPr>
              <w:t>'200'</w:t>
            </w:r>
            <w:r>
              <w:rPr>
                <w:color w:val="D4D4D4"/>
              </w:rPr>
              <w:t>:</w:t>
            </w:r>
          </w:p>
          <w:p w14:paraId="6767FCB0" w14:textId="77777777" w:rsidR="002461FF" w:rsidRDefault="002461FF">
            <w:pPr>
              <w:pStyle w:val="PL"/>
              <w:rPr>
                <w:color w:val="D4D4D4"/>
              </w:rPr>
            </w:pPr>
            <w:r>
              <w:rPr>
                <w:color w:val="D4D4D4"/>
              </w:rPr>
              <w:t>          </w:t>
            </w:r>
            <w:r>
              <w:t>description</w:t>
            </w:r>
            <w:r>
              <w:rPr>
                <w:color w:val="D4D4D4"/>
              </w:rPr>
              <w:t>: </w:t>
            </w:r>
            <w:r>
              <w:rPr>
                <w:color w:val="CE9178"/>
              </w:rPr>
              <w:t>'Content Purged'</w:t>
            </w:r>
          </w:p>
          <w:p w14:paraId="1B55D97C" w14:textId="77777777" w:rsidR="002461FF" w:rsidRDefault="002461FF">
            <w:pPr>
              <w:pStyle w:val="PL"/>
              <w:rPr>
                <w:color w:val="D4D4D4"/>
              </w:rPr>
            </w:pPr>
            <w:r>
              <w:t>components</w:t>
            </w:r>
            <w:r>
              <w:rPr>
                <w:color w:val="D4D4D4"/>
              </w:rPr>
              <w:t>:</w:t>
            </w:r>
          </w:p>
          <w:p w14:paraId="478532F4" w14:textId="77777777" w:rsidR="002461FF" w:rsidRDefault="002461FF">
            <w:pPr>
              <w:pStyle w:val="PL"/>
              <w:rPr>
                <w:color w:val="D4D4D4"/>
              </w:rPr>
            </w:pPr>
            <w:r>
              <w:rPr>
                <w:color w:val="D4D4D4"/>
              </w:rPr>
              <w:t>  </w:t>
            </w:r>
            <w:r>
              <w:t>schemas</w:t>
            </w:r>
            <w:r>
              <w:rPr>
                <w:color w:val="D4D4D4"/>
              </w:rPr>
              <w:t>:</w:t>
            </w:r>
          </w:p>
          <w:p w14:paraId="5C008A5D" w14:textId="77777777" w:rsidR="002461FF" w:rsidRDefault="002461FF">
            <w:pPr>
              <w:pStyle w:val="PL"/>
              <w:rPr>
                <w:color w:val="D4D4D4"/>
              </w:rPr>
            </w:pPr>
            <w:r>
              <w:rPr>
                <w:color w:val="D4D4D4"/>
              </w:rPr>
              <w:t>    </w:t>
            </w:r>
            <w:r>
              <w:t>IngestConfiguration</w:t>
            </w:r>
            <w:r>
              <w:rPr>
                <w:color w:val="D4D4D4"/>
              </w:rPr>
              <w:t>:</w:t>
            </w:r>
          </w:p>
          <w:p w14:paraId="1BC8F5D1" w14:textId="77777777" w:rsidR="002461FF" w:rsidRDefault="002461FF">
            <w:pPr>
              <w:pStyle w:val="PL"/>
              <w:rPr>
                <w:color w:val="D4D4D4"/>
              </w:rPr>
            </w:pPr>
            <w:r>
              <w:rPr>
                <w:color w:val="D4D4D4"/>
              </w:rPr>
              <w:t>      </w:t>
            </w:r>
            <w:r>
              <w:t>type</w:t>
            </w:r>
            <w:r>
              <w:rPr>
                <w:color w:val="D4D4D4"/>
              </w:rPr>
              <w:t>: </w:t>
            </w:r>
            <w:r>
              <w:rPr>
                <w:color w:val="CE9178"/>
              </w:rPr>
              <w:t>object</w:t>
            </w:r>
          </w:p>
          <w:p w14:paraId="078B1936" w14:textId="77777777" w:rsidR="002461FF" w:rsidRDefault="002461FF">
            <w:pPr>
              <w:pStyle w:val="PL"/>
              <w:rPr>
                <w:color w:val="D4D4D4"/>
              </w:rPr>
            </w:pPr>
            <w:r>
              <w:rPr>
                <w:color w:val="D4D4D4"/>
              </w:rPr>
              <w:t>      </w:t>
            </w:r>
            <w:r>
              <w:t>properties</w:t>
            </w:r>
            <w:r>
              <w:rPr>
                <w:color w:val="D4D4D4"/>
              </w:rPr>
              <w:t>:</w:t>
            </w:r>
          </w:p>
          <w:p w14:paraId="7E52EEA0" w14:textId="77777777" w:rsidR="002461FF" w:rsidRDefault="002461FF">
            <w:pPr>
              <w:pStyle w:val="PL"/>
              <w:rPr>
                <w:color w:val="D4D4D4"/>
              </w:rPr>
            </w:pPr>
            <w:r>
              <w:rPr>
                <w:color w:val="D4D4D4"/>
              </w:rPr>
              <w:t>        </w:t>
            </w:r>
            <w:r>
              <w:t>path</w:t>
            </w:r>
            <w:r>
              <w:rPr>
                <w:color w:val="D4D4D4"/>
              </w:rPr>
              <w:t>:</w:t>
            </w:r>
          </w:p>
          <w:p w14:paraId="4E99714D" w14:textId="77777777" w:rsidR="002461FF" w:rsidRDefault="002461FF">
            <w:pPr>
              <w:pStyle w:val="PL"/>
              <w:rPr>
                <w:color w:val="D4D4D4"/>
              </w:rPr>
            </w:pPr>
            <w:r>
              <w:rPr>
                <w:color w:val="D4D4D4"/>
              </w:rPr>
              <w:t>          </w:t>
            </w:r>
            <w:r>
              <w:t>type</w:t>
            </w:r>
            <w:r>
              <w:rPr>
                <w:color w:val="D4D4D4"/>
              </w:rPr>
              <w:t>: </w:t>
            </w:r>
            <w:r>
              <w:rPr>
                <w:color w:val="CE9178"/>
              </w:rPr>
              <w:t>string</w:t>
            </w:r>
          </w:p>
          <w:p w14:paraId="6F9C7681" w14:textId="77777777" w:rsidR="002461FF" w:rsidRDefault="002461FF">
            <w:pPr>
              <w:pStyle w:val="PL"/>
              <w:rPr>
                <w:color w:val="D4D4D4"/>
              </w:rPr>
            </w:pPr>
            <w:r>
              <w:rPr>
                <w:color w:val="D4D4D4"/>
              </w:rPr>
              <w:t>        </w:t>
            </w:r>
            <w:r>
              <w:t>pull</w:t>
            </w:r>
            <w:r>
              <w:rPr>
                <w:color w:val="D4D4D4"/>
              </w:rPr>
              <w:t>:</w:t>
            </w:r>
          </w:p>
          <w:p w14:paraId="607B2367" w14:textId="77777777" w:rsidR="002461FF" w:rsidRDefault="002461FF">
            <w:pPr>
              <w:pStyle w:val="PL"/>
              <w:rPr>
                <w:color w:val="D4D4D4"/>
              </w:rPr>
            </w:pPr>
            <w:r>
              <w:rPr>
                <w:color w:val="D4D4D4"/>
              </w:rPr>
              <w:t>          </w:t>
            </w:r>
            <w:r>
              <w:t>type</w:t>
            </w:r>
            <w:r>
              <w:rPr>
                <w:color w:val="D4D4D4"/>
              </w:rPr>
              <w:t>: </w:t>
            </w:r>
            <w:r>
              <w:rPr>
                <w:color w:val="CE9178"/>
              </w:rPr>
              <w:t>boolean</w:t>
            </w:r>
          </w:p>
          <w:p w14:paraId="6F0A2006" w14:textId="77777777" w:rsidR="002461FF" w:rsidRDefault="002461FF">
            <w:pPr>
              <w:pStyle w:val="PL"/>
              <w:rPr>
                <w:color w:val="D4D4D4"/>
              </w:rPr>
            </w:pPr>
            <w:r>
              <w:rPr>
                <w:color w:val="D4D4D4"/>
              </w:rPr>
              <w:t>        </w:t>
            </w:r>
            <w:r>
              <w:t>protocol</w:t>
            </w:r>
            <w:r>
              <w:rPr>
                <w:color w:val="D4D4D4"/>
              </w:rPr>
              <w:t>:</w:t>
            </w:r>
          </w:p>
          <w:p w14:paraId="727B7ED0" w14:textId="77777777" w:rsidR="002461FF" w:rsidRDefault="002461FF">
            <w:pPr>
              <w:pStyle w:val="PL"/>
              <w:rPr>
                <w:color w:val="D4D4D4"/>
              </w:rPr>
            </w:pPr>
            <w:r>
              <w:rPr>
                <w:color w:val="D4D4D4"/>
              </w:rPr>
              <w:t>          </w:t>
            </w:r>
            <w:r>
              <w:t>$ref</w:t>
            </w:r>
            <w:r>
              <w:rPr>
                <w:color w:val="D4D4D4"/>
              </w:rPr>
              <w:t>: </w:t>
            </w:r>
            <w:r>
              <w:rPr>
                <w:color w:val="CE9178"/>
              </w:rPr>
              <w:t>'TS29571_CommonData.yaml#/components/schemas/Uri'</w:t>
            </w:r>
          </w:p>
          <w:p w14:paraId="06BCDC7D" w14:textId="77777777" w:rsidR="002461FF" w:rsidRDefault="002461FF">
            <w:pPr>
              <w:pStyle w:val="PL"/>
              <w:rPr>
                <w:color w:val="D4D4D4"/>
              </w:rPr>
            </w:pPr>
            <w:r>
              <w:rPr>
                <w:color w:val="D4D4D4"/>
              </w:rPr>
              <w:t>        </w:t>
            </w:r>
            <w:r>
              <w:t>entryPoint</w:t>
            </w:r>
            <w:r>
              <w:rPr>
                <w:color w:val="D4D4D4"/>
              </w:rPr>
              <w:t>:</w:t>
            </w:r>
          </w:p>
          <w:p w14:paraId="166362AE" w14:textId="77777777" w:rsidR="002461FF" w:rsidRDefault="002461FF">
            <w:pPr>
              <w:pStyle w:val="PL"/>
              <w:rPr>
                <w:color w:val="D4D4D4"/>
              </w:rPr>
            </w:pPr>
            <w:r>
              <w:rPr>
                <w:color w:val="D4D4D4"/>
              </w:rPr>
              <w:t>          </w:t>
            </w:r>
            <w:r>
              <w:t>$ref</w:t>
            </w:r>
            <w:r>
              <w:rPr>
                <w:color w:val="D4D4D4"/>
              </w:rPr>
              <w:t>: </w:t>
            </w:r>
            <w:r>
              <w:rPr>
                <w:color w:val="CE9178"/>
              </w:rPr>
              <w:t>'TS26512_CommonData.yaml#/components/schemas/Url'</w:t>
            </w:r>
          </w:p>
          <w:p w14:paraId="7DCD7AAF" w14:textId="77777777" w:rsidR="002461FF" w:rsidRDefault="002461FF">
            <w:pPr>
              <w:pStyle w:val="PL"/>
              <w:rPr>
                <w:color w:val="D4D4D4"/>
              </w:rPr>
            </w:pPr>
            <w:r>
              <w:rPr>
                <w:color w:val="D4D4D4"/>
              </w:rPr>
              <w:t>    </w:t>
            </w:r>
            <w:r>
              <w:t>PathRewriteRule</w:t>
            </w:r>
            <w:r>
              <w:rPr>
                <w:color w:val="D4D4D4"/>
              </w:rPr>
              <w:t>:</w:t>
            </w:r>
          </w:p>
          <w:p w14:paraId="4EE884BC" w14:textId="77777777" w:rsidR="002461FF" w:rsidRDefault="002461FF">
            <w:pPr>
              <w:pStyle w:val="PL"/>
              <w:rPr>
                <w:color w:val="D4D4D4"/>
              </w:rPr>
            </w:pPr>
            <w:r>
              <w:rPr>
                <w:color w:val="D4D4D4"/>
              </w:rPr>
              <w:t>      </w:t>
            </w:r>
            <w:r>
              <w:t>type</w:t>
            </w:r>
            <w:r>
              <w:rPr>
                <w:color w:val="D4D4D4"/>
              </w:rPr>
              <w:t>: </w:t>
            </w:r>
            <w:r>
              <w:rPr>
                <w:color w:val="CE9178"/>
              </w:rPr>
              <w:t>object</w:t>
            </w:r>
          </w:p>
          <w:p w14:paraId="4938EF32" w14:textId="77777777" w:rsidR="002461FF" w:rsidRDefault="002461FF">
            <w:pPr>
              <w:pStyle w:val="PL"/>
              <w:rPr>
                <w:color w:val="D4D4D4"/>
              </w:rPr>
            </w:pPr>
            <w:r>
              <w:rPr>
                <w:color w:val="D4D4D4"/>
              </w:rPr>
              <w:t>      </w:t>
            </w:r>
            <w:r>
              <w:t>required</w:t>
            </w:r>
            <w:r>
              <w:rPr>
                <w:color w:val="D4D4D4"/>
              </w:rPr>
              <w:t>:</w:t>
            </w:r>
          </w:p>
          <w:p w14:paraId="283D3545" w14:textId="77777777" w:rsidR="002461FF" w:rsidRDefault="002461FF">
            <w:pPr>
              <w:pStyle w:val="PL"/>
              <w:rPr>
                <w:color w:val="D4D4D4"/>
              </w:rPr>
            </w:pPr>
            <w:r>
              <w:rPr>
                <w:color w:val="D4D4D4"/>
              </w:rPr>
              <w:t>        - </w:t>
            </w:r>
            <w:r>
              <w:rPr>
                <w:color w:val="CE9178"/>
              </w:rPr>
              <w:t>requestPattern</w:t>
            </w:r>
          </w:p>
          <w:p w14:paraId="4F316551" w14:textId="77777777" w:rsidR="002461FF" w:rsidRDefault="002461FF">
            <w:pPr>
              <w:pStyle w:val="PL"/>
              <w:rPr>
                <w:color w:val="D4D4D4"/>
              </w:rPr>
            </w:pPr>
            <w:r>
              <w:rPr>
                <w:color w:val="D4D4D4"/>
              </w:rPr>
              <w:t>        - </w:t>
            </w:r>
            <w:r>
              <w:rPr>
                <w:color w:val="CE9178"/>
              </w:rPr>
              <w:t>mappedPath</w:t>
            </w:r>
          </w:p>
          <w:p w14:paraId="3508B8AE" w14:textId="77777777" w:rsidR="002461FF" w:rsidRDefault="002461FF">
            <w:pPr>
              <w:pStyle w:val="PL"/>
              <w:rPr>
                <w:color w:val="D4D4D4"/>
              </w:rPr>
            </w:pPr>
            <w:r>
              <w:rPr>
                <w:color w:val="D4D4D4"/>
              </w:rPr>
              <w:t>      </w:t>
            </w:r>
            <w:r>
              <w:t>properties</w:t>
            </w:r>
            <w:r>
              <w:rPr>
                <w:color w:val="D4D4D4"/>
              </w:rPr>
              <w:t>:</w:t>
            </w:r>
          </w:p>
          <w:p w14:paraId="2AA1C666" w14:textId="77777777" w:rsidR="002461FF" w:rsidRDefault="002461FF">
            <w:pPr>
              <w:pStyle w:val="PL"/>
              <w:rPr>
                <w:color w:val="D4D4D4"/>
              </w:rPr>
            </w:pPr>
            <w:r>
              <w:rPr>
                <w:color w:val="D4D4D4"/>
              </w:rPr>
              <w:t>        </w:t>
            </w:r>
            <w:r>
              <w:t>requestPattern</w:t>
            </w:r>
            <w:r>
              <w:rPr>
                <w:color w:val="D4D4D4"/>
              </w:rPr>
              <w:t>:</w:t>
            </w:r>
          </w:p>
          <w:p w14:paraId="1B451312" w14:textId="77777777" w:rsidR="002461FF" w:rsidRDefault="002461FF">
            <w:pPr>
              <w:pStyle w:val="PL"/>
              <w:rPr>
                <w:color w:val="D4D4D4"/>
              </w:rPr>
            </w:pPr>
            <w:r>
              <w:rPr>
                <w:color w:val="D4D4D4"/>
              </w:rPr>
              <w:t>          </w:t>
            </w:r>
            <w:r>
              <w:t>type</w:t>
            </w:r>
            <w:r>
              <w:rPr>
                <w:color w:val="D4D4D4"/>
              </w:rPr>
              <w:t>: </w:t>
            </w:r>
            <w:r>
              <w:rPr>
                <w:color w:val="CE9178"/>
              </w:rPr>
              <w:t>string</w:t>
            </w:r>
          </w:p>
          <w:p w14:paraId="43F94F1D" w14:textId="77777777" w:rsidR="002461FF" w:rsidRDefault="002461FF">
            <w:pPr>
              <w:pStyle w:val="PL"/>
              <w:rPr>
                <w:color w:val="D4D4D4"/>
              </w:rPr>
            </w:pPr>
            <w:r>
              <w:rPr>
                <w:color w:val="D4D4D4"/>
              </w:rPr>
              <w:t>        </w:t>
            </w:r>
            <w:r>
              <w:t>mappedPath</w:t>
            </w:r>
            <w:r>
              <w:rPr>
                <w:color w:val="D4D4D4"/>
              </w:rPr>
              <w:t>:</w:t>
            </w:r>
          </w:p>
          <w:p w14:paraId="4E5CE081" w14:textId="77777777" w:rsidR="002461FF" w:rsidRDefault="002461FF">
            <w:pPr>
              <w:pStyle w:val="PL"/>
              <w:rPr>
                <w:color w:val="D4D4D4"/>
              </w:rPr>
            </w:pPr>
            <w:r>
              <w:rPr>
                <w:color w:val="D4D4D4"/>
              </w:rPr>
              <w:t>          </w:t>
            </w:r>
            <w:r>
              <w:t>type</w:t>
            </w:r>
            <w:r>
              <w:rPr>
                <w:color w:val="D4D4D4"/>
              </w:rPr>
              <w:t>: </w:t>
            </w:r>
            <w:r>
              <w:rPr>
                <w:color w:val="CE9178"/>
              </w:rPr>
              <w:t>string</w:t>
            </w:r>
          </w:p>
          <w:p w14:paraId="5C1D8DF4" w14:textId="77777777" w:rsidR="002461FF" w:rsidRDefault="002461FF">
            <w:pPr>
              <w:pStyle w:val="PL"/>
              <w:rPr>
                <w:color w:val="D4D4D4"/>
              </w:rPr>
            </w:pPr>
            <w:r>
              <w:rPr>
                <w:color w:val="D4D4D4"/>
              </w:rPr>
              <w:t>    </w:t>
            </w:r>
            <w:r>
              <w:t>CachingConfiguration</w:t>
            </w:r>
            <w:r>
              <w:rPr>
                <w:color w:val="D4D4D4"/>
              </w:rPr>
              <w:t>:</w:t>
            </w:r>
          </w:p>
          <w:p w14:paraId="74DBA25A" w14:textId="77777777" w:rsidR="002461FF" w:rsidRDefault="002461FF">
            <w:pPr>
              <w:pStyle w:val="PL"/>
              <w:rPr>
                <w:color w:val="D4D4D4"/>
              </w:rPr>
            </w:pPr>
            <w:r>
              <w:rPr>
                <w:color w:val="D4D4D4"/>
              </w:rPr>
              <w:t>      </w:t>
            </w:r>
            <w:r>
              <w:t>type</w:t>
            </w:r>
            <w:r>
              <w:rPr>
                <w:color w:val="D4D4D4"/>
              </w:rPr>
              <w:t>: </w:t>
            </w:r>
            <w:r>
              <w:rPr>
                <w:color w:val="CE9178"/>
              </w:rPr>
              <w:t>object</w:t>
            </w:r>
          </w:p>
          <w:p w14:paraId="28F0594C" w14:textId="77777777" w:rsidR="002461FF" w:rsidRDefault="002461FF">
            <w:pPr>
              <w:pStyle w:val="PL"/>
              <w:rPr>
                <w:color w:val="D4D4D4"/>
              </w:rPr>
            </w:pPr>
            <w:r>
              <w:rPr>
                <w:color w:val="D4D4D4"/>
              </w:rPr>
              <w:t>      </w:t>
            </w:r>
            <w:r>
              <w:t>properties</w:t>
            </w:r>
            <w:r>
              <w:rPr>
                <w:color w:val="D4D4D4"/>
              </w:rPr>
              <w:t>:</w:t>
            </w:r>
          </w:p>
          <w:p w14:paraId="279E832A" w14:textId="77777777" w:rsidR="002461FF" w:rsidRDefault="002461FF">
            <w:pPr>
              <w:pStyle w:val="PL"/>
              <w:rPr>
                <w:color w:val="D4D4D4"/>
              </w:rPr>
            </w:pPr>
            <w:r>
              <w:rPr>
                <w:color w:val="D4D4D4"/>
              </w:rPr>
              <w:t>        </w:t>
            </w:r>
            <w:r>
              <w:t>urlPatternFilter</w:t>
            </w:r>
            <w:r>
              <w:rPr>
                <w:color w:val="D4D4D4"/>
              </w:rPr>
              <w:t>:</w:t>
            </w:r>
          </w:p>
          <w:p w14:paraId="071AB1D6" w14:textId="77777777" w:rsidR="002461FF" w:rsidRDefault="002461FF">
            <w:pPr>
              <w:pStyle w:val="PL"/>
              <w:rPr>
                <w:color w:val="D4D4D4"/>
              </w:rPr>
            </w:pPr>
            <w:r>
              <w:rPr>
                <w:color w:val="D4D4D4"/>
              </w:rPr>
              <w:t>          </w:t>
            </w:r>
            <w:r>
              <w:t>type</w:t>
            </w:r>
            <w:r>
              <w:rPr>
                <w:color w:val="D4D4D4"/>
              </w:rPr>
              <w:t>: </w:t>
            </w:r>
            <w:r>
              <w:rPr>
                <w:color w:val="CE9178"/>
              </w:rPr>
              <w:t>string</w:t>
            </w:r>
          </w:p>
          <w:p w14:paraId="26250E79" w14:textId="77777777" w:rsidR="002461FF" w:rsidRDefault="002461FF">
            <w:pPr>
              <w:pStyle w:val="PL"/>
              <w:rPr>
                <w:color w:val="D4D4D4"/>
              </w:rPr>
            </w:pPr>
            <w:r>
              <w:rPr>
                <w:color w:val="D4D4D4"/>
              </w:rPr>
              <w:t>        </w:t>
            </w:r>
            <w:r>
              <w:t>CachingDirectives</w:t>
            </w:r>
            <w:r>
              <w:rPr>
                <w:color w:val="D4D4D4"/>
              </w:rPr>
              <w:t>:</w:t>
            </w:r>
          </w:p>
          <w:p w14:paraId="76A9067B" w14:textId="77777777" w:rsidR="002461FF" w:rsidRDefault="002461FF">
            <w:pPr>
              <w:pStyle w:val="PL"/>
              <w:rPr>
                <w:color w:val="D4D4D4"/>
              </w:rPr>
            </w:pPr>
            <w:r>
              <w:rPr>
                <w:color w:val="D4D4D4"/>
              </w:rPr>
              <w:t>          </w:t>
            </w:r>
            <w:r>
              <w:t>type</w:t>
            </w:r>
            <w:r>
              <w:rPr>
                <w:color w:val="D4D4D4"/>
              </w:rPr>
              <w:t>: </w:t>
            </w:r>
            <w:r>
              <w:rPr>
                <w:color w:val="CE9178"/>
              </w:rPr>
              <w:t>object</w:t>
            </w:r>
          </w:p>
          <w:p w14:paraId="4D6A844F" w14:textId="77777777" w:rsidR="002461FF" w:rsidRDefault="002461FF">
            <w:pPr>
              <w:pStyle w:val="PL"/>
              <w:rPr>
                <w:color w:val="D4D4D4"/>
              </w:rPr>
            </w:pPr>
            <w:r>
              <w:rPr>
                <w:color w:val="D4D4D4"/>
              </w:rPr>
              <w:t>          </w:t>
            </w:r>
            <w:r>
              <w:t>required</w:t>
            </w:r>
            <w:r>
              <w:rPr>
                <w:color w:val="D4D4D4"/>
              </w:rPr>
              <w:t>:</w:t>
            </w:r>
          </w:p>
          <w:p w14:paraId="0A62ACA2" w14:textId="77777777" w:rsidR="002461FF" w:rsidRDefault="002461FF">
            <w:pPr>
              <w:pStyle w:val="PL"/>
              <w:rPr>
                <w:color w:val="D4D4D4"/>
              </w:rPr>
            </w:pPr>
            <w:r>
              <w:rPr>
                <w:color w:val="D4D4D4"/>
              </w:rPr>
              <w:t>            - </w:t>
            </w:r>
            <w:r>
              <w:rPr>
                <w:color w:val="CE9178"/>
              </w:rPr>
              <w:t>urlPatternFilter</w:t>
            </w:r>
          </w:p>
          <w:p w14:paraId="068585D7" w14:textId="77777777" w:rsidR="002461FF" w:rsidRDefault="002461FF">
            <w:pPr>
              <w:pStyle w:val="PL"/>
              <w:rPr>
                <w:color w:val="D4D4D4"/>
              </w:rPr>
            </w:pPr>
            <w:r>
              <w:rPr>
                <w:color w:val="D4D4D4"/>
              </w:rPr>
              <w:t>            - </w:t>
            </w:r>
            <w:r>
              <w:rPr>
                <w:color w:val="CE9178"/>
              </w:rPr>
              <w:t>noCache</w:t>
            </w:r>
          </w:p>
          <w:p w14:paraId="4B6C4B6B" w14:textId="77777777" w:rsidR="002461FF" w:rsidRDefault="002461FF">
            <w:pPr>
              <w:pStyle w:val="PL"/>
              <w:rPr>
                <w:color w:val="D4D4D4"/>
              </w:rPr>
            </w:pPr>
            <w:r>
              <w:rPr>
                <w:color w:val="D4D4D4"/>
              </w:rPr>
              <w:t>          </w:t>
            </w:r>
            <w:r>
              <w:t>properties</w:t>
            </w:r>
            <w:r>
              <w:rPr>
                <w:color w:val="D4D4D4"/>
              </w:rPr>
              <w:t>:</w:t>
            </w:r>
          </w:p>
          <w:p w14:paraId="14961832" w14:textId="77777777" w:rsidR="002461FF" w:rsidRDefault="002461FF">
            <w:pPr>
              <w:pStyle w:val="PL"/>
              <w:rPr>
                <w:color w:val="D4D4D4"/>
              </w:rPr>
            </w:pPr>
            <w:r>
              <w:rPr>
                <w:color w:val="D4D4D4"/>
              </w:rPr>
              <w:t>            </w:t>
            </w:r>
            <w:r>
              <w:t>statusCodeFilters</w:t>
            </w:r>
            <w:r>
              <w:rPr>
                <w:color w:val="D4D4D4"/>
              </w:rPr>
              <w:t>:</w:t>
            </w:r>
          </w:p>
          <w:p w14:paraId="5D2B0536" w14:textId="77777777" w:rsidR="002461FF" w:rsidRDefault="002461FF">
            <w:pPr>
              <w:pStyle w:val="PL"/>
              <w:rPr>
                <w:color w:val="D4D4D4"/>
              </w:rPr>
            </w:pPr>
            <w:r>
              <w:rPr>
                <w:color w:val="D4D4D4"/>
              </w:rPr>
              <w:t>              </w:t>
            </w:r>
            <w:r>
              <w:t>type</w:t>
            </w:r>
            <w:r>
              <w:rPr>
                <w:color w:val="D4D4D4"/>
              </w:rPr>
              <w:t>: </w:t>
            </w:r>
            <w:r>
              <w:rPr>
                <w:color w:val="CE9178"/>
              </w:rPr>
              <w:t>array</w:t>
            </w:r>
          </w:p>
          <w:p w14:paraId="5673DAA8" w14:textId="77777777" w:rsidR="002461FF" w:rsidRDefault="002461FF">
            <w:pPr>
              <w:pStyle w:val="PL"/>
              <w:rPr>
                <w:color w:val="D4D4D4"/>
              </w:rPr>
            </w:pPr>
            <w:r>
              <w:rPr>
                <w:color w:val="D4D4D4"/>
              </w:rPr>
              <w:t>              </w:t>
            </w:r>
            <w:r>
              <w:t>items</w:t>
            </w:r>
            <w:r>
              <w:rPr>
                <w:color w:val="D4D4D4"/>
              </w:rPr>
              <w:t>:</w:t>
            </w:r>
          </w:p>
          <w:p w14:paraId="35984A68" w14:textId="77777777" w:rsidR="002461FF" w:rsidRDefault="002461FF">
            <w:pPr>
              <w:pStyle w:val="PL"/>
              <w:rPr>
                <w:color w:val="D4D4D4"/>
              </w:rPr>
            </w:pPr>
            <w:r>
              <w:rPr>
                <w:color w:val="D4D4D4"/>
              </w:rPr>
              <w:t>                </w:t>
            </w:r>
            <w:r>
              <w:t>type</w:t>
            </w:r>
            <w:r>
              <w:rPr>
                <w:color w:val="D4D4D4"/>
              </w:rPr>
              <w:t>: </w:t>
            </w:r>
            <w:r>
              <w:rPr>
                <w:color w:val="CE9178"/>
              </w:rPr>
              <w:t>integer</w:t>
            </w:r>
          </w:p>
          <w:p w14:paraId="2E6B366C" w14:textId="77777777" w:rsidR="002461FF" w:rsidRDefault="002461FF">
            <w:pPr>
              <w:pStyle w:val="PL"/>
              <w:rPr>
                <w:color w:val="D4D4D4"/>
              </w:rPr>
            </w:pPr>
            <w:r>
              <w:rPr>
                <w:color w:val="D4D4D4"/>
              </w:rPr>
              <w:t>            </w:t>
            </w:r>
            <w:r>
              <w:t>noCache</w:t>
            </w:r>
            <w:r>
              <w:rPr>
                <w:color w:val="D4D4D4"/>
              </w:rPr>
              <w:t>:</w:t>
            </w:r>
          </w:p>
          <w:p w14:paraId="6213A161" w14:textId="77777777" w:rsidR="002461FF" w:rsidRDefault="002461FF">
            <w:pPr>
              <w:pStyle w:val="PL"/>
              <w:rPr>
                <w:color w:val="D4D4D4"/>
              </w:rPr>
            </w:pPr>
            <w:r>
              <w:rPr>
                <w:color w:val="D4D4D4"/>
              </w:rPr>
              <w:t>              </w:t>
            </w:r>
            <w:r>
              <w:t>type</w:t>
            </w:r>
            <w:r>
              <w:rPr>
                <w:color w:val="D4D4D4"/>
              </w:rPr>
              <w:t>: </w:t>
            </w:r>
            <w:r>
              <w:rPr>
                <w:color w:val="CE9178"/>
              </w:rPr>
              <w:t>boolean</w:t>
            </w:r>
          </w:p>
          <w:p w14:paraId="2622DF68" w14:textId="77777777" w:rsidR="002461FF" w:rsidRDefault="002461FF">
            <w:pPr>
              <w:pStyle w:val="PL"/>
              <w:rPr>
                <w:color w:val="D4D4D4"/>
              </w:rPr>
            </w:pPr>
            <w:r>
              <w:rPr>
                <w:color w:val="D4D4D4"/>
              </w:rPr>
              <w:t>            </w:t>
            </w:r>
            <w:r>
              <w:t>maxAge</w:t>
            </w:r>
            <w:r>
              <w:rPr>
                <w:color w:val="D4D4D4"/>
              </w:rPr>
              <w:t>:</w:t>
            </w:r>
          </w:p>
          <w:p w14:paraId="22E1521A" w14:textId="77777777" w:rsidR="002461FF" w:rsidRDefault="002461FF">
            <w:pPr>
              <w:pStyle w:val="PL"/>
              <w:rPr>
                <w:color w:val="D4D4D4"/>
              </w:rPr>
            </w:pPr>
            <w:r>
              <w:rPr>
                <w:color w:val="D4D4D4"/>
              </w:rPr>
              <w:t>              </w:t>
            </w:r>
            <w:r>
              <w:t>type</w:t>
            </w:r>
            <w:r>
              <w:rPr>
                <w:color w:val="D4D4D4"/>
              </w:rPr>
              <w:t>: </w:t>
            </w:r>
            <w:r>
              <w:rPr>
                <w:color w:val="CE9178"/>
              </w:rPr>
              <w:t>integer</w:t>
            </w:r>
          </w:p>
          <w:p w14:paraId="39178790" w14:textId="77777777" w:rsidR="002461FF" w:rsidRDefault="002461FF">
            <w:pPr>
              <w:pStyle w:val="PL"/>
              <w:rPr>
                <w:color w:val="D4D4D4"/>
              </w:rPr>
            </w:pPr>
            <w:r>
              <w:rPr>
                <w:color w:val="D4D4D4"/>
              </w:rPr>
              <w:t>              </w:t>
            </w:r>
            <w:r>
              <w:t>format</w:t>
            </w:r>
            <w:r>
              <w:rPr>
                <w:color w:val="D4D4D4"/>
              </w:rPr>
              <w:t>: </w:t>
            </w:r>
            <w:r>
              <w:rPr>
                <w:color w:val="CE9178"/>
              </w:rPr>
              <w:t>int32</w:t>
            </w:r>
          </w:p>
          <w:p w14:paraId="56B86A2A" w14:textId="77777777" w:rsidR="002461FF" w:rsidRDefault="002461FF">
            <w:pPr>
              <w:pStyle w:val="PL"/>
              <w:rPr>
                <w:color w:val="D4D4D4"/>
              </w:rPr>
            </w:pPr>
            <w:r>
              <w:rPr>
                <w:color w:val="D4D4D4"/>
              </w:rPr>
              <w:t>    </w:t>
            </w:r>
            <w:r>
              <w:t>DistributionConfiguration</w:t>
            </w:r>
            <w:r>
              <w:rPr>
                <w:color w:val="D4D4D4"/>
              </w:rPr>
              <w:t>:</w:t>
            </w:r>
          </w:p>
          <w:p w14:paraId="7BCDB8B4" w14:textId="77777777" w:rsidR="002461FF" w:rsidRDefault="002461FF">
            <w:pPr>
              <w:pStyle w:val="PL"/>
              <w:rPr>
                <w:color w:val="D4D4D4"/>
              </w:rPr>
            </w:pPr>
            <w:r>
              <w:rPr>
                <w:color w:val="D4D4D4"/>
              </w:rPr>
              <w:t>      </w:t>
            </w:r>
            <w:r>
              <w:t>type</w:t>
            </w:r>
            <w:r>
              <w:rPr>
                <w:color w:val="D4D4D4"/>
              </w:rPr>
              <w:t>: </w:t>
            </w:r>
            <w:r>
              <w:rPr>
                <w:color w:val="CE9178"/>
              </w:rPr>
              <w:t>object</w:t>
            </w:r>
          </w:p>
          <w:p w14:paraId="1E33BD5D" w14:textId="77777777" w:rsidR="002461FF" w:rsidRDefault="002461FF">
            <w:pPr>
              <w:pStyle w:val="PL"/>
              <w:rPr>
                <w:color w:val="D4D4D4"/>
              </w:rPr>
            </w:pPr>
            <w:r>
              <w:rPr>
                <w:color w:val="D4D4D4"/>
              </w:rPr>
              <w:t>      </w:t>
            </w:r>
            <w:r>
              <w:t>required</w:t>
            </w:r>
            <w:r>
              <w:rPr>
                <w:color w:val="D4D4D4"/>
              </w:rPr>
              <w:t>:</w:t>
            </w:r>
          </w:p>
          <w:p w14:paraId="41F468E2" w14:textId="77777777" w:rsidR="002461FF" w:rsidRDefault="002461FF">
            <w:pPr>
              <w:pStyle w:val="PL"/>
              <w:rPr>
                <w:color w:val="D4D4D4"/>
              </w:rPr>
            </w:pPr>
            <w:r>
              <w:rPr>
                <w:color w:val="D4D4D4"/>
              </w:rPr>
              <w:t>        - </w:t>
            </w:r>
            <w:r>
              <w:rPr>
                <w:color w:val="CE9178"/>
              </w:rPr>
              <w:t>canonicalDomainName</w:t>
            </w:r>
          </w:p>
          <w:p w14:paraId="5868869C" w14:textId="77777777" w:rsidR="002461FF" w:rsidRDefault="002461FF">
            <w:pPr>
              <w:pStyle w:val="PL"/>
              <w:rPr>
                <w:color w:val="D4D4D4"/>
              </w:rPr>
            </w:pPr>
            <w:r>
              <w:rPr>
                <w:color w:val="D4D4D4"/>
              </w:rPr>
              <w:t>        - </w:t>
            </w:r>
            <w:r>
              <w:rPr>
                <w:color w:val="CE9178"/>
              </w:rPr>
              <w:t>domainNameAlias</w:t>
            </w:r>
          </w:p>
          <w:p w14:paraId="3D00E6B7" w14:textId="77777777" w:rsidR="002461FF" w:rsidRDefault="002461FF">
            <w:pPr>
              <w:pStyle w:val="PL"/>
              <w:rPr>
                <w:color w:val="D4D4D4"/>
              </w:rPr>
            </w:pPr>
            <w:r>
              <w:rPr>
                <w:color w:val="D4D4D4"/>
              </w:rPr>
              <w:t>      </w:t>
            </w:r>
            <w:r>
              <w:t>properties</w:t>
            </w:r>
            <w:r>
              <w:rPr>
                <w:color w:val="D4D4D4"/>
              </w:rPr>
              <w:t>:</w:t>
            </w:r>
          </w:p>
          <w:p w14:paraId="669FBE5D" w14:textId="77777777" w:rsidR="002461FF" w:rsidRDefault="002461FF">
            <w:pPr>
              <w:pStyle w:val="PL"/>
              <w:rPr>
                <w:color w:val="D4D4D4"/>
              </w:rPr>
            </w:pPr>
            <w:r>
              <w:rPr>
                <w:color w:val="D4D4D4"/>
              </w:rPr>
              <w:t>        </w:t>
            </w:r>
            <w:r>
              <w:t>contentPreparationTemplateId</w:t>
            </w:r>
            <w:r>
              <w:rPr>
                <w:color w:val="D4D4D4"/>
              </w:rPr>
              <w:t>:</w:t>
            </w:r>
          </w:p>
          <w:p w14:paraId="1956E55B" w14:textId="77777777" w:rsidR="002461FF" w:rsidRDefault="002461FF">
            <w:pPr>
              <w:pStyle w:val="PL"/>
              <w:rPr>
                <w:color w:val="D4D4D4"/>
              </w:rPr>
            </w:pPr>
            <w:r>
              <w:rPr>
                <w:color w:val="D4D4D4"/>
              </w:rPr>
              <w:t>          </w:t>
            </w:r>
            <w:r>
              <w:t>$ref</w:t>
            </w:r>
            <w:r>
              <w:rPr>
                <w:color w:val="D4D4D4"/>
              </w:rPr>
              <w:t>: </w:t>
            </w:r>
            <w:r>
              <w:rPr>
                <w:color w:val="CE9178"/>
              </w:rPr>
              <w:t>'TS26512_CommonData.yaml#/components/schemas/ResourceId'</w:t>
            </w:r>
          </w:p>
          <w:p w14:paraId="46075B2F" w14:textId="5E8DB7C9" w:rsidR="00B0440B" w:rsidRDefault="00B0440B" w:rsidP="00B0440B">
            <w:pPr>
              <w:pStyle w:val="PL"/>
              <w:rPr>
                <w:ins w:id="609" w:author="Richard Bradbury (2022-05-19)" w:date="2022-05-19T22:49:00Z"/>
                <w:color w:val="D4D4D4"/>
              </w:rPr>
            </w:pPr>
            <w:ins w:id="610" w:author="Richard Bradbury (2022-05-19)" w:date="2022-05-19T22:49:00Z">
              <w:r>
                <w:rPr>
                  <w:color w:val="D4D4D4"/>
                </w:rPr>
                <w:t>        </w:t>
              </w:r>
              <w:r>
                <w:t>supplementaryDistribution</w:t>
              </w:r>
            </w:ins>
            <w:ins w:id="611" w:author="Richard Bradbury (2022-05-19)" w:date="2022-05-19T22:50:00Z">
              <w:r>
                <w:t>Networks</w:t>
              </w:r>
            </w:ins>
            <w:ins w:id="612" w:author="Richard Bradbury (2022-05-19)" w:date="2022-05-19T22:49:00Z">
              <w:r>
                <w:rPr>
                  <w:color w:val="D4D4D4"/>
                </w:rPr>
                <w:t>:</w:t>
              </w:r>
            </w:ins>
          </w:p>
          <w:p w14:paraId="51E3EBF3" w14:textId="77777777" w:rsidR="00B0440B" w:rsidRDefault="00B0440B" w:rsidP="00B0440B">
            <w:pPr>
              <w:pStyle w:val="PL"/>
              <w:rPr>
                <w:ins w:id="613" w:author="Richard Bradbury (2022-05-19)" w:date="2022-05-19T22:51:00Z"/>
                <w:color w:val="D4D4D4"/>
              </w:rPr>
            </w:pPr>
            <w:ins w:id="614" w:author="Richard Bradbury (2022-05-19)" w:date="2022-05-19T22:51:00Z">
              <w:r>
                <w:rPr>
                  <w:color w:val="D4D4D4"/>
                </w:rPr>
                <w:t>          </w:t>
              </w:r>
              <w:r>
                <w:t>type</w:t>
              </w:r>
              <w:r>
                <w:rPr>
                  <w:color w:val="D4D4D4"/>
                </w:rPr>
                <w:t>: </w:t>
              </w:r>
              <w:r>
                <w:rPr>
                  <w:color w:val="CE9178"/>
                </w:rPr>
                <w:t>object</w:t>
              </w:r>
            </w:ins>
          </w:p>
          <w:p w14:paraId="09E2FD4B" w14:textId="77777777" w:rsidR="00B0440B" w:rsidRDefault="00B0440B" w:rsidP="00B0440B">
            <w:pPr>
              <w:pStyle w:val="PL"/>
              <w:rPr>
                <w:ins w:id="615" w:author="Richard Bradbury (2022-05-19)" w:date="2022-05-19T22:51:00Z"/>
                <w:color w:val="D4D4D4"/>
              </w:rPr>
            </w:pPr>
            <w:ins w:id="616" w:author="Richard Bradbury (2022-05-19)" w:date="2022-05-19T22:51:00Z">
              <w:r>
                <w:rPr>
                  <w:color w:val="D4D4D4"/>
                </w:rPr>
                <w:t>          </w:t>
              </w:r>
              <w:r>
                <w:t>properties</w:t>
              </w:r>
              <w:r>
                <w:rPr>
                  <w:color w:val="D4D4D4"/>
                </w:rPr>
                <w:t>:</w:t>
              </w:r>
            </w:ins>
          </w:p>
          <w:p w14:paraId="641BCE7B" w14:textId="49029B0E" w:rsidR="00B0440B" w:rsidRDefault="00B0440B" w:rsidP="00B0440B">
            <w:pPr>
              <w:pStyle w:val="PL"/>
              <w:rPr>
                <w:ins w:id="617" w:author="Richard Bradbury (2022-05-19)" w:date="2022-05-19T22:51:00Z"/>
                <w:color w:val="D4D4D4"/>
              </w:rPr>
            </w:pPr>
            <w:ins w:id="618" w:author="Richard Bradbury (2022-05-19)" w:date="2022-05-19T22:51:00Z">
              <w:r>
                <w:rPr>
                  <w:color w:val="D4D4D4"/>
                </w:rPr>
                <w:t>            </w:t>
              </w:r>
              <w:r>
                <w:t>default</w:t>
              </w:r>
              <w:r>
                <w:rPr>
                  <w:color w:val="D4D4D4"/>
                </w:rPr>
                <w:t>:</w:t>
              </w:r>
            </w:ins>
          </w:p>
          <w:p w14:paraId="19CD3348" w14:textId="3A3D9674" w:rsidR="00B0440B" w:rsidRDefault="00B0440B" w:rsidP="00B0440B">
            <w:pPr>
              <w:pStyle w:val="PL"/>
              <w:rPr>
                <w:ins w:id="619" w:author="Richard Bradbury (2022-05-19)" w:date="2022-05-19T22:51:00Z"/>
                <w:color w:val="D4D4D4"/>
              </w:rPr>
            </w:pPr>
            <w:ins w:id="620" w:author="Richard Bradbury (2022-05-19)" w:date="2022-05-19T22:51:00Z">
              <w:r>
                <w:rPr>
                  <w:color w:val="D4D4D4"/>
                </w:rPr>
                <w:t>              </w:t>
              </w:r>
              <w:r>
                <w:t>$ref</w:t>
              </w:r>
              <w:r>
                <w:rPr>
                  <w:color w:val="D4D4D4"/>
                </w:rPr>
                <w:t>: </w:t>
              </w:r>
              <w:r>
                <w:rPr>
                  <w:color w:val="CE9178"/>
                </w:rPr>
                <w:t>'#/components/schemas/</w:t>
              </w:r>
            </w:ins>
            <w:ins w:id="621" w:author="Richard Bradbury (2022-05-19)" w:date="2022-05-19T22:59:00Z">
              <w:r w:rsidR="00A02A3B">
                <w:rPr>
                  <w:color w:val="CE9178"/>
                </w:rPr>
                <w:t>Distribution</w:t>
              </w:r>
            </w:ins>
            <w:ins w:id="622" w:author="Richard Bradbury (2022-05-19)" w:date="2022-05-19T22:52:00Z">
              <w:r>
                <w:rPr>
                  <w:color w:val="CE9178"/>
                </w:rPr>
                <w:t>NetworkType</w:t>
              </w:r>
            </w:ins>
            <w:ins w:id="623" w:author="Richard Bradbury (2022-05-19)" w:date="2022-05-19T22:51:00Z">
              <w:r>
                <w:rPr>
                  <w:color w:val="CE9178"/>
                </w:rPr>
                <w:t>'</w:t>
              </w:r>
            </w:ins>
          </w:p>
          <w:p w14:paraId="7F182B68" w14:textId="5763EF65" w:rsidR="00B0440B" w:rsidRDefault="00B0440B" w:rsidP="00B0440B">
            <w:pPr>
              <w:pStyle w:val="PL"/>
              <w:rPr>
                <w:ins w:id="624" w:author="Richard Bradbury (2022-05-19)" w:date="2022-05-19T22:52:00Z"/>
                <w:color w:val="D4D4D4"/>
              </w:rPr>
            </w:pPr>
            <w:ins w:id="625" w:author="Richard Bradbury (2022-05-19)" w:date="2022-05-19T22:52:00Z">
              <w:r>
                <w:rPr>
                  <w:color w:val="D4D4D4"/>
                </w:rPr>
                <w:t>          </w:t>
              </w:r>
              <w:r>
                <w:t>required</w:t>
              </w:r>
              <w:r>
                <w:rPr>
                  <w:color w:val="D4D4D4"/>
                </w:rPr>
                <w:t>:</w:t>
              </w:r>
            </w:ins>
          </w:p>
          <w:p w14:paraId="5D462087" w14:textId="6BABB586" w:rsidR="00B0440B" w:rsidRDefault="00B0440B" w:rsidP="00B0440B">
            <w:pPr>
              <w:pStyle w:val="PL"/>
              <w:rPr>
                <w:ins w:id="626" w:author="Richard Bradbury (2022-05-19)" w:date="2022-05-19T22:52:00Z"/>
                <w:color w:val="D4D4D4"/>
              </w:rPr>
            </w:pPr>
            <w:ins w:id="627" w:author="Richard Bradbury (2022-05-19)" w:date="2022-05-19T22:52:00Z">
              <w:r>
                <w:rPr>
                  <w:color w:val="D4D4D4"/>
                </w:rPr>
                <w:lastRenderedPageBreak/>
                <w:t>            - </w:t>
              </w:r>
              <w:r>
                <w:rPr>
                  <w:color w:val="CE9178"/>
                </w:rPr>
                <w:t>default</w:t>
              </w:r>
            </w:ins>
          </w:p>
          <w:p w14:paraId="70350887" w14:textId="66AD74EB" w:rsidR="00B0440B" w:rsidRDefault="00B0440B" w:rsidP="00B0440B">
            <w:pPr>
              <w:pStyle w:val="PL"/>
              <w:rPr>
                <w:ins w:id="628" w:author="Richard Bradbury (2022-05-19)" w:date="2022-05-19T22:51:00Z"/>
                <w:color w:val="D4D4D4"/>
              </w:rPr>
            </w:pPr>
            <w:ins w:id="629" w:author="Richard Bradbury (2022-05-19)" w:date="2022-05-19T22:51:00Z">
              <w:r>
                <w:rPr>
                  <w:color w:val="D4D4D4"/>
                </w:rPr>
                <w:t>          </w:t>
              </w:r>
            </w:ins>
            <w:ins w:id="630" w:author="Richard Bradbury (2022-05-19)" w:date="2022-05-19T22:53:00Z">
              <w:r w:rsidR="00574415">
                <w:t>additionalPropertie</w:t>
              </w:r>
            </w:ins>
            <w:ins w:id="631" w:author="Richard Bradbury (2022-05-19)" w:date="2022-05-19T22:51:00Z">
              <w:r>
                <w:t>s</w:t>
              </w:r>
              <w:r>
                <w:rPr>
                  <w:color w:val="D4D4D4"/>
                </w:rPr>
                <w:t>:</w:t>
              </w:r>
            </w:ins>
          </w:p>
          <w:p w14:paraId="4B9EC520" w14:textId="1EB8A9FA" w:rsidR="00574415" w:rsidRDefault="00574415" w:rsidP="00574415">
            <w:pPr>
              <w:pStyle w:val="PL"/>
              <w:rPr>
                <w:ins w:id="632" w:author="Richard Bradbury (2022-05-19)" w:date="2022-05-19T22:53:00Z"/>
                <w:color w:val="D4D4D4"/>
              </w:rPr>
            </w:pPr>
            <w:ins w:id="633" w:author="Richard Bradbury (2022-05-19)" w:date="2022-05-19T22:53:00Z">
              <w:r>
                <w:rPr>
                  <w:color w:val="D4D4D4"/>
                </w:rPr>
                <w:t>            </w:t>
              </w:r>
              <w:r>
                <w:t>$ref</w:t>
              </w:r>
              <w:r>
                <w:rPr>
                  <w:color w:val="D4D4D4"/>
                </w:rPr>
                <w:t>: </w:t>
              </w:r>
              <w:r>
                <w:rPr>
                  <w:color w:val="CE9178"/>
                </w:rPr>
                <w:t>'#/components/schemas/DistributionMode'</w:t>
              </w:r>
            </w:ins>
          </w:p>
          <w:p w14:paraId="35A9994B" w14:textId="77777777" w:rsidR="002461FF" w:rsidRDefault="002461FF">
            <w:pPr>
              <w:pStyle w:val="PL"/>
              <w:rPr>
                <w:color w:val="D4D4D4"/>
              </w:rPr>
            </w:pPr>
            <w:r>
              <w:rPr>
                <w:color w:val="D4D4D4"/>
              </w:rPr>
              <w:t>        </w:t>
            </w:r>
            <w:r>
              <w:t>canonicalDomainName</w:t>
            </w:r>
            <w:r>
              <w:rPr>
                <w:color w:val="D4D4D4"/>
              </w:rPr>
              <w:t>:</w:t>
            </w:r>
          </w:p>
          <w:p w14:paraId="466AA5CB" w14:textId="77777777" w:rsidR="002461FF" w:rsidRDefault="002461FF">
            <w:pPr>
              <w:pStyle w:val="PL"/>
              <w:rPr>
                <w:color w:val="D4D4D4"/>
              </w:rPr>
            </w:pPr>
            <w:r>
              <w:rPr>
                <w:color w:val="D4D4D4"/>
              </w:rPr>
              <w:t>          </w:t>
            </w:r>
            <w:r>
              <w:t>type</w:t>
            </w:r>
            <w:r>
              <w:rPr>
                <w:color w:val="D4D4D4"/>
              </w:rPr>
              <w:t>: </w:t>
            </w:r>
            <w:r>
              <w:rPr>
                <w:color w:val="CE9178"/>
              </w:rPr>
              <w:t>string</w:t>
            </w:r>
          </w:p>
          <w:p w14:paraId="04672488" w14:textId="77777777" w:rsidR="002461FF" w:rsidRDefault="002461FF">
            <w:pPr>
              <w:pStyle w:val="PL"/>
              <w:rPr>
                <w:color w:val="D4D4D4"/>
              </w:rPr>
            </w:pPr>
            <w:r>
              <w:rPr>
                <w:color w:val="D4D4D4"/>
              </w:rPr>
              <w:t>        </w:t>
            </w:r>
            <w:r>
              <w:t>domainNameAlias</w:t>
            </w:r>
            <w:r>
              <w:rPr>
                <w:color w:val="D4D4D4"/>
              </w:rPr>
              <w:t>:</w:t>
            </w:r>
          </w:p>
          <w:p w14:paraId="03F12956" w14:textId="77777777" w:rsidR="002461FF" w:rsidRDefault="002461FF">
            <w:pPr>
              <w:pStyle w:val="PL"/>
              <w:rPr>
                <w:color w:val="D4D4D4"/>
              </w:rPr>
            </w:pPr>
            <w:r>
              <w:rPr>
                <w:color w:val="D4D4D4"/>
              </w:rPr>
              <w:t>          </w:t>
            </w:r>
            <w:r>
              <w:t>type</w:t>
            </w:r>
            <w:r>
              <w:rPr>
                <w:color w:val="D4D4D4"/>
              </w:rPr>
              <w:t>: </w:t>
            </w:r>
            <w:r>
              <w:rPr>
                <w:color w:val="CE9178"/>
              </w:rPr>
              <w:t>string</w:t>
            </w:r>
          </w:p>
          <w:p w14:paraId="55CB76FF" w14:textId="77777777" w:rsidR="002461FF" w:rsidRDefault="002461FF">
            <w:pPr>
              <w:pStyle w:val="PL"/>
              <w:rPr>
                <w:color w:val="D4D4D4"/>
              </w:rPr>
            </w:pPr>
            <w:r>
              <w:rPr>
                <w:color w:val="D4D4D4"/>
              </w:rPr>
              <w:t>        </w:t>
            </w:r>
            <w:r>
              <w:t>pathRewriteRules</w:t>
            </w:r>
            <w:r>
              <w:rPr>
                <w:color w:val="D4D4D4"/>
              </w:rPr>
              <w:t>:</w:t>
            </w:r>
          </w:p>
          <w:p w14:paraId="79A0FBA9" w14:textId="77777777" w:rsidR="002461FF" w:rsidRDefault="002461FF">
            <w:pPr>
              <w:pStyle w:val="PL"/>
              <w:rPr>
                <w:color w:val="D4D4D4"/>
              </w:rPr>
            </w:pPr>
            <w:r>
              <w:rPr>
                <w:color w:val="D4D4D4"/>
              </w:rPr>
              <w:t>          </w:t>
            </w:r>
            <w:r>
              <w:t>type</w:t>
            </w:r>
            <w:r>
              <w:rPr>
                <w:color w:val="D4D4D4"/>
              </w:rPr>
              <w:t>: </w:t>
            </w:r>
            <w:r>
              <w:rPr>
                <w:color w:val="CE9178"/>
              </w:rPr>
              <w:t>array</w:t>
            </w:r>
          </w:p>
          <w:p w14:paraId="2FE3793B" w14:textId="77777777" w:rsidR="002461FF" w:rsidRDefault="002461FF">
            <w:pPr>
              <w:pStyle w:val="PL"/>
              <w:rPr>
                <w:color w:val="D4D4D4"/>
              </w:rPr>
            </w:pPr>
            <w:r>
              <w:rPr>
                <w:color w:val="D4D4D4"/>
              </w:rPr>
              <w:t>          </w:t>
            </w:r>
            <w:r>
              <w:t>items</w:t>
            </w:r>
            <w:r>
              <w:rPr>
                <w:color w:val="D4D4D4"/>
              </w:rPr>
              <w:t>:</w:t>
            </w:r>
          </w:p>
          <w:p w14:paraId="44AEA992" w14:textId="77777777" w:rsidR="002461FF" w:rsidRDefault="002461FF">
            <w:pPr>
              <w:pStyle w:val="PL"/>
              <w:rPr>
                <w:color w:val="D4D4D4"/>
              </w:rPr>
            </w:pPr>
            <w:r>
              <w:rPr>
                <w:color w:val="D4D4D4"/>
              </w:rPr>
              <w:t>            </w:t>
            </w:r>
            <w:r>
              <w:t>$ref</w:t>
            </w:r>
            <w:r>
              <w:rPr>
                <w:color w:val="D4D4D4"/>
              </w:rPr>
              <w:t>: </w:t>
            </w:r>
            <w:r>
              <w:rPr>
                <w:color w:val="CE9178"/>
              </w:rPr>
              <w:t>'#/components/schemas/PathRewriteRule'</w:t>
            </w:r>
          </w:p>
          <w:p w14:paraId="7BAC1768" w14:textId="77777777" w:rsidR="002461FF" w:rsidRDefault="002461FF">
            <w:pPr>
              <w:pStyle w:val="PL"/>
              <w:rPr>
                <w:color w:val="D4D4D4"/>
              </w:rPr>
            </w:pPr>
            <w:r>
              <w:rPr>
                <w:color w:val="D4D4D4"/>
              </w:rPr>
              <w:t>        </w:t>
            </w:r>
            <w:r>
              <w:t>cachingConfigurations</w:t>
            </w:r>
            <w:r>
              <w:rPr>
                <w:color w:val="D4D4D4"/>
              </w:rPr>
              <w:t>:</w:t>
            </w:r>
          </w:p>
          <w:p w14:paraId="140AFB07" w14:textId="77777777" w:rsidR="002461FF" w:rsidRDefault="002461FF">
            <w:pPr>
              <w:pStyle w:val="PL"/>
              <w:rPr>
                <w:color w:val="D4D4D4"/>
              </w:rPr>
            </w:pPr>
            <w:r>
              <w:rPr>
                <w:color w:val="D4D4D4"/>
              </w:rPr>
              <w:t>          </w:t>
            </w:r>
            <w:r>
              <w:t>type</w:t>
            </w:r>
            <w:r>
              <w:rPr>
                <w:color w:val="D4D4D4"/>
              </w:rPr>
              <w:t>: </w:t>
            </w:r>
            <w:r>
              <w:rPr>
                <w:color w:val="CE9178"/>
              </w:rPr>
              <w:t>array</w:t>
            </w:r>
          </w:p>
          <w:p w14:paraId="044CF3F8" w14:textId="77777777" w:rsidR="002461FF" w:rsidRDefault="002461FF">
            <w:pPr>
              <w:pStyle w:val="PL"/>
              <w:rPr>
                <w:color w:val="D4D4D4"/>
              </w:rPr>
            </w:pPr>
            <w:r>
              <w:rPr>
                <w:color w:val="D4D4D4"/>
              </w:rPr>
              <w:t>          </w:t>
            </w:r>
            <w:r>
              <w:t>items</w:t>
            </w:r>
            <w:r>
              <w:rPr>
                <w:color w:val="D4D4D4"/>
              </w:rPr>
              <w:t>:</w:t>
            </w:r>
          </w:p>
          <w:p w14:paraId="17381BF5" w14:textId="77777777" w:rsidR="002461FF" w:rsidRDefault="002461FF">
            <w:pPr>
              <w:pStyle w:val="PL"/>
              <w:rPr>
                <w:color w:val="D4D4D4"/>
              </w:rPr>
            </w:pPr>
            <w:r>
              <w:rPr>
                <w:color w:val="D4D4D4"/>
              </w:rPr>
              <w:t>            </w:t>
            </w:r>
            <w:r>
              <w:t>$ref</w:t>
            </w:r>
            <w:r>
              <w:rPr>
                <w:color w:val="D4D4D4"/>
              </w:rPr>
              <w:t>: </w:t>
            </w:r>
            <w:r>
              <w:rPr>
                <w:color w:val="CE9178"/>
              </w:rPr>
              <w:t>'#/components/schemas/CachingConfiguration'</w:t>
            </w:r>
          </w:p>
          <w:p w14:paraId="5E953595" w14:textId="77777777" w:rsidR="002461FF" w:rsidRDefault="002461FF">
            <w:pPr>
              <w:pStyle w:val="PL"/>
              <w:rPr>
                <w:color w:val="D4D4D4"/>
              </w:rPr>
            </w:pPr>
            <w:r>
              <w:rPr>
                <w:color w:val="D4D4D4"/>
              </w:rPr>
              <w:t>        </w:t>
            </w:r>
            <w:r>
              <w:t>GeoFencing</w:t>
            </w:r>
            <w:r>
              <w:rPr>
                <w:color w:val="D4D4D4"/>
              </w:rPr>
              <w:t>:</w:t>
            </w:r>
          </w:p>
          <w:p w14:paraId="1D357C15" w14:textId="77777777" w:rsidR="002461FF" w:rsidRDefault="002461FF">
            <w:pPr>
              <w:pStyle w:val="PL"/>
              <w:rPr>
                <w:color w:val="D4D4D4"/>
              </w:rPr>
            </w:pPr>
            <w:r>
              <w:rPr>
                <w:color w:val="D4D4D4"/>
              </w:rPr>
              <w:t>          </w:t>
            </w:r>
            <w:r>
              <w:t>type</w:t>
            </w:r>
            <w:r>
              <w:rPr>
                <w:color w:val="D4D4D4"/>
              </w:rPr>
              <w:t>: </w:t>
            </w:r>
            <w:r>
              <w:rPr>
                <w:color w:val="CE9178"/>
              </w:rPr>
              <w:t>object</w:t>
            </w:r>
          </w:p>
          <w:p w14:paraId="27E5FB23" w14:textId="77777777" w:rsidR="002461FF" w:rsidRDefault="002461FF">
            <w:pPr>
              <w:pStyle w:val="PL"/>
              <w:rPr>
                <w:color w:val="D4D4D4"/>
              </w:rPr>
            </w:pPr>
            <w:r>
              <w:rPr>
                <w:color w:val="D4D4D4"/>
              </w:rPr>
              <w:t>          </w:t>
            </w:r>
            <w:r>
              <w:t>required</w:t>
            </w:r>
            <w:r>
              <w:rPr>
                <w:color w:val="D4D4D4"/>
              </w:rPr>
              <w:t>:</w:t>
            </w:r>
          </w:p>
          <w:p w14:paraId="3CE02876" w14:textId="77777777" w:rsidR="002461FF" w:rsidRDefault="002461FF">
            <w:pPr>
              <w:pStyle w:val="PL"/>
              <w:rPr>
                <w:color w:val="D4D4D4"/>
              </w:rPr>
            </w:pPr>
            <w:r>
              <w:rPr>
                <w:color w:val="D4D4D4"/>
              </w:rPr>
              <w:t>            - </w:t>
            </w:r>
            <w:r>
              <w:rPr>
                <w:color w:val="CE9178"/>
              </w:rPr>
              <w:t>locatorType</w:t>
            </w:r>
          </w:p>
          <w:p w14:paraId="7E7CF9ED" w14:textId="77777777" w:rsidR="002461FF" w:rsidRDefault="002461FF">
            <w:pPr>
              <w:pStyle w:val="PL"/>
              <w:rPr>
                <w:color w:val="D4D4D4"/>
              </w:rPr>
            </w:pPr>
            <w:r>
              <w:rPr>
                <w:color w:val="D4D4D4"/>
              </w:rPr>
              <w:t>            - </w:t>
            </w:r>
            <w:r>
              <w:rPr>
                <w:color w:val="CE9178"/>
              </w:rPr>
              <w:t>locators</w:t>
            </w:r>
          </w:p>
          <w:p w14:paraId="1B8CE8BE" w14:textId="77777777" w:rsidR="002461FF" w:rsidRDefault="002461FF">
            <w:pPr>
              <w:pStyle w:val="PL"/>
              <w:rPr>
                <w:color w:val="D4D4D4"/>
              </w:rPr>
            </w:pPr>
            <w:r>
              <w:rPr>
                <w:color w:val="D4D4D4"/>
              </w:rPr>
              <w:t>          </w:t>
            </w:r>
            <w:r>
              <w:t>properties</w:t>
            </w:r>
            <w:r>
              <w:rPr>
                <w:color w:val="D4D4D4"/>
              </w:rPr>
              <w:t>:</w:t>
            </w:r>
          </w:p>
          <w:p w14:paraId="07C98D61" w14:textId="77777777" w:rsidR="002461FF" w:rsidRDefault="002461FF">
            <w:pPr>
              <w:pStyle w:val="PL"/>
              <w:rPr>
                <w:color w:val="D4D4D4"/>
              </w:rPr>
            </w:pPr>
            <w:r>
              <w:rPr>
                <w:color w:val="D4D4D4"/>
              </w:rPr>
              <w:t>            </w:t>
            </w:r>
            <w:r>
              <w:t>locatorType</w:t>
            </w:r>
            <w:r>
              <w:rPr>
                <w:color w:val="D4D4D4"/>
              </w:rPr>
              <w:t>:</w:t>
            </w:r>
          </w:p>
          <w:p w14:paraId="5A41793C" w14:textId="77777777" w:rsidR="002461FF" w:rsidRDefault="002461FF">
            <w:pPr>
              <w:pStyle w:val="PL"/>
              <w:rPr>
                <w:color w:val="D4D4D4"/>
              </w:rPr>
            </w:pPr>
            <w:r>
              <w:rPr>
                <w:color w:val="D4D4D4"/>
              </w:rPr>
              <w:t>              </w:t>
            </w:r>
            <w:r>
              <w:t>$ref</w:t>
            </w:r>
            <w:r>
              <w:rPr>
                <w:color w:val="D4D4D4"/>
              </w:rPr>
              <w:t>: </w:t>
            </w:r>
            <w:r>
              <w:rPr>
                <w:color w:val="CE9178"/>
              </w:rPr>
              <w:t>'TS29571_CommonData.yaml#/components/schemas/Uri'</w:t>
            </w:r>
          </w:p>
          <w:p w14:paraId="1CD4D914" w14:textId="77777777" w:rsidR="002461FF" w:rsidRDefault="002461FF">
            <w:pPr>
              <w:pStyle w:val="PL"/>
              <w:rPr>
                <w:color w:val="D4D4D4"/>
              </w:rPr>
            </w:pPr>
            <w:r>
              <w:rPr>
                <w:color w:val="D4D4D4"/>
              </w:rPr>
              <w:t>            </w:t>
            </w:r>
            <w:r>
              <w:t>locators</w:t>
            </w:r>
            <w:r>
              <w:rPr>
                <w:color w:val="D4D4D4"/>
              </w:rPr>
              <w:t>:</w:t>
            </w:r>
          </w:p>
          <w:p w14:paraId="2C98856C" w14:textId="77777777" w:rsidR="002461FF" w:rsidRDefault="002461FF">
            <w:pPr>
              <w:pStyle w:val="PL"/>
              <w:rPr>
                <w:color w:val="D4D4D4"/>
              </w:rPr>
            </w:pPr>
            <w:r>
              <w:rPr>
                <w:color w:val="D4D4D4"/>
              </w:rPr>
              <w:t>              </w:t>
            </w:r>
            <w:r>
              <w:t>type</w:t>
            </w:r>
            <w:r>
              <w:rPr>
                <w:color w:val="D4D4D4"/>
              </w:rPr>
              <w:t>: </w:t>
            </w:r>
            <w:r>
              <w:rPr>
                <w:color w:val="CE9178"/>
              </w:rPr>
              <w:t>array</w:t>
            </w:r>
          </w:p>
          <w:p w14:paraId="724339B4" w14:textId="77777777" w:rsidR="002461FF" w:rsidRDefault="002461FF">
            <w:pPr>
              <w:pStyle w:val="PL"/>
              <w:rPr>
                <w:color w:val="D4D4D4"/>
              </w:rPr>
            </w:pPr>
            <w:r>
              <w:rPr>
                <w:color w:val="D4D4D4"/>
              </w:rPr>
              <w:t>              </w:t>
            </w:r>
            <w:r>
              <w:t>items</w:t>
            </w:r>
            <w:r>
              <w:rPr>
                <w:color w:val="D4D4D4"/>
              </w:rPr>
              <w:t>: </w:t>
            </w:r>
          </w:p>
          <w:p w14:paraId="18099472" w14:textId="77777777" w:rsidR="002461FF" w:rsidRDefault="002461FF">
            <w:pPr>
              <w:pStyle w:val="PL"/>
              <w:rPr>
                <w:color w:val="D4D4D4"/>
              </w:rPr>
            </w:pPr>
            <w:r>
              <w:rPr>
                <w:color w:val="D4D4D4"/>
              </w:rPr>
              <w:t>                </w:t>
            </w:r>
            <w:r>
              <w:t>type</w:t>
            </w:r>
            <w:r>
              <w:rPr>
                <w:color w:val="D4D4D4"/>
              </w:rPr>
              <w:t>: </w:t>
            </w:r>
            <w:r>
              <w:rPr>
                <w:color w:val="CE9178"/>
              </w:rPr>
              <w:t>string</w:t>
            </w:r>
          </w:p>
          <w:p w14:paraId="42909C2D" w14:textId="77777777" w:rsidR="002461FF" w:rsidRDefault="002461FF">
            <w:pPr>
              <w:pStyle w:val="PL"/>
              <w:rPr>
                <w:color w:val="D4D4D4"/>
              </w:rPr>
            </w:pPr>
            <w:r>
              <w:rPr>
                <w:color w:val="D4D4D4"/>
              </w:rPr>
              <w:t>                </w:t>
            </w:r>
            <w:r>
              <w:t>description</w:t>
            </w:r>
            <w:r>
              <w:rPr>
                <w:color w:val="D4D4D4"/>
              </w:rPr>
              <w:t>: </w:t>
            </w:r>
            <w:r>
              <w:rPr>
                <w:color w:val="CE9178"/>
              </w:rPr>
              <w:t>'Format of individual locators depends on the locatorType.'</w:t>
            </w:r>
          </w:p>
          <w:p w14:paraId="40C43E1E" w14:textId="77777777" w:rsidR="002461FF" w:rsidRDefault="002461FF">
            <w:pPr>
              <w:pStyle w:val="PL"/>
              <w:rPr>
                <w:color w:val="D4D4D4"/>
              </w:rPr>
            </w:pPr>
            <w:r>
              <w:rPr>
                <w:color w:val="D4D4D4"/>
              </w:rPr>
              <w:t>              </w:t>
            </w:r>
            <w:r>
              <w:t>minItems</w:t>
            </w:r>
            <w:r>
              <w:rPr>
                <w:color w:val="D4D4D4"/>
              </w:rPr>
              <w:t>: </w:t>
            </w:r>
            <w:r>
              <w:rPr>
                <w:color w:val="B5CEA8"/>
              </w:rPr>
              <w:t>1</w:t>
            </w:r>
          </w:p>
          <w:p w14:paraId="438FE196" w14:textId="77777777" w:rsidR="002461FF" w:rsidRDefault="002461FF">
            <w:pPr>
              <w:pStyle w:val="PL"/>
              <w:rPr>
                <w:color w:val="D4D4D4"/>
              </w:rPr>
            </w:pPr>
            <w:r>
              <w:rPr>
                <w:color w:val="D4D4D4"/>
              </w:rPr>
              <w:t>        </w:t>
            </w:r>
            <w:r>
              <w:t>UrlSignature</w:t>
            </w:r>
            <w:r>
              <w:rPr>
                <w:color w:val="D4D4D4"/>
              </w:rPr>
              <w:t>:</w:t>
            </w:r>
          </w:p>
          <w:p w14:paraId="01CE056C" w14:textId="77777777" w:rsidR="002461FF" w:rsidRDefault="002461FF">
            <w:pPr>
              <w:pStyle w:val="PL"/>
              <w:rPr>
                <w:color w:val="D4D4D4"/>
              </w:rPr>
            </w:pPr>
            <w:r>
              <w:rPr>
                <w:color w:val="D4D4D4"/>
              </w:rPr>
              <w:t>          </w:t>
            </w:r>
            <w:r>
              <w:t>type</w:t>
            </w:r>
            <w:r>
              <w:rPr>
                <w:color w:val="D4D4D4"/>
              </w:rPr>
              <w:t>: </w:t>
            </w:r>
            <w:r>
              <w:rPr>
                <w:color w:val="CE9178"/>
              </w:rPr>
              <w:t>object</w:t>
            </w:r>
          </w:p>
          <w:p w14:paraId="57B2B01D" w14:textId="77777777" w:rsidR="002461FF" w:rsidRDefault="002461FF">
            <w:pPr>
              <w:pStyle w:val="PL"/>
              <w:rPr>
                <w:color w:val="D4D4D4"/>
              </w:rPr>
            </w:pPr>
            <w:r>
              <w:rPr>
                <w:color w:val="D4D4D4"/>
              </w:rPr>
              <w:t>          </w:t>
            </w:r>
            <w:r>
              <w:t>required</w:t>
            </w:r>
            <w:r>
              <w:rPr>
                <w:color w:val="D4D4D4"/>
              </w:rPr>
              <w:t>:</w:t>
            </w:r>
          </w:p>
          <w:p w14:paraId="7D1B24FF" w14:textId="77777777" w:rsidR="002461FF" w:rsidRDefault="002461FF">
            <w:pPr>
              <w:pStyle w:val="PL"/>
              <w:rPr>
                <w:color w:val="D4D4D4"/>
              </w:rPr>
            </w:pPr>
            <w:r>
              <w:rPr>
                <w:color w:val="D4D4D4"/>
              </w:rPr>
              <w:t>            - </w:t>
            </w:r>
            <w:r>
              <w:rPr>
                <w:color w:val="CE9178"/>
              </w:rPr>
              <w:t>urlPattern</w:t>
            </w:r>
          </w:p>
          <w:p w14:paraId="15674107" w14:textId="77777777" w:rsidR="002461FF" w:rsidRDefault="002461FF">
            <w:pPr>
              <w:pStyle w:val="PL"/>
              <w:rPr>
                <w:color w:val="D4D4D4"/>
              </w:rPr>
            </w:pPr>
            <w:r>
              <w:rPr>
                <w:color w:val="D4D4D4"/>
              </w:rPr>
              <w:t>            - </w:t>
            </w:r>
            <w:r>
              <w:rPr>
                <w:color w:val="CE9178"/>
              </w:rPr>
              <w:t>tokenName</w:t>
            </w:r>
          </w:p>
          <w:p w14:paraId="35365CB8" w14:textId="77777777" w:rsidR="002461FF" w:rsidRDefault="002461FF">
            <w:pPr>
              <w:pStyle w:val="PL"/>
              <w:rPr>
                <w:color w:val="D4D4D4"/>
              </w:rPr>
            </w:pPr>
            <w:r>
              <w:rPr>
                <w:color w:val="D4D4D4"/>
              </w:rPr>
              <w:t>            - </w:t>
            </w:r>
            <w:r>
              <w:rPr>
                <w:color w:val="CE9178"/>
              </w:rPr>
              <w:t>passphraseName</w:t>
            </w:r>
          </w:p>
          <w:p w14:paraId="018FDB02" w14:textId="77777777" w:rsidR="002461FF" w:rsidRDefault="002461FF">
            <w:pPr>
              <w:pStyle w:val="PL"/>
              <w:rPr>
                <w:color w:val="D4D4D4"/>
              </w:rPr>
            </w:pPr>
            <w:r>
              <w:rPr>
                <w:color w:val="D4D4D4"/>
              </w:rPr>
              <w:t>            - </w:t>
            </w:r>
            <w:r>
              <w:rPr>
                <w:color w:val="CE9178"/>
              </w:rPr>
              <w:t>passphrase</w:t>
            </w:r>
          </w:p>
          <w:p w14:paraId="06D19F3E" w14:textId="77777777" w:rsidR="002461FF" w:rsidRDefault="002461FF">
            <w:pPr>
              <w:pStyle w:val="PL"/>
              <w:rPr>
                <w:color w:val="D4D4D4"/>
              </w:rPr>
            </w:pPr>
            <w:r>
              <w:rPr>
                <w:color w:val="D4D4D4"/>
              </w:rPr>
              <w:t>            - </w:t>
            </w:r>
            <w:r>
              <w:rPr>
                <w:color w:val="CE9178"/>
              </w:rPr>
              <w:t>tokenExpiryName</w:t>
            </w:r>
          </w:p>
          <w:p w14:paraId="32D6B3E4" w14:textId="77777777" w:rsidR="002461FF" w:rsidRDefault="002461FF">
            <w:pPr>
              <w:pStyle w:val="PL"/>
              <w:rPr>
                <w:color w:val="D4D4D4"/>
              </w:rPr>
            </w:pPr>
            <w:r>
              <w:rPr>
                <w:color w:val="D4D4D4"/>
              </w:rPr>
              <w:t>            - </w:t>
            </w:r>
            <w:r>
              <w:rPr>
                <w:color w:val="CE9178"/>
              </w:rPr>
              <w:t>useIPAddress</w:t>
            </w:r>
          </w:p>
          <w:p w14:paraId="71BFF0CD" w14:textId="77777777" w:rsidR="002461FF" w:rsidRDefault="002461FF">
            <w:pPr>
              <w:pStyle w:val="PL"/>
              <w:rPr>
                <w:color w:val="D4D4D4"/>
              </w:rPr>
            </w:pPr>
            <w:r>
              <w:rPr>
                <w:color w:val="D4D4D4"/>
              </w:rPr>
              <w:t>          </w:t>
            </w:r>
            <w:r>
              <w:t>properties</w:t>
            </w:r>
            <w:r>
              <w:rPr>
                <w:color w:val="D4D4D4"/>
              </w:rPr>
              <w:t>:</w:t>
            </w:r>
          </w:p>
          <w:p w14:paraId="6B85EF27" w14:textId="77777777" w:rsidR="002461FF" w:rsidRDefault="002461FF">
            <w:pPr>
              <w:pStyle w:val="PL"/>
              <w:rPr>
                <w:color w:val="D4D4D4"/>
              </w:rPr>
            </w:pPr>
            <w:r>
              <w:rPr>
                <w:color w:val="D4D4D4"/>
              </w:rPr>
              <w:t>            </w:t>
            </w:r>
            <w:r>
              <w:t>urlPattern</w:t>
            </w:r>
            <w:r>
              <w:rPr>
                <w:color w:val="D4D4D4"/>
              </w:rPr>
              <w:t>:</w:t>
            </w:r>
          </w:p>
          <w:p w14:paraId="0C34AB60" w14:textId="77777777" w:rsidR="002461FF" w:rsidRDefault="002461FF">
            <w:pPr>
              <w:pStyle w:val="PL"/>
              <w:rPr>
                <w:color w:val="D4D4D4"/>
              </w:rPr>
            </w:pPr>
            <w:r>
              <w:rPr>
                <w:color w:val="D4D4D4"/>
              </w:rPr>
              <w:t>              </w:t>
            </w:r>
            <w:r>
              <w:t>type</w:t>
            </w:r>
            <w:r>
              <w:rPr>
                <w:color w:val="D4D4D4"/>
              </w:rPr>
              <w:t>: </w:t>
            </w:r>
            <w:r>
              <w:rPr>
                <w:color w:val="CE9178"/>
              </w:rPr>
              <w:t>string</w:t>
            </w:r>
          </w:p>
          <w:p w14:paraId="5B9F2D42" w14:textId="77777777" w:rsidR="002461FF" w:rsidRDefault="002461FF">
            <w:pPr>
              <w:pStyle w:val="PL"/>
              <w:rPr>
                <w:color w:val="D4D4D4"/>
              </w:rPr>
            </w:pPr>
            <w:r>
              <w:rPr>
                <w:color w:val="D4D4D4"/>
              </w:rPr>
              <w:t>            </w:t>
            </w:r>
            <w:r>
              <w:t>tokenName</w:t>
            </w:r>
            <w:r>
              <w:rPr>
                <w:color w:val="D4D4D4"/>
              </w:rPr>
              <w:t>:</w:t>
            </w:r>
          </w:p>
          <w:p w14:paraId="04981D57" w14:textId="77777777" w:rsidR="002461FF" w:rsidRDefault="002461FF">
            <w:pPr>
              <w:pStyle w:val="PL"/>
              <w:rPr>
                <w:color w:val="D4D4D4"/>
              </w:rPr>
            </w:pPr>
            <w:r>
              <w:rPr>
                <w:color w:val="D4D4D4"/>
              </w:rPr>
              <w:t>              </w:t>
            </w:r>
            <w:r>
              <w:t>type</w:t>
            </w:r>
            <w:r>
              <w:rPr>
                <w:color w:val="D4D4D4"/>
              </w:rPr>
              <w:t>: </w:t>
            </w:r>
            <w:r>
              <w:rPr>
                <w:color w:val="CE9178"/>
              </w:rPr>
              <w:t>string</w:t>
            </w:r>
          </w:p>
          <w:p w14:paraId="5AAA3658" w14:textId="77777777" w:rsidR="002461FF" w:rsidRDefault="002461FF">
            <w:pPr>
              <w:pStyle w:val="PL"/>
              <w:rPr>
                <w:color w:val="D4D4D4"/>
              </w:rPr>
            </w:pPr>
            <w:r>
              <w:rPr>
                <w:color w:val="D4D4D4"/>
              </w:rPr>
              <w:t>            </w:t>
            </w:r>
            <w:r>
              <w:t>passphraseName</w:t>
            </w:r>
            <w:r>
              <w:rPr>
                <w:color w:val="D4D4D4"/>
              </w:rPr>
              <w:t>:</w:t>
            </w:r>
          </w:p>
          <w:p w14:paraId="4EF3C075" w14:textId="77777777" w:rsidR="002461FF" w:rsidRDefault="002461FF">
            <w:pPr>
              <w:pStyle w:val="PL"/>
              <w:rPr>
                <w:color w:val="D4D4D4"/>
              </w:rPr>
            </w:pPr>
            <w:r>
              <w:rPr>
                <w:color w:val="D4D4D4"/>
              </w:rPr>
              <w:t>              </w:t>
            </w:r>
            <w:r>
              <w:t>type</w:t>
            </w:r>
            <w:r>
              <w:rPr>
                <w:color w:val="D4D4D4"/>
              </w:rPr>
              <w:t>: </w:t>
            </w:r>
            <w:r>
              <w:rPr>
                <w:color w:val="CE9178"/>
              </w:rPr>
              <w:t>string</w:t>
            </w:r>
          </w:p>
          <w:p w14:paraId="782B3752" w14:textId="77777777" w:rsidR="002461FF" w:rsidRDefault="002461FF">
            <w:pPr>
              <w:pStyle w:val="PL"/>
              <w:rPr>
                <w:color w:val="D4D4D4"/>
              </w:rPr>
            </w:pPr>
            <w:r>
              <w:rPr>
                <w:color w:val="D4D4D4"/>
              </w:rPr>
              <w:t>            </w:t>
            </w:r>
            <w:r>
              <w:t>passphrase</w:t>
            </w:r>
            <w:r>
              <w:rPr>
                <w:color w:val="D4D4D4"/>
              </w:rPr>
              <w:t>:</w:t>
            </w:r>
          </w:p>
          <w:p w14:paraId="2CF6376E" w14:textId="77777777" w:rsidR="002461FF" w:rsidRDefault="002461FF">
            <w:pPr>
              <w:pStyle w:val="PL"/>
              <w:rPr>
                <w:color w:val="D4D4D4"/>
              </w:rPr>
            </w:pPr>
            <w:r>
              <w:rPr>
                <w:color w:val="D4D4D4"/>
              </w:rPr>
              <w:t>              </w:t>
            </w:r>
            <w:r>
              <w:t>type</w:t>
            </w:r>
            <w:r>
              <w:rPr>
                <w:color w:val="D4D4D4"/>
              </w:rPr>
              <w:t>: </w:t>
            </w:r>
            <w:r>
              <w:rPr>
                <w:color w:val="CE9178"/>
              </w:rPr>
              <w:t>string</w:t>
            </w:r>
          </w:p>
          <w:p w14:paraId="7CB94D80" w14:textId="77777777" w:rsidR="002461FF" w:rsidRDefault="002461FF">
            <w:pPr>
              <w:pStyle w:val="PL"/>
              <w:rPr>
                <w:color w:val="D4D4D4"/>
              </w:rPr>
            </w:pPr>
            <w:r>
              <w:rPr>
                <w:color w:val="D4D4D4"/>
              </w:rPr>
              <w:t>            </w:t>
            </w:r>
            <w:r>
              <w:t>tokenExpiryName</w:t>
            </w:r>
            <w:r>
              <w:rPr>
                <w:color w:val="D4D4D4"/>
              </w:rPr>
              <w:t>:</w:t>
            </w:r>
          </w:p>
          <w:p w14:paraId="6BDF1FD5" w14:textId="77777777" w:rsidR="002461FF" w:rsidRDefault="002461FF">
            <w:pPr>
              <w:pStyle w:val="PL"/>
              <w:rPr>
                <w:color w:val="D4D4D4"/>
              </w:rPr>
            </w:pPr>
            <w:r>
              <w:rPr>
                <w:color w:val="D4D4D4"/>
              </w:rPr>
              <w:t>              </w:t>
            </w:r>
            <w:r>
              <w:t>type</w:t>
            </w:r>
            <w:r>
              <w:rPr>
                <w:color w:val="D4D4D4"/>
              </w:rPr>
              <w:t>: </w:t>
            </w:r>
            <w:r>
              <w:rPr>
                <w:color w:val="CE9178"/>
              </w:rPr>
              <w:t>string</w:t>
            </w:r>
          </w:p>
          <w:p w14:paraId="69D523CA" w14:textId="77777777" w:rsidR="002461FF" w:rsidRDefault="002461FF">
            <w:pPr>
              <w:pStyle w:val="PL"/>
              <w:rPr>
                <w:color w:val="D4D4D4"/>
              </w:rPr>
            </w:pPr>
            <w:r>
              <w:rPr>
                <w:color w:val="D4D4D4"/>
              </w:rPr>
              <w:t>            </w:t>
            </w:r>
            <w:r>
              <w:t>useIPAddress</w:t>
            </w:r>
            <w:r>
              <w:rPr>
                <w:color w:val="D4D4D4"/>
              </w:rPr>
              <w:t>:</w:t>
            </w:r>
          </w:p>
          <w:p w14:paraId="30CAEE80" w14:textId="77777777" w:rsidR="002461FF" w:rsidRDefault="002461FF">
            <w:pPr>
              <w:pStyle w:val="PL"/>
              <w:rPr>
                <w:color w:val="D4D4D4"/>
              </w:rPr>
            </w:pPr>
            <w:r>
              <w:rPr>
                <w:color w:val="D4D4D4"/>
              </w:rPr>
              <w:t>              </w:t>
            </w:r>
            <w:r>
              <w:t>type</w:t>
            </w:r>
            <w:r>
              <w:rPr>
                <w:color w:val="D4D4D4"/>
              </w:rPr>
              <w:t>: </w:t>
            </w:r>
            <w:r>
              <w:rPr>
                <w:color w:val="CE9178"/>
              </w:rPr>
              <w:t>boolean</w:t>
            </w:r>
          </w:p>
          <w:p w14:paraId="742C7079" w14:textId="77777777" w:rsidR="002461FF" w:rsidRDefault="002461FF">
            <w:pPr>
              <w:pStyle w:val="PL"/>
              <w:rPr>
                <w:color w:val="D4D4D4"/>
              </w:rPr>
            </w:pPr>
            <w:r>
              <w:rPr>
                <w:color w:val="D4D4D4"/>
              </w:rPr>
              <w:t>            </w:t>
            </w:r>
            <w:r>
              <w:t>ipAddressName</w:t>
            </w:r>
            <w:r>
              <w:rPr>
                <w:color w:val="D4D4D4"/>
              </w:rPr>
              <w:t>:</w:t>
            </w:r>
          </w:p>
          <w:p w14:paraId="67E3D933" w14:textId="77777777" w:rsidR="002461FF" w:rsidRDefault="002461FF">
            <w:pPr>
              <w:pStyle w:val="PL"/>
              <w:rPr>
                <w:color w:val="D4D4D4"/>
              </w:rPr>
            </w:pPr>
            <w:r>
              <w:rPr>
                <w:color w:val="D4D4D4"/>
              </w:rPr>
              <w:t>              </w:t>
            </w:r>
            <w:r>
              <w:t>type</w:t>
            </w:r>
            <w:r>
              <w:rPr>
                <w:color w:val="D4D4D4"/>
              </w:rPr>
              <w:t>: </w:t>
            </w:r>
            <w:r>
              <w:rPr>
                <w:color w:val="CE9178"/>
              </w:rPr>
              <w:t>string</w:t>
            </w:r>
          </w:p>
          <w:p w14:paraId="2B10747C" w14:textId="77777777" w:rsidR="002461FF" w:rsidRDefault="002461FF">
            <w:pPr>
              <w:pStyle w:val="PL"/>
              <w:rPr>
                <w:color w:val="D4D4D4"/>
              </w:rPr>
            </w:pPr>
            <w:r>
              <w:rPr>
                <w:color w:val="D4D4D4"/>
              </w:rPr>
              <w:t>        </w:t>
            </w:r>
            <w:r>
              <w:t>certificateId</w:t>
            </w:r>
            <w:r>
              <w:rPr>
                <w:color w:val="D4D4D4"/>
              </w:rPr>
              <w:t>:</w:t>
            </w:r>
          </w:p>
          <w:p w14:paraId="315195A9" w14:textId="77777777" w:rsidR="002461FF" w:rsidRDefault="002461FF">
            <w:pPr>
              <w:pStyle w:val="PL"/>
              <w:rPr>
                <w:color w:val="D4D4D4"/>
              </w:rPr>
            </w:pPr>
            <w:r>
              <w:rPr>
                <w:color w:val="D4D4D4"/>
              </w:rPr>
              <w:t>          </w:t>
            </w:r>
            <w:r>
              <w:t>$ref</w:t>
            </w:r>
            <w:r>
              <w:rPr>
                <w:color w:val="D4D4D4"/>
              </w:rPr>
              <w:t>: </w:t>
            </w:r>
            <w:r>
              <w:rPr>
                <w:color w:val="CE9178"/>
              </w:rPr>
              <w:t>'TS26512_CommonData.yaml#/components/schemas/ResourceId'</w:t>
            </w:r>
          </w:p>
          <w:p w14:paraId="21E73B5B" w14:textId="77777777" w:rsidR="002461FF" w:rsidRDefault="002461FF">
            <w:pPr>
              <w:pStyle w:val="PL"/>
              <w:rPr>
                <w:color w:val="D4D4D4"/>
              </w:rPr>
            </w:pPr>
            <w:r>
              <w:rPr>
                <w:color w:val="D4D4D4"/>
              </w:rPr>
              <w:t>    </w:t>
            </w:r>
            <w:r>
              <w:rPr>
                <w:color w:val="6A9955"/>
              </w:rPr>
              <w:t># Schema for the resource itself</w:t>
            </w:r>
          </w:p>
          <w:p w14:paraId="3EDCC60F" w14:textId="77777777" w:rsidR="002461FF" w:rsidRDefault="002461FF">
            <w:pPr>
              <w:pStyle w:val="PL"/>
              <w:rPr>
                <w:color w:val="D4D4D4"/>
              </w:rPr>
            </w:pPr>
            <w:r>
              <w:rPr>
                <w:color w:val="D4D4D4"/>
              </w:rPr>
              <w:t>    </w:t>
            </w:r>
            <w:r>
              <w:t>ContentHostingConfiguration</w:t>
            </w:r>
            <w:r>
              <w:rPr>
                <w:color w:val="D4D4D4"/>
              </w:rPr>
              <w:t>:</w:t>
            </w:r>
          </w:p>
          <w:p w14:paraId="36A70989" w14:textId="77777777" w:rsidR="002461FF" w:rsidRDefault="002461FF">
            <w:pPr>
              <w:pStyle w:val="PL"/>
              <w:rPr>
                <w:color w:val="D4D4D4"/>
              </w:rPr>
            </w:pPr>
            <w:r>
              <w:rPr>
                <w:color w:val="D4D4D4"/>
              </w:rPr>
              <w:t>      </w:t>
            </w:r>
            <w:r>
              <w:t>type</w:t>
            </w:r>
            <w:r>
              <w:rPr>
                <w:color w:val="D4D4D4"/>
              </w:rPr>
              <w:t>: </w:t>
            </w:r>
            <w:r>
              <w:rPr>
                <w:color w:val="CE9178"/>
              </w:rPr>
              <w:t>object</w:t>
            </w:r>
          </w:p>
          <w:p w14:paraId="4125AFAD" w14:textId="77777777" w:rsidR="002461FF" w:rsidRDefault="002461FF">
            <w:pPr>
              <w:pStyle w:val="PL"/>
              <w:rPr>
                <w:color w:val="D4D4D4"/>
              </w:rPr>
            </w:pPr>
            <w:r>
              <w:rPr>
                <w:color w:val="D4D4D4"/>
              </w:rPr>
              <w:t>      </w:t>
            </w:r>
            <w:r>
              <w:t>required</w:t>
            </w:r>
            <w:r>
              <w:rPr>
                <w:color w:val="D4D4D4"/>
              </w:rPr>
              <w:t>:</w:t>
            </w:r>
          </w:p>
          <w:p w14:paraId="5DD150B2" w14:textId="77777777" w:rsidR="002461FF" w:rsidRDefault="002461FF">
            <w:pPr>
              <w:pStyle w:val="PL"/>
              <w:rPr>
                <w:color w:val="D4D4D4"/>
              </w:rPr>
            </w:pPr>
            <w:r>
              <w:rPr>
                <w:color w:val="D4D4D4"/>
              </w:rPr>
              <w:t>        - </w:t>
            </w:r>
            <w:r>
              <w:rPr>
                <w:color w:val="CE9178"/>
              </w:rPr>
              <w:t>name</w:t>
            </w:r>
          </w:p>
          <w:p w14:paraId="42119621" w14:textId="77777777" w:rsidR="002461FF" w:rsidRDefault="002461FF">
            <w:pPr>
              <w:pStyle w:val="PL"/>
              <w:rPr>
                <w:color w:val="D4D4D4"/>
              </w:rPr>
            </w:pPr>
            <w:r>
              <w:rPr>
                <w:color w:val="D4D4D4"/>
              </w:rPr>
              <w:t>        - </w:t>
            </w:r>
            <w:r>
              <w:rPr>
                <w:color w:val="CE9178"/>
              </w:rPr>
              <w:t>ingestConfiguration</w:t>
            </w:r>
          </w:p>
          <w:p w14:paraId="37B9452F" w14:textId="77777777" w:rsidR="002461FF" w:rsidRDefault="002461FF">
            <w:pPr>
              <w:pStyle w:val="PL"/>
              <w:rPr>
                <w:color w:val="D4D4D4"/>
              </w:rPr>
            </w:pPr>
            <w:r>
              <w:rPr>
                <w:color w:val="D4D4D4"/>
              </w:rPr>
              <w:t>        - </w:t>
            </w:r>
            <w:r>
              <w:rPr>
                <w:color w:val="CE9178"/>
              </w:rPr>
              <w:t>distributionConfigurations</w:t>
            </w:r>
          </w:p>
          <w:p w14:paraId="599FE3B4" w14:textId="77777777" w:rsidR="002461FF" w:rsidRDefault="002461FF">
            <w:pPr>
              <w:pStyle w:val="PL"/>
              <w:rPr>
                <w:color w:val="D4D4D4"/>
              </w:rPr>
            </w:pPr>
            <w:r>
              <w:rPr>
                <w:color w:val="D4D4D4"/>
              </w:rPr>
              <w:t>      </w:t>
            </w:r>
            <w:r>
              <w:t>properties</w:t>
            </w:r>
            <w:r>
              <w:rPr>
                <w:color w:val="D4D4D4"/>
              </w:rPr>
              <w:t>:</w:t>
            </w:r>
          </w:p>
          <w:p w14:paraId="65EF631B" w14:textId="77777777" w:rsidR="002461FF" w:rsidRDefault="002461FF">
            <w:pPr>
              <w:pStyle w:val="PL"/>
              <w:rPr>
                <w:color w:val="D4D4D4"/>
              </w:rPr>
            </w:pPr>
            <w:r>
              <w:rPr>
                <w:color w:val="D4D4D4"/>
              </w:rPr>
              <w:t>        </w:t>
            </w:r>
            <w:r>
              <w:t>name</w:t>
            </w:r>
            <w:r>
              <w:rPr>
                <w:color w:val="D4D4D4"/>
              </w:rPr>
              <w:t>:</w:t>
            </w:r>
          </w:p>
          <w:p w14:paraId="2BB9E02C" w14:textId="77777777" w:rsidR="002461FF" w:rsidRDefault="002461FF">
            <w:pPr>
              <w:pStyle w:val="PL"/>
              <w:rPr>
                <w:color w:val="D4D4D4"/>
              </w:rPr>
            </w:pPr>
            <w:r>
              <w:rPr>
                <w:color w:val="D4D4D4"/>
              </w:rPr>
              <w:t>          </w:t>
            </w:r>
            <w:r>
              <w:t>type</w:t>
            </w:r>
            <w:r>
              <w:rPr>
                <w:color w:val="D4D4D4"/>
              </w:rPr>
              <w:t>: </w:t>
            </w:r>
            <w:r>
              <w:rPr>
                <w:color w:val="CE9178"/>
              </w:rPr>
              <w:t>string</w:t>
            </w:r>
          </w:p>
          <w:p w14:paraId="14D9B7E7" w14:textId="77777777" w:rsidR="002461FF" w:rsidRDefault="002461FF">
            <w:pPr>
              <w:pStyle w:val="PL"/>
              <w:rPr>
                <w:color w:val="D4D4D4"/>
              </w:rPr>
            </w:pPr>
            <w:r>
              <w:rPr>
                <w:color w:val="D4D4D4"/>
              </w:rPr>
              <w:t>        </w:t>
            </w:r>
            <w:r>
              <w:t>ingestConfiguration</w:t>
            </w:r>
            <w:r>
              <w:rPr>
                <w:color w:val="D4D4D4"/>
              </w:rPr>
              <w:t>:</w:t>
            </w:r>
          </w:p>
          <w:p w14:paraId="7F70CA11" w14:textId="77777777" w:rsidR="002461FF" w:rsidRDefault="002461FF">
            <w:pPr>
              <w:pStyle w:val="PL"/>
              <w:rPr>
                <w:color w:val="D4D4D4"/>
              </w:rPr>
            </w:pPr>
            <w:r>
              <w:rPr>
                <w:color w:val="D4D4D4"/>
              </w:rPr>
              <w:t>          </w:t>
            </w:r>
            <w:r>
              <w:t>$ref</w:t>
            </w:r>
            <w:r>
              <w:rPr>
                <w:color w:val="D4D4D4"/>
              </w:rPr>
              <w:t>: </w:t>
            </w:r>
            <w:r>
              <w:rPr>
                <w:color w:val="CE9178"/>
              </w:rPr>
              <w:t>'#/components/schemas/IngestConfiguration'</w:t>
            </w:r>
          </w:p>
          <w:p w14:paraId="2504F460" w14:textId="77777777" w:rsidR="002461FF" w:rsidRDefault="002461FF">
            <w:pPr>
              <w:pStyle w:val="PL"/>
              <w:rPr>
                <w:color w:val="D4D4D4"/>
              </w:rPr>
            </w:pPr>
            <w:r>
              <w:rPr>
                <w:color w:val="D4D4D4"/>
              </w:rPr>
              <w:t>        </w:t>
            </w:r>
            <w:r>
              <w:t>distributionConfigurations</w:t>
            </w:r>
            <w:r>
              <w:rPr>
                <w:color w:val="D4D4D4"/>
              </w:rPr>
              <w:t>:</w:t>
            </w:r>
          </w:p>
          <w:p w14:paraId="4A1FC6A4" w14:textId="77777777" w:rsidR="002461FF" w:rsidRDefault="002461FF">
            <w:pPr>
              <w:pStyle w:val="PL"/>
              <w:rPr>
                <w:color w:val="D4D4D4"/>
              </w:rPr>
            </w:pPr>
            <w:r>
              <w:rPr>
                <w:color w:val="D4D4D4"/>
              </w:rPr>
              <w:t>          </w:t>
            </w:r>
            <w:r>
              <w:t>type</w:t>
            </w:r>
            <w:r>
              <w:rPr>
                <w:color w:val="D4D4D4"/>
              </w:rPr>
              <w:t>: </w:t>
            </w:r>
            <w:r>
              <w:rPr>
                <w:color w:val="CE9178"/>
              </w:rPr>
              <w:t>array</w:t>
            </w:r>
          </w:p>
          <w:p w14:paraId="40144B28" w14:textId="77777777" w:rsidR="002461FF" w:rsidRDefault="002461FF">
            <w:pPr>
              <w:pStyle w:val="PL"/>
              <w:rPr>
                <w:color w:val="D4D4D4"/>
              </w:rPr>
            </w:pPr>
            <w:r>
              <w:rPr>
                <w:color w:val="D4D4D4"/>
              </w:rPr>
              <w:t>          </w:t>
            </w:r>
            <w:r>
              <w:t>items</w:t>
            </w:r>
            <w:r>
              <w:rPr>
                <w:color w:val="D4D4D4"/>
              </w:rPr>
              <w:t>:</w:t>
            </w:r>
          </w:p>
          <w:p w14:paraId="2D5B9747" w14:textId="77777777" w:rsidR="00574415" w:rsidRDefault="002461FF" w:rsidP="00574415">
            <w:pPr>
              <w:pStyle w:val="PL"/>
              <w:rPr>
                <w:ins w:id="634" w:author="Richard Bradbury (2022-05-19)" w:date="2022-05-19T22:57:00Z"/>
                <w:color w:val="D4D4D4"/>
              </w:rPr>
            </w:pPr>
            <w:r>
              <w:rPr>
                <w:color w:val="D4D4D4"/>
              </w:rPr>
              <w:t>            </w:t>
            </w:r>
            <w:r>
              <w:t>$ref</w:t>
            </w:r>
            <w:r>
              <w:rPr>
                <w:color w:val="D4D4D4"/>
              </w:rPr>
              <w:t>: </w:t>
            </w:r>
            <w:r>
              <w:rPr>
                <w:color w:val="CE9178"/>
              </w:rPr>
              <w:t>'#/components/schemas/DistributionConfiguration'</w:t>
            </w:r>
          </w:p>
          <w:p w14:paraId="2DC73E69" w14:textId="77777777" w:rsidR="00574415" w:rsidRDefault="00574415" w:rsidP="00574415">
            <w:pPr>
              <w:pStyle w:val="PL"/>
              <w:rPr>
                <w:ins w:id="635" w:author="Richard Bradbury (2022-05-19)" w:date="2022-05-19T22:57:00Z"/>
                <w:color w:val="D4D4D4"/>
              </w:rPr>
            </w:pPr>
          </w:p>
          <w:p w14:paraId="4FB1FDC9" w14:textId="0009485E" w:rsidR="00574415" w:rsidRDefault="00574415" w:rsidP="00574415">
            <w:pPr>
              <w:pStyle w:val="PL"/>
              <w:rPr>
                <w:ins w:id="636" w:author="Richard Bradbury (2022-05-19)" w:date="2022-05-19T22:57:00Z"/>
                <w:color w:val="D4D4D4"/>
              </w:rPr>
            </w:pPr>
            <w:ins w:id="637" w:author="Richard Bradbury (2022-05-19)" w:date="2022-05-19T22:57:00Z">
              <w:r>
                <w:rPr>
                  <w:color w:val="D4D4D4"/>
                </w:rPr>
                <w:t>    </w:t>
              </w:r>
              <w:r>
                <w:t>DistributionNetworkType</w:t>
              </w:r>
              <w:r>
                <w:rPr>
                  <w:color w:val="D4D4D4"/>
                </w:rPr>
                <w:t>:</w:t>
              </w:r>
            </w:ins>
          </w:p>
          <w:p w14:paraId="7A61F855" w14:textId="77777777" w:rsidR="00574415" w:rsidRDefault="00574415" w:rsidP="00574415">
            <w:pPr>
              <w:pStyle w:val="PL"/>
              <w:rPr>
                <w:ins w:id="638" w:author="Richard Bradbury (2022-05-19)" w:date="2022-05-19T22:57:00Z"/>
                <w:color w:val="D4D4D4"/>
              </w:rPr>
            </w:pPr>
            <w:ins w:id="639" w:author="Richard Bradbury (2022-05-19)" w:date="2022-05-19T22:57:00Z">
              <w:r>
                <w:rPr>
                  <w:color w:val="D4D4D4"/>
                </w:rPr>
                <w:t>      </w:t>
              </w:r>
              <w:r>
                <w:t>anyOf</w:t>
              </w:r>
              <w:r>
                <w:rPr>
                  <w:color w:val="D4D4D4"/>
                </w:rPr>
                <w:t>:</w:t>
              </w:r>
            </w:ins>
          </w:p>
          <w:p w14:paraId="1B80DFCC" w14:textId="77777777" w:rsidR="00574415" w:rsidRDefault="00574415" w:rsidP="00574415">
            <w:pPr>
              <w:pStyle w:val="PL"/>
              <w:rPr>
                <w:ins w:id="640" w:author="Richard Bradbury (2022-05-19)" w:date="2022-05-19T22:57:00Z"/>
                <w:color w:val="D4D4D4"/>
              </w:rPr>
            </w:pPr>
            <w:ins w:id="641" w:author="Richard Bradbury (2022-05-19)" w:date="2022-05-19T22:57:00Z">
              <w:r>
                <w:rPr>
                  <w:color w:val="D4D4D4"/>
                </w:rPr>
                <w:t>        - </w:t>
              </w:r>
              <w:r>
                <w:t>type</w:t>
              </w:r>
              <w:r>
                <w:rPr>
                  <w:color w:val="D4D4D4"/>
                </w:rPr>
                <w:t>: </w:t>
              </w:r>
              <w:r>
                <w:rPr>
                  <w:color w:val="CE9178"/>
                </w:rPr>
                <w:t>string</w:t>
              </w:r>
            </w:ins>
          </w:p>
          <w:p w14:paraId="3A1665F5" w14:textId="0ECACF4F" w:rsidR="00574415" w:rsidRDefault="00574415" w:rsidP="00574415">
            <w:pPr>
              <w:pStyle w:val="PL"/>
              <w:rPr>
                <w:ins w:id="642" w:author="Richard Bradbury (2022-05-19)" w:date="2022-05-19T22:57:00Z"/>
                <w:color w:val="D4D4D4"/>
              </w:rPr>
            </w:pPr>
            <w:ins w:id="643" w:author="Richard Bradbury (2022-05-19)" w:date="2022-05-19T22:57:00Z">
              <w:r>
                <w:rPr>
                  <w:color w:val="D4D4D4"/>
                </w:rPr>
                <w:t>          </w:t>
              </w:r>
              <w:r>
                <w:t>enum</w:t>
              </w:r>
              <w:r>
                <w:rPr>
                  <w:color w:val="D4D4D4"/>
                </w:rPr>
                <w:t>: [</w:t>
              </w:r>
              <w:r>
                <w:rPr>
                  <w:color w:val="CE9178"/>
                </w:rPr>
                <w:t>NETWORK_EMBMS</w:t>
              </w:r>
              <w:r>
                <w:rPr>
                  <w:color w:val="D4D4D4"/>
                </w:rPr>
                <w:t>]</w:t>
              </w:r>
            </w:ins>
          </w:p>
          <w:p w14:paraId="08524179" w14:textId="77777777" w:rsidR="00574415" w:rsidRDefault="00574415" w:rsidP="00574415">
            <w:pPr>
              <w:pStyle w:val="PL"/>
              <w:rPr>
                <w:ins w:id="644" w:author="Richard Bradbury (2022-05-19)" w:date="2022-05-19T22:57:00Z"/>
                <w:color w:val="D4D4D4"/>
              </w:rPr>
            </w:pPr>
            <w:ins w:id="645" w:author="Richard Bradbury (2022-05-19)" w:date="2022-05-19T22:57:00Z">
              <w:r>
                <w:rPr>
                  <w:color w:val="D4D4D4"/>
                </w:rPr>
                <w:t>        - </w:t>
              </w:r>
              <w:r>
                <w:t>type</w:t>
              </w:r>
              <w:r>
                <w:rPr>
                  <w:color w:val="D4D4D4"/>
                </w:rPr>
                <w:t>: </w:t>
              </w:r>
              <w:r>
                <w:rPr>
                  <w:color w:val="CE9178"/>
                </w:rPr>
                <w:t>string</w:t>
              </w:r>
            </w:ins>
          </w:p>
          <w:p w14:paraId="56A66DC9" w14:textId="77777777" w:rsidR="00574415" w:rsidRDefault="00574415" w:rsidP="00574415">
            <w:pPr>
              <w:pStyle w:val="PL"/>
              <w:rPr>
                <w:ins w:id="646" w:author="Richard Bradbury (2022-05-19)" w:date="2022-05-19T22:57:00Z"/>
                <w:color w:val="D4D4D4"/>
              </w:rPr>
            </w:pPr>
            <w:ins w:id="647" w:author="Richard Bradbury (2022-05-19)" w:date="2022-05-19T22:57:00Z">
              <w:r>
                <w:rPr>
                  <w:color w:val="D4D4D4"/>
                </w:rPr>
                <w:t>          </w:t>
              </w:r>
              <w:r>
                <w:t>description</w:t>
              </w:r>
              <w:r>
                <w:rPr>
                  <w:color w:val="D4D4D4"/>
                </w:rPr>
                <w:t>: </w:t>
              </w:r>
              <w:r>
                <w:rPr>
                  <w:color w:val="C586C0"/>
                </w:rPr>
                <w:t>&gt;</w:t>
              </w:r>
            </w:ins>
          </w:p>
          <w:p w14:paraId="49CEA604" w14:textId="77777777" w:rsidR="00574415" w:rsidRDefault="00574415" w:rsidP="00574415">
            <w:pPr>
              <w:pStyle w:val="PL"/>
              <w:rPr>
                <w:ins w:id="648" w:author="Richard Bradbury (2022-05-19)" w:date="2022-05-19T22:57:00Z"/>
                <w:color w:val="D4D4D4"/>
              </w:rPr>
            </w:pPr>
            <w:ins w:id="649" w:author="Richard Bradbury (2022-05-19)" w:date="2022-05-19T22:57:00Z">
              <w:r>
                <w:rPr>
                  <w:color w:val="CE9178"/>
                </w:rPr>
                <w:lastRenderedPageBreak/>
                <w:t>            This string provides forward-compatibility with future</w:t>
              </w:r>
            </w:ins>
          </w:p>
          <w:p w14:paraId="17C3B3CF" w14:textId="77777777" w:rsidR="00574415" w:rsidRDefault="00574415" w:rsidP="00574415">
            <w:pPr>
              <w:pStyle w:val="PL"/>
              <w:rPr>
                <w:ins w:id="650" w:author="Richard Bradbury (2022-05-19)" w:date="2022-05-19T22:57:00Z"/>
                <w:color w:val="D4D4D4"/>
              </w:rPr>
            </w:pPr>
            <w:ins w:id="651" w:author="Richard Bradbury (2022-05-19)" w:date="2022-05-19T22:57:00Z">
              <w:r>
                <w:rPr>
                  <w:color w:val="CE9178"/>
                </w:rPr>
                <w:t>            extensions to the enumeration but is not used to encode</w:t>
              </w:r>
            </w:ins>
          </w:p>
          <w:p w14:paraId="70962E8B" w14:textId="77777777" w:rsidR="00574415" w:rsidRDefault="00574415" w:rsidP="00574415">
            <w:pPr>
              <w:pStyle w:val="PL"/>
              <w:rPr>
                <w:ins w:id="652" w:author="Richard Bradbury (2022-05-19)" w:date="2022-05-19T22:57:00Z"/>
                <w:color w:val="D4D4D4"/>
              </w:rPr>
            </w:pPr>
            <w:ins w:id="653" w:author="Richard Bradbury (2022-05-19)" w:date="2022-05-19T22:57:00Z">
              <w:r>
                <w:rPr>
                  <w:color w:val="CE9178"/>
                </w:rPr>
                <w:t>            content defined in the present version of this API.</w:t>
              </w:r>
            </w:ins>
          </w:p>
          <w:p w14:paraId="4C846DDA" w14:textId="77777777" w:rsidR="00574415" w:rsidRDefault="00574415" w:rsidP="00574415">
            <w:pPr>
              <w:pStyle w:val="PL"/>
              <w:rPr>
                <w:ins w:id="654" w:author="Richard Bradbury (2022-05-19)" w:date="2022-05-19T22:57:00Z"/>
                <w:color w:val="D4D4D4"/>
              </w:rPr>
            </w:pPr>
          </w:p>
          <w:p w14:paraId="0F7718A5" w14:textId="5196C03B" w:rsidR="00574415" w:rsidRDefault="00574415" w:rsidP="00574415">
            <w:pPr>
              <w:pStyle w:val="PL"/>
              <w:rPr>
                <w:ins w:id="655" w:author="Richard Bradbury (2022-05-19)" w:date="2022-05-19T22:57:00Z"/>
                <w:color w:val="D4D4D4"/>
              </w:rPr>
            </w:pPr>
            <w:ins w:id="656" w:author="Richard Bradbury (2022-05-19)" w:date="2022-05-19T22:57:00Z">
              <w:r>
                <w:rPr>
                  <w:color w:val="D4D4D4"/>
                </w:rPr>
                <w:t>    </w:t>
              </w:r>
              <w:r>
                <w:t>DistributionMode</w:t>
              </w:r>
              <w:r>
                <w:rPr>
                  <w:color w:val="D4D4D4"/>
                </w:rPr>
                <w:t>:</w:t>
              </w:r>
            </w:ins>
          </w:p>
          <w:p w14:paraId="66F91A40" w14:textId="77777777" w:rsidR="00574415" w:rsidRDefault="00574415" w:rsidP="00574415">
            <w:pPr>
              <w:pStyle w:val="PL"/>
              <w:rPr>
                <w:ins w:id="657" w:author="Richard Bradbury (2022-05-19)" w:date="2022-05-19T22:57:00Z"/>
                <w:color w:val="D4D4D4"/>
              </w:rPr>
            </w:pPr>
            <w:ins w:id="658" w:author="Richard Bradbury (2022-05-19)" w:date="2022-05-19T22:57:00Z">
              <w:r>
                <w:rPr>
                  <w:color w:val="D4D4D4"/>
                </w:rPr>
                <w:t>      </w:t>
              </w:r>
              <w:r>
                <w:t>anyOf</w:t>
              </w:r>
              <w:r>
                <w:rPr>
                  <w:color w:val="D4D4D4"/>
                </w:rPr>
                <w:t>:</w:t>
              </w:r>
            </w:ins>
          </w:p>
          <w:p w14:paraId="7D70FECF" w14:textId="77777777" w:rsidR="00574415" w:rsidRDefault="00574415" w:rsidP="00574415">
            <w:pPr>
              <w:pStyle w:val="PL"/>
              <w:rPr>
                <w:ins w:id="659" w:author="Richard Bradbury (2022-05-19)" w:date="2022-05-19T22:57:00Z"/>
                <w:color w:val="D4D4D4"/>
              </w:rPr>
            </w:pPr>
            <w:ins w:id="660" w:author="Richard Bradbury (2022-05-19)" w:date="2022-05-19T22:57:00Z">
              <w:r>
                <w:rPr>
                  <w:color w:val="D4D4D4"/>
                </w:rPr>
                <w:t>        - </w:t>
              </w:r>
              <w:r>
                <w:t>type</w:t>
              </w:r>
              <w:r>
                <w:rPr>
                  <w:color w:val="D4D4D4"/>
                </w:rPr>
                <w:t>: </w:t>
              </w:r>
              <w:r>
                <w:rPr>
                  <w:color w:val="CE9178"/>
                </w:rPr>
                <w:t>string</w:t>
              </w:r>
            </w:ins>
          </w:p>
          <w:p w14:paraId="72EC4B2D" w14:textId="7509A8CC" w:rsidR="00574415" w:rsidRDefault="00574415" w:rsidP="00574415">
            <w:pPr>
              <w:pStyle w:val="PL"/>
              <w:rPr>
                <w:ins w:id="661" w:author="Richard Bradbury (2022-05-19)" w:date="2022-05-19T22:57:00Z"/>
                <w:color w:val="D4D4D4"/>
              </w:rPr>
            </w:pPr>
            <w:ins w:id="662" w:author="Richard Bradbury (2022-05-19)" w:date="2022-05-19T22:57:00Z">
              <w:r>
                <w:rPr>
                  <w:color w:val="D4D4D4"/>
                </w:rPr>
                <w:t>          </w:t>
              </w:r>
              <w:r>
                <w:t>enum</w:t>
              </w:r>
              <w:r>
                <w:rPr>
                  <w:color w:val="D4D4D4"/>
                </w:rPr>
                <w:t>: [</w:t>
              </w:r>
            </w:ins>
            <w:ins w:id="663" w:author="Richard Bradbury (2022-05-19)" w:date="2022-05-19T22:58:00Z">
              <w:r w:rsidR="00A02A3B">
                <w:rPr>
                  <w:color w:val="CE9178"/>
                </w:rPr>
                <w:t>MODE_EXCLUSIVE</w:t>
              </w:r>
              <w:r w:rsidR="00A02A3B">
                <w:rPr>
                  <w:color w:val="D4D4D4"/>
                </w:rPr>
                <w:t>, </w:t>
              </w:r>
              <w:r w:rsidR="00A02A3B">
                <w:rPr>
                  <w:color w:val="CE9178"/>
                </w:rPr>
                <w:t>MODE_HYBBRID</w:t>
              </w:r>
              <w:r w:rsidR="00A02A3B">
                <w:rPr>
                  <w:color w:val="D4D4D4"/>
                </w:rPr>
                <w:t>, </w:t>
              </w:r>
              <w:r w:rsidR="00A02A3B">
                <w:rPr>
                  <w:color w:val="CE9178"/>
                </w:rPr>
                <w:t>MODE_DYNAMIC</w:t>
              </w:r>
            </w:ins>
            <w:ins w:id="664" w:author="Richard Bradbury (2022-05-19)" w:date="2022-05-19T22:57:00Z">
              <w:r>
                <w:rPr>
                  <w:color w:val="D4D4D4"/>
                </w:rPr>
                <w:t>]</w:t>
              </w:r>
            </w:ins>
          </w:p>
          <w:p w14:paraId="6E0CE07A" w14:textId="77777777" w:rsidR="00574415" w:rsidRDefault="00574415" w:rsidP="00574415">
            <w:pPr>
              <w:pStyle w:val="PL"/>
              <w:rPr>
                <w:ins w:id="665" w:author="Richard Bradbury (2022-05-19)" w:date="2022-05-19T22:57:00Z"/>
                <w:color w:val="D4D4D4"/>
              </w:rPr>
            </w:pPr>
            <w:ins w:id="666" w:author="Richard Bradbury (2022-05-19)" w:date="2022-05-19T22:57:00Z">
              <w:r>
                <w:rPr>
                  <w:color w:val="D4D4D4"/>
                </w:rPr>
                <w:t>        - </w:t>
              </w:r>
              <w:r>
                <w:t>type</w:t>
              </w:r>
              <w:r>
                <w:rPr>
                  <w:color w:val="D4D4D4"/>
                </w:rPr>
                <w:t>: </w:t>
              </w:r>
              <w:r>
                <w:rPr>
                  <w:color w:val="CE9178"/>
                </w:rPr>
                <w:t>string</w:t>
              </w:r>
            </w:ins>
          </w:p>
          <w:p w14:paraId="7F0C8E25" w14:textId="77777777" w:rsidR="00574415" w:rsidRDefault="00574415" w:rsidP="00574415">
            <w:pPr>
              <w:pStyle w:val="PL"/>
              <w:rPr>
                <w:ins w:id="667" w:author="Richard Bradbury (2022-05-19)" w:date="2022-05-19T22:57:00Z"/>
                <w:color w:val="D4D4D4"/>
              </w:rPr>
            </w:pPr>
            <w:ins w:id="668" w:author="Richard Bradbury (2022-05-19)" w:date="2022-05-19T22:57:00Z">
              <w:r>
                <w:rPr>
                  <w:color w:val="D4D4D4"/>
                </w:rPr>
                <w:t>          </w:t>
              </w:r>
              <w:r>
                <w:t>description</w:t>
              </w:r>
              <w:r>
                <w:rPr>
                  <w:color w:val="D4D4D4"/>
                </w:rPr>
                <w:t>: </w:t>
              </w:r>
              <w:r>
                <w:rPr>
                  <w:color w:val="C586C0"/>
                </w:rPr>
                <w:t>&gt;</w:t>
              </w:r>
            </w:ins>
          </w:p>
          <w:p w14:paraId="1FB61BF4" w14:textId="77777777" w:rsidR="00574415" w:rsidRDefault="00574415" w:rsidP="00574415">
            <w:pPr>
              <w:pStyle w:val="PL"/>
              <w:rPr>
                <w:ins w:id="669" w:author="Richard Bradbury (2022-05-19)" w:date="2022-05-19T22:57:00Z"/>
                <w:color w:val="D4D4D4"/>
              </w:rPr>
            </w:pPr>
            <w:ins w:id="670" w:author="Richard Bradbury (2022-05-19)" w:date="2022-05-19T22:57:00Z">
              <w:r>
                <w:rPr>
                  <w:color w:val="CE9178"/>
                </w:rPr>
                <w:t>            This string provides forward-compatibility with future</w:t>
              </w:r>
            </w:ins>
          </w:p>
          <w:p w14:paraId="285B1285" w14:textId="77777777" w:rsidR="00574415" w:rsidRDefault="00574415" w:rsidP="00574415">
            <w:pPr>
              <w:pStyle w:val="PL"/>
              <w:rPr>
                <w:ins w:id="671" w:author="Richard Bradbury (2022-05-19)" w:date="2022-05-19T22:57:00Z"/>
                <w:color w:val="D4D4D4"/>
              </w:rPr>
            </w:pPr>
            <w:ins w:id="672" w:author="Richard Bradbury (2022-05-19)" w:date="2022-05-19T22:57:00Z">
              <w:r>
                <w:rPr>
                  <w:color w:val="CE9178"/>
                </w:rPr>
                <w:t>            extensions to the enumeration but is not used to encode</w:t>
              </w:r>
            </w:ins>
          </w:p>
          <w:p w14:paraId="6594259B" w14:textId="48E2389B" w:rsidR="002461FF" w:rsidRDefault="00574415" w:rsidP="00574415">
            <w:pPr>
              <w:pStyle w:val="PL"/>
              <w:rPr>
                <w:color w:val="D4D4D4"/>
              </w:rPr>
            </w:pPr>
            <w:ins w:id="673" w:author="Richard Bradbury (2022-05-19)" w:date="2022-05-19T22:57:00Z">
              <w:r>
                <w:rPr>
                  <w:color w:val="CE9178"/>
                </w:rPr>
                <w:t>            content defined in the present version of this API.</w:t>
              </w:r>
            </w:ins>
          </w:p>
        </w:tc>
      </w:tr>
    </w:tbl>
    <w:p w14:paraId="0F7FA0B1" w14:textId="77777777" w:rsidR="002461FF" w:rsidRDefault="002461FF" w:rsidP="002461FF"/>
    <w:p w14:paraId="44E9A022" w14:textId="77777777" w:rsidR="002461FF" w:rsidRPr="0046691F" w:rsidRDefault="002461FF" w:rsidP="002461FF">
      <w:pPr>
        <w:keepNext/>
        <w:rPr>
          <w:b/>
          <w:sz w:val="28"/>
          <w:highlight w:val="yellow"/>
        </w:rPr>
      </w:pPr>
      <w:bookmarkStart w:id="674" w:name="_Toc68899749"/>
      <w:bookmarkStart w:id="675" w:name="_Toc71214500"/>
      <w:bookmarkStart w:id="676" w:name="_Toc71722174"/>
      <w:bookmarkStart w:id="677" w:name="_Toc74859226"/>
      <w:bookmarkStart w:id="678" w:name="_Toc7491735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446F0F" w14:textId="77777777" w:rsidR="002461FF" w:rsidRDefault="002461FF" w:rsidP="002461FF">
      <w:pPr>
        <w:pStyle w:val="Heading2"/>
      </w:pPr>
      <w:r>
        <w:rPr>
          <w:noProof/>
        </w:rPr>
        <w:t>C.3.6</w:t>
      </w:r>
      <w:r>
        <w:rPr>
          <w:noProof/>
        </w:rPr>
        <w:tab/>
        <w:t>M1_</w:t>
      </w:r>
      <w:proofErr w:type="spellStart"/>
      <w:r>
        <w:t>ConsumptionReportingProvisioning</w:t>
      </w:r>
      <w:proofErr w:type="spellEnd"/>
      <w:r>
        <w:t xml:space="preserve"> API</w:t>
      </w:r>
      <w:bookmarkEnd w:id="674"/>
      <w:bookmarkEnd w:id="675"/>
      <w:bookmarkEnd w:id="676"/>
      <w:bookmarkEnd w:id="677"/>
      <w:bookmarkEnd w:id="678"/>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461FF" w14:paraId="22968C2D" w14:textId="77777777" w:rsidTr="00DF6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Borders>
              <w:top w:val="none" w:sz="0" w:space="0" w:color="auto"/>
              <w:left w:val="none" w:sz="0" w:space="0" w:color="auto"/>
              <w:bottom w:val="none" w:sz="0" w:space="0" w:color="auto"/>
              <w:right w:val="none" w:sz="0" w:space="0" w:color="auto"/>
            </w:tcBorders>
            <w:shd w:val="clear" w:color="auto" w:fill="auto"/>
            <w:hideMark/>
          </w:tcPr>
          <w:p w14:paraId="1265543D" w14:textId="77777777" w:rsidR="002461FF" w:rsidRDefault="002461FF">
            <w:pPr>
              <w:pStyle w:val="PL"/>
              <w:rPr>
                <w:color w:val="D4D4D4"/>
              </w:rPr>
            </w:pPr>
            <w:r>
              <w:t>openapi</w:t>
            </w:r>
            <w:r>
              <w:rPr>
                <w:color w:val="D4D4D4"/>
              </w:rPr>
              <w:t>: </w:t>
            </w:r>
            <w:r>
              <w:rPr>
                <w:color w:val="B5CEA8"/>
              </w:rPr>
              <w:t>3.0.0</w:t>
            </w:r>
          </w:p>
          <w:p w14:paraId="545D6E11" w14:textId="77777777" w:rsidR="002461FF" w:rsidRDefault="002461FF">
            <w:pPr>
              <w:pStyle w:val="PL"/>
              <w:rPr>
                <w:color w:val="D4D4D4"/>
              </w:rPr>
            </w:pPr>
            <w:r>
              <w:t>info</w:t>
            </w:r>
            <w:r>
              <w:rPr>
                <w:color w:val="D4D4D4"/>
              </w:rPr>
              <w:t>:</w:t>
            </w:r>
          </w:p>
          <w:p w14:paraId="1F546E13" w14:textId="77777777" w:rsidR="002461FF" w:rsidRDefault="002461FF">
            <w:pPr>
              <w:pStyle w:val="PL"/>
              <w:rPr>
                <w:color w:val="D4D4D4"/>
              </w:rPr>
            </w:pPr>
            <w:r>
              <w:rPr>
                <w:color w:val="D4D4D4"/>
              </w:rPr>
              <w:t>  </w:t>
            </w:r>
            <w:r>
              <w:t>title</w:t>
            </w:r>
            <w:r>
              <w:rPr>
                <w:color w:val="D4D4D4"/>
              </w:rPr>
              <w:t>: </w:t>
            </w:r>
            <w:r>
              <w:rPr>
                <w:color w:val="CE9178"/>
              </w:rPr>
              <w:t>M1_ConsumptionReportingProvisioning</w:t>
            </w:r>
          </w:p>
          <w:p w14:paraId="050F97F6" w14:textId="47CD3CA5" w:rsidR="002461FF" w:rsidRDefault="002461FF">
            <w:pPr>
              <w:pStyle w:val="PL"/>
              <w:rPr>
                <w:color w:val="D4D4D4"/>
              </w:rPr>
            </w:pPr>
            <w:r>
              <w:rPr>
                <w:color w:val="D4D4D4"/>
              </w:rPr>
              <w:t>  </w:t>
            </w:r>
            <w:r>
              <w:t>version</w:t>
            </w:r>
            <w:r>
              <w:rPr>
                <w:color w:val="D4D4D4"/>
              </w:rPr>
              <w:t>: </w:t>
            </w:r>
            <w:r>
              <w:rPr>
                <w:color w:val="B5CEA8"/>
              </w:rPr>
              <w:t>1.</w:t>
            </w:r>
            <w:del w:id="679" w:author="Richard Bradbury (2022-05-19)" w:date="2022-05-19T21:58:00Z">
              <w:r w:rsidDel="0073374E">
                <w:rPr>
                  <w:color w:val="B5CEA8"/>
                </w:rPr>
                <w:delText>0</w:delText>
              </w:r>
            </w:del>
            <w:ins w:id="680" w:author="Richard Bradbury (2022-05-19)" w:date="2022-05-19T21:58:00Z">
              <w:r w:rsidR="0073374E">
                <w:rPr>
                  <w:color w:val="B5CEA8"/>
                </w:rPr>
                <w:t>1</w:t>
              </w:r>
            </w:ins>
            <w:r>
              <w:rPr>
                <w:color w:val="B5CEA8"/>
              </w:rPr>
              <w:t>.0</w:t>
            </w:r>
          </w:p>
          <w:p w14:paraId="42456FAA" w14:textId="77777777" w:rsidR="002461FF" w:rsidRDefault="002461FF">
            <w:pPr>
              <w:pStyle w:val="PL"/>
              <w:rPr>
                <w:color w:val="D4D4D4"/>
              </w:rPr>
            </w:pPr>
            <w:r>
              <w:rPr>
                <w:color w:val="D4D4D4"/>
              </w:rPr>
              <w:t>  </w:t>
            </w:r>
            <w:r>
              <w:t>description</w:t>
            </w:r>
            <w:r>
              <w:rPr>
                <w:color w:val="D4D4D4"/>
              </w:rPr>
              <w:t>: </w:t>
            </w:r>
            <w:r>
              <w:rPr>
                <w:color w:val="C586C0"/>
              </w:rPr>
              <w:t>|</w:t>
            </w:r>
          </w:p>
          <w:p w14:paraId="7CD9A88B" w14:textId="77777777" w:rsidR="002461FF" w:rsidRDefault="002461FF">
            <w:pPr>
              <w:pStyle w:val="PL"/>
              <w:rPr>
                <w:color w:val="D4D4D4"/>
              </w:rPr>
            </w:pPr>
            <w:r>
              <w:rPr>
                <w:color w:val="CE9178"/>
              </w:rPr>
              <w:t>    5GMS AF M1 Consumption Reporting Provisioning API</w:t>
            </w:r>
          </w:p>
          <w:p w14:paraId="4523C9E4" w14:textId="0E50581B" w:rsidR="002461FF" w:rsidRDefault="002461FF">
            <w:pPr>
              <w:pStyle w:val="PL"/>
              <w:rPr>
                <w:color w:val="D4D4D4"/>
              </w:rPr>
            </w:pPr>
            <w:r>
              <w:rPr>
                <w:color w:val="CE9178"/>
              </w:rPr>
              <w:t>    © </w:t>
            </w:r>
            <w:del w:id="681" w:author="Richard Bradbury (2022-05-19)" w:date="2022-05-19T21:58:00Z">
              <w:r w:rsidDel="0073374E">
                <w:rPr>
                  <w:color w:val="CE9178"/>
                </w:rPr>
                <w:delText>2021</w:delText>
              </w:r>
            </w:del>
            <w:ins w:id="682" w:author="Richard Bradbury (2022-05-19)" w:date="2022-05-19T21:58:00Z">
              <w:r w:rsidR="0073374E">
                <w:rPr>
                  <w:color w:val="CE9178"/>
                </w:rPr>
                <w:t>2022</w:t>
              </w:r>
            </w:ins>
            <w:r>
              <w:rPr>
                <w:color w:val="CE9178"/>
              </w:rPr>
              <w:t>, 3GPP Organizational Partners (ARIB, ATIS, CCSA, ETSI, TSDSI, TTA, TTC).</w:t>
            </w:r>
          </w:p>
          <w:p w14:paraId="0905112A" w14:textId="77777777" w:rsidR="002461FF" w:rsidRDefault="002461FF">
            <w:pPr>
              <w:pStyle w:val="PL"/>
              <w:rPr>
                <w:color w:val="D4D4D4"/>
              </w:rPr>
            </w:pPr>
            <w:r>
              <w:rPr>
                <w:color w:val="CE9178"/>
              </w:rPr>
              <w:t>    All rights reserved.</w:t>
            </w:r>
          </w:p>
          <w:p w14:paraId="227029DD" w14:textId="77777777" w:rsidR="002461FF" w:rsidRDefault="002461FF">
            <w:pPr>
              <w:pStyle w:val="PL"/>
              <w:rPr>
                <w:color w:val="D4D4D4"/>
              </w:rPr>
            </w:pPr>
            <w:r>
              <w:t>tags</w:t>
            </w:r>
            <w:r>
              <w:rPr>
                <w:color w:val="D4D4D4"/>
              </w:rPr>
              <w:t>:</w:t>
            </w:r>
          </w:p>
          <w:p w14:paraId="4402C034" w14:textId="77777777" w:rsidR="002461FF" w:rsidRDefault="002461FF">
            <w:pPr>
              <w:pStyle w:val="PL"/>
              <w:rPr>
                <w:color w:val="D4D4D4"/>
              </w:rPr>
            </w:pPr>
            <w:r>
              <w:rPr>
                <w:color w:val="D4D4D4"/>
              </w:rPr>
              <w:t>  - </w:t>
            </w:r>
            <w:r>
              <w:t>name</w:t>
            </w:r>
            <w:r>
              <w:rPr>
                <w:color w:val="D4D4D4"/>
              </w:rPr>
              <w:t>: </w:t>
            </w:r>
            <w:r>
              <w:rPr>
                <w:color w:val="CE9178"/>
              </w:rPr>
              <w:t>M1_ConsumptionReportingProvisioning</w:t>
            </w:r>
          </w:p>
          <w:p w14:paraId="38945838" w14:textId="77777777" w:rsidR="002461FF" w:rsidRDefault="002461FF">
            <w:pPr>
              <w:pStyle w:val="PL"/>
              <w:rPr>
                <w:color w:val="D4D4D4"/>
              </w:rPr>
            </w:pPr>
            <w:r>
              <w:rPr>
                <w:color w:val="D4D4D4"/>
              </w:rPr>
              <w:t>    </w:t>
            </w:r>
            <w:r>
              <w:t>description</w:t>
            </w:r>
            <w:r>
              <w:rPr>
                <w:color w:val="D4D4D4"/>
              </w:rPr>
              <w:t>: </w:t>
            </w:r>
            <w:r>
              <w:rPr>
                <w:color w:val="CE9178"/>
              </w:rPr>
              <w:t>'5G Media Streaming: Provisioning (M1) APIs: Consumption Reporting Provisioning'</w:t>
            </w:r>
          </w:p>
          <w:p w14:paraId="2E092134" w14:textId="77777777" w:rsidR="002461FF" w:rsidRDefault="002461FF">
            <w:pPr>
              <w:pStyle w:val="PL"/>
              <w:rPr>
                <w:color w:val="D4D4D4"/>
              </w:rPr>
            </w:pPr>
            <w:r>
              <w:t>externalDocs</w:t>
            </w:r>
            <w:r>
              <w:rPr>
                <w:color w:val="D4D4D4"/>
              </w:rPr>
              <w:t>:</w:t>
            </w:r>
          </w:p>
          <w:p w14:paraId="2F4B9EF5" w14:textId="39443A8B" w:rsidR="002461FF" w:rsidRDefault="002461FF">
            <w:pPr>
              <w:pStyle w:val="PL"/>
              <w:rPr>
                <w:color w:val="D4D4D4"/>
              </w:rPr>
            </w:pPr>
            <w:r>
              <w:rPr>
                <w:color w:val="D4D4D4"/>
              </w:rPr>
              <w:t>  </w:t>
            </w:r>
            <w:r>
              <w:t>description</w:t>
            </w:r>
            <w:r>
              <w:rPr>
                <w:color w:val="D4D4D4"/>
              </w:rPr>
              <w:t>: </w:t>
            </w:r>
            <w:r>
              <w:rPr>
                <w:color w:val="CE9178"/>
              </w:rPr>
              <w:t>'TS 26.512 V</w:t>
            </w:r>
            <w:del w:id="683" w:author="Richard Bradbury (2022-05-19)" w:date="2022-05-19T21:58:00Z">
              <w:r w:rsidDel="0073374E">
                <w:rPr>
                  <w:color w:val="CE9178"/>
                </w:rPr>
                <w:delText>16</w:delText>
              </w:r>
            </w:del>
            <w:ins w:id="684" w:author="Richard Bradbury (2022-05-19)" w:date="2022-05-19T21:58:00Z">
              <w:r w:rsidR="0073374E">
                <w:rPr>
                  <w:color w:val="CE9178"/>
                </w:rPr>
                <w:t>17</w:t>
              </w:r>
            </w:ins>
            <w:r>
              <w:rPr>
                <w:color w:val="CE9178"/>
              </w:rPr>
              <w:t>.</w:t>
            </w:r>
            <w:del w:id="685" w:author="Richard Bradbury (2022-05-19)" w:date="2022-05-19T21:58:00Z">
              <w:r w:rsidDel="0073374E">
                <w:rPr>
                  <w:color w:val="CE9178"/>
                </w:rPr>
                <w:delText>2</w:delText>
              </w:r>
            </w:del>
            <w:ins w:id="686" w:author="Richard Bradbury (2022-05-19)" w:date="2022-05-19T21:58:00Z">
              <w:r w:rsidR="0073374E">
                <w:rPr>
                  <w:color w:val="CE9178"/>
                </w:rPr>
                <w:t>1</w:t>
              </w:r>
            </w:ins>
            <w:r>
              <w:rPr>
                <w:color w:val="CE9178"/>
              </w:rPr>
              <w:t>.0; 5G Media Streaming (5GMS); Protocols'</w:t>
            </w:r>
          </w:p>
          <w:p w14:paraId="031DF965" w14:textId="77777777" w:rsidR="002461FF" w:rsidRDefault="002461FF">
            <w:pPr>
              <w:pStyle w:val="PL"/>
              <w:rPr>
                <w:color w:val="D4D4D4"/>
              </w:rPr>
            </w:pPr>
            <w:r>
              <w:rPr>
                <w:color w:val="D4D4D4"/>
              </w:rPr>
              <w:t>  </w:t>
            </w:r>
            <w:r>
              <w:t>url</w:t>
            </w:r>
            <w:r>
              <w:rPr>
                <w:color w:val="D4D4D4"/>
              </w:rPr>
              <w:t>: </w:t>
            </w:r>
            <w:r>
              <w:rPr>
                <w:color w:val="CE9178"/>
              </w:rPr>
              <w:t>'https://www.3gpp.org/ftp/Specs/archive/26_series/26.512/'</w:t>
            </w:r>
          </w:p>
          <w:p w14:paraId="2FF549BF" w14:textId="77777777" w:rsidR="002461FF" w:rsidRDefault="002461FF">
            <w:pPr>
              <w:pStyle w:val="PL"/>
              <w:rPr>
                <w:color w:val="D4D4D4"/>
              </w:rPr>
            </w:pPr>
            <w:r>
              <w:t>servers</w:t>
            </w:r>
            <w:r>
              <w:rPr>
                <w:color w:val="D4D4D4"/>
              </w:rPr>
              <w:t>:</w:t>
            </w:r>
          </w:p>
          <w:p w14:paraId="701AE4C0" w14:textId="61C5F2D6" w:rsidR="002461FF" w:rsidRDefault="002461FF">
            <w:pPr>
              <w:pStyle w:val="PL"/>
              <w:rPr>
                <w:color w:val="D4D4D4"/>
              </w:rPr>
            </w:pPr>
            <w:r>
              <w:rPr>
                <w:color w:val="D4D4D4"/>
              </w:rPr>
              <w:t>  - </w:t>
            </w:r>
            <w:r>
              <w:t>url</w:t>
            </w:r>
            <w:r>
              <w:rPr>
                <w:color w:val="D4D4D4"/>
              </w:rPr>
              <w:t>: </w:t>
            </w:r>
            <w:r>
              <w:rPr>
                <w:color w:val="CE9178"/>
              </w:rPr>
              <w:t>'{apiRoot}/3gpp-m1/</w:t>
            </w:r>
            <w:del w:id="687" w:author="Richard Bradbury (2022-05-19)" w:date="2022-05-19T22:48:00Z">
              <w:r w:rsidDel="00B0440B">
                <w:rPr>
                  <w:color w:val="CE9178"/>
                </w:rPr>
                <w:delText>v1</w:delText>
              </w:r>
            </w:del>
            <w:ins w:id="688" w:author="Richard Bradbury (2022-05-19)" w:date="2022-05-19T22:48:00Z">
              <w:r w:rsidR="00B0440B">
                <w:rPr>
                  <w:color w:val="CE9178"/>
                </w:rPr>
                <w:t>v2</w:t>
              </w:r>
            </w:ins>
            <w:r>
              <w:rPr>
                <w:color w:val="CE9178"/>
              </w:rPr>
              <w:t>'</w:t>
            </w:r>
          </w:p>
          <w:p w14:paraId="52C68BB7" w14:textId="77777777" w:rsidR="002461FF" w:rsidRDefault="002461FF">
            <w:pPr>
              <w:pStyle w:val="PL"/>
              <w:rPr>
                <w:color w:val="D4D4D4"/>
              </w:rPr>
            </w:pPr>
            <w:r>
              <w:rPr>
                <w:color w:val="D4D4D4"/>
              </w:rPr>
              <w:t>    </w:t>
            </w:r>
            <w:r>
              <w:t>variables</w:t>
            </w:r>
            <w:r>
              <w:rPr>
                <w:color w:val="D4D4D4"/>
              </w:rPr>
              <w:t>:</w:t>
            </w:r>
          </w:p>
          <w:p w14:paraId="25EACFF6" w14:textId="77777777" w:rsidR="002461FF" w:rsidRDefault="002461FF">
            <w:pPr>
              <w:pStyle w:val="PL"/>
              <w:rPr>
                <w:color w:val="D4D4D4"/>
              </w:rPr>
            </w:pPr>
            <w:r>
              <w:rPr>
                <w:color w:val="D4D4D4"/>
              </w:rPr>
              <w:t>      </w:t>
            </w:r>
            <w:r>
              <w:t>apiRoot</w:t>
            </w:r>
            <w:r>
              <w:rPr>
                <w:color w:val="D4D4D4"/>
              </w:rPr>
              <w:t>:</w:t>
            </w:r>
          </w:p>
          <w:p w14:paraId="3C38DA19" w14:textId="77777777" w:rsidR="002461FF" w:rsidRDefault="002461FF">
            <w:pPr>
              <w:pStyle w:val="PL"/>
              <w:rPr>
                <w:color w:val="D4D4D4"/>
              </w:rPr>
            </w:pPr>
            <w:r>
              <w:rPr>
                <w:color w:val="D4D4D4"/>
              </w:rPr>
              <w:t>        </w:t>
            </w:r>
            <w:r>
              <w:t>default</w:t>
            </w:r>
            <w:r>
              <w:rPr>
                <w:color w:val="D4D4D4"/>
              </w:rPr>
              <w:t>: </w:t>
            </w:r>
            <w:r>
              <w:rPr>
                <w:color w:val="CE9178"/>
              </w:rPr>
              <w:t>https://example.com</w:t>
            </w:r>
          </w:p>
          <w:p w14:paraId="6C13C0BA" w14:textId="77777777" w:rsidR="002461FF" w:rsidRDefault="002461FF">
            <w:pPr>
              <w:pStyle w:val="PL"/>
              <w:rPr>
                <w:color w:val="D4D4D4"/>
              </w:rPr>
            </w:pPr>
            <w:r>
              <w:rPr>
                <w:color w:val="D4D4D4"/>
              </w:rPr>
              <w:t>        </w:t>
            </w:r>
            <w:r>
              <w:t>description</w:t>
            </w:r>
            <w:r>
              <w:rPr>
                <w:color w:val="D4D4D4"/>
              </w:rPr>
              <w:t>: </w:t>
            </w:r>
            <w:r>
              <w:rPr>
                <w:color w:val="CE9178"/>
              </w:rPr>
              <w:t>See 3GPP TS 29.512 clause 6.1.</w:t>
            </w:r>
          </w:p>
          <w:p w14:paraId="4CD5A2FE" w14:textId="77777777" w:rsidR="002461FF" w:rsidRDefault="002461FF">
            <w:pPr>
              <w:pStyle w:val="PL"/>
              <w:rPr>
                <w:color w:val="D4D4D4"/>
              </w:rPr>
            </w:pPr>
            <w:r>
              <w:t>paths</w:t>
            </w:r>
            <w:r>
              <w:rPr>
                <w:color w:val="D4D4D4"/>
              </w:rPr>
              <w:t>:</w:t>
            </w:r>
          </w:p>
          <w:p w14:paraId="3ADADB31" w14:textId="77777777" w:rsidR="002461FF" w:rsidRDefault="002461FF">
            <w:pPr>
              <w:pStyle w:val="PL"/>
              <w:rPr>
                <w:color w:val="D4D4D4"/>
              </w:rPr>
            </w:pPr>
            <w:r>
              <w:rPr>
                <w:color w:val="D4D4D4"/>
              </w:rPr>
              <w:t>  </w:t>
            </w:r>
            <w:r>
              <w:t>/provisioning-sessions/{provisioningSessionId}/consumption-reporting-configuration</w:t>
            </w:r>
            <w:r>
              <w:rPr>
                <w:color w:val="D4D4D4"/>
              </w:rPr>
              <w:t>:</w:t>
            </w:r>
          </w:p>
          <w:p w14:paraId="7917B65F" w14:textId="77777777" w:rsidR="002461FF" w:rsidRDefault="002461FF">
            <w:pPr>
              <w:pStyle w:val="PL"/>
              <w:rPr>
                <w:color w:val="D4D4D4"/>
              </w:rPr>
            </w:pPr>
            <w:r>
              <w:rPr>
                <w:color w:val="D4D4D4"/>
              </w:rPr>
              <w:t>    </w:t>
            </w:r>
            <w:r>
              <w:t>parameters</w:t>
            </w:r>
            <w:r>
              <w:rPr>
                <w:color w:val="D4D4D4"/>
              </w:rPr>
              <w:t>:</w:t>
            </w:r>
          </w:p>
          <w:p w14:paraId="1DBC56F8" w14:textId="77777777" w:rsidR="002461FF" w:rsidRDefault="002461FF">
            <w:pPr>
              <w:pStyle w:val="PL"/>
              <w:rPr>
                <w:color w:val="D4D4D4"/>
              </w:rPr>
            </w:pPr>
            <w:r>
              <w:rPr>
                <w:color w:val="D4D4D4"/>
              </w:rPr>
              <w:t>      - </w:t>
            </w:r>
            <w:r>
              <w:t>name</w:t>
            </w:r>
            <w:r>
              <w:rPr>
                <w:color w:val="D4D4D4"/>
              </w:rPr>
              <w:t>: </w:t>
            </w:r>
            <w:r>
              <w:rPr>
                <w:color w:val="CE9178"/>
              </w:rPr>
              <w:t>provisioningSessionId</w:t>
            </w:r>
          </w:p>
          <w:p w14:paraId="5D6136B1" w14:textId="77777777" w:rsidR="002461FF" w:rsidRDefault="002461FF">
            <w:pPr>
              <w:pStyle w:val="PL"/>
              <w:rPr>
                <w:color w:val="D4D4D4"/>
              </w:rPr>
            </w:pPr>
            <w:r>
              <w:rPr>
                <w:color w:val="D4D4D4"/>
              </w:rPr>
              <w:t>        </w:t>
            </w:r>
            <w:r>
              <w:t>in</w:t>
            </w:r>
            <w:r>
              <w:rPr>
                <w:color w:val="D4D4D4"/>
              </w:rPr>
              <w:t>: </w:t>
            </w:r>
            <w:r>
              <w:rPr>
                <w:color w:val="CE9178"/>
              </w:rPr>
              <w:t>path</w:t>
            </w:r>
          </w:p>
          <w:p w14:paraId="757C12E4" w14:textId="77777777" w:rsidR="002461FF" w:rsidRDefault="002461FF">
            <w:pPr>
              <w:pStyle w:val="PL"/>
              <w:rPr>
                <w:color w:val="D4D4D4"/>
              </w:rPr>
            </w:pPr>
            <w:r>
              <w:rPr>
                <w:color w:val="D4D4D4"/>
              </w:rPr>
              <w:t>        </w:t>
            </w:r>
            <w:r>
              <w:t>required</w:t>
            </w:r>
            <w:r>
              <w:rPr>
                <w:color w:val="D4D4D4"/>
              </w:rPr>
              <w:t>: </w:t>
            </w:r>
            <w:r>
              <w:t>true</w:t>
            </w:r>
          </w:p>
          <w:p w14:paraId="33EDB8EE" w14:textId="77777777" w:rsidR="002461FF" w:rsidRDefault="002461FF">
            <w:pPr>
              <w:pStyle w:val="PL"/>
              <w:rPr>
                <w:color w:val="D4D4D4"/>
              </w:rPr>
            </w:pPr>
            <w:r>
              <w:rPr>
                <w:color w:val="D4D4D4"/>
              </w:rPr>
              <w:t>        </w:t>
            </w:r>
            <w:r>
              <w:t>schema</w:t>
            </w:r>
            <w:r>
              <w:rPr>
                <w:color w:val="D4D4D4"/>
              </w:rPr>
              <w:t>: </w:t>
            </w:r>
          </w:p>
          <w:p w14:paraId="41DC3EEE" w14:textId="77777777" w:rsidR="002461FF" w:rsidRDefault="002461FF">
            <w:pPr>
              <w:pStyle w:val="PL"/>
              <w:rPr>
                <w:color w:val="D4D4D4"/>
              </w:rPr>
            </w:pPr>
            <w:r>
              <w:rPr>
                <w:color w:val="D4D4D4"/>
              </w:rPr>
              <w:t>          </w:t>
            </w:r>
            <w:r>
              <w:t>$ref</w:t>
            </w:r>
            <w:r>
              <w:rPr>
                <w:color w:val="D4D4D4"/>
              </w:rPr>
              <w:t>: </w:t>
            </w:r>
            <w:r>
              <w:rPr>
                <w:color w:val="CE9178"/>
              </w:rPr>
              <w:t>'TS26512_CommonData.yaml#/components/schemas/ResourceId'</w:t>
            </w:r>
          </w:p>
          <w:p w14:paraId="3966FA57" w14:textId="77777777" w:rsidR="002461FF" w:rsidRDefault="002461FF">
            <w:pPr>
              <w:pStyle w:val="PL"/>
              <w:rPr>
                <w:color w:val="D4D4D4"/>
              </w:rPr>
            </w:pPr>
            <w:r>
              <w:rPr>
                <w:color w:val="D4D4D4"/>
              </w:rPr>
              <w:t>        </w:t>
            </w:r>
            <w:r>
              <w:t>description</w:t>
            </w:r>
            <w:r>
              <w:rPr>
                <w:color w:val="D4D4D4"/>
              </w:rPr>
              <w:t>: </w:t>
            </w:r>
            <w:r>
              <w:rPr>
                <w:color w:val="CE9178"/>
              </w:rPr>
              <w:t>'The resource identifier of an existing Provisioning Session.'</w:t>
            </w:r>
          </w:p>
          <w:p w14:paraId="3E9EB931" w14:textId="77777777" w:rsidR="002461FF" w:rsidRDefault="002461FF">
            <w:pPr>
              <w:pStyle w:val="PL"/>
              <w:rPr>
                <w:color w:val="D4D4D4"/>
              </w:rPr>
            </w:pPr>
            <w:r>
              <w:rPr>
                <w:color w:val="D4D4D4"/>
              </w:rPr>
              <w:t>    </w:t>
            </w:r>
            <w:r>
              <w:t>post</w:t>
            </w:r>
            <w:r>
              <w:rPr>
                <w:color w:val="D4D4D4"/>
              </w:rPr>
              <w:t>:</w:t>
            </w:r>
          </w:p>
          <w:p w14:paraId="6A33619E" w14:textId="77777777" w:rsidR="002461FF" w:rsidRDefault="002461FF">
            <w:pPr>
              <w:pStyle w:val="PL"/>
              <w:rPr>
                <w:color w:val="D4D4D4"/>
              </w:rPr>
            </w:pPr>
            <w:r>
              <w:rPr>
                <w:color w:val="D4D4D4"/>
              </w:rPr>
              <w:t>      </w:t>
            </w:r>
            <w:r>
              <w:t>operationId</w:t>
            </w:r>
            <w:r>
              <w:rPr>
                <w:color w:val="D4D4D4"/>
              </w:rPr>
              <w:t>: </w:t>
            </w:r>
            <w:r>
              <w:rPr>
                <w:color w:val="CE9178"/>
              </w:rPr>
              <w:t>activateConsumptionReporting</w:t>
            </w:r>
          </w:p>
          <w:p w14:paraId="5034DBEA" w14:textId="77777777" w:rsidR="002461FF" w:rsidRDefault="002461FF">
            <w:pPr>
              <w:pStyle w:val="PL"/>
              <w:rPr>
                <w:color w:val="D4D4D4"/>
              </w:rPr>
            </w:pPr>
            <w:r>
              <w:rPr>
                <w:color w:val="D4D4D4"/>
              </w:rPr>
              <w:t>      </w:t>
            </w:r>
            <w:r>
              <w:t>summary</w:t>
            </w:r>
            <w:r>
              <w:rPr>
                <w:color w:val="D4D4D4"/>
              </w:rPr>
              <w:t>: </w:t>
            </w:r>
            <w:r>
              <w:rPr>
                <w:color w:val="CE9178"/>
              </w:rPr>
              <w:t>'Activate the consumption reporting procedure for the specified Provisioning Session by providing the Consumption Reporting Configuration'</w:t>
            </w:r>
          </w:p>
          <w:p w14:paraId="16E580F8" w14:textId="77777777" w:rsidR="002461FF" w:rsidRDefault="002461FF">
            <w:pPr>
              <w:pStyle w:val="PL"/>
              <w:rPr>
                <w:color w:val="D4D4D4"/>
              </w:rPr>
            </w:pPr>
            <w:r>
              <w:rPr>
                <w:color w:val="D4D4D4"/>
              </w:rPr>
              <w:t>      </w:t>
            </w:r>
            <w:r>
              <w:t>requestBody</w:t>
            </w:r>
            <w:r>
              <w:rPr>
                <w:color w:val="D4D4D4"/>
              </w:rPr>
              <w:t>:</w:t>
            </w:r>
          </w:p>
          <w:p w14:paraId="7D915F37" w14:textId="77777777" w:rsidR="002461FF" w:rsidRDefault="002461FF">
            <w:pPr>
              <w:pStyle w:val="PL"/>
              <w:rPr>
                <w:color w:val="D4D4D4"/>
              </w:rPr>
            </w:pPr>
            <w:r>
              <w:rPr>
                <w:color w:val="D4D4D4"/>
              </w:rPr>
              <w:t>        </w:t>
            </w:r>
            <w:r>
              <w:t>description</w:t>
            </w:r>
            <w:r>
              <w:rPr>
                <w:color w:val="D4D4D4"/>
              </w:rPr>
              <w:t>: </w:t>
            </w:r>
            <w:r>
              <w:rPr>
                <w:color w:val="CE9178"/>
              </w:rPr>
              <w:t>'A JSON representation of a Consumption Reporting Configuration'</w:t>
            </w:r>
          </w:p>
          <w:p w14:paraId="4CFEB8DE" w14:textId="77777777" w:rsidR="002461FF" w:rsidRDefault="002461FF">
            <w:pPr>
              <w:pStyle w:val="PL"/>
              <w:rPr>
                <w:color w:val="D4D4D4"/>
              </w:rPr>
            </w:pPr>
            <w:r>
              <w:rPr>
                <w:color w:val="D4D4D4"/>
              </w:rPr>
              <w:t>        </w:t>
            </w:r>
            <w:r>
              <w:t>required</w:t>
            </w:r>
            <w:r>
              <w:rPr>
                <w:color w:val="D4D4D4"/>
              </w:rPr>
              <w:t>: </w:t>
            </w:r>
            <w:r>
              <w:t>true</w:t>
            </w:r>
          </w:p>
          <w:p w14:paraId="6306E819" w14:textId="77777777" w:rsidR="002461FF" w:rsidRDefault="002461FF">
            <w:pPr>
              <w:pStyle w:val="PL"/>
              <w:rPr>
                <w:color w:val="D4D4D4"/>
              </w:rPr>
            </w:pPr>
            <w:r>
              <w:rPr>
                <w:color w:val="D4D4D4"/>
              </w:rPr>
              <w:t>        </w:t>
            </w:r>
            <w:r>
              <w:t>content</w:t>
            </w:r>
            <w:r>
              <w:rPr>
                <w:color w:val="D4D4D4"/>
              </w:rPr>
              <w:t>:</w:t>
            </w:r>
          </w:p>
          <w:p w14:paraId="1B0303EA" w14:textId="77777777" w:rsidR="002461FF" w:rsidRDefault="002461FF">
            <w:pPr>
              <w:pStyle w:val="PL"/>
              <w:rPr>
                <w:color w:val="D4D4D4"/>
              </w:rPr>
            </w:pPr>
            <w:r>
              <w:rPr>
                <w:color w:val="D4D4D4"/>
              </w:rPr>
              <w:t>          </w:t>
            </w:r>
            <w:r>
              <w:t>application/json</w:t>
            </w:r>
            <w:r>
              <w:rPr>
                <w:color w:val="D4D4D4"/>
              </w:rPr>
              <w:t>:</w:t>
            </w:r>
          </w:p>
          <w:p w14:paraId="5DB9F302" w14:textId="77777777" w:rsidR="002461FF" w:rsidRDefault="002461FF">
            <w:pPr>
              <w:pStyle w:val="PL"/>
              <w:rPr>
                <w:color w:val="D4D4D4"/>
              </w:rPr>
            </w:pPr>
            <w:r>
              <w:rPr>
                <w:color w:val="D4D4D4"/>
              </w:rPr>
              <w:t>            </w:t>
            </w:r>
            <w:r>
              <w:t>schema</w:t>
            </w:r>
            <w:r>
              <w:rPr>
                <w:color w:val="D4D4D4"/>
              </w:rPr>
              <w:t>:</w:t>
            </w:r>
          </w:p>
          <w:p w14:paraId="41AC8D1C"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13AE4EE8" w14:textId="77777777" w:rsidR="002461FF" w:rsidRDefault="002461FF">
            <w:pPr>
              <w:pStyle w:val="PL"/>
              <w:rPr>
                <w:color w:val="D4D4D4"/>
              </w:rPr>
            </w:pPr>
            <w:r>
              <w:rPr>
                <w:color w:val="D4D4D4"/>
              </w:rPr>
              <w:t>      </w:t>
            </w:r>
            <w:r>
              <w:t>responses</w:t>
            </w:r>
            <w:r>
              <w:rPr>
                <w:color w:val="D4D4D4"/>
              </w:rPr>
              <w:t>:</w:t>
            </w:r>
          </w:p>
          <w:p w14:paraId="2115C4B1" w14:textId="77777777" w:rsidR="002461FF" w:rsidRDefault="002461FF">
            <w:pPr>
              <w:pStyle w:val="PL"/>
              <w:rPr>
                <w:color w:val="D4D4D4"/>
              </w:rPr>
            </w:pPr>
            <w:r>
              <w:rPr>
                <w:color w:val="D4D4D4"/>
              </w:rPr>
              <w:t>        </w:t>
            </w:r>
            <w:r>
              <w:rPr>
                <w:color w:val="CE9178"/>
              </w:rPr>
              <w:t>'201'</w:t>
            </w:r>
            <w:r>
              <w:rPr>
                <w:color w:val="D4D4D4"/>
              </w:rPr>
              <w:t>:</w:t>
            </w:r>
          </w:p>
          <w:p w14:paraId="5B278CCC" w14:textId="77777777" w:rsidR="002461FF" w:rsidRDefault="002461FF">
            <w:pPr>
              <w:pStyle w:val="PL"/>
              <w:rPr>
                <w:color w:val="D4D4D4"/>
              </w:rPr>
            </w:pPr>
            <w:r>
              <w:rPr>
                <w:color w:val="D4D4D4"/>
              </w:rPr>
              <w:t>          </w:t>
            </w:r>
            <w:r>
              <w:t>description</w:t>
            </w:r>
            <w:r>
              <w:rPr>
                <w:color w:val="D4D4D4"/>
              </w:rPr>
              <w:t>: </w:t>
            </w:r>
            <w:r>
              <w:rPr>
                <w:color w:val="CE9178"/>
              </w:rPr>
              <w:t>'Consumption Reporting Configuration Created'</w:t>
            </w:r>
          </w:p>
          <w:p w14:paraId="1751476D" w14:textId="77777777" w:rsidR="002461FF" w:rsidRDefault="002461FF">
            <w:pPr>
              <w:pStyle w:val="PL"/>
              <w:rPr>
                <w:color w:val="D4D4D4"/>
              </w:rPr>
            </w:pPr>
            <w:r>
              <w:rPr>
                <w:color w:val="D4D4D4"/>
              </w:rPr>
              <w:t>          </w:t>
            </w:r>
            <w:r>
              <w:t>headers</w:t>
            </w:r>
            <w:r>
              <w:rPr>
                <w:color w:val="D4D4D4"/>
              </w:rPr>
              <w:t>:</w:t>
            </w:r>
          </w:p>
          <w:p w14:paraId="242DE7DB" w14:textId="77777777" w:rsidR="002461FF" w:rsidRDefault="002461FF">
            <w:pPr>
              <w:pStyle w:val="PL"/>
              <w:rPr>
                <w:color w:val="D4D4D4"/>
              </w:rPr>
            </w:pPr>
            <w:r>
              <w:rPr>
                <w:color w:val="D4D4D4"/>
              </w:rPr>
              <w:t>            </w:t>
            </w:r>
            <w:r>
              <w:t>Location</w:t>
            </w:r>
            <w:r>
              <w:rPr>
                <w:color w:val="D4D4D4"/>
              </w:rPr>
              <w:t>:</w:t>
            </w:r>
          </w:p>
          <w:p w14:paraId="10248C6F" w14:textId="77777777" w:rsidR="002461FF" w:rsidRDefault="002461FF">
            <w:pPr>
              <w:pStyle w:val="PL"/>
              <w:rPr>
                <w:color w:val="D4D4D4"/>
              </w:rPr>
            </w:pPr>
            <w:r>
              <w:rPr>
                <w:color w:val="D4D4D4"/>
              </w:rPr>
              <w:t>              </w:t>
            </w:r>
            <w:r>
              <w:t>description</w:t>
            </w:r>
            <w:r>
              <w:rPr>
                <w:color w:val="D4D4D4"/>
              </w:rPr>
              <w:t>: </w:t>
            </w:r>
            <w:r>
              <w:rPr>
                <w:color w:val="CE9178"/>
              </w:rPr>
              <w:t>'URL of the newly created Consumption Reporting Configuration (same as request URL).'</w:t>
            </w:r>
          </w:p>
          <w:p w14:paraId="652C49ED" w14:textId="77777777" w:rsidR="002461FF" w:rsidRDefault="002461FF">
            <w:pPr>
              <w:pStyle w:val="PL"/>
              <w:rPr>
                <w:color w:val="D4D4D4"/>
              </w:rPr>
            </w:pPr>
            <w:r>
              <w:rPr>
                <w:color w:val="D4D4D4"/>
              </w:rPr>
              <w:t>              </w:t>
            </w:r>
            <w:r>
              <w:t>required</w:t>
            </w:r>
            <w:r>
              <w:rPr>
                <w:color w:val="D4D4D4"/>
              </w:rPr>
              <w:t>: </w:t>
            </w:r>
            <w:r>
              <w:t>true</w:t>
            </w:r>
          </w:p>
          <w:p w14:paraId="6F1CED80" w14:textId="77777777" w:rsidR="002461FF" w:rsidRDefault="002461FF">
            <w:pPr>
              <w:pStyle w:val="PL"/>
              <w:rPr>
                <w:color w:val="D4D4D4"/>
              </w:rPr>
            </w:pPr>
            <w:r>
              <w:rPr>
                <w:color w:val="D4D4D4"/>
              </w:rPr>
              <w:t>              </w:t>
            </w:r>
            <w:r>
              <w:t>schema</w:t>
            </w:r>
            <w:r>
              <w:rPr>
                <w:color w:val="D4D4D4"/>
              </w:rPr>
              <w:t>:</w:t>
            </w:r>
          </w:p>
          <w:p w14:paraId="43D030A0" w14:textId="77777777" w:rsidR="002461FF" w:rsidRDefault="002461FF">
            <w:pPr>
              <w:pStyle w:val="PL"/>
              <w:rPr>
                <w:color w:val="D4D4D4"/>
              </w:rPr>
            </w:pPr>
            <w:r>
              <w:rPr>
                <w:color w:val="D4D4D4"/>
              </w:rPr>
              <w:t>                </w:t>
            </w:r>
            <w:r>
              <w:t>$ref</w:t>
            </w:r>
            <w:r>
              <w:rPr>
                <w:color w:val="D4D4D4"/>
              </w:rPr>
              <w:t>: </w:t>
            </w:r>
            <w:r>
              <w:rPr>
                <w:color w:val="CE9178"/>
              </w:rPr>
              <w:t>'TS26512_CommonData.yaml#/components/schemas/Url'</w:t>
            </w:r>
          </w:p>
          <w:p w14:paraId="24E63DF9" w14:textId="77777777" w:rsidR="002461FF" w:rsidRDefault="002461FF">
            <w:pPr>
              <w:pStyle w:val="PL"/>
              <w:rPr>
                <w:color w:val="D4D4D4"/>
              </w:rPr>
            </w:pPr>
            <w:r>
              <w:rPr>
                <w:color w:val="D4D4D4"/>
              </w:rPr>
              <w:t>    </w:t>
            </w:r>
            <w:r>
              <w:t>get</w:t>
            </w:r>
            <w:r>
              <w:rPr>
                <w:color w:val="D4D4D4"/>
              </w:rPr>
              <w:t>:</w:t>
            </w:r>
          </w:p>
          <w:p w14:paraId="2FE436C0" w14:textId="77777777" w:rsidR="002461FF" w:rsidRDefault="002461FF">
            <w:pPr>
              <w:pStyle w:val="PL"/>
              <w:rPr>
                <w:color w:val="D4D4D4"/>
              </w:rPr>
            </w:pPr>
            <w:r>
              <w:rPr>
                <w:color w:val="D4D4D4"/>
              </w:rPr>
              <w:t>      </w:t>
            </w:r>
            <w:r>
              <w:t>operationId</w:t>
            </w:r>
            <w:r>
              <w:rPr>
                <w:color w:val="D4D4D4"/>
              </w:rPr>
              <w:t>: </w:t>
            </w:r>
            <w:r>
              <w:rPr>
                <w:color w:val="CE9178"/>
              </w:rPr>
              <w:t>retrieveConsumptionReportingConfiguration</w:t>
            </w:r>
          </w:p>
          <w:p w14:paraId="61152D8D" w14:textId="77777777" w:rsidR="002461FF" w:rsidRDefault="002461FF">
            <w:pPr>
              <w:pStyle w:val="PL"/>
              <w:rPr>
                <w:color w:val="D4D4D4"/>
              </w:rPr>
            </w:pPr>
            <w:r>
              <w:rPr>
                <w:color w:val="D4D4D4"/>
              </w:rPr>
              <w:t>      </w:t>
            </w:r>
            <w:r>
              <w:t>summary</w:t>
            </w:r>
            <w:r>
              <w:rPr>
                <w:color w:val="D4D4D4"/>
              </w:rPr>
              <w:t>: </w:t>
            </w:r>
            <w:r>
              <w:rPr>
                <w:color w:val="CE9178"/>
              </w:rPr>
              <w:t>'Retrieve the Consumption Reporting Configuration of the specified Provisioning Session'</w:t>
            </w:r>
          </w:p>
          <w:p w14:paraId="04817735" w14:textId="77777777" w:rsidR="002461FF" w:rsidRDefault="002461FF">
            <w:pPr>
              <w:pStyle w:val="PL"/>
              <w:rPr>
                <w:color w:val="D4D4D4"/>
              </w:rPr>
            </w:pPr>
            <w:r>
              <w:rPr>
                <w:color w:val="D4D4D4"/>
              </w:rPr>
              <w:t>      </w:t>
            </w:r>
            <w:r>
              <w:t>responses</w:t>
            </w:r>
            <w:r>
              <w:rPr>
                <w:color w:val="D4D4D4"/>
              </w:rPr>
              <w:t>:</w:t>
            </w:r>
          </w:p>
          <w:p w14:paraId="75C6DED4" w14:textId="77777777" w:rsidR="002461FF" w:rsidRDefault="002461FF">
            <w:pPr>
              <w:pStyle w:val="PL"/>
              <w:rPr>
                <w:color w:val="D4D4D4"/>
              </w:rPr>
            </w:pPr>
            <w:r>
              <w:rPr>
                <w:color w:val="D4D4D4"/>
              </w:rPr>
              <w:t>        </w:t>
            </w:r>
            <w:r>
              <w:rPr>
                <w:color w:val="CE9178"/>
              </w:rPr>
              <w:t>'200'</w:t>
            </w:r>
            <w:r>
              <w:rPr>
                <w:color w:val="D4D4D4"/>
              </w:rPr>
              <w:t>:</w:t>
            </w:r>
          </w:p>
          <w:p w14:paraId="695F5C28" w14:textId="77777777" w:rsidR="002461FF" w:rsidRDefault="002461FF">
            <w:pPr>
              <w:pStyle w:val="PL"/>
              <w:rPr>
                <w:color w:val="D4D4D4"/>
              </w:rPr>
            </w:pPr>
            <w:r>
              <w:rPr>
                <w:color w:val="D4D4D4"/>
              </w:rPr>
              <w:t>          </w:t>
            </w:r>
            <w:r>
              <w:t>description</w:t>
            </w:r>
            <w:r>
              <w:rPr>
                <w:color w:val="D4D4D4"/>
              </w:rPr>
              <w:t>: </w:t>
            </w:r>
            <w:r>
              <w:rPr>
                <w:color w:val="CE9178"/>
              </w:rPr>
              <w:t>'Success'</w:t>
            </w:r>
          </w:p>
          <w:p w14:paraId="0A5F4F2A" w14:textId="77777777" w:rsidR="002461FF" w:rsidRDefault="002461FF">
            <w:pPr>
              <w:pStyle w:val="PL"/>
              <w:rPr>
                <w:color w:val="D4D4D4"/>
              </w:rPr>
            </w:pPr>
            <w:r>
              <w:rPr>
                <w:color w:val="D4D4D4"/>
              </w:rPr>
              <w:lastRenderedPageBreak/>
              <w:t>          </w:t>
            </w:r>
            <w:r>
              <w:t>content</w:t>
            </w:r>
            <w:r>
              <w:rPr>
                <w:color w:val="D4D4D4"/>
              </w:rPr>
              <w:t>:</w:t>
            </w:r>
          </w:p>
          <w:p w14:paraId="056CAF91" w14:textId="77777777" w:rsidR="002461FF" w:rsidRDefault="002461FF">
            <w:pPr>
              <w:pStyle w:val="PL"/>
              <w:rPr>
                <w:color w:val="D4D4D4"/>
              </w:rPr>
            </w:pPr>
            <w:r>
              <w:rPr>
                <w:color w:val="D4D4D4"/>
              </w:rPr>
              <w:t>            </w:t>
            </w:r>
            <w:r>
              <w:t>application/json</w:t>
            </w:r>
            <w:r>
              <w:rPr>
                <w:color w:val="D4D4D4"/>
              </w:rPr>
              <w:t>:</w:t>
            </w:r>
          </w:p>
          <w:p w14:paraId="3597EEB8" w14:textId="77777777" w:rsidR="002461FF" w:rsidRDefault="002461FF">
            <w:pPr>
              <w:pStyle w:val="PL"/>
              <w:rPr>
                <w:color w:val="D4D4D4"/>
              </w:rPr>
            </w:pPr>
            <w:r>
              <w:rPr>
                <w:color w:val="D4D4D4"/>
              </w:rPr>
              <w:t>              </w:t>
            </w:r>
            <w:r>
              <w:t>schema</w:t>
            </w:r>
            <w:r>
              <w:rPr>
                <w:color w:val="D4D4D4"/>
              </w:rPr>
              <w:t>:</w:t>
            </w:r>
          </w:p>
          <w:p w14:paraId="20ADE6A8"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4A767E64" w14:textId="77777777" w:rsidR="002461FF" w:rsidRDefault="002461FF">
            <w:pPr>
              <w:pStyle w:val="PL"/>
              <w:rPr>
                <w:color w:val="D4D4D4"/>
              </w:rPr>
            </w:pPr>
            <w:r>
              <w:rPr>
                <w:color w:val="D4D4D4"/>
              </w:rPr>
              <w:t>    </w:t>
            </w:r>
            <w:r>
              <w:t>put</w:t>
            </w:r>
            <w:r>
              <w:rPr>
                <w:color w:val="D4D4D4"/>
              </w:rPr>
              <w:t>:</w:t>
            </w:r>
          </w:p>
          <w:p w14:paraId="3EDBA77B" w14:textId="77777777" w:rsidR="002461FF" w:rsidRDefault="002461FF">
            <w:pPr>
              <w:pStyle w:val="PL"/>
              <w:rPr>
                <w:color w:val="D4D4D4"/>
              </w:rPr>
            </w:pPr>
            <w:r>
              <w:rPr>
                <w:color w:val="D4D4D4"/>
              </w:rPr>
              <w:t>      </w:t>
            </w:r>
            <w:r>
              <w:t>operationId</w:t>
            </w:r>
            <w:r>
              <w:rPr>
                <w:color w:val="D4D4D4"/>
              </w:rPr>
              <w:t>: </w:t>
            </w:r>
            <w:r>
              <w:rPr>
                <w:color w:val="CE9178"/>
              </w:rPr>
              <w:t>updateConsumptionReportingConfiguration</w:t>
            </w:r>
          </w:p>
          <w:p w14:paraId="0BB4FBC5" w14:textId="77777777" w:rsidR="002461FF" w:rsidRDefault="002461FF">
            <w:pPr>
              <w:pStyle w:val="PL"/>
              <w:rPr>
                <w:color w:val="D4D4D4"/>
              </w:rPr>
            </w:pPr>
            <w:r>
              <w:rPr>
                <w:color w:val="D4D4D4"/>
              </w:rPr>
              <w:t>      </w:t>
            </w:r>
            <w:r>
              <w:t>summary</w:t>
            </w:r>
            <w:r>
              <w:rPr>
                <w:color w:val="D4D4D4"/>
              </w:rPr>
              <w:t>: </w:t>
            </w:r>
            <w:r>
              <w:rPr>
                <w:color w:val="CE9178"/>
              </w:rPr>
              <w:t>'Update the Consumption Reporting Configuration for the specified Provisioning Session'</w:t>
            </w:r>
          </w:p>
          <w:p w14:paraId="392B5F20" w14:textId="77777777" w:rsidR="002461FF" w:rsidRDefault="002461FF">
            <w:pPr>
              <w:pStyle w:val="PL"/>
              <w:rPr>
                <w:color w:val="D4D4D4"/>
              </w:rPr>
            </w:pPr>
            <w:r>
              <w:rPr>
                <w:color w:val="D4D4D4"/>
              </w:rPr>
              <w:t>      </w:t>
            </w:r>
            <w:r>
              <w:t>requestBody</w:t>
            </w:r>
            <w:r>
              <w:rPr>
                <w:color w:val="D4D4D4"/>
              </w:rPr>
              <w:t>:</w:t>
            </w:r>
          </w:p>
          <w:p w14:paraId="4FED2F0F" w14:textId="77777777" w:rsidR="002461FF" w:rsidRDefault="002461FF">
            <w:pPr>
              <w:pStyle w:val="PL"/>
              <w:rPr>
                <w:color w:val="D4D4D4"/>
              </w:rPr>
            </w:pPr>
            <w:r>
              <w:rPr>
                <w:color w:val="D4D4D4"/>
              </w:rPr>
              <w:t>        </w:t>
            </w:r>
            <w:r>
              <w:t>description</w:t>
            </w:r>
            <w:r>
              <w:rPr>
                <w:color w:val="D4D4D4"/>
              </w:rPr>
              <w:t>: </w:t>
            </w:r>
            <w:r>
              <w:rPr>
                <w:color w:val="CE9178"/>
              </w:rPr>
              <w:t>'A JSON representation of a Consumption Reporting Configuration'</w:t>
            </w:r>
          </w:p>
          <w:p w14:paraId="59332385" w14:textId="77777777" w:rsidR="002461FF" w:rsidRDefault="002461FF">
            <w:pPr>
              <w:pStyle w:val="PL"/>
              <w:rPr>
                <w:color w:val="D4D4D4"/>
              </w:rPr>
            </w:pPr>
            <w:r>
              <w:rPr>
                <w:color w:val="D4D4D4"/>
              </w:rPr>
              <w:t>        </w:t>
            </w:r>
            <w:r>
              <w:t>required</w:t>
            </w:r>
            <w:r>
              <w:rPr>
                <w:color w:val="D4D4D4"/>
              </w:rPr>
              <w:t>: </w:t>
            </w:r>
            <w:r>
              <w:t>true</w:t>
            </w:r>
          </w:p>
          <w:p w14:paraId="19E693B0" w14:textId="77777777" w:rsidR="002461FF" w:rsidRDefault="002461FF">
            <w:pPr>
              <w:pStyle w:val="PL"/>
              <w:rPr>
                <w:color w:val="D4D4D4"/>
              </w:rPr>
            </w:pPr>
            <w:r>
              <w:rPr>
                <w:color w:val="D4D4D4"/>
              </w:rPr>
              <w:t>        </w:t>
            </w:r>
            <w:r>
              <w:t>content</w:t>
            </w:r>
            <w:r>
              <w:rPr>
                <w:color w:val="D4D4D4"/>
              </w:rPr>
              <w:t>:</w:t>
            </w:r>
          </w:p>
          <w:p w14:paraId="3DBC8FC5" w14:textId="77777777" w:rsidR="002461FF" w:rsidRDefault="002461FF">
            <w:pPr>
              <w:pStyle w:val="PL"/>
              <w:rPr>
                <w:color w:val="D4D4D4"/>
              </w:rPr>
            </w:pPr>
            <w:r>
              <w:rPr>
                <w:color w:val="D4D4D4"/>
              </w:rPr>
              <w:t>          </w:t>
            </w:r>
            <w:r>
              <w:t>application/json</w:t>
            </w:r>
            <w:r>
              <w:rPr>
                <w:color w:val="D4D4D4"/>
              </w:rPr>
              <w:t>:</w:t>
            </w:r>
          </w:p>
          <w:p w14:paraId="05E44153" w14:textId="77777777" w:rsidR="002461FF" w:rsidRDefault="002461FF">
            <w:pPr>
              <w:pStyle w:val="PL"/>
              <w:rPr>
                <w:color w:val="D4D4D4"/>
              </w:rPr>
            </w:pPr>
            <w:r>
              <w:rPr>
                <w:color w:val="D4D4D4"/>
              </w:rPr>
              <w:t>            </w:t>
            </w:r>
            <w:r>
              <w:t>schema</w:t>
            </w:r>
            <w:r>
              <w:rPr>
                <w:color w:val="D4D4D4"/>
              </w:rPr>
              <w:t>:</w:t>
            </w:r>
          </w:p>
          <w:p w14:paraId="20AACEF1"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53D1B975" w14:textId="77777777" w:rsidR="002461FF" w:rsidRDefault="002461FF">
            <w:pPr>
              <w:pStyle w:val="PL"/>
              <w:rPr>
                <w:color w:val="D4D4D4"/>
              </w:rPr>
            </w:pPr>
            <w:r>
              <w:rPr>
                <w:color w:val="D4D4D4"/>
              </w:rPr>
              <w:t>      </w:t>
            </w:r>
            <w:r>
              <w:t>responses</w:t>
            </w:r>
            <w:r>
              <w:rPr>
                <w:color w:val="D4D4D4"/>
              </w:rPr>
              <w:t>:</w:t>
            </w:r>
          </w:p>
          <w:p w14:paraId="2FC4A967" w14:textId="77777777" w:rsidR="002461FF" w:rsidRDefault="002461FF">
            <w:pPr>
              <w:pStyle w:val="PL"/>
              <w:rPr>
                <w:color w:val="D4D4D4"/>
              </w:rPr>
            </w:pPr>
            <w:r>
              <w:rPr>
                <w:color w:val="D4D4D4"/>
              </w:rPr>
              <w:t>        </w:t>
            </w:r>
            <w:r>
              <w:rPr>
                <w:color w:val="CE9178"/>
              </w:rPr>
              <w:t>'204'</w:t>
            </w:r>
            <w:r>
              <w:rPr>
                <w:color w:val="D4D4D4"/>
              </w:rPr>
              <w:t>:</w:t>
            </w:r>
          </w:p>
          <w:p w14:paraId="26A39D7A" w14:textId="77777777" w:rsidR="002461FF" w:rsidRDefault="002461FF">
            <w:pPr>
              <w:pStyle w:val="PL"/>
              <w:rPr>
                <w:color w:val="D4D4D4"/>
              </w:rPr>
            </w:pPr>
            <w:r>
              <w:rPr>
                <w:color w:val="D4D4D4"/>
              </w:rPr>
              <w:t>          </w:t>
            </w:r>
            <w:r>
              <w:t>description</w:t>
            </w:r>
            <w:r>
              <w:rPr>
                <w:color w:val="D4D4D4"/>
              </w:rPr>
              <w:t>: </w:t>
            </w:r>
            <w:r>
              <w:rPr>
                <w:color w:val="CE9178"/>
              </w:rPr>
              <w:t>'Updated Consumption Reporting Configuration'</w:t>
            </w:r>
          </w:p>
          <w:p w14:paraId="6DDD089D" w14:textId="77777777" w:rsidR="002461FF" w:rsidRDefault="002461FF">
            <w:pPr>
              <w:pStyle w:val="PL"/>
              <w:rPr>
                <w:color w:val="D4D4D4"/>
              </w:rPr>
            </w:pPr>
            <w:r>
              <w:rPr>
                <w:color w:val="D4D4D4"/>
              </w:rPr>
              <w:t>        </w:t>
            </w:r>
            <w:r>
              <w:rPr>
                <w:color w:val="CE9178"/>
              </w:rPr>
              <w:t>'404'</w:t>
            </w:r>
            <w:r>
              <w:rPr>
                <w:color w:val="D4D4D4"/>
              </w:rPr>
              <w:t>:</w:t>
            </w:r>
          </w:p>
          <w:p w14:paraId="53A0712F" w14:textId="77777777" w:rsidR="002461FF" w:rsidRDefault="002461FF">
            <w:pPr>
              <w:pStyle w:val="PL"/>
              <w:rPr>
                <w:color w:val="D4D4D4"/>
              </w:rPr>
            </w:pPr>
            <w:r>
              <w:rPr>
                <w:color w:val="D4D4D4"/>
              </w:rPr>
              <w:t>          </w:t>
            </w:r>
            <w:r>
              <w:t>description</w:t>
            </w:r>
            <w:r>
              <w:rPr>
                <w:color w:val="D4D4D4"/>
              </w:rPr>
              <w:t>: </w:t>
            </w:r>
            <w:r>
              <w:rPr>
                <w:color w:val="CE9178"/>
              </w:rPr>
              <w:t>'Not Found'</w:t>
            </w:r>
          </w:p>
          <w:p w14:paraId="4D23058B" w14:textId="77777777" w:rsidR="002461FF" w:rsidRDefault="002461FF">
            <w:pPr>
              <w:pStyle w:val="PL"/>
              <w:rPr>
                <w:color w:val="D4D4D4"/>
              </w:rPr>
            </w:pPr>
            <w:r>
              <w:rPr>
                <w:color w:val="D4D4D4"/>
              </w:rPr>
              <w:t>    </w:t>
            </w:r>
            <w:r>
              <w:t>patch</w:t>
            </w:r>
            <w:r>
              <w:rPr>
                <w:color w:val="D4D4D4"/>
              </w:rPr>
              <w:t>:</w:t>
            </w:r>
          </w:p>
          <w:p w14:paraId="53988DCC" w14:textId="77777777" w:rsidR="002461FF" w:rsidRDefault="002461FF">
            <w:pPr>
              <w:pStyle w:val="PL"/>
              <w:rPr>
                <w:color w:val="D4D4D4"/>
              </w:rPr>
            </w:pPr>
            <w:r>
              <w:rPr>
                <w:color w:val="D4D4D4"/>
              </w:rPr>
              <w:t>      </w:t>
            </w:r>
            <w:r>
              <w:t>operationId</w:t>
            </w:r>
            <w:r>
              <w:rPr>
                <w:color w:val="D4D4D4"/>
              </w:rPr>
              <w:t>: </w:t>
            </w:r>
            <w:r>
              <w:rPr>
                <w:color w:val="CE9178"/>
              </w:rPr>
              <w:t>patchConsumptionReportingConfiguration</w:t>
            </w:r>
          </w:p>
          <w:p w14:paraId="1E849EF5" w14:textId="77777777" w:rsidR="002461FF" w:rsidRDefault="002461FF">
            <w:pPr>
              <w:pStyle w:val="PL"/>
              <w:rPr>
                <w:color w:val="D4D4D4"/>
              </w:rPr>
            </w:pPr>
            <w:r>
              <w:rPr>
                <w:color w:val="D4D4D4"/>
              </w:rPr>
              <w:t>      </w:t>
            </w:r>
            <w:r>
              <w:t>summary</w:t>
            </w:r>
            <w:r>
              <w:rPr>
                <w:color w:val="D4D4D4"/>
              </w:rPr>
              <w:t>: </w:t>
            </w:r>
            <w:r>
              <w:rPr>
                <w:color w:val="CE9178"/>
              </w:rPr>
              <w:t>'Patch the Consumption Reporting Configuration for the specified Provisioning Session'</w:t>
            </w:r>
          </w:p>
          <w:p w14:paraId="60D2DA4B" w14:textId="77777777" w:rsidR="002461FF" w:rsidRDefault="002461FF">
            <w:pPr>
              <w:pStyle w:val="PL"/>
              <w:rPr>
                <w:color w:val="D4D4D4"/>
              </w:rPr>
            </w:pPr>
            <w:r>
              <w:rPr>
                <w:color w:val="D4D4D4"/>
              </w:rPr>
              <w:t>      </w:t>
            </w:r>
            <w:r>
              <w:t>requestBody</w:t>
            </w:r>
            <w:r>
              <w:rPr>
                <w:color w:val="D4D4D4"/>
              </w:rPr>
              <w:t>:</w:t>
            </w:r>
          </w:p>
          <w:p w14:paraId="140D5F6B" w14:textId="77777777" w:rsidR="002461FF" w:rsidRDefault="002461FF">
            <w:pPr>
              <w:pStyle w:val="PL"/>
              <w:rPr>
                <w:color w:val="D4D4D4"/>
              </w:rPr>
            </w:pPr>
            <w:r>
              <w:rPr>
                <w:color w:val="D4D4D4"/>
              </w:rPr>
              <w:t>        </w:t>
            </w:r>
            <w:r>
              <w:t>description</w:t>
            </w:r>
            <w:r>
              <w:rPr>
                <w:color w:val="D4D4D4"/>
              </w:rPr>
              <w:t>: </w:t>
            </w:r>
            <w:r>
              <w:rPr>
                <w:color w:val="CE9178"/>
              </w:rPr>
              <w:t>'A JSON representation of a Consumption Reporting Configuration'</w:t>
            </w:r>
          </w:p>
          <w:p w14:paraId="60123C20" w14:textId="77777777" w:rsidR="002461FF" w:rsidRDefault="002461FF">
            <w:pPr>
              <w:pStyle w:val="PL"/>
              <w:rPr>
                <w:color w:val="D4D4D4"/>
              </w:rPr>
            </w:pPr>
            <w:r>
              <w:rPr>
                <w:color w:val="D4D4D4"/>
              </w:rPr>
              <w:t>        </w:t>
            </w:r>
            <w:r>
              <w:t>required</w:t>
            </w:r>
            <w:r>
              <w:rPr>
                <w:color w:val="D4D4D4"/>
              </w:rPr>
              <w:t>: </w:t>
            </w:r>
            <w:r>
              <w:t>true</w:t>
            </w:r>
          </w:p>
          <w:p w14:paraId="36997091" w14:textId="77777777" w:rsidR="002461FF" w:rsidRDefault="002461FF">
            <w:pPr>
              <w:pStyle w:val="PL"/>
              <w:rPr>
                <w:color w:val="D4D4D4"/>
              </w:rPr>
            </w:pPr>
            <w:r>
              <w:rPr>
                <w:color w:val="D4D4D4"/>
              </w:rPr>
              <w:t>        </w:t>
            </w:r>
            <w:r>
              <w:t>content</w:t>
            </w:r>
            <w:r>
              <w:rPr>
                <w:color w:val="D4D4D4"/>
              </w:rPr>
              <w:t>:</w:t>
            </w:r>
          </w:p>
          <w:p w14:paraId="37803574" w14:textId="77777777" w:rsidR="002461FF" w:rsidRDefault="002461FF">
            <w:pPr>
              <w:pStyle w:val="PL"/>
              <w:rPr>
                <w:color w:val="D4D4D4"/>
              </w:rPr>
            </w:pPr>
            <w:r>
              <w:rPr>
                <w:color w:val="D4D4D4"/>
              </w:rPr>
              <w:t>          </w:t>
            </w:r>
            <w:r>
              <w:t>application/merge-patch+json</w:t>
            </w:r>
            <w:r>
              <w:rPr>
                <w:color w:val="D4D4D4"/>
              </w:rPr>
              <w:t>:</w:t>
            </w:r>
          </w:p>
          <w:p w14:paraId="4C8F879E" w14:textId="77777777" w:rsidR="002461FF" w:rsidRDefault="002461FF">
            <w:pPr>
              <w:pStyle w:val="PL"/>
              <w:rPr>
                <w:color w:val="D4D4D4"/>
              </w:rPr>
            </w:pPr>
            <w:r>
              <w:rPr>
                <w:color w:val="D4D4D4"/>
              </w:rPr>
              <w:t>            </w:t>
            </w:r>
            <w:r>
              <w:t>schema</w:t>
            </w:r>
            <w:r>
              <w:rPr>
                <w:color w:val="D4D4D4"/>
              </w:rPr>
              <w:t>:</w:t>
            </w:r>
          </w:p>
          <w:p w14:paraId="3952A87E"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3316B96C" w14:textId="77777777" w:rsidR="002461FF" w:rsidRDefault="002461FF">
            <w:pPr>
              <w:pStyle w:val="PL"/>
              <w:rPr>
                <w:color w:val="D4D4D4"/>
              </w:rPr>
            </w:pPr>
            <w:r>
              <w:rPr>
                <w:color w:val="D4D4D4"/>
              </w:rPr>
              <w:t>          </w:t>
            </w:r>
            <w:r>
              <w:t>application/json-patch+json</w:t>
            </w:r>
            <w:r>
              <w:rPr>
                <w:color w:val="D4D4D4"/>
              </w:rPr>
              <w:t>:</w:t>
            </w:r>
          </w:p>
          <w:p w14:paraId="09D4414D" w14:textId="77777777" w:rsidR="002461FF" w:rsidRDefault="002461FF">
            <w:pPr>
              <w:pStyle w:val="PL"/>
              <w:rPr>
                <w:color w:val="D4D4D4"/>
              </w:rPr>
            </w:pPr>
            <w:r>
              <w:rPr>
                <w:color w:val="D4D4D4"/>
              </w:rPr>
              <w:t>            </w:t>
            </w:r>
            <w:r>
              <w:t>schema</w:t>
            </w:r>
            <w:r>
              <w:rPr>
                <w:color w:val="D4D4D4"/>
              </w:rPr>
              <w:t>:</w:t>
            </w:r>
          </w:p>
          <w:p w14:paraId="2ED9CB04"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744E1A16" w14:textId="77777777" w:rsidR="002461FF" w:rsidRDefault="002461FF">
            <w:pPr>
              <w:pStyle w:val="PL"/>
              <w:rPr>
                <w:color w:val="D4D4D4"/>
              </w:rPr>
            </w:pPr>
            <w:r>
              <w:rPr>
                <w:color w:val="D4D4D4"/>
              </w:rPr>
              <w:t>      </w:t>
            </w:r>
            <w:r>
              <w:t>responses</w:t>
            </w:r>
            <w:r>
              <w:rPr>
                <w:color w:val="D4D4D4"/>
              </w:rPr>
              <w:t>:</w:t>
            </w:r>
          </w:p>
          <w:p w14:paraId="734BC2B0" w14:textId="77777777" w:rsidR="002461FF" w:rsidRDefault="002461FF">
            <w:pPr>
              <w:pStyle w:val="PL"/>
              <w:rPr>
                <w:color w:val="D4D4D4"/>
              </w:rPr>
            </w:pPr>
            <w:r>
              <w:rPr>
                <w:color w:val="D4D4D4"/>
              </w:rPr>
              <w:t>        </w:t>
            </w:r>
            <w:r>
              <w:rPr>
                <w:color w:val="CE9178"/>
              </w:rPr>
              <w:t>'200'</w:t>
            </w:r>
            <w:r>
              <w:rPr>
                <w:color w:val="D4D4D4"/>
              </w:rPr>
              <w:t>:</w:t>
            </w:r>
          </w:p>
          <w:p w14:paraId="3C78CE27" w14:textId="77777777" w:rsidR="002461FF" w:rsidRDefault="002461FF">
            <w:pPr>
              <w:pStyle w:val="PL"/>
              <w:rPr>
                <w:color w:val="D4D4D4"/>
              </w:rPr>
            </w:pPr>
            <w:r>
              <w:rPr>
                <w:color w:val="D4D4D4"/>
              </w:rPr>
              <w:t>          </w:t>
            </w:r>
            <w:r>
              <w:t>description</w:t>
            </w:r>
            <w:r>
              <w:rPr>
                <w:color w:val="D4D4D4"/>
              </w:rPr>
              <w:t>: </w:t>
            </w:r>
            <w:r>
              <w:rPr>
                <w:color w:val="CE9178"/>
              </w:rPr>
              <w:t>'Patched Consumption Reporting Configuration'</w:t>
            </w:r>
          </w:p>
          <w:p w14:paraId="01897D85" w14:textId="77777777" w:rsidR="002461FF" w:rsidRDefault="002461FF">
            <w:pPr>
              <w:pStyle w:val="PL"/>
              <w:rPr>
                <w:color w:val="D4D4D4"/>
              </w:rPr>
            </w:pPr>
            <w:r>
              <w:rPr>
                <w:color w:val="D4D4D4"/>
              </w:rPr>
              <w:t>          </w:t>
            </w:r>
            <w:r>
              <w:t>content</w:t>
            </w:r>
            <w:r>
              <w:rPr>
                <w:color w:val="D4D4D4"/>
              </w:rPr>
              <w:t>:</w:t>
            </w:r>
          </w:p>
          <w:p w14:paraId="12A11882" w14:textId="77777777" w:rsidR="002461FF" w:rsidRDefault="002461FF">
            <w:pPr>
              <w:pStyle w:val="PL"/>
              <w:rPr>
                <w:color w:val="D4D4D4"/>
              </w:rPr>
            </w:pPr>
            <w:r>
              <w:rPr>
                <w:color w:val="D4D4D4"/>
              </w:rPr>
              <w:t>            </w:t>
            </w:r>
            <w:r>
              <w:t>application/json</w:t>
            </w:r>
            <w:r>
              <w:rPr>
                <w:color w:val="D4D4D4"/>
              </w:rPr>
              <w:t>:</w:t>
            </w:r>
          </w:p>
          <w:p w14:paraId="4935E7C1" w14:textId="77777777" w:rsidR="002461FF" w:rsidRDefault="002461FF">
            <w:pPr>
              <w:pStyle w:val="PL"/>
              <w:rPr>
                <w:color w:val="D4D4D4"/>
              </w:rPr>
            </w:pPr>
            <w:r>
              <w:rPr>
                <w:color w:val="D4D4D4"/>
              </w:rPr>
              <w:t>              </w:t>
            </w:r>
            <w:r>
              <w:t>schema</w:t>
            </w:r>
            <w:r>
              <w:rPr>
                <w:color w:val="D4D4D4"/>
              </w:rPr>
              <w:t>:</w:t>
            </w:r>
          </w:p>
          <w:p w14:paraId="3408A2C1" w14:textId="77777777" w:rsidR="002461FF" w:rsidRDefault="002461FF">
            <w:pPr>
              <w:pStyle w:val="PL"/>
              <w:rPr>
                <w:color w:val="D4D4D4"/>
              </w:rPr>
            </w:pPr>
            <w:r>
              <w:rPr>
                <w:color w:val="D4D4D4"/>
              </w:rPr>
              <w:t>                </w:t>
            </w:r>
            <w:r>
              <w:t>$ref</w:t>
            </w:r>
            <w:r>
              <w:rPr>
                <w:color w:val="D4D4D4"/>
              </w:rPr>
              <w:t>: </w:t>
            </w:r>
            <w:r>
              <w:rPr>
                <w:color w:val="CE9178"/>
              </w:rPr>
              <w:t>'#/components/schemas/ConsumptionReportingConfiguration'</w:t>
            </w:r>
          </w:p>
          <w:p w14:paraId="4A589AC8" w14:textId="77777777" w:rsidR="002461FF" w:rsidRDefault="002461FF">
            <w:pPr>
              <w:pStyle w:val="PL"/>
              <w:rPr>
                <w:color w:val="D4D4D4"/>
              </w:rPr>
            </w:pPr>
            <w:r>
              <w:rPr>
                <w:color w:val="D4D4D4"/>
              </w:rPr>
              <w:t>        </w:t>
            </w:r>
            <w:r>
              <w:rPr>
                <w:color w:val="CE9178"/>
              </w:rPr>
              <w:t>'404'</w:t>
            </w:r>
            <w:r>
              <w:rPr>
                <w:color w:val="D4D4D4"/>
              </w:rPr>
              <w:t>:</w:t>
            </w:r>
          </w:p>
          <w:p w14:paraId="4436CE3C" w14:textId="77777777" w:rsidR="002461FF" w:rsidRDefault="002461FF">
            <w:pPr>
              <w:pStyle w:val="PL"/>
              <w:rPr>
                <w:color w:val="D4D4D4"/>
              </w:rPr>
            </w:pPr>
            <w:r>
              <w:rPr>
                <w:color w:val="D4D4D4"/>
              </w:rPr>
              <w:t>          </w:t>
            </w:r>
            <w:r>
              <w:t>description</w:t>
            </w:r>
            <w:r>
              <w:rPr>
                <w:color w:val="D4D4D4"/>
              </w:rPr>
              <w:t>: </w:t>
            </w:r>
            <w:r>
              <w:rPr>
                <w:color w:val="CE9178"/>
              </w:rPr>
              <w:t>'Not Found'</w:t>
            </w:r>
          </w:p>
          <w:p w14:paraId="0592BD00" w14:textId="77777777" w:rsidR="002461FF" w:rsidRDefault="002461FF">
            <w:pPr>
              <w:pStyle w:val="PL"/>
              <w:rPr>
                <w:color w:val="D4D4D4"/>
              </w:rPr>
            </w:pPr>
            <w:r>
              <w:rPr>
                <w:color w:val="D4D4D4"/>
              </w:rPr>
              <w:t>    </w:t>
            </w:r>
            <w:r>
              <w:t>delete</w:t>
            </w:r>
            <w:r>
              <w:rPr>
                <w:color w:val="D4D4D4"/>
              </w:rPr>
              <w:t>:</w:t>
            </w:r>
          </w:p>
          <w:p w14:paraId="69695D5F" w14:textId="77777777" w:rsidR="002461FF" w:rsidRDefault="002461FF">
            <w:pPr>
              <w:pStyle w:val="PL"/>
              <w:rPr>
                <w:color w:val="D4D4D4"/>
              </w:rPr>
            </w:pPr>
            <w:r>
              <w:rPr>
                <w:color w:val="D4D4D4"/>
              </w:rPr>
              <w:t>      </w:t>
            </w:r>
            <w:r>
              <w:t>operationId</w:t>
            </w:r>
            <w:r>
              <w:rPr>
                <w:color w:val="D4D4D4"/>
              </w:rPr>
              <w:t>: </w:t>
            </w:r>
            <w:r>
              <w:rPr>
                <w:color w:val="CE9178"/>
              </w:rPr>
              <w:t>destroyConsumptionReportingConfiguration</w:t>
            </w:r>
          </w:p>
          <w:p w14:paraId="0A300472" w14:textId="77777777" w:rsidR="002461FF" w:rsidRDefault="002461FF">
            <w:pPr>
              <w:pStyle w:val="PL"/>
              <w:rPr>
                <w:color w:val="D4D4D4"/>
              </w:rPr>
            </w:pPr>
            <w:r>
              <w:rPr>
                <w:color w:val="D4D4D4"/>
              </w:rPr>
              <w:t>      </w:t>
            </w:r>
            <w:r>
              <w:t>summary</w:t>
            </w:r>
            <w:r>
              <w:rPr>
                <w:color w:val="D4D4D4"/>
              </w:rPr>
              <w:t>: </w:t>
            </w:r>
            <w:r>
              <w:rPr>
                <w:color w:val="CE9178"/>
              </w:rPr>
              <w:t>'Destroy the current Consumption Reporting Configuration of the specified Provisioning Session'</w:t>
            </w:r>
          </w:p>
          <w:p w14:paraId="6F273159" w14:textId="77777777" w:rsidR="002461FF" w:rsidRDefault="002461FF">
            <w:pPr>
              <w:pStyle w:val="PL"/>
              <w:rPr>
                <w:color w:val="D4D4D4"/>
              </w:rPr>
            </w:pPr>
            <w:r>
              <w:rPr>
                <w:color w:val="D4D4D4"/>
              </w:rPr>
              <w:t>      </w:t>
            </w:r>
            <w:r>
              <w:t>responses</w:t>
            </w:r>
            <w:r>
              <w:rPr>
                <w:color w:val="D4D4D4"/>
              </w:rPr>
              <w:t>:</w:t>
            </w:r>
          </w:p>
          <w:p w14:paraId="4D9D1C6A" w14:textId="77777777" w:rsidR="002461FF" w:rsidRDefault="002461FF">
            <w:pPr>
              <w:pStyle w:val="PL"/>
              <w:rPr>
                <w:color w:val="D4D4D4"/>
              </w:rPr>
            </w:pPr>
            <w:r>
              <w:rPr>
                <w:color w:val="D4D4D4"/>
              </w:rPr>
              <w:t>        </w:t>
            </w:r>
            <w:r>
              <w:rPr>
                <w:color w:val="CE9178"/>
              </w:rPr>
              <w:t>'204'</w:t>
            </w:r>
            <w:r>
              <w:rPr>
                <w:color w:val="D4D4D4"/>
              </w:rPr>
              <w:t>:</w:t>
            </w:r>
          </w:p>
          <w:p w14:paraId="1F57FCBB" w14:textId="77777777" w:rsidR="002461FF" w:rsidRDefault="002461FF">
            <w:pPr>
              <w:pStyle w:val="PL"/>
              <w:rPr>
                <w:color w:val="D4D4D4"/>
              </w:rPr>
            </w:pPr>
            <w:r>
              <w:rPr>
                <w:color w:val="D4D4D4"/>
              </w:rPr>
              <w:t>          </w:t>
            </w:r>
            <w:r>
              <w:t>description</w:t>
            </w:r>
            <w:r>
              <w:rPr>
                <w:color w:val="D4D4D4"/>
              </w:rPr>
              <w:t>: </w:t>
            </w:r>
            <w:r>
              <w:rPr>
                <w:color w:val="CE9178"/>
              </w:rPr>
              <w:t>'Destroyed Consumption Reporting Configuration'</w:t>
            </w:r>
          </w:p>
          <w:p w14:paraId="0D874CD5" w14:textId="77777777" w:rsidR="002461FF" w:rsidRDefault="002461FF">
            <w:pPr>
              <w:pStyle w:val="PL"/>
              <w:rPr>
                <w:color w:val="D4D4D4"/>
              </w:rPr>
            </w:pPr>
            <w:r>
              <w:rPr>
                <w:color w:val="D4D4D4"/>
              </w:rPr>
              <w:t>        </w:t>
            </w:r>
            <w:r>
              <w:rPr>
                <w:color w:val="CE9178"/>
              </w:rPr>
              <w:t>'404'</w:t>
            </w:r>
            <w:r>
              <w:rPr>
                <w:color w:val="D4D4D4"/>
              </w:rPr>
              <w:t>:</w:t>
            </w:r>
          </w:p>
          <w:p w14:paraId="1A9B3204" w14:textId="77777777" w:rsidR="002461FF" w:rsidRDefault="002461FF">
            <w:pPr>
              <w:pStyle w:val="PL"/>
              <w:rPr>
                <w:color w:val="D4D4D4"/>
              </w:rPr>
            </w:pPr>
            <w:r>
              <w:rPr>
                <w:color w:val="D4D4D4"/>
              </w:rPr>
              <w:t>          </w:t>
            </w:r>
            <w:r>
              <w:t>description</w:t>
            </w:r>
            <w:r>
              <w:rPr>
                <w:color w:val="D4D4D4"/>
              </w:rPr>
              <w:t>: </w:t>
            </w:r>
            <w:r>
              <w:rPr>
                <w:color w:val="CE9178"/>
              </w:rPr>
              <w:t>'Not Found'</w:t>
            </w:r>
            <w:r>
              <w:rPr>
                <w:color w:val="D4D4D4"/>
              </w:rPr>
              <w:t>    </w:t>
            </w:r>
          </w:p>
          <w:p w14:paraId="4EDA847E" w14:textId="77777777" w:rsidR="002461FF" w:rsidRDefault="002461FF">
            <w:pPr>
              <w:pStyle w:val="PL"/>
              <w:rPr>
                <w:color w:val="D4D4D4"/>
              </w:rPr>
            </w:pPr>
            <w:r>
              <w:t>components</w:t>
            </w:r>
            <w:r>
              <w:rPr>
                <w:color w:val="D4D4D4"/>
              </w:rPr>
              <w:t>:</w:t>
            </w:r>
          </w:p>
          <w:p w14:paraId="3019A2BA" w14:textId="77777777" w:rsidR="002461FF" w:rsidRDefault="002461FF">
            <w:pPr>
              <w:pStyle w:val="PL"/>
              <w:rPr>
                <w:color w:val="D4D4D4"/>
              </w:rPr>
            </w:pPr>
            <w:r>
              <w:rPr>
                <w:color w:val="D4D4D4"/>
              </w:rPr>
              <w:t>  </w:t>
            </w:r>
            <w:r>
              <w:t>schemas</w:t>
            </w:r>
            <w:r>
              <w:rPr>
                <w:color w:val="D4D4D4"/>
              </w:rPr>
              <w:t>:</w:t>
            </w:r>
          </w:p>
          <w:p w14:paraId="628481F3" w14:textId="77777777" w:rsidR="002461FF" w:rsidRDefault="002461FF">
            <w:pPr>
              <w:pStyle w:val="PL"/>
              <w:rPr>
                <w:color w:val="D4D4D4"/>
              </w:rPr>
            </w:pPr>
            <w:r>
              <w:rPr>
                <w:color w:val="D4D4D4"/>
              </w:rPr>
              <w:t>    </w:t>
            </w:r>
            <w:r>
              <w:t>ConsumptionReportingConfiguration</w:t>
            </w:r>
            <w:r>
              <w:rPr>
                <w:color w:val="D4D4D4"/>
              </w:rPr>
              <w:t>:</w:t>
            </w:r>
          </w:p>
          <w:p w14:paraId="107A32F4" w14:textId="77777777" w:rsidR="002461FF" w:rsidRDefault="002461FF">
            <w:pPr>
              <w:pStyle w:val="PL"/>
              <w:rPr>
                <w:color w:val="D4D4D4"/>
              </w:rPr>
            </w:pPr>
            <w:r>
              <w:rPr>
                <w:color w:val="D4D4D4"/>
              </w:rPr>
              <w:t>      </w:t>
            </w:r>
            <w:r>
              <w:t>type</w:t>
            </w:r>
            <w:r>
              <w:rPr>
                <w:color w:val="D4D4D4"/>
              </w:rPr>
              <w:t>: </w:t>
            </w:r>
            <w:r>
              <w:rPr>
                <w:color w:val="CE9178"/>
              </w:rPr>
              <w:t>object</w:t>
            </w:r>
          </w:p>
          <w:p w14:paraId="3B016ECB" w14:textId="77777777" w:rsidR="002461FF" w:rsidRDefault="002461FF">
            <w:pPr>
              <w:pStyle w:val="PL"/>
              <w:rPr>
                <w:color w:val="D4D4D4"/>
              </w:rPr>
            </w:pPr>
            <w:r>
              <w:rPr>
                <w:color w:val="D4D4D4"/>
              </w:rPr>
              <w:t>      </w:t>
            </w:r>
            <w:r>
              <w:t>properties</w:t>
            </w:r>
            <w:r>
              <w:rPr>
                <w:color w:val="D4D4D4"/>
              </w:rPr>
              <w:t>:</w:t>
            </w:r>
          </w:p>
          <w:p w14:paraId="41042568" w14:textId="77777777" w:rsidR="002461FF" w:rsidRDefault="002461FF">
            <w:pPr>
              <w:pStyle w:val="PL"/>
              <w:rPr>
                <w:color w:val="D4D4D4"/>
              </w:rPr>
            </w:pPr>
            <w:r>
              <w:rPr>
                <w:color w:val="D4D4D4"/>
              </w:rPr>
              <w:t>        </w:t>
            </w:r>
            <w:r>
              <w:t>reportingInterval</w:t>
            </w:r>
            <w:r>
              <w:rPr>
                <w:color w:val="D4D4D4"/>
              </w:rPr>
              <w:t>:</w:t>
            </w:r>
          </w:p>
          <w:p w14:paraId="571BE172" w14:textId="77777777" w:rsidR="002461FF" w:rsidRDefault="002461FF">
            <w:pPr>
              <w:pStyle w:val="PL"/>
              <w:rPr>
                <w:color w:val="D4D4D4"/>
              </w:rPr>
            </w:pPr>
            <w:r>
              <w:rPr>
                <w:color w:val="D4D4D4"/>
              </w:rPr>
              <w:t>          </w:t>
            </w:r>
            <w:r>
              <w:t>$ref</w:t>
            </w:r>
            <w:r>
              <w:rPr>
                <w:color w:val="D4D4D4"/>
              </w:rPr>
              <w:t>: </w:t>
            </w:r>
            <w:r>
              <w:rPr>
                <w:color w:val="CE9178"/>
              </w:rPr>
              <w:t>'TS29571_CommonData.yaml#/components/schemas/DurationSec'</w:t>
            </w:r>
          </w:p>
          <w:p w14:paraId="63A4A402" w14:textId="77777777" w:rsidR="002461FF" w:rsidRDefault="002461FF">
            <w:pPr>
              <w:pStyle w:val="PL"/>
              <w:rPr>
                <w:color w:val="D4D4D4"/>
              </w:rPr>
            </w:pPr>
            <w:r>
              <w:rPr>
                <w:color w:val="D4D4D4"/>
              </w:rPr>
              <w:t>        </w:t>
            </w:r>
            <w:r>
              <w:t>samplePercentage</w:t>
            </w:r>
            <w:r>
              <w:rPr>
                <w:color w:val="D4D4D4"/>
              </w:rPr>
              <w:t>:</w:t>
            </w:r>
          </w:p>
          <w:p w14:paraId="3E34D983" w14:textId="77777777" w:rsidR="002461FF" w:rsidRDefault="002461FF">
            <w:pPr>
              <w:pStyle w:val="PL"/>
              <w:rPr>
                <w:color w:val="D4D4D4"/>
              </w:rPr>
            </w:pPr>
            <w:r>
              <w:rPr>
                <w:color w:val="D4D4D4"/>
              </w:rPr>
              <w:t>          </w:t>
            </w:r>
            <w:r>
              <w:t>$ref</w:t>
            </w:r>
            <w:r>
              <w:rPr>
                <w:color w:val="D4D4D4"/>
              </w:rPr>
              <w:t>: </w:t>
            </w:r>
            <w:r>
              <w:rPr>
                <w:color w:val="CE9178"/>
              </w:rPr>
              <w:t>'TS26512_CommonData.yaml#/components/schemas/Percentage'</w:t>
            </w:r>
          </w:p>
          <w:p w14:paraId="0C8948F1" w14:textId="77777777" w:rsidR="002461FF" w:rsidRDefault="002461FF">
            <w:pPr>
              <w:pStyle w:val="PL"/>
              <w:rPr>
                <w:color w:val="D4D4D4"/>
              </w:rPr>
            </w:pPr>
            <w:r>
              <w:rPr>
                <w:color w:val="D4D4D4"/>
              </w:rPr>
              <w:t>        </w:t>
            </w:r>
            <w:r>
              <w:t>locationReporting</w:t>
            </w:r>
            <w:r>
              <w:rPr>
                <w:color w:val="D4D4D4"/>
              </w:rPr>
              <w:t>:</w:t>
            </w:r>
          </w:p>
          <w:p w14:paraId="079A24B2" w14:textId="77777777" w:rsidR="0073374E" w:rsidRDefault="002461FF" w:rsidP="0073374E">
            <w:pPr>
              <w:pStyle w:val="PL"/>
              <w:rPr>
                <w:ins w:id="689" w:author="Richard Bradbury (2022-05-19)" w:date="2022-05-19T22:01:00Z"/>
                <w:color w:val="D4D4D4"/>
              </w:rPr>
            </w:pPr>
            <w:r>
              <w:rPr>
                <w:color w:val="D4D4D4"/>
              </w:rPr>
              <w:t>          </w:t>
            </w:r>
            <w:r>
              <w:t>type</w:t>
            </w:r>
            <w:r>
              <w:rPr>
                <w:color w:val="D4D4D4"/>
              </w:rPr>
              <w:t>: </w:t>
            </w:r>
            <w:r>
              <w:rPr>
                <w:color w:val="CE9178"/>
              </w:rPr>
              <w:t>boolean</w:t>
            </w:r>
          </w:p>
          <w:p w14:paraId="3F7E80E1" w14:textId="51EAF005" w:rsidR="0073374E" w:rsidRDefault="0073374E" w:rsidP="0073374E">
            <w:pPr>
              <w:pStyle w:val="PL"/>
              <w:rPr>
                <w:ins w:id="690" w:author="Richard Bradbury (2022-05-19)" w:date="2022-05-19T22:01:00Z"/>
                <w:color w:val="D4D4D4"/>
              </w:rPr>
            </w:pPr>
            <w:ins w:id="691" w:author="Richard Bradbury (2022-05-19)" w:date="2022-05-19T22:01:00Z">
              <w:r>
                <w:rPr>
                  <w:color w:val="D4D4D4"/>
                </w:rPr>
                <w:t>        </w:t>
              </w:r>
            </w:ins>
            <w:ins w:id="692" w:author="Richard Bradbury (2022-05-19)" w:date="2022-05-19T22:54:00Z">
              <w:r w:rsidR="00574415">
                <w:t>accessR</w:t>
              </w:r>
            </w:ins>
            <w:ins w:id="693" w:author="Richard Bradbury (2022-05-19)" w:date="2022-05-19T22:01:00Z">
              <w:r>
                <w:t>eporting</w:t>
              </w:r>
              <w:r>
                <w:rPr>
                  <w:color w:val="D4D4D4"/>
                </w:rPr>
                <w:t>:</w:t>
              </w:r>
            </w:ins>
          </w:p>
          <w:p w14:paraId="09BFEA92" w14:textId="732304C3" w:rsidR="002461FF" w:rsidRDefault="0073374E" w:rsidP="0073374E">
            <w:pPr>
              <w:pStyle w:val="PL"/>
              <w:rPr>
                <w:color w:val="D4D4D4"/>
              </w:rPr>
            </w:pPr>
            <w:ins w:id="694" w:author="Richard Bradbury (2022-05-19)" w:date="2022-05-19T22:01:00Z">
              <w:r>
                <w:rPr>
                  <w:color w:val="D4D4D4"/>
                </w:rPr>
                <w:t>          </w:t>
              </w:r>
              <w:r>
                <w:t>type</w:t>
              </w:r>
              <w:r>
                <w:rPr>
                  <w:color w:val="D4D4D4"/>
                </w:rPr>
                <w:t>: </w:t>
              </w:r>
              <w:r>
                <w:rPr>
                  <w:color w:val="CE9178"/>
                </w:rPr>
                <w:t>boolean</w:t>
              </w:r>
            </w:ins>
          </w:p>
        </w:tc>
      </w:tr>
    </w:tbl>
    <w:p w14:paraId="048C697A" w14:textId="77777777" w:rsidR="002461FF" w:rsidRDefault="002461FF" w:rsidP="002461FF"/>
    <w:p w14:paraId="46C230E8" w14:textId="77777777" w:rsidR="002461FF" w:rsidRPr="0046691F" w:rsidRDefault="002461FF" w:rsidP="002461F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r>
        <w:t>C.4.1</w:t>
      </w:r>
      <w:r>
        <w:tab/>
        <w:t>M5_</w:t>
      </w:r>
      <w:r>
        <w:rPr>
          <w:noProof/>
        </w:rPr>
        <w:t>ServiceAccessInformation API</w:t>
      </w:r>
      <w:bookmarkEnd w:id="594"/>
      <w:bookmarkEnd w:id="595"/>
      <w:bookmarkEnd w:id="596"/>
      <w:bookmarkEnd w:id="597"/>
      <w:bookmarkEnd w:id="598"/>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695" w:name="_Toc68899754"/>
            <w:bookmarkStart w:id="696" w:name="_Toc71214505"/>
            <w:bookmarkStart w:id="697" w:name="_Toc71722179"/>
            <w:bookmarkStart w:id="698" w:name="_Toc74859231"/>
            <w:bookmarkStart w:id="699"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700" w:author="Richard Bradbury (2022-05-09)" w:date="2022-05-09T13:20:00Z">
              <w:r w:rsidRPr="00C522DE" w:rsidDel="00F01812">
                <w:rPr>
                  <w:color w:val="B5CEA8"/>
                </w:rPr>
                <w:delText>1</w:delText>
              </w:r>
            </w:del>
            <w:ins w:id="701"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lastRenderedPageBreak/>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702" w:author="Richard Bradbury (2022-05-09)" w:date="2022-05-09T13:20:00Z">
              <w:r w:rsidRPr="00C522DE" w:rsidDel="00F01812">
                <w:rPr>
                  <w:color w:val="CE9178"/>
                </w:rPr>
                <w:delText>2021</w:delText>
              </w:r>
            </w:del>
            <w:ins w:id="703"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704" w:author="Richard Bradbury (2022-05-09)" w:date="2022-05-09T13:21:00Z">
              <w:r w:rsidRPr="00C522DE" w:rsidDel="00F01812">
                <w:rPr>
                  <w:color w:val="CE9178"/>
                </w:rPr>
                <w:delText>16</w:delText>
              </w:r>
            </w:del>
            <w:ins w:id="705" w:author="Richard Bradbury (2022-05-09)" w:date="2022-05-09T13:21:00Z">
              <w:r>
                <w:rPr>
                  <w:color w:val="CE9178"/>
                </w:rPr>
                <w:t>17</w:t>
              </w:r>
            </w:ins>
            <w:r w:rsidRPr="00C522DE">
              <w:rPr>
                <w:color w:val="CE9178"/>
              </w:rPr>
              <w:t>.</w:t>
            </w:r>
            <w:del w:id="706" w:author="Richard Bradbury (2022-05-09)" w:date="2022-05-09T13:21:00Z">
              <w:r w:rsidRPr="00C522DE" w:rsidDel="00F01812">
                <w:rPr>
                  <w:color w:val="CE9178"/>
                </w:rPr>
                <w:delText>2</w:delText>
              </w:r>
            </w:del>
            <w:ins w:id="707"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708" w:author="Richard Bradbury (2022-05-09)" w:date="2022-05-09T13:21:00Z">
              <w:r w:rsidRPr="00C522DE" w:rsidDel="00F01812">
                <w:rPr>
                  <w:color w:val="CE9178"/>
                </w:rPr>
                <w:delText>v1</w:delText>
              </w:r>
            </w:del>
            <w:ins w:id="709"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710" w:author="Richard Bradbury (2022-05-09)" w:date="2022-05-09T13:22:00Z"/>
                <w:color w:val="D4D4D4"/>
              </w:rPr>
            </w:pPr>
            <w:ins w:id="711" w:author="Richard Bradbury (2022-05-09)" w:date="2022-05-09T13:22:00Z">
              <w:r>
                <w:rPr>
                  <w:color w:val="D4D4D4"/>
                </w:rPr>
                <w:t>      </w:t>
              </w:r>
              <w:r w:rsidRPr="00C522DE">
                <w:rPr>
                  <w:color w:val="D4D4D4"/>
                </w:rPr>
                <w:t>      </w:t>
              </w:r>
            </w:ins>
            <w:ins w:id="712" w:author="Richard Bradbury (2022-05-09)" w:date="2022-05-09T13:23:00Z">
              <w:r>
                <w:t>eM</w:t>
              </w:r>
            </w:ins>
            <w:ins w:id="713" w:author="Richard Bradbury (2022-05-09)" w:date="2022-05-09T13:24:00Z">
              <w:r w:rsidR="00C44003">
                <w:t>BMS</w:t>
              </w:r>
            </w:ins>
            <w:ins w:id="714" w:author="Richard Bradbury (2022-05-09)" w:date="2022-05-09T13:23:00Z">
              <w:r>
                <w:t>ServiceAnnouncementLocator</w:t>
              </w:r>
            </w:ins>
            <w:ins w:id="715" w:author="Richard Bradbury (2022-05-09)" w:date="2022-05-09T13:22:00Z">
              <w:r w:rsidRPr="00C522DE">
                <w:rPr>
                  <w:color w:val="D4D4D4"/>
                </w:rPr>
                <w:t>:</w:t>
              </w:r>
            </w:ins>
          </w:p>
          <w:p w14:paraId="5326F611" w14:textId="16EDDFC6" w:rsidR="00F01812" w:rsidRPr="00C522DE" w:rsidRDefault="00F01812" w:rsidP="00F01812">
            <w:pPr>
              <w:pStyle w:val="PL"/>
              <w:rPr>
                <w:ins w:id="716" w:author="Richard Bradbury (2022-05-09)" w:date="2022-05-09T13:22:00Z"/>
                <w:color w:val="D4D4D4"/>
              </w:rPr>
            </w:pPr>
            <w:ins w:id="717" w:author="Richard Bradbury (2022-05-09)" w:date="2022-05-09T13:22:00Z">
              <w:r w:rsidRPr="00C522DE">
                <w:rPr>
                  <w:color w:val="D4D4D4"/>
                </w:rPr>
                <w:t>      </w:t>
              </w:r>
              <w:r>
                <w:rPr>
                  <w:color w:val="D4D4D4"/>
                </w:rPr>
                <w:t>     </w:t>
              </w:r>
            </w:ins>
            <w:ins w:id="718" w:author="Richard Bradbury (2022-05-09)" w:date="2022-05-09T13:23:00Z">
              <w:r>
                <w:rPr>
                  <w:color w:val="D4D4D4"/>
                </w:rPr>
                <w:t> </w:t>
              </w:r>
            </w:ins>
            <w:ins w:id="719"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720" w:author="Richard Bradbury (2022-05-09)" w:date="2022-05-09T13:24:00Z"/>
                <w:color w:val="D4D4D4"/>
              </w:rPr>
            </w:pPr>
            <w:ins w:id="721"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722" w:author="Richard Bradbury (2022-05-09)" w:date="2022-05-09T13:24:00Z"/>
                <w:color w:val="D4D4D4"/>
              </w:rPr>
            </w:pPr>
            <w:ins w:id="723"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lastRenderedPageBreak/>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50F3A861" w:rsidR="006D5D58" w:rsidRPr="00AC4C77" w:rsidRDefault="00F01812" w:rsidP="00AC4C77">
            <w:pPr>
              <w:pStyle w:val="PL"/>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695"/>
      <w:bookmarkEnd w:id="696"/>
      <w:bookmarkEnd w:id="697"/>
      <w:bookmarkEnd w:id="698"/>
      <w:bookmarkEnd w:id="699"/>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724" w:author="Richard Bradbury (2022-05-09)" w:date="2022-05-09T13:26:00Z">
              <w:r w:rsidRPr="00C522DE" w:rsidDel="00C44003">
                <w:rPr>
                  <w:color w:val="B5CEA8"/>
                </w:rPr>
                <w:delText>1</w:delText>
              </w:r>
            </w:del>
            <w:ins w:id="725"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726" w:author="Richard Bradbury (2022-05-09)" w:date="2022-05-09T13:26:00Z">
              <w:r w:rsidRPr="00C522DE" w:rsidDel="00C44003">
                <w:rPr>
                  <w:color w:val="CE9178"/>
                </w:rPr>
                <w:delText>2021</w:delText>
              </w:r>
            </w:del>
            <w:ins w:id="727"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lastRenderedPageBreak/>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728" w:author="Richard Bradbury (2022-05-09)" w:date="2022-05-09T13:26:00Z">
              <w:r w:rsidRPr="00C522DE" w:rsidDel="00C44003">
                <w:rPr>
                  <w:color w:val="CE9178"/>
                </w:rPr>
                <w:delText>16</w:delText>
              </w:r>
            </w:del>
            <w:ins w:id="729" w:author="Richard Bradbury (2022-05-09)" w:date="2022-05-09T13:26:00Z">
              <w:r w:rsidR="00C44003">
                <w:rPr>
                  <w:color w:val="CE9178"/>
                </w:rPr>
                <w:t>17</w:t>
              </w:r>
            </w:ins>
            <w:r w:rsidRPr="00C522DE">
              <w:rPr>
                <w:color w:val="CE9178"/>
              </w:rPr>
              <w:t>.</w:t>
            </w:r>
            <w:del w:id="730" w:author="Richard Bradbury (2022-05-09)" w:date="2022-05-09T13:26:00Z">
              <w:r w:rsidRPr="00C522DE" w:rsidDel="00C44003">
                <w:rPr>
                  <w:color w:val="CE9178"/>
                </w:rPr>
                <w:delText>2</w:delText>
              </w:r>
            </w:del>
            <w:ins w:id="731"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732" w:author="Richard Bradbury (2022-05-09)" w:date="2022-05-09T13:26:00Z">
              <w:r w:rsidRPr="00C522DE" w:rsidDel="00C44003">
                <w:rPr>
                  <w:color w:val="CE9178"/>
                </w:rPr>
                <w:delText>v1</w:delText>
              </w:r>
            </w:del>
            <w:ins w:id="733"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196E553D" w:rsidR="00C44003" w:rsidRPr="003763F9" w:rsidRDefault="00C44003" w:rsidP="00C44003">
            <w:pPr>
              <w:pStyle w:val="PL"/>
              <w:rPr>
                <w:ins w:id="734" w:author="Richard Bradbury (2022-05-09)" w:date="2022-05-09T13:27:00Z"/>
                <w:color w:val="D4D4D4"/>
              </w:rPr>
            </w:pPr>
            <w:ins w:id="735" w:author="Richard Bradbury (2022-05-09)" w:date="2022-05-09T13:27:00Z">
              <w:r w:rsidRPr="00C522DE">
                <w:rPr>
                  <w:color w:val="D4D4D4"/>
                </w:rPr>
                <w:t>        </w:t>
              </w:r>
              <w:r w:rsidRPr="003763F9">
                <w:t>media</w:t>
              </w:r>
            </w:ins>
            <w:ins w:id="736" w:author="Richard Bradbury (2022-05-19)" w:date="2022-05-19T18:00:00Z">
              <w:r w:rsidR="003763F9" w:rsidRPr="003763F9">
                <w:t>E</w:t>
              </w:r>
            </w:ins>
            <w:ins w:id="737" w:author="Richard Bradbury (2022-05-19)" w:date="2022-05-19T18:01:00Z">
              <w:r w:rsidR="003763F9" w:rsidRPr="003763F9">
                <w:t>ndpointAddress</w:t>
              </w:r>
            </w:ins>
            <w:ins w:id="738" w:author="Richard Bradbury (2022-05-09)" w:date="2022-05-09T13:27:00Z">
              <w:r w:rsidRPr="003763F9">
                <w:rPr>
                  <w:color w:val="D4D4D4"/>
                </w:rPr>
                <w:t>:</w:t>
              </w:r>
            </w:ins>
          </w:p>
          <w:p w14:paraId="23442B0A" w14:textId="48449E22" w:rsidR="00C44003" w:rsidRPr="00C522DE" w:rsidRDefault="00C44003" w:rsidP="00C44003">
            <w:pPr>
              <w:pStyle w:val="PL"/>
              <w:rPr>
                <w:ins w:id="739" w:author="Richard Bradbury (2022-05-09)" w:date="2022-05-09T13:28:00Z"/>
                <w:color w:val="D4D4D4"/>
              </w:rPr>
            </w:pPr>
            <w:ins w:id="740" w:author="Richard Bradbury (2022-05-09)" w:date="2022-05-09T13:28:00Z">
              <w:r w:rsidRPr="003763F9">
                <w:rPr>
                  <w:color w:val="D4D4D4"/>
                </w:rPr>
                <w:t>          </w:t>
              </w:r>
              <w:r w:rsidRPr="003763F9">
                <w:t>$ref</w:t>
              </w:r>
              <w:r w:rsidRPr="003763F9">
                <w:rPr>
                  <w:color w:val="D4D4D4"/>
                </w:rPr>
                <w:t>: </w:t>
              </w:r>
              <w:r w:rsidRPr="003763F9">
                <w:rPr>
                  <w:color w:val="CE9178"/>
                </w:rPr>
                <w:t>'TS26512_CommonData.yaml#/components/schemas/</w:t>
              </w:r>
            </w:ins>
            <w:ins w:id="741" w:author="Richard Bradbury (2022-05-19)" w:date="2022-05-19T18:02:00Z">
              <w:r w:rsidR="003763F9" w:rsidRPr="003763F9">
                <w:rPr>
                  <w:color w:val="CE9178"/>
                </w:rPr>
                <w:t>EndpointAddress</w:t>
              </w:r>
            </w:ins>
            <w:ins w:id="742" w:author="Richard Bradbury (2022-05-09)" w:date="2022-05-09T13:28:00Z">
              <w:r w:rsidRPr="003763F9">
                <w:rPr>
                  <w:color w:val="CE9178"/>
                </w:rPr>
                <w:t>'</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Thomas Stockhammer" w:date="2022-03-30T16: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w:t>
      </w:r>
      <w:proofErr w:type="spellStart"/>
      <w:r>
        <w:t>eMBMS</w:t>
      </w:r>
      <w:proofErr w:type="spellEnd"/>
    </w:p>
  </w:comment>
  <w:comment w:id="272" w:author="Richard Bradbury (2022-05-19)" w:date="2022-05-19T23:05:00Z" w:initials="RJB">
    <w:p w14:paraId="45EE82E0" w14:textId="40B4CFD8" w:rsidR="00A9374B" w:rsidRDefault="00A9374B">
      <w:pPr>
        <w:pStyle w:val="CommentText"/>
      </w:pPr>
      <w:r>
        <w:rPr>
          <w:rStyle w:val="CommentReference"/>
        </w:rPr>
        <w:annotationRef/>
      </w:r>
      <w:proofErr w:type="spellStart"/>
      <w:r>
        <w:t>Dyamic</w:t>
      </w:r>
      <w:proofErr w:type="spellEnd"/>
      <w:r>
        <w:t xml:space="preserve"> mode depends on access reporting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502B7" w15:done="0"/>
  <w15:commentEx w15:paraId="45EE82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6D6" w16cex:dateUtc="2022-03-30T15:50:00Z"/>
  <w16cex:commentExtensible w16cex:durableId="26314BB2" w16cex:dateUtc="2022-05-19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502B7" w16cid:durableId="25EF16D6"/>
  <w16cid:commentId w16cid:paraId="45EE82E0" w16cid:durableId="26314B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3F15" w14:textId="77777777" w:rsidR="00F57935" w:rsidRDefault="00F57935">
      <w:r>
        <w:separator/>
      </w:r>
    </w:p>
  </w:endnote>
  <w:endnote w:type="continuationSeparator" w:id="0">
    <w:p w14:paraId="7B3912B7" w14:textId="77777777" w:rsidR="00F57935" w:rsidRDefault="00F57935">
      <w:r>
        <w:continuationSeparator/>
      </w:r>
    </w:p>
  </w:endnote>
  <w:endnote w:type="continuationNotice" w:id="1">
    <w:p w14:paraId="497023E4" w14:textId="77777777" w:rsidR="00F57935" w:rsidRDefault="00F579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E12F" w14:textId="77777777" w:rsidR="00F57935" w:rsidRDefault="00F57935">
      <w:r>
        <w:separator/>
      </w:r>
    </w:p>
  </w:footnote>
  <w:footnote w:type="continuationSeparator" w:id="0">
    <w:p w14:paraId="152286FF" w14:textId="77777777" w:rsidR="00F57935" w:rsidRDefault="00F57935">
      <w:r>
        <w:continuationSeparator/>
      </w:r>
    </w:p>
  </w:footnote>
  <w:footnote w:type="continuationNotice" w:id="1">
    <w:p w14:paraId="1E09F788" w14:textId="77777777" w:rsidR="00F57935" w:rsidRDefault="00F579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9FC728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31C17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7F294D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BA6575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BD6FA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3500AC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46458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51154">
    <w:abstractNumId w:val="11"/>
  </w:num>
  <w:num w:numId="2" w16cid:durableId="1336809096">
    <w:abstractNumId w:val="15"/>
  </w:num>
  <w:num w:numId="3" w16cid:durableId="1965958996">
    <w:abstractNumId w:val="19"/>
  </w:num>
  <w:num w:numId="4" w16cid:durableId="2005863169">
    <w:abstractNumId w:val="8"/>
  </w:num>
  <w:num w:numId="5" w16cid:durableId="836264265">
    <w:abstractNumId w:val="16"/>
  </w:num>
  <w:num w:numId="6" w16cid:durableId="1074668500">
    <w:abstractNumId w:val="21"/>
  </w:num>
  <w:num w:numId="7" w16cid:durableId="788091867">
    <w:abstractNumId w:val="9"/>
  </w:num>
  <w:num w:numId="8" w16cid:durableId="53747554">
    <w:abstractNumId w:val="22"/>
  </w:num>
  <w:num w:numId="9" w16cid:durableId="1072313344">
    <w:abstractNumId w:val="17"/>
  </w:num>
  <w:num w:numId="10" w16cid:durableId="133447138">
    <w:abstractNumId w:val="20"/>
  </w:num>
  <w:num w:numId="11" w16cid:durableId="226690551">
    <w:abstractNumId w:val="14"/>
  </w:num>
  <w:num w:numId="12" w16cid:durableId="797065261">
    <w:abstractNumId w:val="18"/>
  </w:num>
  <w:num w:numId="13" w16cid:durableId="1777018980">
    <w:abstractNumId w:val="12"/>
  </w:num>
  <w:num w:numId="14" w16cid:durableId="1791241407">
    <w:abstractNumId w:val="7"/>
  </w:num>
  <w:num w:numId="15" w16cid:durableId="1239441205">
    <w:abstractNumId w:val="10"/>
  </w:num>
  <w:num w:numId="16" w16cid:durableId="556554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926419">
    <w:abstractNumId w:val="6"/>
  </w:num>
  <w:num w:numId="18" w16cid:durableId="873349519">
    <w:abstractNumId w:val="5"/>
  </w:num>
  <w:num w:numId="19" w16cid:durableId="1309360513">
    <w:abstractNumId w:val="4"/>
  </w:num>
  <w:num w:numId="20" w16cid:durableId="795637963">
    <w:abstractNumId w:val="3"/>
  </w:num>
  <w:num w:numId="21" w16cid:durableId="1197304840">
    <w:abstractNumId w:val="2"/>
  </w:num>
  <w:num w:numId="22" w16cid:durableId="828519371">
    <w:abstractNumId w:val="1"/>
  </w:num>
  <w:num w:numId="23" w16cid:durableId="554245751">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5-19)">
    <w15:presenceInfo w15:providerId="None" w15:userId="Richard Bradbury (2022-05-19)"/>
  </w15:person>
  <w15:person w15:author="Richard Bradbury (2022-04-01)">
    <w15:presenceInfo w15:providerId="None" w15:userId="Richard Bradbury (2022-04-01)"/>
  </w15:person>
  <w15:person w15:author="Richard Bradbury (2021-05-12)">
    <w15:presenceInfo w15:providerId="None" w15:userId="Richard Bradbury (2021-05-12)"/>
  </w15:person>
  <w15:person w15:author="Richard Bradbury (2022-05-18)">
    <w15:presenceInfo w15:providerId="None" w15:userId="Richard Bradbury (2022-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16A37"/>
    <w:rsid w:val="0002087F"/>
    <w:rsid w:val="000213BD"/>
    <w:rsid w:val="00021A24"/>
    <w:rsid w:val="00022E4A"/>
    <w:rsid w:val="00024CB5"/>
    <w:rsid w:val="0002516F"/>
    <w:rsid w:val="000267D5"/>
    <w:rsid w:val="00026BA1"/>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1C3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079B"/>
    <w:rsid w:val="0014217A"/>
    <w:rsid w:val="00144F3D"/>
    <w:rsid w:val="00145609"/>
    <w:rsid w:val="00145AA7"/>
    <w:rsid w:val="00145D43"/>
    <w:rsid w:val="001463BE"/>
    <w:rsid w:val="00146C7D"/>
    <w:rsid w:val="00150AFA"/>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6C5A"/>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37F32"/>
    <w:rsid w:val="00243E2D"/>
    <w:rsid w:val="00244B72"/>
    <w:rsid w:val="00245F1E"/>
    <w:rsid w:val="00245F54"/>
    <w:rsid w:val="002461FF"/>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87F"/>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06A2"/>
    <w:rsid w:val="00331EEA"/>
    <w:rsid w:val="00332419"/>
    <w:rsid w:val="00332CE8"/>
    <w:rsid w:val="00333720"/>
    <w:rsid w:val="00334F00"/>
    <w:rsid w:val="0033748E"/>
    <w:rsid w:val="00341B5C"/>
    <w:rsid w:val="00344713"/>
    <w:rsid w:val="00347812"/>
    <w:rsid w:val="003503C2"/>
    <w:rsid w:val="00350CA2"/>
    <w:rsid w:val="0035356D"/>
    <w:rsid w:val="003546B9"/>
    <w:rsid w:val="003609EF"/>
    <w:rsid w:val="0036231A"/>
    <w:rsid w:val="003706ED"/>
    <w:rsid w:val="00371388"/>
    <w:rsid w:val="00371C58"/>
    <w:rsid w:val="00374DD4"/>
    <w:rsid w:val="0037554F"/>
    <w:rsid w:val="003763F9"/>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50F4"/>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87FE6"/>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18D2"/>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4415"/>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94C97"/>
    <w:rsid w:val="005A03A8"/>
    <w:rsid w:val="005A05AA"/>
    <w:rsid w:val="005A147C"/>
    <w:rsid w:val="005A4FCF"/>
    <w:rsid w:val="005A50FE"/>
    <w:rsid w:val="005A558D"/>
    <w:rsid w:val="005A613C"/>
    <w:rsid w:val="005A6801"/>
    <w:rsid w:val="005A6F8C"/>
    <w:rsid w:val="005A7054"/>
    <w:rsid w:val="005B07C0"/>
    <w:rsid w:val="005B163E"/>
    <w:rsid w:val="005B40CB"/>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1BCB"/>
    <w:rsid w:val="00612130"/>
    <w:rsid w:val="00612AC5"/>
    <w:rsid w:val="006139A0"/>
    <w:rsid w:val="00617CA3"/>
    <w:rsid w:val="00621188"/>
    <w:rsid w:val="006216B7"/>
    <w:rsid w:val="00622F24"/>
    <w:rsid w:val="006257ED"/>
    <w:rsid w:val="00626EF2"/>
    <w:rsid w:val="0062729D"/>
    <w:rsid w:val="00627AE7"/>
    <w:rsid w:val="0063048C"/>
    <w:rsid w:val="00631713"/>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201"/>
    <w:rsid w:val="006C3B6A"/>
    <w:rsid w:val="006C7636"/>
    <w:rsid w:val="006D1E69"/>
    <w:rsid w:val="006D4F9D"/>
    <w:rsid w:val="006D562C"/>
    <w:rsid w:val="006D5D58"/>
    <w:rsid w:val="006E21FB"/>
    <w:rsid w:val="006E2542"/>
    <w:rsid w:val="006E258D"/>
    <w:rsid w:val="006E2871"/>
    <w:rsid w:val="006E51D6"/>
    <w:rsid w:val="006E552C"/>
    <w:rsid w:val="006E68E4"/>
    <w:rsid w:val="006E7FFE"/>
    <w:rsid w:val="006F390E"/>
    <w:rsid w:val="006F5C32"/>
    <w:rsid w:val="006F6AC0"/>
    <w:rsid w:val="006F6B6E"/>
    <w:rsid w:val="006F75AB"/>
    <w:rsid w:val="00702E7B"/>
    <w:rsid w:val="00702FDB"/>
    <w:rsid w:val="00704A9A"/>
    <w:rsid w:val="0070740A"/>
    <w:rsid w:val="00707E08"/>
    <w:rsid w:val="007102FA"/>
    <w:rsid w:val="00711C67"/>
    <w:rsid w:val="0071269D"/>
    <w:rsid w:val="00714388"/>
    <w:rsid w:val="00715400"/>
    <w:rsid w:val="00715D6C"/>
    <w:rsid w:val="0071601F"/>
    <w:rsid w:val="007160C7"/>
    <w:rsid w:val="00716D1F"/>
    <w:rsid w:val="0071740F"/>
    <w:rsid w:val="00717C3D"/>
    <w:rsid w:val="007212DD"/>
    <w:rsid w:val="0072343E"/>
    <w:rsid w:val="00723D7B"/>
    <w:rsid w:val="007266C4"/>
    <w:rsid w:val="00727009"/>
    <w:rsid w:val="007275EB"/>
    <w:rsid w:val="00727BCF"/>
    <w:rsid w:val="007312B7"/>
    <w:rsid w:val="00732BBF"/>
    <w:rsid w:val="00733257"/>
    <w:rsid w:val="00733349"/>
    <w:rsid w:val="0073374E"/>
    <w:rsid w:val="00733937"/>
    <w:rsid w:val="00735C96"/>
    <w:rsid w:val="00735D5E"/>
    <w:rsid w:val="00735EDA"/>
    <w:rsid w:val="00736102"/>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B7"/>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162B4"/>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1CDF"/>
    <w:rsid w:val="0083244A"/>
    <w:rsid w:val="00832F4F"/>
    <w:rsid w:val="0083592A"/>
    <w:rsid w:val="00841218"/>
    <w:rsid w:val="00843DF5"/>
    <w:rsid w:val="00845B4C"/>
    <w:rsid w:val="00847171"/>
    <w:rsid w:val="00847E19"/>
    <w:rsid w:val="00850048"/>
    <w:rsid w:val="00855543"/>
    <w:rsid w:val="0085705D"/>
    <w:rsid w:val="00860DCB"/>
    <w:rsid w:val="008626E7"/>
    <w:rsid w:val="00863131"/>
    <w:rsid w:val="00863932"/>
    <w:rsid w:val="00870B43"/>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C759B"/>
    <w:rsid w:val="008D06D3"/>
    <w:rsid w:val="008D0FD1"/>
    <w:rsid w:val="008D2C32"/>
    <w:rsid w:val="008D5FC8"/>
    <w:rsid w:val="008D613A"/>
    <w:rsid w:val="008D6457"/>
    <w:rsid w:val="008D670D"/>
    <w:rsid w:val="008D6FE9"/>
    <w:rsid w:val="008E0EB8"/>
    <w:rsid w:val="008E164E"/>
    <w:rsid w:val="008E2AE4"/>
    <w:rsid w:val="008E2CD5"/>
    <w:rsid w:val="008E50E6"/>
    <w:rsid w:val="008E527B"/>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3C73"/>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47E0"/>
    <w:rsid w:val="009E541D"/>
    <w:rsid w:val="009E5810"/>
    <w:rsid w:val="009E5E83"/>
    <w:rsid w:val="009F0174"/>
    <w:rsid w:val="009F089C"/>
    <w:rsid w:val="009F15B9"/>
    <w:rsid w:val="009F17ED"/>
    <w:rsid w:val="009F29F6"/>
    <w:rsid w:val="009F3F04"/>
    <w:rsid w:val="009F4562"/>
    <w:rsid w:val="009F6F6F"/>
    <w:rsid w:val="009F734F"/>
    <w:rsid w:val="00A00506"/>
    <w:rsid w:val="00A018C6"/>
    <w:rsid w:val="00A02A3B"/>
    <w:rsid w:val="00A04843"/>
    <w:rsid w:val="00A0490C"/>
    <w:rsid w:val="00A05D20"/>
    <w:rsid w:val="00A05E43"/>
    <w:rsid w:val="00A05EFE"/>
    <w:rsid w:val="00A148F5"/>
    <w:rsid w:val="00A14EDE"/>
    <w:rsid w:val="00A20163"/>
    <w:rsid w:val="00A20881"/>
    <w:rsid w:val="00A209D8"/>
    <w:rsid w:val="00A23021"/>
    <w:rsid w:val="00A246B6"/>
    <w:rsid w:val="00A2634E"/>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1DA"/>
    <w:rsid w:val="00A7580D"/>
    <w:rsid w:val="00A7671C"/>
    <w:rsid w:val="00A77A6E"/>
    <w:rsid w:val="00A81952"/>
    <w:rsid w:val="00A83B12"/>
    <w:rsid w:val="00A84302"/>
    <w:rsid w:val="00A84762"/>
    <w:rsid w:val="00A85A7B"/>
    <w:rsid w:val="00A86027"/>
    <w:rsid w:val="00A8751A"/>
    <w:rsid w:val="00A91E54"/>
    <w:rsid w:val="00A92D5E"/>
    <w:rsid w:val="00A9374B"/>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4C77"/>
    <w:rsid w:val="00AC52C0"/>
    <w:rsid w:val="00AC5810"/>
    <w:rsid w:val="00AC5820"/>
    <w:rsid w:val="00AC6700"/>
    <w:rsid w:val="00AC6B51"/>
    <w:rsid w:val="00AC6FCF"/>
    <w:rsid w:val="00AD071D"/>
    <w:rsid w:val="00AD1358"/>
    <w:rsid w:val="00AD1A9A"/>
    <w:rsid w:val="00AD1CD8"/>
    <w:rsid w:val="00AD28EF"/>
    <w:rsid w:val="00AD305F"/>
    <w:rsid w:val="00AD414B"/>
    <w:rsid w:val="00AD547F"/>
    <w:rsid w:val="00AD6829"/>
    <w:rsid w:val="00AD70FA"/>
    <w:rsid w:val="00AE22C2"/>
    <w:rsid w:val="00AE633C"/>
    <w:rsid w:val="00AE681D"/>
    <w:rsid w:val="00AF1FE5"/>
    <w:rsid w:val="00AF2FF7"/>
    <w:rsid w:val="00AF33C4"/>
    <w:rsid w:val="00AF3B93"/>
    <w:rsid w:val="00AF66BE"/>
    <w:rsid w:val="00B0440B"/>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479C"/>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178"/>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52F"/>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26DD3"/>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4D3C"/>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57F1E"/>
    <w:rsid w:val="00D60F07"/>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954"/>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5246"/>
    <w:rsid w:val="00DF61B0"/>
    <w:rsid w:val="00DF636F"/>
    <w:rsid w:val="00DF7048"/>
    <w:rsid w:val="00E01B45"/>
    <w:rsid w:val="00E01F7D"/>
    <w:rsid w:val="00E0223F"/>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35362"/>
    <w:rsid w:val="00E40F3C"/>
    <w:rsid w:val="00E41617"/>
    <w:rsid w:val="00E42111"/>
    <w:rsid w:val="00E4422E"/>
    <w:rsid w:val="00E50099"/>
    <w:rsid w:val="00E50A96"/>
    <w:rsid w:val="00E50F18"/>
    <w:rsid w:val="00E51E62"/>
    <w:rsid w:val="00E51F5F"/>
    <w:rsid w:val="00E52EDD"/>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05A9"/>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935"/>
    <w:rsid w:val="00F57F7D"/>
    <w:rsid w:val="00F626C8"/>
    <w:rsid w:val="00F6358F"/>
    <w:rsid w:val="00F65038"/>
    <w:rsid w:val="00F6762B"/>
    <w:rsid w:val="00F67DA9"/>
    <w:rsid w:val="00F703F4"/>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14BD"/>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2461F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9"/>
    <w:qFormat/>
    <w:rsid w:val="000B7FED"/>
    <w:pPr>
      <w:ind w:left="0" w:firstLine="0"/>
      <w:outlineLvl w:val="7"/>
    </w:pPr>
  </w:style>
  <w:style w:type="paragraph" w:styleId="Heading9">
    <w:name w:val="heading 9"/>
    <w:aliases w:val="Alt+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DF61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000000" w:themeColor="text1"/>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uiPriority w:val="99"/>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uiPriority w:val="99"/>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uiPriority w:val="99"/>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uiPriority w:val="99"/>
    <w:rsid w:val="007C445E"/>
    <w:rPr>
      <w:i/>
      <w:color w:val="0000FF"/>
    </w:rPr>
  </w:style>
  <w:style w:type="character" w:customStyle="1" w:styleId="BalloonTextChar">
    <w:name w:val="Balloon Text Char"/>
    <w:link w:val="BalloonText"/>
    <w:uiPriority w:val="99"/>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9"/>
    <w:rsid w:val="007C445E"/>
    <w:rPr>
      <w:rFonts w:ascii="Arial" w:hAnsi="Arial"/>
      <w:sz w:val="36"/>
      <w:lang w:val="en-GB" w:eastAsia="en-US"/>
    </w:rPr>
  </w:style>
  <w:style w:type="character" w:customStyle="1" w:styleId="FootnoteTextChar">
    <w:name w:val="Footnote Text Char"/>
    <w:basedOn w:val="DefaultParagraphFont"/>
    <w:link w:val="FootnoteText"/>
    <w:uiPriority w:val="99"/>
    <w:rsid w:val="007C445E"/>
    <w:rPr>
      <w:rFonts w:ascii="Times New Roman" w:hAnsi="Times New Roman"/>
      <w:sz w:val="16"/>
      <w:lang w:val="en-GB" w:eastAsia="en-US"/>
    </w:rPr>
  </w:style>
  <w:style w:type="character" w:customStyle="1" w:styleId="DocumentMapChar">
    <w:name w:val="Document Map Char"/>
    <w:basedOn w:val="DefaultParagraphFont"/>
    <w:link w:val="DocumentMap"/>
    <w:uiPriority w:val="99"/>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uiPriority w:val="99"/>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uiPriority w:val="99"/>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rsid w:val="007C445E"/>
    <w:rPr>
      <w:rFonts w:ascii="Courier New" w:hAnsi="Courier New"/>
      <w:lang w:val="nb-NO" w:eastAsia="x-none"/>
    </w:rPr>
  </w:style>
  <w:style w:type="paragraph" w:styleId="BodyText">
    <w:name w:val="Body Text"/>
    <w:basedOn w:val="Normal"/>
    <w:link w:val="BodyTextChar"/>
    <w:uiPriority w:val="99"/>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uiPriority w:val="99"/>
    <w:rsid w:val="007C445E"/>
    <w:rPr>
      <w:rFonts w:ascii="Times New Roman" w:hAnsi="Times New Roman"/>
      <w:lang w:val="en-GB" w:eastAsia="x-none"/>
    </w:rPr>
  </w:style>
  <w:style w:type="paragraph" w:styleId="BodyText2">
    <w:name w:val="Body Text 2"/>
    <w:basedOn w:val="Normal"/>
    <w:link w:val="BodyText2Char"/>
    <w:uiPriority w:val="99"/>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uiPriority w:val="99"/>
    <w:rsid w:val="007C445E"/>
    <w:rPr>
      <w:rFonts w:ascii="Arial" w:hAnsi="Arial"/>
      <w:sz w:val="24"/>
      <w:szCs w:val="24"/>
      <w:lang w:val="en-GB" w:eastAsia="x-none"/>
    </w:rPr>
  </w:style>
  <w:style w:type="paragraph" w:styleId="BodyTextIndent3">
    <w:name w:val="Body Text Indent 3"/>
    <w:basedOn w:val="Normal"/>
    <w:link w:val="BodyTextIndent3Char"/>
    <w:uiPriority w:val="99"/>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uiPriority w:val="99"/>
    <w:rsid w:val="007C445E"/>
    <w:rPr>
      <w:rFonts w:ascii="Arial" w:hAnsi="Arial"/>
      <w:sz w:val="22"/>
      <w:lang w:val="en-GB" w:eastAsia="x-none"/>
    </w:rPr>
  </w:style>
  <w:style w:type="paragraph" w:styleId="BodyTextIndent2">
    <w:name w:val="Body Text Indent 2"/>
    <w:basedOn w:val="Normal"/>
    <w:link w:val="BodyTextIndent2Char"/>
    <w:uiPriority w:val="99"/>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uiPriority w:val="99"/>
    <w:rsid w:val="007C445E"/>
    <w:rPr>
      <w:rFonts w:ascii="Arial" w:hAnsi="Arial"/>
      <w:sz w:val="22"/>
      <w:szCs w:val="22"/>
      <w:lang w:val="x-none" w:eastAsia="x-none"/>
    </w:rPr>
  </w:style>
  <w:style w:type="paragraph" w:styleId="BodyText3">
    <w:name w:val="Body Text 3"/>
    <w:basedOn w:val="Normal"/>
    <w:link w:val="BodyText3Char"/>
    <w:uiPriority w:val="99"/>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uiPriority w:val="99"/>
    <w:rsid w:val="007C445E"/>
    <w:rPr>
      <w:rFonts w:ascii="Times New Roman" w:hAnsi="Times New Roman"/>
      <w:color w:val="FF0000"/>
      <w:lang w:val="en-GB" w:eastAsia="x-none"/>
    </w:rPr>
  </w:style>
  <w:style w:type="paragraph" w:styleId="BodyTextIndent">
    <w:name w:val="Body Text Indent"/>
    <w:basedOn w:val="Normal"/>
    <w:link w:val="BodyTextIndentChar"/>
    <w:uiPriority w:val="99"/>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uiPriority w:val="99"/>
    <w:rsid w:val="007C445E"/>
    <w:rPr>
      <w:rFonts w:ascii="Times New Roman" w:hAnsi="Times New Roman"/>
      <w:sz w:val="24"/>
      <w:szCs w:val="24"/>
      <w:lang w:val="x-none"/>
    </w:rPr>
  </w:style>
  <w:style w:type="paragraph" w:styleId="Title">
    <w:name w:val="Title"/>
    <w:basedOn w:val="Normal"/>
    <w:link w:val="TitleChar"/>
    <w:uiPriority w:val="99"/>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7C445E"/>
    <w:rPr>
      <w:rFonts w:ascii="Arial" w:hAnsi="Arial"/>
      <w:b/>
      <w:bCs/>
      <w:kern w:val="28"/>
      <w:sz w:val="32"/>
      <w:szCs w:val="32"/>
      <w:lang w:val="en-GB" w:eastAsia="x-none"/>
    </w:rPr>
  </w:style>
  <w:style w:type="paragraph" w:customStyle="1" w:styleId="FL">
    <w:name w:val="FL"/>
    <w:basedOn w:val="Normal"/>
    <w:uiPriority w:val="99"/>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uiPriority w:val="99"/>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uiPriority w:val="99"/>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uiPriority w:val="9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uiPriority w:val="99"/>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uiPriority w:val="99"/>
    <w:rsid w:val="00DD539F"/>
    <w:pPr>
      <w:keepNext/>
      <w:overflowPunct w:val="0"/>
      <w:autoSpaceDE w:val="0"/>
      <w:autoSpaceDN w:val="0"/>
      <w:adjustRightInd w:val="0"/>
      <w:textAlignment w:val="baseline"/>
    </w:pPr>
    <w:rPr>
      <w:rFonts w:cs="Arial"/>
      <w:iCs/>
    </w:rPr>
  </w:style>
  <w:style w:type="paragraph" w:customStyle="1" w:styleId="Codechar0">
    <w:name w:val="Code char"/>
    <w:basedOn w:val="TAL"/>
    <w:uiPriority w:val="99"/>
    <w:rsid w:val="0014079B"/>
    <w:rPr>
      <w:rFonts w:cs="Arial"/>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461FF"/>
    <w:rPr>
      <w:rFonts w:ascii="Arial" w:hAnsi="Arial"/>
      <w:lang w:val="en-GB" w:eastAsia="en-US"/>
    </w:rPr>
  </w:style>
  <w:style w:type="paragraph" w:customStyle="1" w:styleId="msonormal0">
    <w:name w:val="msonormal"/>
    <w:basedOn w:val="Normal"/>
    <w:uiPriority w:val="99"/>
    <w:rsid w:val="002461FF"/>
    <w:pPr>
      <w:overflowPunct w:val="0"/>
      <w:autoSpaceDE w:val="0"/>
      <w:autoSpaceDN w:val="0"/>
      <w:adjustRightInd w:val="0"/>
      <w:spacing w:before="100" w:beforeAutospacing="1" w:after="100" w:afterAutospacing="1"/>
    </w:pPr>
    <w:rPr>
      <w:rFonts w:ascii="Calibri" w:eastAsia="Calibri" w:hAnsi="Calibri" w:cs="Calibri"/>
      <w:sz w:val="22"/>
      <w:szCs w:val="22"/>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2461FF"/>
    <w:rPr>
      <w:rFonts w:ascii="Arial" w:hAnsi="Arial"/>
      <w:b/>
      <w:noProof/>
      <w:sz w:val="18"/>
      <w:lang w:val="en-GB" w:eastAsia="en-US"/>
    </w:rPr>
  </w:style>
  <w:style w:type="character" w:customStyle="1" w:styleId="FooterChar">
    <w:name w:val="Footer Char"/>
    <w:basedOn w:val="DefaultParagraphFont"/>
    <w:link w:val="Footer"/>
    <w:uiPriority w:val="99"/>
    <w:rsid w:val="002461FF"/>
    <w:rPr>
      <w:rFonts w:ascii="Arial" w:hAnsi="Arial"/>
      <w:b/>
      <w:i/>
      <w:noProof/>
      <w:sz w:val="18"/>
      <w:lang w:val="en-GB" w:eastAsia="en-US"/>
    </w:rPr>
  </w:style>
  <w:style w:type="paragraph" w:styleId="TOCHeading">
    <w:name w:val="TOC Heading"/>
    <w:basedOn w:val="Heading1"/>
    <w:next w:val="Normal"/>
    <w:uiPriority w:val="39"/>
    <w:semiHidden/>
    <w:unhideWhenUsed/>
    <w:qFormat/>
    <w:rsid w:val="002461FF"/>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lang w:val="en-US"/>
    </w:rPr>
  </w:style>
  <w:style w:type="paragraph" w:customStyle="1" w:styleId="Normalaftertable">
    <w:name w:val="Normal after table"/>
    <w:basedOn w:val="Normal"/>
    <w:uiPriority w:val="99"/>
    <w:qFormat/>
    <w:rsid w:val="002461FF"/>
    <w:pPr>
      <w:overflowPunct w:val="0"/>
      <w:autoSpaceDE w:val="0"/>
      <w:autoSpaceDN w:val="0"/>
      <w:adjustRightInd w:val="0"/>
      <w:spacing w:beforeLines="100"/>
    </w:pPr>
  </w:style>
  <w:style w:type="paragraph" w:customStyle="1" w:styleId="URLdisplay">
    <w:name w:val="URL display"/>
    <w:basedOn w:val="Normal"/>
    <w:uiPriority w:val="99"/>
    <w:rsid w:val="002461FF"/>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DataType">
    <w:name w:val="Data Type"/>
    <w:basedOn w:val="TAL"/>
    <w:uiPriority w:val="99"/>
    <w:qFormat/>
    <w:rsid w:val="002461FF"/>
    <w:pPr>
      <w:overflowPunct w:val="0"/>
      <w:autoSpaceDE w:val="0"/>
      <w:autoSpaceDN w:val="0"/>
      <w:adjustRightInd w:val="0"/>
    </w:pPr>
    <w:rPr>
      <w:rFonts w:ascii="Courier New" w:hAnsi="Courier New" w:cs="Courier New"/>
      <w:w w:val="90"/>
    </w:rPr>
  </w:style>
  <w:style w:type="character" w:customStyle="1" w:styleId="HTTPHeader">
    <w:name w:val="HTTP Header"/>
    <w:uiPriority w:val="1"/>
    <w:qFormat/>
    <w:rsid w:val="002461FF"/>
    <w:rPr>
      <w:rFonts w:ascii="Courier New" w:hAnsi="Courier New" w:cs="Courier New" w:hint="default"/>
      <w:spacing w:val="-5"/>
      <w:sz w:val="18"/>
    </w:rPr>
  </w:style>
  <w:style w:type="character" w:customStyle="1" w:styleId="param-type">
    <w:name w:val="param-type"/>
    <w:rsid w:val="002461FF"/>
  </w:style>
  <w:style w:type="character" w:customStyle="1" w:styleId="CodeMethod">
    <w:name w:val="Code Method"/>
    <w:basedOn w:val="DefaultParagraphFont"/>
    <w:uiPriority w:val="1"/>
    <w:qFormat/>
    <w:rsid w:val="002461FF"/>
    <w:rPr>
      <w:rFonts w:ascii="Courier New" w:hAnsi="Courier New" w:cs="Courier New" w:hint="default"/>
      <w:w w:val="90"/>
    </w:rPr>
  </w:style>
  <w:style w:type="character" w:customStyle="1" w:styleId="inner-object">
    <w:name w:val="inner-object"/>
    <w:rsid w:val="002461FF"/>
  </w:style>
  <w:style w:type="character" w:customStyle="1" w:styleId="false">
    <w:name w:val="false"/>
    <w:rsid w:val="002461FF"/>
  </w:style>
  <w:style w:type="character" w:customStyle="1" w:styleId="EXCar">
    <w:name w:val="EX Car"/>
    <w:rsid w:val="002461FF"/>
    <w:rPr>
      <w:lang w:val="en-GB" w:eastAsia="en-US"/>
    </w:rPr>
  </w:style>
  <w:style w:type="character" w:customStyle="1" w:styleId="URLchar">
    <w:name w:val="URL char"/>
    <w:uiPriority w:val="1"/>
    <w:qFormat/>
    <w:rsid w:val="002461FF"/>
    <w:rPr>
      <w:rFonts w:ascii="Courier New" w:hAnsi="Courier New" w:cs="Courier New" w:hint="default"/>
      <w:w w:val="90"/>
    </w:rPr>
  </w:style>
  <w:style w:type="character" w:customStyle="1" w:styleId="UnresolvedMention1">
    <w:name w:val="Unresolved Mention1"/>
    <w:uiPriority w:val="99"/>
    <w:semiHidden/>
    <w:rsid w:val="002461FF"/>
    <w:rPr>
      <w:color w:val="605E5C"/>
      <w:shd w:val="clear" w:color="auto" w:fill="E1DFDD"/>
    </w:rPr>
  </w:style>
  <w:style w:type="table" w:customStyle="1" w:styleId="ETSItablestyle">
    <w:name w:val="ETSI table style"/>
    <w:basedOn w:val="TableNormal"/>
    <w:uiPriority w:val="99"/>
    <w:rsid w:val="002461FF"/>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35357314">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38123210">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387075585">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34078683">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891652005">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5183069">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1985427326">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88</TotalTime>
  <Pages>26</Pages>
  <Words>9756</Words>
  <Characters>55613</Characters>
  <Application>Microsoft Office Word</Application>
  <DocSecurity>0</DocSecurity>
  <Lines>463</Lines>
  <Paragraphs>130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65239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(2022-05-19)</cp:lastModifiedBy>
  <cp:revision>5</cp:revision>
  <cp:lastPrinted>1900-01-01T05:00:00Z</cp:lastPrinted>
  <dcterms:created xsi:type="dcterms:W3CDTF">2022-05-19T20:41:00Z</dcterms:created>
  <dcterms:modified xsi:type="dcterms:W3CDTF">2022-05-19T22:23:00Z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