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4F39BD1" w:rsidR="001E41F3" w:rsidRPr="00410371" w:rsidRDefault="00DC3278" w:rsidP="00DC3278">
            <w:pPr>
              <w:pStyle w:val="CRCoverPage"/>
              <w:spacing w:after="0"/>
              <w:jc w:val="center"/>
              <w:rPr>
                <w:b/>
                <w:noProof/>
                <w:sz w:val="28"/>
              </w:rPr>
            </w:pPr>
            <w:r w:rsidRPr="00DC3278">
              <w:rPr>
                <w:b/>
                <w:noProof/>
                <w:sz w:val="28"/>
              </w:rPr>
              <w:t>26</w:t>
            </w:r>
            <w:r>
              <w:t>.</w:t>
            </w:r>
            <w:r w:rsidR="004B0142">
              <w:rPr>
                <w:b/>
                <w:noProof/>
                <w:sz w:val="28"/>
              </w:rPr>
              <w:t>512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12885">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03A3AD1E" w:rsidR="009B64C2" w:rsidRDefault="009B64C2" w:rsidP="009B64C2">
      <w:pPr>
        <w:pStyle w:val="EX"/>
        <w:rPr>
          <w:ins w:id="8" w:author="Thomas Stockhammer" w:date="2022-03-30T18:44:00Z"/>
        </w:rPr>
      </w:pPr>
      <w:ins w:id="9" w:author="Thomas Stockhammer" w:date="2022-03-30T17:58:00Z">
        <w:r>
          <w:t>[43]</w:t>
        </w:r>
        <w:r>
          <w:tab/>
          <w:t>3GPP TS</w:t>
        </w:r>
      </w:ins>
      <w:ins w:id="10" w:author="Richard Bradbury (2022-05-09)" w:date="2022-05-09T13:30:00Z">
        <w:r w:rsidR="00AE681D">
          <w:t> </w:t>
        </w:r>
      </w:ins>
      <w:ins w:id="11" w:author="Thomas Stockhammer" w:date="2022-03-30T17:58:00Z">
        <w:r>
          <w:t>26.346: "</w:t>
        </w:r>
      </w:ins>
      <w:ins w:id="12" w:author="Thomas Stockhammer" w:date="2022-03-30T17:59:00Z">
        <w:r w:rsidRPr="0023620B">
          <w:t>Multimedia Broadcast/Multicast Service (MBMS); Protocols and codecs</w:t>
        </w:r>
      </w:ins>
      <w:ins w:id="13" w:author="Thomas Stockhammer" w:date="2022-03-30T17:58:00Z">
        <w:r>
          <w:t>".</w:t>
        </w:r>
      </w:ins>
    </w:p>
    <w:p w14:paraId="3896CD07" w14:textId="6C04F617" w:rsidR="009B64C2" w:rsidRDefault="009B64C2" w:rsidP="00AE681D">
      <w:pPr>
        <w:pStyle w:val="EX"/>
        <w:rPr>
          <w:ins w:id="14" w:author="Thomas Stockhammer" w:date="2022-03-30T18:44:00Z"/>
        </w:rPr>
      </w:pPr>
      <w:ins w:id="15" w:author="Thomas Stockhammer" w:date="2022-03-30T18:44:00Z">
        <w:r>
          <w:t>[44]</w:t>
        </w:r>
        <w:r>
          <w:tab/>
          <w:t>3GPP TS</w:t>
        </w:r>
      </w:ins>
      <w:ins w:id="16" w:author="Richard Bradbury (2022-05-09)" w:date="2022-05-09T13:30:00Z">
        <w:r w:rsidR="00AE681D">
          <w:t> </w:t>
        </w:r>
      </w:ins>
      <w:ins w:id="17" w:author="Thomas Stockhammer" w:date="2022-03-30T18:44:00Z">
        <w:r>
          <w:t>26.347: "</w:t>
        </w:r>
      </w:ins>
      <w:ins w:id="18" w:author="Thomas Stockhammer" w:date="2022-03-30T18:45:00Z">
        <w:r w:rsidRPr="00642330">
          <w:t>Multimedia Broadcast/Multicast Service (MBMS); Application Programming Interface and URL</w:t>
        </w:r>
      </w:ins>
      <w:ins w:id="19" w:author="Thomas Stockhammer" w:date="2022-03-30T18:44:00Z">
        <w:r>
          <w:t>".</w:t>
        </w:r>
      </w:ins>
    </w:p>
    <w:p w14:paraId="17FC5735" w14:textId="77777777" w:rsidR="007B00F6" w:rsidRDefault="007B00F6" w:rsidP="00AE681D">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19FF86" w14:textId="77777777" w:rsidR="008852A8" w:rsidRPr="00586B6B" w:rsidRDefault="008852A8" w:rsidP="008852A8">
      <w:pPr>
        <w:pStyle w:val="Heading2"/>
      </w:pPr>
      <w:bookmarkStart w:id="20" w:name="_Toc68899469"/>
      <w:bookmarkStart w:id="21" w:name="_Toc71214220"/>
      <w:bookmarkStart w:id="22" w:name="_Toc71721894"/>
      <w:bookmarkStart w:id="23" w:name="_Toc74858946"/>
      <w:bookmarkStart w:id="24" w:name="_Toc74917075"/>
      <w:r w:rsidRPr="00586B6B">
        <w:t>3.3</w:t>
      </w:r>
      <w:r w:rsidRPr="00586B6B">
        <w:tab/>
        <w:t>Abbreviations</w:t>
      </w:r>
      <w:bookmarkEnd w:id="20"/>
      <w:bookmarkEnd w:id="21"/>
      <w:bookmarkEnd w:id="22"/>
      <w:bookmarkEnd w:id="23"/>
      <w:bookmarkEnd w:id="24"/>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5" w:author="Thomas Stockhammer" w:date="2022-04-11T13:34:00Z"/>
        </w:rPr>
      </w:pPr>
      <w:proofErr w:type="spellStart"/>
      <w:ins w:id="26"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397EB6">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CBA282" w14:textId="77777777" w:rsidR="00AB74BA" w:rsidRPr="00586B6B" w:rsidRDefault="00AB74BA" w:rsidP="00AB74BA">
      <w:pPr>
        <w:pStyle w:val="Heading2"/>
      </w:pPr>
      <w:bookmarkStart w:id="27" w:name="_Toc68899472"/>
      <w:bookmarkStart w:id="28" w:name="_Toc71214223"/>
      <w:bookmarkStart w:id="29" w:name="_Toc71721897"/>
      <w:bookmarkStart w:id="30" w:name="_Toc74858949"/>
      <w:bookmarkStart w:id="31" w:name="_Toc74917078"/>
      <w:r w:rsidRPr="00586B6B">
        <w:t>4.2</w:t>
      </w:r>
      <w:r w:rsidRPr="00586B6B">
        <w:tab/>
        <w:t xml:space="preserve">APIs relevant to Downlink </w:t>
      </w:r>
      <w:r>
        <w:t xml:space="preserve">Media </w:t>
      </w:r>
      <w:r w:rsidRPr="00586B6B">
        <w:t>Streaming</w:t>
      </w:r>
      <w:bookmarkEnd w:id="27"/>
      <w:bookmarkEnd w:id="28"/>
      <w:bookmarkEnd w:id="29"/>
      <w:bookmarkEnd w:id="30"/>
      <w:bookmarkEnd w:id="31"/>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DASH-IF push based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32"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3" w:author="Thomas Stockhammer" w:date="2022-04-11T13:34:00Z"/>
              </w:rPr>
            </w:pPr>
            <w:ins w:id="34"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5" w:author="Thomas Stockhammer" w:date="2022-04-11T13:34:00Z"/>
              </w:rPr>
            </w:pPr>
            <w:ins w:id="36"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7" w:author="Thomas Stockhammer" w:date="2022-04-11T13:34:00Z"/>
              </w:rPr>
            </w:pPr>
            <w:ins w:id="38" w:author="Thomas Stockhammer" w:date="2022-04-11T13:34:00Z">
              <w:r>
                <w:t>M1d</w:t>
              </w:r>
            </w:ins>
          </w:p>
        </w:tc>
        <w:tc>
          <w:tcPr>
            <w:tcW w:w="3427" w:type="dxa"/>
            <w:vAlign w:val="center"/>
          </w:tcPr>
          <w:p w14:paraId="235435F5" w14:textId="77777777" w:rsidR="007767CD" w:rsidRPr="00586B6B" w:rsidRDefault="007767CD" w:rsidP="00194FA7">
            <w:pPr>
              <w:pStyle w:val="TAL"/>
              <w:rPr>
                <w:ins w:id="39" w:author="Thomas Stockhammer" w:date="2022-04-11T13:34:00Z"/>
              </w:rPr>
            </w:pPr>
            <w:ins w:id="40" w:author="Thomas Stockhammer" w:date="2022-04-11T13:34:00Z">
              <w:r w:rsidRPr="00586B6B">
                <w:t>Provisioning Sessions API</w:t>
              </w:r>
            </w:ins>
          </w:p>
        </w:tc>
        <w:tc>
          <w:tcPr>
            <w:tcW w:w="807" w:type="dxa"/>
          </w:tcPr>
          <w:p w14:paraId="70A6B84A" w14:textId="77777777" w:rsidR="007767CD" w:rsidRPr="00586B6B" w:rsidRDefault="007767CD" w:rsidP="00194FA7">
            <w:pPr>
              <w:pStyle w:val="TAL"/>
              <w:jc w:val="center"/>
              <w:rPr>
                <w:ins w:id="41" w:author="Thomas Stockhammer" w:date="2022-04-11T13:34:00Z"/>
              </w:rPr>
            </w:pPr>
            <w:ins w:id="42" w:author="Thomas Stockhammer" w:date="2022-04-11T13:34:00Z">
              <w:r>
                <w:t>X.X</w:t>
              </w:r>
            </w:ins>
          </w:p>
        </w:tc>
      </w:tr>
      <w:tr w:rsidR="007767CD" w:rsidRPr="00586B6B" w14:paraId="62E5F840" w14:textId="77777777" w:rsidTr="00194FA7">
        <w:trPr>
          <w:trHeight w:val="107"/>
          <w:ins w:id="43" w:author="Thomas Stockhammer" w:date="2022-04-11T13:34:00Z"/>
        </w:trPr>
        <w:tc>
          <w:tcPr>
            <w:tcW w:w="1277" w:type="dxa"/>
            <w:vMerge/>
            <w:shd w:val="clear" w:color="auto" w:fill="auto"/>
          </w:tcPr>
          <w:p w14:paraId="5618BAD3" w14:textId="77777777" w:rsidR="007767CD" w:rsidRDefault="007767CD" w:rsidP="00194FA7">
            <w:pPr>
              <w:pStyle w:val="TAL"/>
              <w:rPr>
                <w:ins w:id="44" w:author="Thomas Stockhammer" w:date="2022-04-11T13:34:00Z"/>
              </w:rPr>
            </w:pPr>
          </w:p>
        </w:tc>
        <w:tc>
          <w:tcPr>
            <w:tcW w:w="3137" w:type="dxa"/>
            <w:vMerge/>
            <w:shd w:val="clear" w:color="auto" w:fill="auto"/>
          </w:tcPr>
          <w:p w14:paraId="0DC41F8D" w14:textId="77777777" w:rsidR="007767CD" w:rsidRDefault="007767CD" w:rsidP="00194FA7">
            <w:pPr>
              <w:pStyle w:val="TAL"/>
              <w:rPr>
                <w:ins w:id="45"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6" w:author="Thomas Stockhammer" w:date="2022-04-11T13:34:00Z"/>
              </w:rPr>
            </w:pPr>
            <w:ins w:id="47" w:author="Thomas Stockhammer" w:date="2022-04-11T13:34:00Z">
              <w:r>
                <w:t>M5d</w:t>
              </w:r>
            </w:ins>
          </w:p>
        </w:tc>
        <w:tc>
          <w:tcPr>
            <w:tcW w:w="3427" w:type="dxa"/>
            <w:vAlign w:val="center"/>
          </w:tcPr>
          <w:p w14:paraId="35CC0B15" w14:textId="77777777" w:rsidR="007767CD" w:rsidRPr="00586B6B" w:rsidRDefault="007767CD" w:rsidP="00194FA7">
            <w:pPr>
              <w:pStyle w:val="TAL"/>
              <w:rPr>
                <w:ins w:id="48" w:author="Thomas Stockhammer" w:date="2022-04-11T13:34:00Z"/>
              </w:rPr>
            </w:pPr>
            <w:ins w:id="49" w:author="Thomas Stockhammer" w:date="2022-04-11T13:34:00Z">
              <w:r w:rsidRPr="00586B6B">
                <w:t>Service Access Information API</w:t>
              </w:r>
            </w:ins>
          </w:p>
        </w:tc>
        <w:tc>
          <w:tcPr>
            <w:tcW w:w="807" w:type="dxa"/>
          </w:tcPr>
          <w:p w14:paraId="6FD1E909" w14:textId="77777777" w:rsidR="007767CD" w:rsidRPr="00586B6B" w:rsidRDefault="007767CD" w:rsidP="00194FA7">
            <w:pPr>
              <w:pStyle w:val="TAL"/>
              <w:jc w:val="center"/>
              <w:rPr>
                <w:ins w:id="50" w:author="Thomas Stockhammer" w:date="2022-04-11T13:34:00Z"/>
              </w:rPr>
            </w:pPr>
            <w:ins w:id="51" w:author="Thomas Stockhammer" w:date="2022-04-11T13:34:00Z">
              <w:r>
                <w:t>X.X</w:t>
              </w:r>
            </w:ins>
          </w:p>
        </w:tc>
      </w:tr>
      <w:tr w:rsidR="007767CD" w:rsidRPr="00586B6B" w14:paraId="6C2DE53D" w14:textId="77777777" w:rsidTr="00194FA7">
        <w:trPr>
          <w:trHeight w:val="107"/>
          <w:ins w:id="52" w:author="Thomas Stockhammer" w:date="2022-04-11T13:34:00Z"/>
        </w:trPr>
        <w:tc>
          <w:tcPr>
            <w:tcW w:w="1277" w:type="dxa"/>
            <w:vMerge/>
            <w:shd w:val="clear" w:color="auto" w:fill="auto"/>
          </w:tcPr>
          <w:p w14:paraId="2B71A45D" w14:textId="77777777" w:rsidR="007767CD" w:rsidRDefault="007767CD" w:rsidP="00194FA7">
            <w:pPr>
              <w:pStyle w:val="TAL"/>
              <w:rPr>
                <w:ins w:id="53" w:author="Thomas Stockhammer" w:date="2022-04-11T13:34:00Z"/>
              </w:rPr>
            </w:pPr>
          </w:p>
        </w:tc>
        <w:tc>
          <w:tcPr>
            <w:tcW w:w="3137" w:type="dxa"/>
            <w:vMerge/>
            <w:shd w:val="clear" w:color="auto" w:fill="auto"/>
          </w:tcPr>
          <w:p w14:paraId="41BB59F4" w14:textId="77777777" w:rsidR="007767CD" w:rsidRDefault="007767CD" w:rsidP="00194FA7">
            <w:pPr>
              <w:pStyle w:val="TAL"/>
              <w:rPr>
                <w:ins w:id="54"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5" w:author="Thomas Stockhammer" w:date="2022-04-11T13:34:00Z"/>
              </w:rPr>
            </w:pPr>
            <w:ins w:id="56" w:author="Thomas Stockhammer" w:date="2022-04-11T13:34:00Z">
              <w:r>
                <w:t>M4d</w:t>
              </w:r>
            </w:ins>
          </w:p>
        </w:tc>
        <w:tc>
          <w:tcPr>
            <w:tcW w:w="3427" w:type="dxa"/>
            <w:vAlign w:val="center"/>
          </w:tcPr>
          <w:p w14:paraId="24F5EADC" w14:textId="77777777" w:rsidR="007767CD" w:rsidRPr="00586B6B" w:rsidRDefault="007767CD" w:rsidP="00194FA7">
            <w:pPr>
              <w:pStyle w:val="TAL"/>
              <w:rPr>
                <w:ins w:id="57" w:author="Thomas Stockhammer" w:date="2022-04-11T13:34:00Z"/>
              </w:rPr>
            </w:pPr>
            <w:ins w:id="58" w:author="Thomas Stockhammer" w:date="2022-04-11T13:34:00Z">
              <w:r w:rsidRPr="00586B6B">
                <w:t xml:space="preserve">DASH </w:t>
              </w:r>
              <w:r>
                <w:t>[4]</w:t>
              </w:r>
              <w:r w:rsidRPr="00586B6B">
                <w:t xml:space="preserve"> or 3GP </w:t>
              </w:r>
              <w:r>
                <w:t>[37] or HLS</w:t>
              </w:r>
            </w:ins>
          </w:p>
        </w:tc>
        <w:tc>
          <w:tcPr>
            <w:tcW w:w="807" w:type="dxa"/>
          </w:tcPr>
          <w:p w14:paraId="093FB5CB" w14:textId="77777777" w:rsidR="007767CD" w:rsidRPr="00586B6B" w:rsidRDefault="007767CD" w:rsidP="00194FA7">
            <w:pPr>
              <w:pStyle w:val="TAL"/>
              <w:jc w:val="center"/>
              <w:rPr>
                <w:ins w:id="59" w:author="Thomas Stockhammer" w:date="2022-04-11T13:34:00Z"/>
              </w:rPr>
            </w:pPr>
            <w:ins w:id="60" w:author="Thomas Stockhammer" w:date="2022-04-11T13:34:00Z">
              <w:r>
                <w:t>X.X</w:t>
              </w:r>
            </w:ins>
          </w:p>
        </w:tc>
      </w:tr>
    </w:tbl>
    <w:p w14:paraId="649E22E4" w14:textId="77777777" w:rsidR="007767CD" w:rsidRPr="00586B6B" w:rsidRDefault="007767CD" w:rsidP="00AB74BA">
      <w:pPr>
        <w:pStyle w:val="TAN"/>
      </w:pPr>
    </w:p>
    <w:p w14:paraId="53E8AC7A" w14:textId="12BB187B" w:rsidR="008852A8" w:rsidRDefault="008852A8" w:rsidP="00397EB6">
      <w:pPr>
        <w:keepNext/>
        <w:pageBreakBefore/>
        <w:spacing w:before="24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15F231" w14:textId="77777777" w:rsidR="00CD23C6" w:rsidRPr="00586B6B" w:rsidRDefault="00CD23C6" w:rsidP="00397EB6">
      <w:pPr>
        <w:pStyle w:val="Heading3"/>
      </w:pPr>
      <w:bookmarkStart w:id="61" w:name="_Toc68899474"/>
      <w:bookmarkStart w:id="62" w:name="_Toc71214225"/>
      <w:bookmarkStart w:id="63" w:name="_Toc71721899"/>
      <w:bookmarkStart w:id="64" w:name="_Toc74858951"/>
      <w:bookmarkStart w:id="65" w:name="_Toc74917080"/>
      <w:r w:rsidRPr="00586B6B">
        <w:t>4.3.1</w:t>
      </w:r>
      <w:r w:rsidRPr="00586B6B">
        <w:tab/>
        <w:t>General</w:t>
      </w:r>
      <w:bookmarkEnd w:id="61"/>
      <w:bookmarkEnd w:id="62"/>
      <w:bookmarkEnd w:id="63"/>
      <w:bookmarkEnd w:id="64"/>
      <w:bookmarkEnd w:id="65"/>
    </w:p>
    <w:p w14:paraId="1CF8FB0C" w14:textId="6EC4DB57" w:rsidR="00CD23C6" w:rsidRDefault="00CD23C6" w:rsidP="007645D1">
      <w:pPr>
        <w:keepNext/>
        <w:keepLines/>
      </w:pPr>
      <w:commentRangeStart w:id="66"/>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w:t>
      </w:r>
      <w:bookmarkStart w:id="67" w:name="_Hlk71199574"/>
      <w:r w:rsidRPr="00586B6B">
        <w:t>Application Provider</w:t>
      </w:r>
      <w:r>
        <w:t>, and may be either non-fully standardized or employ standardized HTTP-based streaming of ISO BMFF content fragments as profiled by CMAF [39]</w:t>
      </w:r>
      <w:r w:rsidRPr="00586B6B">
        <w:t>.</w:t>
      </w:r>
      <w:bookmarkEnd w:id="67"/>
      <w:commentRangeEnd w:id="66"/>
      <w:r>
        <w:rPr>
          <w:rStyle w:val="CommentReference"/>
          <w:rFonts w:eastAsia="SimSun"/>
        </w:rPr>
        <w:commentReference w:id="66"/>
      </w:r>
      <w:ins w:id="68" w:author="Thomas Stockhammer" w:date="2022-05-19T04:37:00Z">
        <w:r w:rsidR="007645D1" w:rsidRPr="007645D1">
          <w:t xml:space="preserve"> </w:t>
        </w:r>
        <w:r w:rsidR="007645D1">
          <w:t xml:space="preserve">TS </w:t>
        </w:r>
      </w:ins>
      <w:ins w:id="69" w:author="Thomas Stockhammer" w:date="2022-05-19T04:38:00Z">
        <w:r w:rsidR="007645D1">
          <w:t>26.511 [35]</w:t>
        </w:r>
      </w:ins>
      <w:ins w:id="70" w:author="Thomas Stockhammer" w:date="2022-05-19T04:37:00Z">
        <w:r w:rsidR="007645D1">
          <w:t xml:space="preserve"> defines the </w:t>
        </w:r>
      </w:ins>
      <w:ins w:id="71" w:author="Thomas Stockhammer" w:date="2022-05-19T04:38:00Z">
        <w:r w:rsidR="00396D07">
          <w:t>integration of</w:t>
        </w:r>
      </w:ins>
      <w:ins w:id="72" w:author="Thomas Stockhammer" w:date="2022-05-19T04:37:00Z">
        <w:r w:rsidR="007645D1">
          <w:t xml:space="preserve"> several media codecs </w:t>
        </w:r>
      </w:ins>
      <w:ins w:id="73" w:author="Thomas Stockhammer" w:date="2022-05-19T04:38:00Z">
        <w:r w:rsidR="00396D07">
          <w:t>into 5G Media Streaming</w:t>
        </w:r>
      </w:ins>
      <w:ins w:id="74" w:author="Thomas Stockhammer" w:date="2022-05-19T04:37:00Z">
        <w:r w:rsidR="007645D1">
          <w:t>, and provides requirements and recommendations for the support of these media profiles in specific 5G Media Streaming profiles.</w:t>
        </w:r>
      </w:ins>
      <w:ins w:id="75" w:author="Thomas Stockhammer" w:date="2022-05-19T04:39:00Z">
        <w:r w:rsidR="00396D07">
          <w:t xml:space="preserve"> </w:t>
        </w:r>
      </w:ins>
      <w:ins w:id="76" w:author="Thomas Stockhammer" w:date="2022-05-19T04:38:00Z">
        <w:r w:rsidR="00396D07">
          <w:t xml:space="preserve">However, 5GMS </w:t>
        </w:r>
      </w:ins>
      <w:ins w:id="77" w:author="Thomas Stockhammer" w:date="2022-05-19T04:37:00Z">
        <w:r w:rsidR="007645D1">
          <w:t xml:space="preserve">is not restricted to the media profiles defined in </w:t>
        </w:r>
      </w:ins>
      <w:ins w:id="78" w:author="Thomas Stockhammer" w:date="2022-05-19T04:39:00Z">
        <w:r w:rsidR="00396D07">
          <w:t>TR 26.</w:t>
        </w:r>
        <w:r w:rsidR="000114EF">
          <w:t>511 [35]. A</w:t>
        </w:r>
      </w:ins>
      <w:ins w:id="79" w:author="Thomas Stockhammer" w:date="2022-05-19T04:37:00Z">
        <w:r w:rsidR="007645D1">
          <w:t xml:space="preserve">ny CMAF media profile may be used and distributed within </w:t>
        </w:r>
      </w:ins>
      <w:ins w:id="80" w:author="Thomas Stockhammer" w:date="2022-05-19T04:39:00Z">
        <w:r w:rsidR="00F541BE">
          <w:t>5G Media Streaming</w:t>
        </w:r>
      </w:ins>
      <w:ins w:id="81" w:author="Thomas Stockhammer" w:date="2022-05-19T04:37:00Z">
        <w:r w:rsidR="007645D1">
          <w:t xml:space="preserve"> as long as it can be used with APIs and interfaces defined in </w:t>
        </w:r>
      </w:ins>
      <w:ins w:id="82" w:author="Thomas Stockhammer" w:date="2022-05-19T04:39:00Z">
        <w:r w:rsidR="000114EF">
          <w:t xml:space="preserve">this specification. </w:t>
        </w:r>
      </w:ins>
    </w:p>
    <w:p w14:paraId="513713F7" w14:textId="77777777" w:rsidR="00B14FD8" w:rsidRPr="00586B6B" w:rsidRDefault="00B14FD8" w:rsidP="00397EB6">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ingest at M2d for onward distribution </w:t>
      </w:r>
      <w:ins w:id="83" w:author="Richard Bradbury (2022-04-01)" w:date="2022-04-01T14:44:00Z">
        <w:r>
          <w:t xml:space="preserve">by the </w:t>
        </w:r>
      </w:ins>
      <w:ins w:id="84" w:author="Richard Bradbury (2022-04-01)" w:date="2022-04-01T14:45:00Z">
        <w:r>
          <w:t xml:space="preserve">5GMSd AS </w:t>
        </w:r>
      </w:ins>
      <w:r w:rsidRPr="00586B6B">
        <w:t xml:space="preserve">over M4d </w:t>
      </w:r>
      <w:del w:id="85" w:author="Richard Bradbury (2022-04-01)" w:date="2022-04-01T14:46:00Z">
        <w:r w:rsidRPr="00586B6B" w:rsidDel="00704C79">
          <w:delText>by the 5GMSd AS</w:delText>
        </w:r>
      </w:del>
      <w:ins w:id="86" w:author="Thomas Stockhammer" w:date="2022-03-30T17:45:00Z">
        <w:r>
          <w:t xml:space="preserve">or </w:t>
        </w:r>
      </w:ins>
      <w:ins w:id="87" w:author="Richard Bradbury (2022-04-01)" w:date="2022-04-01T14:45:00Z">
        <w:r>
          <w:t xml:space="preserve">via </w:t>
        </w:r>
      </w:ins>
      <w:ins w:id="88" w:author="Thomas Stockhammer" w:date="2022-03-30T17:45:00Z">
        <w:r>
          <w:t xml:space="preserve">other distribution systems </w:t>
        </w:r>
      </w:ins>
      <w:ins w:id="89" w:author="Thomas Stockhammer" w:date="2022-03-30T17:46:00Z">
        <w:r>
          <w:t xml:space="preserve">such as </w:t>
        </w:r>
        <w:proofErr w:type="spellStart"/>
        <w:r>
          <w:t>eMBMS</w:t>
        </w:r>
      </w:ins>
      <w:proofErr w:type="spellEnd"/>
      <w:r w:rsidRPr="00586B6B">
        <w:t xml:space="preserve">: designed as an API that is equivalent to the functionality of a public CDN. </w:t>
      </w:r>
      <w:r>
        <w:t>For uplink media streaming, c</w:t>
      </w:r>
      <w:r w:rsidRPr="00586B6B">
        <w:t xml:space="preserve">onfiguration of content </w:t>
      </w:r>
      <w:r>
        <w:t xml:space="preserve">egest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Configuration of dynamic policies: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Configuration of reporting: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268605" w14:textId="77777777" w:rsidR="00BF5509" w:rsidRPr="00586B6B" w:rsidRDefault="00BF5509" w:rsidP="00BF5509">
      <w:pPr>
        <w:pStyle w:val="Heading4"/>
      </w:pPr>
      <w:bookmarkStart w:id="90" w:name="_Toc68899500"/>
      <w:bookmarkStart w:id="91" w:name="_Toc71214251"/>
      <w:bookmarkStart w:id="92" w:name="_Toc71721925"/>
      <w:bookmarkStart w:id="93" w:name="_Toc74858977"/>
      <w:bookmarkStart w:id="94" w:name="_Toc74917106"/>
      <w:r w:rsidRPr="00586B6B">
        <w:t>4.3.6.1</w:t>
      </w:r>
      <w:r w:rsidRPr="00586B6B">
        <w:tab/>
        <w:t>General</w:t>
      </w:r>
      <w:bookmarkEnd w:id="90"/>
      <w:bookmarkEnd w:id="91"/>
      <w:bookmarkEnd w:id="92"/>
      <w:bookmarkEnd w:id="93"/>
      <w:bookmarkEnd w:id="94"/>
    </w:p>
    <w:p w14:paraId="2557E630" w14:textId="27FAAF6E" w:rsidR="00BF5509" w:rsidRDefault="00BF5509" w:rsidP="008852A8">
      <w:pPr>
        <w:rPr>
          <w:ins w:id="95" w:author="Thomas Stockhammer" w:date="2022-05-19T04:41:00Z"/>
        </w:rPr>
      </w:pPr>
      <w:commentRangeStart w:id="96"/>
      <w:commentRangeStart w:id="97"/>
      <w:commentRangeStart w:id="98"/>
      <w:r w:rsidRPr="00586B6B">
        <w:t xml:space="preserve">Each X.509 server certificate [8] presented by the 5GMSd AS at </w:t>
      </w:r>
      <w:del w:id="99" w:author="Richard Bradbury (2022-05-09)" w:date="2022-05-09T14:03:00Z">
        <w:r w:rsidRPr="00586B6B" w:rsidDel="005A6F8C">
          <w:delText>interface</w:delText>
        </w:r>
      </w:del>
      <w:ins w:id="100" w:author="Richard Bradbury (2022-05-09)" w:date="2022-05-09T14:03:00Z">
        <w:r w:rsidR="005A6F8C">
          <w:t>reference point</w:t>
        </w:r>
      </w:ins>
      <w:r w:rsidRPr="00586B6B">
        <w:t xml:space="preserve"> M4d </w:t>
      </w:r>
      <w:ins w:id="101" w:author="Richard Bradbury (2022-05-09)" w:date="2022-05-09T14:03:00Z">
        <w:r w:rsidR="005A6F8C">
          <w:t xml:space="preserve">or </w:t>
        </w:r>
      </w:ins>
      <w:ins w:id="102" w:author="Richard Bradbury (2021-05-12)" w:date="2022-05-12T11:51:00Z">
        <w:r w:rsidR="00C8075A">
          <w:t xml:space="preserve">at </w:t>
        </w:r>
      </w:ins>
      <w:ins w:id="103" w:author="Richard Bradbury (2021-05-12)" w:date="2022-05-12T11:52:00Z">
        <w:r w:rsidR="00C8075A">
          <w:t xml:space="preserve">reference point </w:t>
        </w:r>
      </w:ins>
      <w:proofErr w:type="spellStart"/>
      <w:ins w:id="104" w:author="Richard Bradbury (2022-05-09)" w:date="2022-05-09T14:03:00Z">
        <w:r w:rsidR="005A6F8C">
          <w:t>xMB</w:t>
        </w:r>
        <w:proofErr w:type="spellEnd"/>
        <w:r w:rsidR="005A6F8C">
          <w:t xml:space="preserve">-U </w:t>
        </w:r>
      </w:ins>
      <w:r w:rsidRPr="00586B6B">
        <w:t>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96"/>
      <w:r>
        <w:rPr>
          <w:rStyle w:val="CommentReference"/>
          <w:rFonts w:eastAsia="SimSun"/>
        </w:rPr>
        <w:commentReference w:id="96"/>
      </w:r>
      <w:commentRangeEnd w:id="97"/>
      <w:r>
        <w:rPr>
          <w:rStyle w:val="CommentReference"/>
          <w:rFonts w:eastAsia="SimSun"/>
        </w:rPr>
        <w:commentReference w:id="97"/>
      </w:r>
      <w:commentRangeEnd w:id="98"/>
      <w:r w:rsidR="00957DB1">
        <w:rPr>
          <w:rStyle w:val="CommentReference"/>
        </w:rPr>
        <w:commentReference w:id="98"/>
      </w:r>
    </w:p>
    <w:p w14:paraId="5728D791" w14:textId="7DF0FC51" w:rsidR="002240E4" w:rsidRPr="00BF5509" w:rsidRDefault="002240E4" w:rsidP="002240E4">
      <w:pPr>
        <w:pStyle w:val="NO"/>
        <w:pPrChange w:id="105" w:author="Thomas Stockhammer" w:date="2022-05-19T04:41:00Z">
          <w:pPr/>
        </w:pPrChange>
      </w:pPr>
      <w:ins w:id="106" w:author="Thomas Stockhammer" w:date="2022-05-19T04:41:00Z">
        <w:r>
          <w:t xml:space="preserve">NOTE: </w:t>
        </w:r>
        <w:r w:rsidRPr="002240E4">
          <w:t xml:space="preserve">As a consumer of media from the 5GMSd AS in </w:t>
        </w:r>
        <w:r w:rsidR="006F5C32">
          <w:t>a</w:t>
        </w:r>
        <w:r w:rsidRPr="002240E4">
          <w:t xml:space="preserve"> combined architecture</w:t>
        </w:r>
        <w:r w:rsidR="006F5C32">
          <w:t xml:space="preserve"> using 5GMS and </w:t>
        </w:r>
        <w:proofErr w:type="spellStart"/>
        <w:r w:rsidR="006F5C32">
          <w:t>eMBMS</w:t>
        </w:r>
        <w:proofErr w:type="spellEnd"/>
        <w:r w:rsidRPr="002240E4">
          <w:t>, the BM-SC needs to be able to trust the content it is receiving comes from a bona fide source.</w:t>
        </w:r>
      </w:ins>
      <w:ins w:id="107" w:author="Thomas Stockhammer" w:date="2022-05-19T04:42:00Z">
        <w:r w:rsidR="006F5C32">
          <w:t xml:space="preserve"> This issue is left to implementation.</w:t>
        </w:r>
      </w:ins>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CBC6C" w14:textId="77777777" w:rsidR="008D5FC8" w:rsidRPr="00586B6B" w:rsidRDefault="008D5FC8" w:rsidP="008D5FC8">
      <w:pPr>
        <w:pStyle w:val="Heading4"/>
      </w:pPr>
      <w:bookmarkStart w:id="108" w:name="_Toc68899533"/>
      <w:bookmarkStart w:id="109" w:name="_Toc71214284"/>
      <w:bookmarkStart w:id="110" w:name="_Toc71721958"/>
      <w:bookmarkStart w:id="111" w:name="_Toc74859010"/>
      <w:bookmarkStart w:id="112" w:name="_Toc74917139"/>
      <w:bookmarkStart w:id="113" w:name="_Hlk100575612"/>
      <w:r w:rsidRPr="00586B6B">
        <w:t>4.7.2.1</w:t>
      </w:r>
      <w:r w:rsidRPr="00586B6B">
        <w:tab/>
        <w:t>General</w:t>
      </w:r>
      <w:bookmarkEnd w:id="108"/>
      <w:bookmarkEnd w:id="109"/>
      <w:bookmarkEnd w:id="110"/>
      <w:bookmarkEnd w:id="111"/>
      <w:bookmarkEnd w:id="112"/>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lastRenderedPageBreak/>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2076146C" w14:textId="2C2303C9" w:rsidR="008D5FC8" w:rsidRDefault="008D5FC8" w:rsidP="008D5FC8">
      <w:pPr>
        <w:pStyle w:val="B10"/>
        <w:ind w:firstLine="0"/>
        <w:rPr>
          <w:ins w:id="114" w:author="Thomas Stockhammer" w:date="2022-05-19T05:00:00Z"/>
        </w:rPr>
      </w:pPr>
      <w:ins w:id="115" w:author="Thomas Stockhammer" w:date="2022-03-30T18:42:00Z">
        <w:r>
          <w:t xml:space="preserve">For </w:t>
        </w:r>
      </w:ins>
      <w:ins w:id="116" w:author="Richard Bradbury (2022-04-01)" w:date="2022-04-01T15:19:00Z">
        <w:r>
          <w:t>downlink media streaming</w:t>
        </w:r>
      </w:ins>
      <w:ins w:id="117" w:author="Thomas Stockhammer" w:date="2022-03-30T18:42:00Z">
        <w:r>
          <w:t xml:space="preserve"> </w:t>
        </w:r>
      </w:ins>
      <w:ins w:id="118" w:author="Thomas Stockhammer" w:date="2022-03-30T18:52:00Z">
        <w:r>
          <w:t xml:space="preserve">exclusively </w:t>
        </w:r>
      </w:ins>
      <w:ins w:id="119" w:author="Thomas Stockhammer" w:date="2022-03-30T18:42:00Z">
        <w:r>
          <w:t xml:space="preserve">via </w:t>
        </w:r>
        <w:proofErr w:type="spellStart"/>
        <w:r>
          <w:t>eMBMS</w:t>
        </w:r>
      </w:ins>
      <w:proofErr w:type="spellEnd"/>
      <w:ins w:id="120" w:author="Thomas Stockhammer" w:date="2022-03-30T18:51:00Z">
        <w:r>
          <w:t xml:space="preserve"> and </w:t>
        </w:r>
      </w:ins>
      <w:ins w:id="121" w:author="Richard Bradbury (2022-04-01)" w:date="2022-04-01T15:21:00Z">
        <w:r>
          <w:t xml:space="preserve">for </w:t>
        </w:r>
      </w:ins>
      <w:ins w:id="122" w:author="Thomas Stockhammer" w:date="2022-03-30T18:51:00Z">
        <w:r>
          <w:t xml:space="preserve">hybrid </w:t>
        </w:r>
      </w:ins>
      <w:ins w:id="123" w:author="Richard Bradbury (2022-04-01)" w:date="2022-04-01T15:21:00Z">
        <w:r>
          <w:t>5</w:t>
        </w:r>
      </w:ins>
      <w:ins w:id="124" w:author="Richard Bradbury (2022-04-01)" w:date="2022-04-01T15:22:00Z">
        <w:r>
          <w:t>GMSd/</w:t>
        </w:r>
        <w:proofErr w:type="spellStart"/>
        <w:r>
          <w:t>eMBMS</w:t>
        </w:r>
        <w:proofErr w:type="spellEnd"/>
        <w:r>
          <w:t xml:space="preserve"> </w:t>
        </w:r>
      </w:ins>
      <w:ins w:id="125" w:author="Thomas Stockhammer" w:date="2022-03-30T18:51:00Z">
        <w:r>
          <w:t>services as defined in clause</w:t>
        </w:r>
      </w:ins>
      <w:ins w:id="126" w:author="Richard Bradbury (2022-04-01)" w:date="2022-04-01T15:20:00Z">
        <w:r>
          <w:t>s </w:t>
        </w:r>
      </w:ins>
      <w:ins w:id="127" w:author="Thomas Stockhammer" w:date="2022-03-30T18:51:00Z">
        <w:r>
          <w:t>5</w:t>
        </w:r>
      </w:ins>
      <w:ins w:id="128" w:author="Thomas Stockhammer" w:date="2022-03-30T18:52:00Z">
        <w:r>
          <w:t>.10.2 and</w:t>
        </w:r>
      </w:ins>
      <w:ins w:id="129" w:author="Richard Bradbury (2022-04-01)" w:date="2022-04-01T15:20:00Z">
        <w:r>
          <w:t> </w:t>
        </w:r>
      </w:ins>
      <w:ins w:id="130" w:author="Thomas Stockhammer" w:date="2022-03-30T18:52:00Z">
        <w:r>
          <w:t>5.10.5 respectively</w:t>
        </w:r>
      </w:ins>
      <w:ins w:id="131" w:author="Thomas Stockhammer" w:date="2022-03-30T18:51:00Z">
        <w:r>
          <w:t xml:space="preserve"> </w:t>
        </w:r>
      </w:ins>
      <w:ins w:id="132" w:author="Richard Bradbury (2022-04-01)" w:date="2022-04-01T15:21:00Z">
        <w:r>
          <w:t xml:space="preserve">of </w:t>
        </w:r>
      </w:ins>
      <w:ins w:id="133" w:author="Thomas Stockhammer" w:date="2022-03-30T18:51:00Z">
        <w:r>
          <w:t>TS</w:t>
        </w:r>
      </w:ins>
      <w:ins w:id="134" w:author="Richard Bradbury (2022-04-01)" w:date="2022-04-01T15:20:00Z">
        <w:r>
          <w:t> </w:t>
        </w:r>
      </w:ins>
      <w:ins w:id="135" w:author="Thomas Stockhammer" w:date="2022-03-30T18:51:00Z">
        <w:r>
          <w:t>26.501</w:t>
        </w:r>
      </w:ins>
      <w:ins w:id="136" w:author="Richard Bradbury (2022-04-01)" w:date="2022-04-01T15:20:00Z">
        <w:r>
          <w:t> </w:t>
        </w:r>
      </w:ins>
      <w:ins w:id="137" w:author="Thomas Stockhammer" w:date="2022-03-30T18:51:00Z">
        <w:r>
          <w:t>[</w:t>
        </w:r>
      </w:ins>
      <w:ins w:id="138" w:author="Richard Bradbury (2022-04-01)" w:date="2022-04-01T15:20:00Z">
        <w:r>
          <w:t>2</w:t>
        </w:r>
      </w:ins>
      <w:ins w:id="139" w:author="Thomas Stockhammer" w:date="2022-03-30T18:51:00Z">
        <w:r>
          <w:t>]</w:t>
        </w:r>
      </w:ins>
      <w:ins w:id="140" w:author="Thomas Stockhammer" w:date="2022-03-30T18:42:00Z">
        <w:r>
          <w:t xml:space="preserve">, the Service Access Information </w:t>
        </w:r>
      </w:ins>
      <w:ins w:id="141" w:author="Richard Bradbury (2022-04-01)" w:date="2022-04-01T15:31:00Z">
        <w:r>
          <w:t>indicates</w:t>
        </w:r>
      </w:ins>
      <w:ins w:id="142" w:author="Thomas Stockhammer" w:date="2022-03-30T18:43:00Z">
        <w:r>
          <w:t xml:space="preserve"> that the 5GMSd</w:t>
        </w:r>
      </w:ins>
      <w:ins w:id="143" w:author="Richard Bradbury (2022-05-09)" w:date="2022-05-09T13:01:00Z">
        <w:r w:rsidR="00EE2D1A">
          <w:t> </w:t>
        </w:r>
      </w:ins>
      <w:ins w:id="144" w:author="Richard Bradbury (2022-04-01)" w:date="2022-04-01T15:22:00Z">
        <w:r>
          <w:t>C</w:t>
        </w:r>
      </w:ins>
      <w:ins w:id="145" w:author="Thomas Stockhammer" w:date="2022-03-30T18:43:00Z">
        <w:r>
          <w:t xml:space="preserve">lient acts as an MBMS-Aware </w:t>
        </w:r>
      </w:ins>
      <w:ins w:id="146" w:author="Richard Bradbury (2022-04-01)" w:date="2022-04-01T15:32:00Z">
        <w:r>
          <w:t>A</w:t>
        </w:r>
      </w:ins>
      <w:ins w:id="147" w:author="Thomas Stockhammer" w:date="2022-03-30T18:43:00Z">
        <w:r>
          <w:t>pplication</w:t>
        </w:r>
      </w:ins>
      <w:ins w:id="148" w:author="Richard Bradbury (2022-04-01)" w:date="2022-04-01T15:31:00Z">
        <w:r>
          <w:t>.</w:t>
        </w:r>
      </w:ins>
    </w:p>
    <w:p w14:paraId="6CFA2DAD" w14:textId="6315DBC2" w:rsidR="008D5FC8" w:rsidRPr="00586B6B" w:rsidDel="00FD60F3" w:rsidRDefault="009A53BF" w:rsidP="009A53BF">
      <w:pPr>
        <w:pStyle w:val="NO"/>
        <w:rPr>
          <w:del w:id="149" w:author="Thomas Stockhammer" w:date="2022-03-30T18:56:00Z"/>
        </w:rPr>
        <w:pPrChange w:id="150" w:author="Thomas Stockhammer" w:date="2022-05-19T05:00:00Z">
          <w:pPr>
            <w:pStyle w:val="B10"/>
            <w:ind w:firstLine="0"/>
          </w:pPr>
        </w:pPrChange>
      </w:pPr>
      <w:ins w:id="151" w:author="Thomas Stockhammer" w:date="2022-05-19T05:00:00Z">
        <w:r>
          <w:t xml:space="preserve">NOTE: </w:t>
        </w:r>
      </w:ins>
      <w:ins w:id="152" w:author="Thomas Stockhammer" w:date="2022-03-30T18:54:00Z">
        <w:r w:rsidR="008D5FC8">
          <w:t>For dynamic</w:t>
        </w:r>
      </w:ins>
      <w:ins w:id="153" w:author="Richard Bradbury (2022-04-01)" w:date="2022-04-01T15:33:00Z">
        <w:r w:rsidR="008D5FC8">
          <w:t>ally</w:t>
        </w:r>
      </w:ins>
      <w:ins w:id="154" w:author="Thomas Stockhammer" w:date="2022-03-30T18:54:00Z">
        <w:r w:rsidR="008D5FC8">
          <w:t xml:space="preserve"> provision</w:t>
        </w:r>
      </w:ins>
      <w:ins w:id="155" w:author="Richard Bradbury (2022-04-01)" w:date="2022-04-01T15:33:00Z">
        <w:r w:rsidR="008D5FC8">
          <w:t>ed</w:t>
        </w:r>
      </w:ins>
      <w:ins w:id="156" w:author="Thomas Stockhammer" w:date="2022-03-30T18:55:00Z">
        <w:r w:rsidR="008D5FC8">
          <w:t xml:space="preserve"> </w:t>
        </w:r>
      </w:ins>
      <w:ins w:id="157" w:author="Richard Bradbury (2022-04-01)" w:date="2022-04-01T15:20:00Z">
        <w:r w:rsidR="008D5FC8">
          <w:t>downlin</w:t>
        </w:r>
      </w:ins>
      <w:ins w:id="158" w:author="Richard Bradbury (2022-05-09)" w:date="2022-05-09T13:53:00Z">
        <w:r w:rsidR="00065C64">
          <w:t>k</w:t>
        </w:r>
      </w:ins>
      <w:ins w:id="159" w:author="Richard Bradbury (2022-04-01)" w:date="2022-04-01T15:20:00Z">
        <w:r w:rsidR="008D5FC8">
          <w:t xml:space="preserve"> media streaming</w:t>
        </w:r>
      </w:ins>
      <w:ins w:id="160" w:author="Thomas Stockhammer" w:date="2022-03-30T18:55:00Z">
        <w:r w:rsidR="008D5FC8">
          <w:t xml:space="preserve"> via </w:t>
        </w:r>
        <w:proofErr w:type="spellStart"/>
        <w:r w:rsidR="008D5FC8">
          <w:t>eMBMS</w:t>
        </w:r>
        <w:proofErr w:type="spellEnd"/>
        <w:r w:rsidR="008D5FC8">
          <w:t xml:space="preserve"> as defined in clause</w:t>
        </w:r>
      </w:ins>
      <w:ins w:id="161" w:author="Richard Bradbury (2022-04-01)" w:date="2022-04-01T15:27:00Z">
        <w:r w:rsidR="008D5FC8">
          <w:t> </w:t>
        </w:r>
      </w:ins>
      <w:ins w:id="162" w:author="Thomas Stockhammer" w:date="2022-03-30T18:55:00Z">
        <w:r w:rsidR="008D5FC8">
          <w:t xml:space="preserve">5.10.6 </w:t>
        </w:r>
      </w:ins>
      <w:ins w:id="163" w:author="Richard Bradbury (2022-04-01)" w:date="2022-04-01T15:23:00Z">
        <w:r w:rsidR="008D5FC8">
          <w:t xml:space="preserve">of </w:t>
        </w:r>
      </w:ins>
      <w:ins w:id="164" w:author="Thomas Stockhammer" w:date="2022-03-30T18:55:00Z">
        <w:r w:rsidR="008D5FC8">
          <w:t>TS</w:t>
        </w:r>
      </w:ins>
      <w:ins w:id="165" w:author="Richard Bradbury (2022-04-01)" w:date="2022-04-01T15:23:00Z">
        <w:r w:rsidR="008D5FC8">
          <w:t> </w:t>
        </w:r>
      </w:ins>
      <w:ins w:id="166" w:author="Thomas Stockhammer" w:date="2022-03-30T18:55:00Z">
        <w:r w:rsidR="008D5FC8">
          <w:t>26.501</w:t>
        </w:r>
      </w:ins>
      <w:ins w:id="167" w:author="Richard Bradbury (2022-04-01)" w:date="2022-04-01T15:23:00Z">
        <w:r w:rsidR="008D5FC8">
          <w:t> </w:t>
        </w:r>
      </w:ins>
      <w:ins w:id="168" w:author="Thomas Stockhammer" w:date="2022-03-30T18:55:00Z">
        <w:r w:rsidR="008D5FC8">
          <w:t>[</w:t>
        </w:r>
      </w:ins>
      <w:ins w:id="169" w:author="Richard Bradbury (2022-04-01)" w:date="2022-04-01T15:23:00Z">
        <w:r w:rsidR="008D5FC8">
          <w:t>2</w:t>
        </w:r>
      </w:ins>
      <w:ins w:id="170" w:author="Thomas Stockhammer" w:date="2022-03-30T18:55:00Z">
        <w:r w:rsidR="008D5FC8">
          <w:t>],</w:t>
        </w:r>
      </w:ins>
      <w:ins w:id="171" w:author="Thomas Stockhammer" w:date="2022-05-19T05:01:00Z">
        <w:r w:rsidR="00A04843">
          <w:t xml:space="preserve"> the Media Session Handler </w:t>
        </w:r>
      </w:ins>
      <w:commentRangeStart w:id="172"/>
      <w:commentRangeStart w:id="173"/>
      <w:commentRangeStart w:id="174"/>
      <w:commentRangeEnd w:id="173"/>
      <w:r w:rsidR="008D5FC8">
        <w:rPr>
          <w:rStyle w:val="CommentReference"/>
          <w:rFonts w:eastAsia="SimSun"/>
        </w:rPr>
        <w:commentReference w:id="173"/>
      </w:r>
      <w:commentRangeEnd w:id="172"/>
      <w:r w:rsidR="00DF2785">
        <w:rPr>
          <w:rStyle w:val="CommentReference"/>
        </w:rPr>
        <w:commentReference w:id="172"/>
      </w:r>
      <w:commentRangeEnd w:id="174"/>
      <w:r w:rsidR="00D0665E">
        <w:rPr>
          <w:rStyle w:val="CommentReference"/>
        </w:rPr>
        <w:commentReference w:id="174"/>
      </w:r>
      <w:ins w:id="175" w:author="Richard Bradbury (2022-04-01)" w:date="2022-04-01T15:30:00Z">
        <w:r w:rsidR="008D5FC8">
          <w:t>is updated dynamically</w:t>
        </w:r>
        <w:r w:rsidR="008D5FC8" w:rsidRPr="008E133C">
          <w:t xml:space="preserve"> </w:t>
        </w:r>
        <w:r w:rsidR="008D5FC8">
          <w:t>by the 5GMSd AF to reflect</w:t>
        </w:r>
      </w:ins>
      <w:ins w:id="176" w:author="Richard Bradbury (2022-04-01)" w:date="2022-04-01T15:24:00Z">
        <w:r w:rsidR="008D5FC8">
          <w:t xml:space="preserve"> whether</w:t>
        </w:r>
      </w:ins>
      <w:ins w:id="177" w:author="Richard Bradbury (2022-04-01)" w:date="2022-04-01T15:30:00Z">
        <w:r w:rsidR="008D5FC8">
          <w:t xml:space="preserve"> </w:t>
        </w:r>
      </w:ins>
      <w:ins w:id="178" w:author="Richard Bradbury (2022-05-09)" w:date="2022-05-09T13:52:00Z">
        <w:r w:rsidR="00CB2562">
          <w:t xml:space="preserve">or not </w:t>
        </w:r>
      </w:ins>
      <w:proofErr w:type="spellStart"/>
      <w:ins w:id="179" w:author="Richard Bradbury (2022-04-01)" w:date="2022-04-01T15:30:00Z">
        <w:r w:rsidR="008D5FC8">
          <w:t>eMBMS</w:t>
        </w:r>
        <w:proofErr w:type="spellEnd"/>
        <w:r w:rsidR="008D5FC8">
          <w:t xml:space="preserve"> is currently active</w:t>
        </w:r>
      </w:ins>
      <w:ins w:id="180" w:author="Richard Bradbury (2022-04-01)" w:date="2022-04-01T15:33:00Z">
        <w:r w:rsidR="008D5FC8">
          <w:t>, and this determines whether</w:t>
        </w:r>
      </w:ins>
      <w:ins w:id="181" w:author="Thomas Stockhammer" w:date="2022-03-30T18:57:00Z">
        <w:r w:rsidR="008D5FC8">
          <w:t xml:space="preserve"> the </w:t>
        </w:r>
      </w:ins>
      <w:ins w:id="182" w:author="Thomas Stockhammer" w:date="2022-03-30T18:55:00Z">
        <w:r w:rsidR="008D5FC8">
          <w:t xml:space="preserve">5GMSd </w:t>
        </w:r>
      </w:ins>
      <w:ins w:id="183" w:author="Richard Bradbury (2022-04-01)" w:date="2022-04-01T15:24:00Z">
        <w:r w:rsidR="008D5FC8">
          <w:t>C</w:t>
        </w:r>
      </w:ins>
      <w:ins w:id="184" w:author="Thomas Stockhammer" w:date="2022-03-30T18:55:00Z">
        <w:r w:rsidR="008D5FC8">
          <w:t xml:space="preserve">lient </w:t>
        </w:r>
      </w:ins>
      <w:ins w:id="185" w:author="Thomas Stockhammer" w:date="2022-05-13T05:57:00Z">
        <w:r w:rsidR="00C81A0A">
          <w:t xml:space="preserve">also </w:t>
        </w:r>
      </w:ins>
      <w:ins w:id="186" w:author="Thomas Stockhammer" w:date="2022-03-30T18:55:00Z">
        <w:r w:rsidR="008D5FC8">
          <w:t>act</w:t>
        </w:r>
      </w:ins>
      <w:ins w:id="187" w:author="Richard Bradbury (2022-04-01)" w:date="2022-04-01T15:24:00Z">
        <w:r w:rsidR="008D5FC8">
          <w:t>s</w:t>
        </w:r>
      </w:ins>
      <w:ins w:id="188" w:author="Thomas Stockhammer" w:date="2022-03-30T18:55:00Z">
        <w:r w:rsidR="008D5FC8">
          <w:t xml:space="preserve"> as an MBMS-Aware </w:t>
        </w:r>
      </w:ins>
      <w:ins w:id="189" w:author="Richard Bradbury (2022-04-01)" w:date="2022-04-01T15:24:00Z">
        <w:r w:rsidR="008D5FC8">
          <w:t>A</w:t>
        </w:r>
      </w:ins>
      <w:ins w:id="190" w:author="Thomas Stockhammer" w:date="2022-03-30T18:55:00Z">
        <w:r w:rsidR="008D5FC8">
          <w:t xml:space="preserve">pplication </w:t>
        </w:r>
      </w:ins>
      <w:ins w:id="191" w:author="Richard Bradbury (2022-04-01)" w:date="2022-04-01T15:24:00Z">
        <w:r w:rsidR="008D5FC8">
          <w:t>or</w:t>
        </w:r>
      </w:ins>
      <w:ins w:id="192" w:author="Thomas Stockhammer" w:date="2022-03-30T18:57:00Z">
        <w:r w:rsidR="008D5FC8">
          <w:t xml:space="preserve"> not.</w:t>
        </w:r>
      </w:ins>
      <w:ins w:id="193" w:author="Thomas Stockhammer" w:date="2022-05-19T05:02:00Z">
        <w:r w:rsidR="00BA49F9">
          <w:t xml:space="preserve"> The implementation of this dynamic update is left to implementation</w:t>
        </w:r>
        <w:r w:rsidR="00D0665E">
          <w:t>.</w:t>
        </w:r>
      </w:ins>
    </w:p>
    <w:p w14:paraId="54B739C3" w14:textId="77777777"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113"/>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62E3F5" w14:textId="77777777" w:rsidR="000A679F" w:rsidRPr="00586B6B" w:rsidRDefault="000A679F" w:rsidP="000A679F">
      <w:pPr>
        <w:pStyle w:val="Heading3"/>
      </w:pPr>
      <w:bookmarkStart w:id="194" w:name="_Toc68899539"/>
      <w:bookmarkStart w:id="195" w:name="_Toc71214290"/>
      <w:bookmarkStart w:id="196" w:name="_Toc71721964"/>
      <w:bookmarkStart w:id="197" w:name="_Toc74859016"/>
      <w:bookmarkStart w:id="198" w:name="_Toc74917145"/>
      <w:r w:rsidRPr="00586B6B">
        <w:t>4.7.4</w:t>
      </w:r>
      <w:r w:rsidRPr="00586B6B">
        <w:tab/>
        <w:t>Procedures for consumption reporting</w:t>
      </w:r>
      <w:bookmarkEnd w:id="194"/>
      <w:bookmarkEnd w:id="195"/>
      <w:bookmarkEnd w:id="196"/>
      <w:bookmarkEnd w:id="197"/>
      <w:bookmarkEnd w:id="198"/>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Start of consumption of a downlink streaming session;</w:t>
      </w:r>
    </w:p>
    <w:p w14:paraId="5C2C1FA9" w14:textId="77777777" w:rsidR="00167B1F" w:rsidRPr="00586B6B" w:rsidRDefault="00167B1F" w:rsidP="00167B1F">
      <w:pPr>
        <w:pStyle w:val="B10"/>
        <w:keepNext/>
        <w:ind w:left="644" w:hanging="360"/>
      </w:pPr>
      <w:r w:rsidRPr="00586B6B">
        <w:t>-</w:t>
      </w:r>
      <w:r w:rsidRPr="00586B6B">
        <w:tab/>
        <w:t>Stop of consumption of a downlink streaming session;</w:t>
      </w:r>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28481205" w:rsidR="00167B1F" w:rsidRDefault="00167B1F" w:rsidP="00167B1F">
      <w:pPr>
        <w:pStyle w:val="B10"/>
        <w:ind w:left="644" w:hanging="360"/>
        <w:rPr>
          <w:ins w:id="199" w:author="Thomas Stockhammer" w:date="2022-03-30T17:55:00Z"/>
        </w:rPr>
      </w:pPr>
      <w:ins w:id="200"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201" w:author="Richard Bradbury (2022-04-01)" w:date="2022-04-01T15:36:00Z">
        <w:r>
          <w:t xml:space="preserve"> (e.g. </w:t>
        </w:r>
        <w:del w:id="202" w:author="Thomas Stockhammer" w:date="2022-05-13T05:58:00Z">
          <w:r w:rsidDel="004F61B4">
            <w:delText>5GMSd</w:delText>
          </w:r>
        </w:del>
      </w:ins>
      <w:ins w:id="203" w:author="Thomas Stockhammer" w:date="2022-05-13T05:58:00Z">
        <w:r w:rsidR="004F61B4">
          <w:t>unicast</w:t>
        </w:r>
      </w:ins>
      <w:ins w:id="204" w:author="Richard Bradbury (2022-04-01)" w:date="2022-04-01T15:36:00Z">
        <w:r>
          <w:t xml:space="preserve"> to </w:t>
        </w:r>
        <w:proofErr w:type="spellStart"/>
        <w:r>
          <w:t>eMBMS</w:t>
        </w:r>
        <w:proofErr w:type="spellEnd"/>
        <w:r>
          <w:t xml:space="preserve">, or </w:t>
        </w:r>
        <w:r w:rsidRPr="00E77BDB">
          <w:rPr>
            <w:i/>
            <w:iCs/>
          </w:rPr>
          <w:t>vice versa</w:t>
        </w:r>
        <w:r>
          <w:t>)</w:t>
        </w:r>
      </w:ins>
      <w:ins w:id="205" w:author="Thomas Stockhammer" w:date="2022-03-30T17:55:00Z">
        <w:r w:rsidRPr="00876B98">
          <w:t xml:space="preserve">, if the </w:t>
        </w:r>
        <w:proofErr w:type="spellStart"/>
        <w:r w:rsidRPr="00876B98">
          <w:rPr>
            <w:rStyle w:val="Code0"/>
          </w:rPr>
          <w:t>ClientConsumptionReportingConfiguration.</w:t>
        </w:r>
      </w:ins>
      <w:ins w:id="206" w:author="Thomas Stockhammer" w:date="2022-03-30T17:56:00Z">
        <w:r w:rsidRPr="00876B98">
          <w:rPr>
            <w:rStyle w:val="Code0"/>
          </w:rPr>
          <w:t>access</w:t>
        </w:r>
      </w:ins>
      <w:ins w:id="207"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5299C304" w:rsidR="00167B1F" w:rsidRDefault="00167B1F" w:rsidP="00167B1F">
      <w:pPr>
        <w:rPr>
          <w:ins w:id="208" w:author="Thomas Stockhammer" w:date="2022-05-19T05:34:00Z"/>
        </w:rPr>
      </w:pPr>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t>serverAddresses</w:t>
      </w:r>
      <w:proofErr w:type="spellEnd"/>
      <w:r w:rsidRPr="00586B6B">
        <w:t xml:space="preserve"> array (see table 11.2.3.1-1), the Media Session Handler shall choose one and send the message to the </w:t>
      </w:r>
      <w:r w:rsidRPr="00586B6B">
        <w:lastRenderedPageBreak/>
        <w:t xml:space="preserve">selected. The request body shall be a </w:t>
      </w:r>
      <w:proofErr w:type="spellStart"/>
      <w:r w:rsidRPr="00D41AA2">
        <w:rPr>
          <w:rStyle w:val="Code0"/>
        </w:rPr>
        <w:t>ConsumptionReport</w:t>
      </w:r>
      <w:proofErr w:type="spellEnd"/>
      <w:r w:rsidRPr="00586B6B">
        <w:t xml:space="preserve"> structure, as specified in clause 11.3.3.1.</w:t>
      </w:r>
      <w:ins w:id="209" w:author="Thomas Stockhammer" w:date="2022-05-19T05:34:00Z">
        <w:r w:rsidR="00850048">
          <w:t xml:space="preserve"> </w:t>
        </w:r>
      </w:ins>
      <w:r w:rsidRPr="00586B6B">
        <w:t xml:space="preserve">The server shall respond with a </w:t>
      </w:r>
      <w:r w:rsidRPr="00586B6B">
        <w:rPr>
          <w:rStyle w:val="HTTPResponse"/>
          <w:rFonts w:eastAsia="MS Mincho"/>
        </w:rPr>
        <w:t>200 (OK)</w:t>
      </w:r>
      <w:r w:rsidRPr="00586B6B">
        <w:t xml:space="preserve"> message to acknowledge successful processing of the consumption report.</w:t>
      </w:r>
    </w:p>
    <w:p w14:paraId="6FDB5A53" w14:textId="6E43FBA0" w:rsidR="00850048" w:rsidRPr="00586B6B" w:rsidDel="00437C10" w:rsidRDefault="00850048" w:rsidP="00437C10">
      <w:pPr>
        <w:pStyle w:val="NO"/>
        <w:rPr>
          <w:del w:id="210" w:author="Thomas Stockhammer" w:date="2022-05-19T05:37:00Z"/>
        </w:rPr>
        <w:pPrChange w:id="211" w:author="Thomas Stockhammer" w:date="2022-05-19T05:37:00Z">
          <w:pPr/>
        </w:pPrChange>
      </w:pPr>
      <w:ins w:id="212" w:author="Thomas Stockhammer" w:date="2022-05-19T05:34:00Z">
        <w:r>
          <w:t xml:space="preserve">NOTE: </w:t>
        </w:r>
      </w:ins>
      <w:ins w:id="213" w:author="Thomas Stockhammer" w:date="2022-05-19T05:36:00Z">
        <w:r>
          <w:t>I</w:t>
        </w:r>
      </w:ins>
      <w:ins w:id="214" w:author="Thomas Stockhammer" w:date="2022-05-19T05:34:00Z">
        <w:r>
          <w:t xml:space="preserve">f the connection via M5d </w:t>
        </w:r>
      </w:ins>
      <w:ins w:id="215" w:author="Thomas Stockhammer" w:date="2022-05-19T05:36:00Z">
        <w:r>
          <w:t>for consumption reporting is temporarily unavailable</w:t>
        </w:r>
      </w:ins>
      <w:ins w:id="216" w:author="Thomas Stockhammer" w:date="2022-05-19T05:34:00Z">
        <w:r>
          <w:t xml:space="preserve">, the consumption reports </w:t>
        </w:r>
        <w:proofErr w:type="spellStart"/>
        <w:r>
          <w:t>reports</w:t>
        </w:r>
        <w:proofErr w:type="spellEnd"/>
        <w:r>
          <w:t xml:space="preserve"> </w:t>
        </w:r>
      </w:ins>
      <w:ins w:id="217" w:author="Thomas Stockhammer" w:date="2022-05-19T05:36:00Z">
        <w:r>
          <w:t>are expected to</w:t>
        </w:r>
      </w:ins>
      <w:ins w:id="218" w:author="Thomas Stockhammer" w:date="2022-05-19T05:34:00Z">
        <w:r>
          <w:t xml:space="preserve"> be stored on the UE for some time until connectivity to 5GMSd AF is restored and send as collection later to the 5GMSd AF</w:t>
        </w:r>
      </w:ins>
      <w:ins w:id="219" w:author="Thomas Stockhammer" w:date="2022-05-19T05:37:00Z">
        <w:r w:rsidR="00437C10">
          <w:t xml:space="preserve">. Details are left to </w:t>
        </w:r>
        <w:proofErr w:type="spellStart"/>
        <w:r w:rsidR="00437C10">
          <w:t>implementation.</w:t>
        </w:r>
      </w:ins>
    </w:p>
    <w:p w14:paraId="6EFA9816" w14:textId="77777777" w:rsidR="00167B1F" w:rsidRDefault="00167B1F" w:rsidP="00167B1F">
      <w:r w:rsidRPr="00586B6B">
        <w:t>The</w:t>
      </w:r>
      <w:proofErr w:type="spellEnd"/>
      <w:r w:rsidRPr="00586B6B">
        <w:t xml:space="preserv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A54ACE" w14:textId="77777777" w:rsidR="000D10A3" w:rsidRPr="00586B6B" w:rsidRDefault="000D10A3" w:rsidP="000D10A3">
      <w:pPr>
        <w:pStyle w:val="Heading3"/>
      </w:pPr>
      <w:bookmarkStart w:id="220" w:name="_Toc68899540"/>
      <w:bookmarkStart w:id="221" w:name="_Toc71214291"/>
      <w:bookmarkStart w:id="222" w:name="_Toc71721965"/>
      <w:bookmarkStart w:id="223" w:name="_Toc74859017"/>
      <w:bookmarkStart w:id="224" w:name="_Toc74917146"/>
      <w:r w:rsidRPr="00586B6B">
        <w:t>4.7.5</w:t>
      </w:r>
      <w:r w:rsidRPr="00586B6B">
        <w:tab/>
        <w:t>Procedures for metrics reporting</w:t>
      </w:r>
      <w:bookmarkEnd w:id="220"/>
      <w:bookmarkEnd w:id="221"/>
      <w:bookmarkEnd w:id="222"/>
      <w:bookmarkEnd w:id="223"/>
      <w:bookmarkEnd w:id="224"/>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225" w:name="_Hlk49181203"/>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225"/>
    </w:p>
    <w:p w14:paraId="0F5261C9" w14:textId="67352D0D" w:rsidR="005E0C05" w:rsidRDefault="005E0C05" w:rsidP="005E0C05">
      <w:pPr>
        <w:pStyle w:val="EditorsNote"/>
        <w:ind w:left="0" w:firstLine="0"/>
        <w:rPr>
          <w:ins w:id="226" w:author="Thomas Stockhammer" w:date="2022-05-19T05:37:00Z"/>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227" w:author="Richard Bradbury (2022-04-01)" w:date="2022-04-01T15:38:00Z">
        <w:r>
          <w:rPr>
            <w:color w:val="auto"/>
          </w:rPr>
          <w:t xml:space="preserve">clause 9.3 of </w:t>
        </w:r>
      </w:ins>
      <w:r>
        <w:rPr>
          <w:color w:val="auto"/>
        </w:rPr>
        <w:t>TS 26.118 [42], may also be listed in the metrics configuration.</w:t>
      </w:r>
      <w:ins w:id="228" w:author="Thomas Stockhammer" w:date="2022-03-30T18:16:00Z">
        <w:r>
          <w:rPr>
            <w:color w:val="auto"/>
          </w:rPr>
          <w:t xml:space="preserve"> </w:t>
        </w:r>
      </w:ins>
      <w:ins w:id="229" w:author="Thomas Stockhammer" w:date="2022-03-30T17:57:00Z">
        <w:r>
          <w:rPr>
            <w:color w:val="auto"/>
          </w:rPr>
          <w:t xml:space="preserve">Metrics related to </w:t>
        </w:r>
      </w:ins>
      <w:proofErr w:type="spellStart"/>
      <w:ins w:id="230" w:author="Richard Bradbury (2022-04-01)" w:date="2022-04-01T15:37:00Z">
        <w:r>
          <w:rPr>
            <w:color w:val="auto"/>
          </w:rPr>
          <w:t>e</w:t>
        </w:r>
      </w:ins>
      <w:ins w:id="231" w:author="Thomas Stockhammer" w:date="2022-03-30T17:57:00Z">
        <w:r>
          <w:rPr>
            <w:color w:val="auto"/>
          </w:rPr>
          <w:t>MBMS</w:t>
        </w:r>
        <w:proofErr w:type="spellEnd"/>
        <w:r>
          <w:rPr>
            <w:color w:val="auto"/>
          </w:rPr>
          <w:t xml:space="preserve"> </w:t>
        </w:r>
      </w:ins>
      <w:ins w:id="232" w:author="Thomas Stockhammer" w:date="2022-03-30T17:58:00Z">
        <w:r>
          <w:rPr>
            <w:color w:val="auto"/>
          </w:rPr>
          <w:t>delivery, as specified in</w:t>
        </w:r>
      </w:ins>
      <w:ins w:id="233" w:author="Thomas Stockhammer" w:date="2022-03-30T18:16:00Z">
        <w:r>
          <w:rPr>
            <w:color w:val="auto"/>
          </w:rPr>
          <w:t xml:space="preserve"> clause</w:t>
        </w:r>
      </w:ins>
      <w:ins w:id="234" w:author="Richard Bradbury (2022-04-01)" w:date="2022-04-01T15:38:00Z">
        <w:r>
          <w:rPr>
            <w:color w:val="auto"/>
          </w:rPr>
          <w:t> </w:t>
        </w:r>
      </w:ins>
      <w:ins w:id="235" w:author="Thomas Stockhammer" w:date="2022-03-30T18:16:00Z">
        <w:r>
          <w:rPr>
            <w:color w:val="auto"/>
          </w:rPr>
          <w:t>9.4.6</w:t>
        </w:r>
      </w:ins>
      <w:ins w:id="236" w:author="Thomas Stockhammer" w:date="2022-03-30T17:58:00Z">
        <w:r>
          <w:rPr>
            <w:color w:val="auto"/>
          </w:rPr>
          <w:t xml:space="preserve"> </w:t>
        </w:r>
      </w:ins>
      <w:ins w:id="237" w:author="Richard Bradbury (2022-04-01)" w:date="2022-04-01T15:38:00Z">
        <w:r>
          <w:rPr>
            <w:color w:val="auto"/>
          </w:rPr>
          <w:t xml:space="preserve">of </w:t>
        </w:r>
      </w:ins>
      <w:ins w:id="238" w:author="Thomas Stockhammer" w:date="2022-03-30T17:58:00Z">
        <w:r>
          <w:rPr>
            <w:color w:val="auto"/>
          </w:rPr>
          <w:t>TS</w:t>
        </w:r>
      </w:ins>
      <w:ins w:id="239" w:author="Richard Bradbury (2022-04-01)" w:date="2022-04-01T15:37:00Z">
        <w:r>
          <w:rPr>
            <w:color w:val="auto"/>
          </w:rPr>
          <w:t> </w:t>
        </w:r>
      </w:ins>
      <w:ins w:id="240" w:author="Thomas Stockhammer" w:date="2022-03-30T17:58:00Z">
        <w:r>
          <w:rPr>
            <w:color w:val="auto"/>
          </w:rPr>
          <w:t>26.346</w:t>
        </w:r>
      </w:ins>
      <w:ins w:id="241" w:author="Richard Bradbury (2022-04-01)" w:date="2022-04-01T15:37:00Z">
        <w:r>
          <w:rPr>
            <w:color w:val="auto"/>
          </w:rPr>
          <w:t> </w:t>
        </w:r>
      </w:ins>
      <w:ins w:id="242" w:author="Thomas Stockhammer" w:date="2022-03-30T17:58:00Z">
        <w:r>
          <w:rPr>
            <w:color w:val="auto"/>
          </w:rPr>
          <w:t>[</w:t>
        </w:r>
      </w:ins>
      <w:ins w:id="243" w:author="Thomas Stockhammer" w:date="2022-03-30T18:12:00Z">
        <w:r>
          <w:rPr>
            <w:color w:val="auto"/>
          </w:rPr>
          <w:t>43</w:t>
        </w:r>
      </w:ins>
      <w:ins w:id="244" w:author="Thomas Stockhammer" w:date="2022-03-30T17:58:00Z">
        <w:r>
          <w:rPr>
            <w:color w:val="auto"/>
          </w:rPr>
          <w:t>]</w:t>
        </w:r>
      </w:ins>
      <w:ins w:id="245" w:author="Thomas Stockhammer" w:date="2022-03-30T18:16:00Z">
        <w:r>
          <w:rPr>
            <w:color w:val="auto"/>
          </w:rPr>
          <w:t>, may also be listed in the metrics configuration.</w:t>
        </w:r>
      </w:ins>
    </w:p>
    <w:p w14:paraId="7E0E4B2C" w14:textId="61D7EC6F" w:rsidR="00437C10" w:rsidRPr="007D2DDF" w:rsidRDefault="00437C10" w:rsidP="00437C10">
      <w:pPr>
        <w:pStyle w:val="NO"/>
        <w:pPrChange w:id="246" w:author="Thomas Stockhammer" w:date="2022-05-19T05:37:00Z">
          <w:pPr>
            <w:pStyle w:val="EditorsNote"/>
            <w:ind w:left="0" w:firstLine="0"/>
          </w:pPr>
        </w:pPrChange>
      </w:pPr>
      <w:ins w:id="247" w:author="Thomas Stockhammer" w:date="2022-05-19T05:37:00Z">
        <w:r>
          <w:t xml:space="preserve">NOTE: If the connection via M5d for </w:t>
        </w:r>
        <w:r>
          <w:t>metrics</w:t>
        </w:r>
        <w:r>
          <w:t xml:space="preserve"> reporting is temporarily unavailable, the consumption reports </w:t>
        </w:r>
        <w:proofErr w:type="spellStart"/>
        <w:r>
          <w:t>reports</w:t>
        </w:r>
        <w:proofErr w:type="spellEnd"/>
        <w:r>
          <w:t xml:space="preserve"> are expected to be stored on the UE for some time until connectivity to 5GMSd AF is restored and send as collection later to the 5GMSd AF. Details are left to implementation.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5519D1">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D79007" w14:textId="77777777" w:rsidR="001140CE" w:rsidRPr="00586B6B" w:rsidRDefault="001140CE" w:rsidP="001140CE">
      <w:pPr>
        <w:pStyle w:val="Heading2"/>
        <w:rPr>
          <w:ins w:id="248" w:author="Thomas Stockhammer" w:date="2022-04-11T13:36:00Z"/>
        </w:rPr>
      </w:pPr>
      <w:ins w:id="249"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0645EE2B" w:rsidR="007A4947" w:rsidRDefault="007A4947" w:rsidP="007A4947">
      <w:pPr>
        <w:keepNext/>
        <w:rPr>
          <w:ins w:id="250" w:author="Thomas Stockhammer" w:date="2022-04-11T13:21:00Z"/>
          <w:lang w:eastAsia="zh-CN"/>
        </w:rPr>
      </w:pPr>
      <w:ins w:id="251"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ins>
      <w:ins w:id="252" w:author="Richard Bradbury (2022-05-09)" w:date="2022-05-09T13:01:00Z">
        <w:r w:rsidR="00EE2D1A">
          <w:rPr>
            <w:lang w:eastAsia="zh-CN"/>
          </w:rPr>
          <w:t> </w:t>
        </w:r>
      </w:ins>
      <w:ins w:id="253" w:author="Thomas Stockhammer" w:date="2022-04-11T13:21:00Z">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either completely</w:t>
        </w:r>
      </w:ins>
      <w:ins w:id="254" w:author="Richard Bradbury (2022-05-09)" w:date="2022-05-09T13:02:00Z">
        <w:r w:rsidR="00EE2D1A">
          <w:rPr>
            <w:lang w:eastAsia="zh-CN"/>
          </w:rPr>
          <w:t>,</w:t>
        </w:r>
      </w:ins>
      <w:ins w:id="255" w:author="Thomas Stockhammer" w:date="2022-04-11T13:21:00Z">
        <w:r>
          <w:rPr>
            <w:lang w:eastAsia="zh-CN"/>
          </w:rPr>
          <w:t xml:space="preserve"> or at least partially</w:t>
        </w:r>
      </w:ins>
      <w:ins w:id="256" w:author="Richard Bradbury (2022-05-09)" w:date="2022-05-09T13:02:00Z">
        <w:r w:rsidR="00EE2D1A">
          <w:rPr>
            <w:lang w:eastAsia="zh-CN"/>
          </w:rPr>
          <w:t>,</w:t>
        </w:r>
      </w:ins>
      <w:ins w:id="257" w:author="Thomas Stockhammer" w:date="2022-04-11T13:21:00Z">
        <w:r>
          <w:rPr>
            <w:lang w:eastAsia="zh-CN"/>
          </w:rPr>
          <w:t xml:space="preserve"> through </w:t>
        </w:r>
        <w:proofErr w:type="spellStart"/>
        <w:r>
          <w:rPr>
            <w:lang w:eastAsia="zh-CN"/>
          </w:rPr>
          <w:t>eMBMS</w:t>
        </w:r>
        <w:proofErr w:type="spellEnd"/>
        <w:r>
          <w:rPr>
            <w:lang w:eastAsia="zh-CN"/>
          </w:rPr>
          <w:t>.</w:t>
        </w:r>
      </w:ins>
    </w:p>
    <w:p w14:paraId="0E19D50F" w14:textId="64166316" w:rsidR="00CB1DE6" w:rsidRDefault="007A4947" w:rsidP="00CB2562">
      <w:pPr>
        <w:pStyle w:val="B10"/>
        <w:keepNext/>
        <w:keepLines/>
        <w:rPr>
          <w:ins w:id="258" w:author="Thomas Stockhammer" w:date="2022-04-11T13:56:00Z"/>
        </w:rPr>
      </w:pPr>
      <w:ins w:id="259" w:author="Thomas Stockhammer" w:date="2022-04-11T13:21:00Z">
        <w:r>
          <w:t>-</w:t>
        </w:r>
        <w:r>
          <w:tab/>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w:t>
        </w:r>
      </w:ins>
      <w:ins w:id="260" w:author="Richard Bradbury (2022-05-09)" w:date="2022-05-09T13:02:00Z">
        <w:r w:rsidR="00EE2D1A">
          <w:t>:</w:t>
        </w:r>
      </w:ins>
    </w:p>
    <w:p w14:paraId="0E101B34" w14:textId="4AE3C43B" w:rsidR="00CB1DE6" w:rsidRDefault="00CB1DE6" w:rsidP="00CB2562">
      <w:pPr>
        <w:pStyle w:val="B2"/>
        <w:keepNext/>
        <w:rPr>
          <w:ins w:id="261" w:author="Thomas Stockhammer" w:date="2022-04-11T13:56:00Z"/>
        </w:rPr>
      </w:pPr>
      <w:ins w:id="262" w:author="Thomas Stockhammer" w:date="2022-04-11T13:56:00Z">
        <w:r>
          <w:t>-</w:t>
        </w:r>
        <w:r>
          <w:tab/>
        </w:r>
      </w:ins>
      <w:ins w:id="263" w:author="Richard Bradbury (2022-05-09)" w:date="2022-05-09T13:02:00Z">
        <w:r w:rsidR="00EE2D1A">
          <w:t>T</w:t>
        </w:r>
      </w:ins>
      <w:ins w:id="264" w:author="Thomas Stockhammer" w:date="2022-04-11T13:21:00Z">
        <w:r w:rsidR="007A4947">
          <w:t>he MBMS</w:t>
        </w:r>
      </w:ins>
      <w:ins w:id="265" w:author="Richard Bradbury (2022-05-09)" w:date="2022-05-09T13:02:00Z">
        <w:r w:rsidR="00EE2D1A">
          <w:t> </w:t>
        </w:r>
      </w:ins>
      <w:ins w:id="266" w:author="Thomas Stockhammer" w:date="2022-04-11T13:21:00Z">
        <w:r w:rsidR="007A4947">
          <w:t>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w:t>
        </w:r>
      </w:ins>
      <w:ins w:id="267" w:author="Richard Bradbury (2022-05-09)" w:date="2022-05-09T13:02:00Z">
        <w:r w:rsidR="00EE2D1A">
          <w:t>M</w:t>
        </w:r>
      </w:ins>
      <w:ins w:id="268" w:author="Thomas Stockhammer" w:date="2022-04-11T13:21:00Z">
        <w:r w:rsidR="007A4947">
          <w:t xml:space="preserve">edia </w:t>
        </w:r>
      </w:ins>
      <w:ins w:id="269" w:author="Richard Bradbury (2022-05-09)" w:date="2022-05-09T13:02:00Z">
        <w:r w:rsidR="00EE2D1A">
          <w:t>E</w:t>
        </w:r>
      </w:ins>
      <w:ins w:id="270" w:author="Thomas Stockhammer" w:date="2022-04-11T13:21:00Z">
        <w:r w:rsidR="007A4947">
          <w:t xml:space="preserve">ntry </w:t>
        </w:r>
      </w:ins>
      <w:ins w:id="271" w:author="Richard Bradbury (2022-05-09)" w:date="2022-05-09T13:02:00Z">
        <w:r w:rsidR="00EE2D1A">
          <w:t>P</w:t>
        </w:r>
      </w:ins>
      <w:ins w:id="272" w:author="Thomas Stockhammer" w:date="2022-04-11T13:21:00Z">
        <w:r w:rsidR="007A4947">
          <w:t>oint</w:t>
        </w:r>
      </w:ins>
      <w:ins w:id="273" w:author="Thomas Stockhammer" w:date="2022-05-13T05:59:00Z">
        <w:r w:rsidR="005334A5">
          <w:t xml:space="preserve"> </w:t>
        </w:r>
        <w:r w:rsidR="00C87DB8">
          <w:t>such as an HLS M3u8</w:t>
        </w:r>
      </w:ins>
      <w:ins w:id="274" w:author="Thomas Stockhammer" w:date="2022-04-11T13:21:00Z">
        <w:r w:rsidR="007A4947">
          <w:t>.</w:t>
        </w:r>
      </w:ins>
    </w:p>
    <w:p w14:paraId="28E6CD2F" w14:textId="73ABDAC5" w:rsidR="00CB1DE6" w:rsidRDefault="00CB1DE6" w:rsidP="00CB2562">
      <w:pPr>
        <w:pStyle w:val="B2"/>
        <w:keepNext/>
        <w:rPr>
          <w:ins w:id="275" w:author="Thomas Stockhammer" w:date="2022-04-11T13:56:00Z"/>
        </w:rPr>
      </w:pPr>
      <w:ins w:id="276" w:author="Thomas Stockhammer" w:date="2022-04-11T13:56:00Z">
        <w:r>
          <w:t>-</w:t>
        </w:r>
        <w:r>
          <w:tab/>
        </w:r>
      </w:ins>
      <w:ins w:id="277" w:author="Thomas Stockhammer" w:date="2022-04-11T13:21:00Z">
        <w:r w:rsidR="007A4947">
          <w:t>T</w:t>
        </w:r>
        <w:r w:rsidR="007A4947" w:rsidRPr="00586B6B">
          <w:t xml:space="preserve">he </w:t>
        </w:r>
        <w:del w:id="278" w:author="Richard Bradbury (2022-05-09)" w:date="2022-05-09T13:32:00Z">
          <w:r w:rsidR="007A4947" w:rsidDel="00AE681D">
            <w:delText>manifest</w:delText>
          </w:r>
          <w:r w:rsidR="007A4947" w:rsidRPr="00586B6B" w:rsidDel="00AE681D">
            <w:delText xml:space="preserve"> </w:delText>
          </w:r>
        </w:del>
        <w:r w:rsidR="007A4947" w:rsidRPr="00586B6B">
          <w:t xml:space="preserve">URL </w:t>
        </w:r>
      </w:ins>
      <w:ins w:id="279" w:author="Richard Bradbury (2022-05-09)" w:date="2022-05-09T13:32:00Z">
        <w:r w:rsidR="00AE681D">
          <w:t xml:space="preserve">of this presentation manifest </w:t>
        </w:r>
      </w:ins>
      <w:ins w:id="280" w:author="Thomas Stockhammer" w:date="2022-04-11T13:21:00Z">
        <w:r w:rsidR="007A4947">
          <w:t>shall be signalled</w:t>
        </w:r>
        <w:r w:rsidR="007A4947" w:rsidRPr="00586B6B">
          <w:t xml:space="preserve"> to the 5GMSd</w:t>
        </w:r>
      </w:ins>
      <w:ins w:id="281" w:author="Richard Bradbury (2022-05-09)" w:date="2022-05-09T13:03:00Z">
        <w:r w:rsidR="00EE2D1A">
          <w:t> </w:t>
        </w:r>
      </w:ins>
      <w:ins w:id="282" w:author="Thomas Stockhammer" w:date="2022-04-11T13:21:00Z">
        <w:r w:rsidR="007A4947" w:rsidRPr="00586B6B">
          <w:t>Client</w:t>
        </w:r>
        <w:r w:rsidR="007A4947">
          <w:t xml:space="preserve"> through the 5GMSd session establishment procedure.</w:t>
        </w:r>
      </w:ins>
    </w:p>
    <w:p w14:paraId="02F8E714" w14:textId="0793B683" w:rsidR="007A4947" w:rsidRPr="00586B6B" w:rsidRDefault="00CB1DE6" w:rsidP="00EE2D1A">
      <w:pPr>
        <w:pStyle w:val="B2"/>
        <w:rPr>
          <w:ins w:id="283" w:author="Thomas Stockhammer" w:date="2022-04-11T13:21:00Z"/>
        </w:rPr>
      </w:pPr>
      <w:ins w:id="284" w:author="Thomas Stockhammer" w:date="2022-04-11T13:56:00Z">
        <w:r>
          <w:t>-</w:t>
        </w:r>
        <w:r>
          <w:tab/>
        </w:r>
      </w:ins>
      <w:ins w:id="285" w:author="Thomas Stockhammer" w:date="2022-04-11T13:53:00Z">
        <w:r w:rsidR="002A3425">
          <w:t>T</w:t>
        </w:r>
        <w:r w:rsidR="002A3425" w:rsidRPr="002A3425">
          <w:t>he MBMS</w:t>
        </w:r>
      </w:ins>
      <w:ins w:id="286" w:author="Richard Bradbury (2022-05-09)" w:date="2022-05-09T13:03:00Z">
        <w:r w:rsidR="00397EB6">
          <w:t> </w:t>
        </w:r>
      </w:ins>
      <w:ins w:id="287" w:author="Thomas Stockhammer" w:date="2022-04-11T13:53:00Z">
        <w:r w:rsidR="002A3425" w:rsidRPr="002A3425">
          <w:t xml:space="preserve">Client </w:t>
        </w:r>
        <w:del w:id="288" w:author="Richard Bradbury (2022-05-09)" w:date="2022-05-09T13:04:00Z">
          <w:r w:rsidR="002A3425" w:rsidRPr="002A3425" w:rsidDel="00397EB6">
            <w:delText>is</w:delText>
          </w:r>
        </w:del>
      </w:ins>
      <w:ins w:id="289" w:author="Richard Bradbury (2022-05-09)" w:date="2022-05-09T13:04:00Z">
        <w:r w:rsidR="00397EB6">
          <w:t>shall be</w:t>
        </w:r>
      </w:ins>
      <w:ins w:id="290" w:author="Thomas Stockhammer" w:date="2022-04-11T13:53:00Z">
        <w:r w:rsidR="002A3425" w:rsidRPr="002A3425">
          <w:t xml:space="preserve"> invoked by the Media Session Handler </w:t>
        </w:r>
        <w:del w:id="291" w:author="Richard Bradbury (2022-05-09)" w:date="2022-05-09T13:04:00Z">
          <w:r w:rsidR="002A3425" w:rsidRPr="002A3425" w:rsidDel="00397EB6">
            <w:delText>using</w:delText>
          </w:r>
        </w:del>
      </w:ins>
      <w:ins w:id="292" w:author="Richard Bradbury (2022-05-09)" w:date="2022-05-09T13:04:00Z">
        <w:r w:rsidR="00397EB6">
          <w:t>via reference point</w:t>
        </w:r>
      </w:ins>
      <w:ins w:id="293" w:author="Thomas Stockhammer" w:date="2022-04-11T13:53:00Z">
        <w:r w:rsidR="002A3425" w:rsidRPr="002A3425">
          <w:t xml:space="preserve"> MBMS-API-C </w:t>
        </w:r>
        <w:del w:id="294" w:author="Richard Bradbury (2022-05-09)" w:date="2022-05-09T13:04:00Z">
          <w:r w:rsidR="002A3425" w:rsidRPr="002A3425" w:rsidDel="00397EB6">
            <w:delText>and</w:delText>
          </w:r>
        </w:del>
      </w:ins>
      <w:ins w:id="295" w:author="Richard Bradbury (2022-05-09)" w:date="2022-05-09T13:04:00Z">
        <w:r w:rsidR="00397EB6">
          <w:t>using</w:t>
        </w:r>
      </w:ins>
      <w:ins w:id="296" w:author="Thomas Stockhammer" w:date="2022-04-11T13:53:00Z">
        <w:r w:rsidR="002A3425" w:rsidRPr="002A3425">
          <w:t xml:space="preserve"> the procedures defined in TS</w:t>
        </w:r>
      </w:ins>
      <w:ins w:id="297" w:author="Richard Bradbury (2022-05-09)" w:date="2022-05-09T13:05:00Z">
        <w:r w:rsidR="00397EB6">
          <w:t> </w:t>
        </w:r>
      </w:ins>
      <w:ins w:id="298" w:author="Thomas Stockhammer" w:date="2022-04-11T13:53:00Z">
        <w:r w:rsidR="002A3425" w:rsidRPr="002A3425">
          <w:t>26.347</w:t>
        </w:r>
      </w:ins>
      <w:ins w:id="299" w:author="Richard Bradbury (2022-05-09)" w:date="2022-05-09T13:05:00Z">
        <w:r w:rsidR="00397EB6">
          <w:t> </w:t>
        </w:r>
      </w:ins>
      <w:ins w:id="300" w:author="Thomas Stockhammer" w:date="2022-04-11T13:53:00Z">
        <w:r w:rsidR="002A3425" w:rsidRPr="002A3425">
          <w:t>[44].</w:t>
        </w:r>
      </w:ins>
    </w:p>
    <w:p w14:paraId="2710B32E" w14:textId="2636BAA8" w:rsidR="004D3393" w:rsidRDefault="007A4947" w:rsidP="00CB2562">
      <w:pPr>
        <w:pStyle w:val="B10"/>
        <w:keepNext/>
        <w:keepLines/>
        <w:rPr>
          <w:ins w:id="301" w:author="Thomas Stockhammer" w:date="2022-04-11T13:55:00Z"/>
        </w:rPr>
      </w:pPr>
      <w:ins w:id="302" w:author="Thomas Stockhammer" w:date="2022-04-11T13:21:00Z">
        <w:r>
          <w:lastRenderedPageBreak/>
          <w:t>-</w:t>
        </w:r>
        <w:r>
          <w:tab/>
          <w:t xml:space="preserve">For dynamically provisioned downlink media streaming via </w:t>
        </w:r>
        <w:proofErr w:type="spellStart"/>
        <w:r>
          <w:t>eMBMS</w:t>
        </w:r>
        <w:proofErr w:type="spellEnd"/>
        <w:r>
          <w:t xml:space="preserve"> as defined in clause 5.10.6 TS 26.501 [2]</w:t>
        </w:r>
      </w:ins>
      <w:ins w:id="303" w:author="Richard Bradbury (2022-05-09)" w:date="2022-05-09T13:04:00Z">
        <w:r w:rsidR="00397EB6">
          <w:t>L</w:t>
        </w:r>
      </w:ins>
    </w:p>
    <w:p w14:paraId="4755EB53" w14:textId="708B0D90" w:rsidR="004D3393" w:rsidRDefault="004D3393" w:rsidP="00CB2562">
      <w:pPr>
        <w:pStyle w:val="B2"/>
        <w:keepNext/>
        <w:rPr>
          <w:ins w:id="304" w:author="Thomas Stockhammer" w:date="2022-04-11T13:55:00Z"/>
        </w:rPr>
      </w:pPr>
      <w:ins w:id="305" w:author="Thomas Stockhammer" w:date="2022-04-11T13:55:00Z">
        <w:r>
          <w:t>-</w:t>
        </w:r>
        <w:r>
          <w:tab/>
        </w:r>
      </w:ins>
      <w:ins w:id="306" w:author="Richard Bradbury (2022-05-09)" w:date="2022-05-09T13:04:00Z">
        <w:r w:rsidR="00397EB6">
          <w:t>T</w:t>
        </w:r>
      </w:ins>
      <w:ins w:id="307" w:author="Thomas Stockhammer" w:date="2022-04-11T13:21:00Z">
        <w:r w:rsidR="007A4947">
          <w:t xml:space="preserve">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w:t>
        </w:r>
      </w:ins>
      <w:ins w:id="308" w:author="Richard Bradbury (2022-05-09)" w:date="2022-05-09T13:48:00Z">
        <w:r w:rsidR="00CE270F">
          <w:t>M</w:t>
        </w:r>
      </w:ins>
      <w:ins w:id="309" w:author="Thomas Stockhammer" w:date="2022-04-11T13:21:00Z">
        <w:r w:rsidR="007A4947">
          <w:t xml:space="preserve">edia </w:t>
        </w:r>
      </w:ins>
      <w:ins w:id="310" w:author="Richard Bradbury (2022-05-09)" w:date="2022-05-09T13:48:00Z">
        <w:r w:rsidR="00CE270F">
          <w:t>E</w:t>
        </w:r>
      </w:ins>
      <w:ins w:id="311" w:author="Thomas Stockhammer" w:date="2022-04-11T13:21:00Z">
        <w:r w:rsidR="007A4947">
          <w:t xml:space="preserve">ntry </w:t>
        </w:r>
      </w:ins>
      <w:ins w:id="312" w:author="Richard Bradbury (2022-05-09)" w:date="2022-05-09T13:48:00Z">
        <w:r w:rsidR="00CE270F">
          <w:t>P</w:t>
        </w:r>
      </w:ins>
      <w:ins w:id="313" w:author="Thomas Stockhammer" w:date="2022-04-11T13:21:00Z">
        <w:r w:rsidR="007A4947">
          <w:t>oint.</w:t>
        </w:r>
      </w:ins>
    </w:p>
    <w:p w14:paraId="005D2219" w14:textId="46D0B0A0" w:rsidR="00CB1DE6" w:rsidRDefault="00CB1DE6" w:rsidP="00CB2562">
      <w:pPr>
        <w:pStyle w:val="B2"/>
        <w:keepNext/>
        <w:rPr>
          <w:ins w:id="314" w:author="Thomas Stockhammer" w:date="2022-05-19T05:07:00Z"/>
        </w:rPr>
      </w:pPr>
      <w:ins w:id="315" w:author="Thomas Stockhammer" w:date="2022-04-11T13:55:00Z">
        <w:r>
          <w:t>-</w:t>
        </w:r>
        <w:r>
          <w:tab/>
        </w:r>
      </w:ins>
      <w:ins w:id="316" w:author="Richard Bradbury (2022-05-09)" w:date="2022-05-09T13:04:00Z">
        <w:r w:rsidR="00397EB6">
          <w:t>T</w:t>
        </w:r>
      </w:ins>
      <w:ins w:id="317" w:author="Thomas Stockhammer" w:date="2022-04-11T13:21:00Z">
        <w:r w:rsidR="007A4947" w:rsidRPr="00586B6B">
          <w:t xml:space="preserve">he </w:t>
        </w:r>
        <w:del w:id="318" w:author="Richard Bradbury (2022-05-09)" w:date="2022-05-09T13:32:00Z">
          <w:r w:rsidR="007A4947" w:rsidDel="00AE681D">
            <w:delText>manifest</w:delText>
          </w:r>
          <w:r w:rsidR="007A4947" w:rsidRPr="00586B6B" w:rsidDel="00AE681D">
            <w:delText xml:space="preserve"> </w:delText>
          </w:r>
        </w:del>
        <w:r w:rsidR="007A4947" w:rsidRPr="00586B6B">
          <w:t>URL</w:t>
        </w:r>
      </w:ins>
      <w:ins w:id="319" w:author="Richard Bradbury (2022-05-09)" w:date="2022-05-09T13:32:00Z">
        <w:r w:rsidR="00AE681D">
          <w:t xml:space="preserve"> of this presentation manifest</w:t>
        </w:r>
      </w:ins>
      <w:ins w:id="320" w:author="Thomas Stockhammer" w:date="2022-04-11T13:21:00Z">
        <w:r w:rsidR="007A4947" w:rsidRPr="00586B6B">
          <w:t xml:space="preserve"> </w:t>
        </w:r>
        <w:r w:rsidR="007A4947">
          <w:t>shall be signalled</w:t>
        </w:r>
        <w:r w:rsidR="007A4947" w:rsidRPr="00586B6B">
          <w:t xml:space="preserve"> to the 5GMSd</w:t>
        </w:r>
      </w:ins>
      <w:ins w:id="321" w:author="Richard Bradbury (2022-05-09)" w:date="2022-05-09T13:33:00Z">
        <w:r w:rsidR="00AE681D">
          <w:t> </w:t>
        </w:r>
      </w:ins>
      <w:ins w:id="322" w:author="Thomas Stockhammer" w:date="2022-04-11T13:21:00Z">
        <w:r w:rsidR="007A4947" w:rsidRPr="00586B6B">
          <w:t>Client</w:t>
        </w:r>
        <w:r w:rsidR="007A4947">
          <w:t xml:space="preserve"> through the 5GMSd session establishment procedure. </w:t>
        </w:r>
      </w:ins>
      <w:ins w:id="323" w:author="Thomas Stockhammer" w:date="2022-05-19T05:06:00Z">
        <w:r w:rsidR="000048F1">
          <w:t>I</w:t>
        </w:r>
      </w:ins>
      <w:ins w:id="324" w:author="Thomas Stockhammer" w:date="2022-04-11T13:21:00Z">
        <w:r w:rsidR="007A4947">
          <w:t xml:space="preserve">f the 5GMSd service is </w:t>
        </w:r>
        <w:commentRangeStart w:id="325"/>
        <w:commentRangeStart w:id="326"/>
        <w:r w:rsidR="007A4947">
          <w:t>currently</w:t>
        </w:r>
        <w:commentRangeEnd w:id="325"/>
        <w:r w:rsidR="007A4947">
          <w:rPr>
            <w:rStyle w:val="CommentReference"/>
            <w:rFonts w:eastAsia="SimSun"/>
          </w:rPr>
          <w:commentReference w:id="325"/>
        </w:r>
      </w:ins>
      <w:commentRangeEnd w:id="326"/>
      <w:r w:rsidR="00063EE0">
        <w:rPr>
          <w:rStyle w:val="CommentReference"/>
        </w:rPr>
        <w:commentReference w:id="326"/>
      </w:r>
      <w:ins w:id="327" w:author="Thomas Stockhammer" w:date="2022-04-11T13:21:00Z">
        <w:r w:rsidR="007A4947">
          <w:t xml:space="preserve"> available as an MBMS User Service, the </w:t>
        </w:r>
      </w:ins>
      <w:ins w:id="328" w:author="Thomas Stockhammer" w:date="2022-05-19T05:06:00Z">
        <w:r w:rsidR="00A23021">
          <w:t>5GMSd client</w:t>
        </w:r>
      </w:ins>
      <w:ins w:id="329" w:author="Thomas Stockhammer" w:date="2022-04-11T13:21:00Z">
        <w:r w:rsidR="007A4947">
          <w:t xml:space="preserve"> forwards the manifest request to the MBMS Client; otherwise</w:t>
        </w:r>
      </w:ins>
      <w:ins w:id="330" w:author="Richard Bradbury (2022-05-09)" w:date="2022-05-09T13:48:00Z">
        <w:r w:rsidR="005519D1">
          <w:t>,</w:t>
        </w:r>
      </w:ins>
      <w:ins w:id="331" w:author="Thomas Stockhammer" w:date="2022-04-11T13:21:00Z">
        <w:r w:rsidR="007A4947">
          <w:t xml:space="preserve"> it forwards the request to the 5GMSd AS via reference point M4d.</w:t>
        </w:r>
      </w:ins>
    </w:p>
    <w:p w14:paraId="4F14B5A7" w14:textId="68B74AC2" w:rsidR="00A23021" w:rsidRDefault="00A23021" w:rsidP="00812FAE">
      <w:pPr>
        <w:pStyle w:val="NO"/>
        <w:rPr>
          <w:ins w:id="332" w:author="Thomas Stockhammer" w:date="2022-04-11T13:55:00Z"/>
        </w:rPr>
        <w:pPrChange w:id="333" w:author="Thomas Stockhammer" w:date="2022-05-19T05:07:00Z">
          <w:pPr>
            <w:pStyle w:val="B2"/>
            <w:keepNext/>
          </w:pPr>
        </w:pPrChange>
      </w:pPr>
      <w:ins w:id="334" w:author="Thomas Stockhammer" w:date="2022-05-19T05:07:00Z">
        <w:r>
          <w:t>NOTE:</w:t>
        </w:r>
        <w:r w:rsidR="00812FAE">
          <w:t xml:space="preserve"> </w:t>
        </w:r>
      </w:ins>
      <w:commentRangeStart w:id="335"/>
      <w:commentRangeStart w:id="336"/>
      <w:commentRangeStart w:id="337"/>
      <w:ins w:id="338" w:author="Thomas Stockhammer" w:date="2022-05-19T05:09:00Z">
        <w:r w:rsidR="0015114D">
          <w:t xml:space="preserve">The </w:t>
        </w:r>
        <w:commentRangeEnd w:id="335"/>
        <w:r w:rsidR="0015114D">
          <w:rPr>
            <w:rStyle w:val="CommentReference"/>
            <w:rFonts w:eastAsia="SimSun"/>
          </w:rPr>
          <w:commentReference w:id="335"/>
        </w:r>
        <w:commentRangeEnd w:id="336"/>
        <w:r w:rsidR="0015114D">
          <w:rPr>
            <w:rStyle w:val="CommentReference"/>
          </w:rPr>
          <w:commentReference w:id="336"/>
        </w:r>
        <w:commentRangeEnd w:id="337"/>
        <w:r w:rsidR="0015114D">
          <w:rPr>
            <w:rStyle w:val="CommentReference"/>
          </w:rPr>
          <w:commentReference w:id="337"/>
        </w:r>
      </w:ins>
      <w:ins w:id="339" w:author="Thomas Stockhammer" w:date="2022-05-19T05:07:00Z">
        <w:r w:rsidR="00812FAE">
          <w:t>detail</w:t>
        </w:r>
      </w:ins>
      <w:ins w:id="340" w:author="Thomas Stockhammer" w:date="2022-05-19T05:08:00Z">
        <w:r w:rsidR="00C235F1">
          <w:t>ed execution of dynamically handling this decision is left to implementation.</w:t>
        </w:r>
      </w:ins>
      <w:ins w:id="341" w:author="Thomas Stockhammer" w:date="2022-05-19T05:09:00Z">
        <w:r w:rsidR="0015114D">
          <w:t xml:space="preserve"> </w:t>
        </w:r>
      </w:ins>
    </w:p>
    <w:p w14:paraId="1FCC739A" w14:textId="29B6DCDB" w:rsidR="00DF2785" w:rsidRDefault="00CB1DE6" w:rsidP="00EE2D1A">
      <w:pPr>
        <w:pStyle w:val="B2"/>
        <w:rPr>
          <w:ins w:id="342" w:author="Thomas Stockhammer" w:date="2022-04-11T13:21:00Z"/>
        </w:rPr>
      </w:pPr>
      <w:ins w:id="343" w:author="Thomas Stockhammer" w:date="2022-04-11T13:55:00Z">
        <w:r>
          <w:t>-</w:t>
        </w:r>
        <w:r>
          <w:tab/>
        </w:r>
      </w:ins>
      <w:ins w:id="344" w:author="Richard Bradbury (2022-05-09)" w:date="2022-05-09T13:04:00Z">
        <w:r w:rsidR="00397EB6">
          <w:t>T</w:t>
        </w:r>
      </w:ins>
      <w:ins w:id="345" w:author="Thomas Stockhammer" w:date="2022-04-11T13:54:00Z">
        <w:r w:rsidR="004D3393" w:rsidRPr="004D3393">
          <w:t xml:space="preserve">he MBMS Client </w:t>
        </w:r>
        <w:del w:id="346" w:author="Richard Bradbury (2022-05-09)" w:date="2022-05-09T13:04:00Z">
          <w:r w:rsidR="004D3393" w:rsidRPr="004D3393" w:rsidDel="00397EB6">
            <w:delText>is</w:delText>
          </w:r>
        </w:del>
      </w:ins>
      <w:ins w:id="347" w:author="Richard Bradbury (2022-05-09)" w:date="2022-05-09T13:04:00Z">
        <w:r w:rsidR="00397EB6">
          <w:t>shall be invoked</w:t>
        </w:r>
      </w:ins>
      <w:ins w:id="348" w:author="Thomas Stockhammer" w:date="2022-04-11T13:54:00Z">
        <w:r w:rsidR="004D3393" w:rsidRPr="004D3393">
          <w:t xml:space="preserve"> dynamically</w:t>
        </w:r>
        <w:del w:id="349" w:author="Richard Bradbury (2022-05-09)" w:date="2022-05-09T13:04:00Z">
          <w:r w:rsidR="004D3393" w:rsidRPr="004D3393" w:rsidDel="00397EB6">
            <w:delText xml:space="preserve"> invoked</w:delText>
          </w:r>
        </w:del>
        <w:r w:rsidR="004D3393" w:rsidRPr="004D3393">
          <w:t xml:space="preserve">, paused or destroyed by the Media Session Handler </w:t>
        </w:r>
        <w:del w:id="350" w:author="Richard Bradbury (2022-05-09)" w:date="2022-05-09T13:04:00Z">
          <w:r w:rsidR="004D3393" w:rsidRPr="004D3393" w:rsidDel="00397EB6">
            <w:delText>using</w:delText>
          </w:r>
        </w:del>
      </w:ins>
      <w:ins w:id="351" w:author="Richard Bradbury (2022-05-09)" w:date="2022-05-09T13:04:00Z">
        <w:r w:rsidR="00397EB6">
          <w:t>via refer</w:t>
        </w:r>
      </w:ins>
      <w:ins w:id="352" w:author="Richard Bradbury (2022-05-09)" w:date="2022-05-09T13:05:00Z">
        <w:r w:rsidR="00397EB6">
          <w:t>ence point</w:t>
        </w:r>
      </w:ins>
      <w:ins w:id="353" w:author="Thomas Stockhammer" w:date="2022-04-11T13:54:00Z">
        <w:r w:rsidR="004D3393" w:rsidRPr="004D3393">
          <w:t xml:space="preserve"> MBMS-API-C </w:t>
        </w:r>
        <w:del w:id="354" w:author="Richard Bradbury (2022-05-09)" w:date="2022-05-09T13:05:00Z">
          <w:r w:rsidR="004D3393" w:rsidRPr="004D3393" w:rsidDel="00397EB6">
            <w:delText>and</w:delText>
          </w:r>
        </w:del>
      </w:ins>
      <w:ins w:id="355" w:author="Richard Bradbury (2022-05-09)" w:date="2022-05-09T13:05:00Z">
        <w:r w:rsidR="00397EB6">
          <w:t>using</w:t>
        </w:r>
      </w:ins>
      <w:ins w:id="356" w:author="Thomas Stockhammer" w:date="2022-04-11T13:54:00Z">
        <w:r w:rsidR="004D3393" w:rsidRPr="004D3393">
          <w:t xml:space="preserve"> the procedures defined in TS</w:t>
        </w:r>
      </w:ins>
      <w:ins w:id="357" w:author="Richard Bradbury (2022-05-09)" w:date="2022-05-09T13:05:00Z">
        <w:r w:rsidR="00397EB6">
          <w:t> </w:t>
        </w:r>
      </w:ins>
      <w:ins w:id="358" w:author="Thomas Stockhammer" w:date="2022-04-11T13:54:00Z">
        <w:r w:rsidR="004D3393" w:rsidRPr="004D3393">
          <w:t>26.347</w:t>
        </w:r>
      </w:ins>
      <w:ins w:id="359" w:author="Richard Bradbury (2022-05-09)" w:date="2022-05-09T13:05:00Z">
        <w:r w:rsidR="00397EB6">
          <w:t> </w:t>
        </w:r>
      </w:ins>
      <w:ins w:id="360" w:author="Thomas Stockhammer" w:date="2022-04-11T13:54:00Z">
        <w:r w:rsidR="004D3393" w:rsidRPr="004D3393">
          <w:t>[44].</w:t>
        </w:r>
      </w:ins>
    </w:p>
    <w:p w14:paraId="328C92DE" w14:textId="6E811D2A" w:rsidR="007A4947" w:rsidRPr="00586B6B" w:rsidRDefault="007A4947" w:rsidP="007A4947">
      <w:pPr>
        <w:rPr>
          <w:ins w:id="361" w:author="Thomas Stockhammer" w:date="2022-04-11T13:21:00Z"/>
        </w:rPr>
      </w:pPr>
      <w:ins w:id="362" w:author="Thomas Stockhammer" w:date="2022-04-11T13:21:00Z">
        <w:r w:rsidRPr="00586B6B">
          <w:t>Additional procedures for reactions to different HTTP status codes are provided in clause</w:t>
        </w:r>
      </w:ins>
      <w:ins w:id="363" w:author="Richard Bradbury (2022-05-09)" w:date="2022-05-09T13:33:00Z">
        <w:r w:rsidR="00AE681D">
          <w:t> </w:t>
        </w:r>
      </w:ins>
      <w:ins w:id="364" w:author="Thomas Stockhammer" w:date="2022-04-11T13:21:00Z">
        <w:r w:rsidRPr="00586B6B">
          <w:t xml:space="preserve">A.7 </w:t>
        </w:r>
        <w:r>
          <w:t xml:space="preserve">of </w:t>
        </w:r>
        <w:r w:rsidRPr="00586B6B">
          <w:t>TS</w:t>
        </w:r>
        <w:r>
          <w:t> </w:t>
        </w:r>
        <w:r w:rsidRPr="00586B6B">
          <w:t>26.247</w:t>
        </w:r>
        <w:r>
          <w:t> </w:t>
        </w:r>
        <w:r w:rsidRPr="00586B6B">
          <w:t>[4] and clause</w:t>
        </w:r>
      </w:ins>
      <w:ins w:id="365" w:author="Richard Bradbury (2022-05-09)" w:date="2022-05-09T13:33:00Z">
        <w:r w:rsidR="00AE681D">
          <w:t> </w:t>
        </w:r>
      </w:ins>
      <w:ins w:id="366" w:author="Thomas Stockhammer" w:date="2022-04-11T13:21:00Z">
        <w:r w:rsidRPr="00586B6B">
          <w:t>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367" w:author="Thomas Stockhammer" w:date="2022-04-11T13:21:00Z"/>
        </w:rPr>
      </w:pPr>
      <w:ins w:id="368"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5FD76495" w14:textId="77777777" w:rsidR="000A679F" w:rsidRDefault="000A679F" w:rsidP="005519D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A789B5B" w14:textId="77777777" w:rsidR="00DD539F" w:rsidRPr="00586B6B" w:rsidRDefault="00DD539F" w:rsidP="00DD539F">
      <w:pPr>
        <w:pStyle w:val="Heading4"/>
      </w:pPr>
      <w:bookmarkStart w:id="369" w:name="_Toc68899651"/>
      <w:bookmarkStart w:id="370" w:name="_Toc71214402"/>
      <w:bookmarkStart w:id="371" w:name="_Toc71722076"/>
      <w:bookmarkStart w:id="372" w:name="_Toc74859128"/>
      <w:bookmarkStart w:id="373" w:name="_Toc74917257"/>
      <w:r w:rsidRPr="00586B6B">
        <w:t>11.2.3.1</w:t>
      </w:r>
      <w:r w:rsidRPr="00586B6B">
        <w:tab/>
      </w:r>
      <w:proofErr w:type="spellStart"/>
      <w:r w:rsidRPr="00586B6B">
        <w:t>ServiceAccessInformation</w:t>
      </w:r>
      <w:proofErr w:type="spellEnd"/>
      <w:r w:rsidRPr="00586B6B">
        <w:t xml:space="preserve"> resource type</w:t>
      </w:r>
      <w:bookmarkEnd w:id="369"/>
      <w:bookmarkEnd w:id="370"/>
      <w:bookmarkEnd w:id="371"/>
      <w:bookmarkEnd w:id="372"/>
      <w:bookmarkEnd w:id="373"/>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745"/>
        <w:gridCol w:w="1796"/>
        <w:gridCol w:w="1074"/>
        <w:gridCol w:w="571"/>
        <w:gridCol w:w="2342"/>
        <w:gridCol w:w="1101"/>
      </w:tblGrid>
      <w:tr w:rsidR="002A3D48"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A document or a pointer to a document that defines a media presentation e.g.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397EB6">
        <w:trPr>
          <w:jc w:val="center"/>
          <w:ins w:id="374"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14A75641" w:rsidR="00DD539F" w:rsidRPr="00D41AA2" w:rsidRDefault="00DD539F" w:rsidP="00194FA7">
            <w:pPr>
              <w:pStyle w:val="TAL"/>
              <w:keepNext w:val="0"/>
              <w:ind w:left="284"/>
              <w:rPr>
                <w:ins w:id="375" w:author="Thomas Stockhammer" w:date="2022-03-30T19:38:00Z"/>
                <w:rStyle w:val="Code0"/>
              </w:rPr>
            </w:pPr>
            <w:commentRangeStart w:id="376"/>
            <w:proofErr w:type="spellStart"/>
            <w:ins w:id="377" w:author="Thomas Stockhammer" w:date="2022-03-30T19:38:00Z">
              <w:r>
                <w:rPr>
                  <w:rStyle w:val="Code0"/>
                </w:rPr>
                <w:t>eMBMS</w:t>
              </w:r>
            </w:ins>
            <w:ins w:id="378" w:author="Richard Bradbury (2022-05-09)" w:date="2022-05-09T13:11:00Z">
              <w:r w:rsidR="002A3D48">
                <w:rPr>
                  <w:rStyle w:val="Code0"/>
                </w:rPr>
                <w:t>‌</w:t>
              </w:r>
            </w:ins>
            <w:ins w:id="379" w:author="Thomas Stockhammer" w:date="2022-03-30T19:38:00Z">
              <w:r>
                <w:rPr>
                  <w:rStyle w:val="Code0"/>
                </w:rPr>
                <w:t>Service</w:t>
              </w:r>
            </w:ins>
            <w:ins w:id="380" w:author="Richard Bradbury (2022-05-09)" w:date="2022-05-09T13:23:00Z">
              <w:r w:rsidR="00F01812">
                <w:rPr>
                  <w:rStyle w:val="Code0"/>
                </w:rPr>
                <w:t>‌</w:t>
              </w:r>
            </w:ins>
            <w:ins w:id="381" w:author="Thomas Stockhammer" w:date="2022-03-30T19:39:00Z">
              <w:r>
                <w:rPr>
                  <w:rStyle w:val="Code0"/>
                </w:rPr>
                <w:t>Announcemen</w:t>
              </w:r>
            </w:ins>
            <w:ins w:id="382" w:author="Thomas Stockhammer" w:date="2022-03-30T19:40:00Z">
              <w:r>
                <w:rPr>
                  <w:rStyle w:val="Code0"/>
                </w:rPr>
                <w:t>t</w:t>
              </w:r>
            </w:ins>
            <w:ins w:id="383" w:author="Richard Bradbury (2022-05-09)" w:date="2022-05-09T13:13:00Z">
              <w:r w:rsidR="002A3D48">
                <w:rPr>
                  <w:rStyle w:val="Code0"/>
                </w:rPr>
                <w:t>‌Locator</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3EF4A4DA" w:rsidR="00DD539F" w:rsidRPr="00C522DE" w:rsidRDefault="00DD539F" w:rsidP="00194FA7">
            <w:pPr>
              <w:pStyle w:val="TAL"/>
              <w:keepNext w:val="0"/>
              <w:rPr>
                <w:ins w:id="384" w:author="Thomas Stockhammer" w:date="2022-03-30T19:38:00Z"/>
                <w:rStyle w:val="Datatypechar"/>
              </w:rPr>
            </w:pPr>
            <w:proofErr w:type="spellStart"/>
            <w:ins w:id="385" w:author="Thomas Stockhammer" w:date="2022-03-30T19:38:00Z">
              <w:r>
                <w:rPr>
                  <w:rStyle w:val="Datatypechar"/>
                </w:rPr>
                <w:t>U</w:t>
              </w:r>
            </w:ins>
            <w:ins w:id="386" w:author="Richard Bradbury (2022-04-01)" w:date="2022-04-01T15:39:00Z">
              <w:r>
                <w:rPr>
                  <w:rStyle w:val="Datatypechar"/>
                </w:rPr>
                <w:t>r</w:t>
              </w:r>
            </w:ins>
            <w:ins w:id="387" w:author="Thomas Stockhammer" w:date="2022-04-11T13:58:00Z">
              <w:r w:rsidR="009C521E">
                <w:rPr>
                  <w:rStyle w:val="Datatypechar"/>
                </w:rPr>
                <w:t>l</w:t>
              </w:r>
            </w:ins>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388" w:author="Thomas Stockhammer" w:date="2022-03-30T19:38:00Z"/>
              </w:rPr>
            </w:pPr>
            <w:ins w:id="389"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390" w:author="Thomas Stockhammer" w:date="2022-03-30T19:38:00Z"/>
              </w:rPr>
            </w:pPr>
            <w:ins w:id="391" w:author="Thomas Stockhammer" w:date="2022-03-30T19:38:00Z">
              <w:r>
                <w:t>RO</w:t>
              </w:r>
            </w:ins>
          </w:p>
        </w:tc>
        <w:commentRangeEnd w:id="376"/>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689DBA1C" w:rsidR="00DD539F" w:rsidRPr="00C522DE" w:rsidRDefault="00DD539F" w:rsidP="00194FA7">
            <w:pPr>
              <w:pStyle w:val="TAL"/>
              <w:keepNext w:val="0"/>
              <w:rPr>
                <w:ins w:id="392" w:author="Thomas Stockhammer" w:date="2022-03-30T19:38:00Z"/>
              </w:rPr>
            </w:pPr>
            <w:ins w:id="393" w:author="Thomas Stockhammer" w:date="2022-03-30T19:40:00Z">
              <w:r>
                <w:rPr>
                  <w:rStyle w:val="CommentReference"/>
                  <w:rFonts w:ascii="Times New Roman" w:eastAsia="SimSun" w:hAnsi="Times New Roman"/>
                </w:rPr>
                <w:commentReference w:id="376"/>
              </w:r>
            </w:ins>
            <w:ins w:id="394" w:author="Thomas Stockhammer" w:date="2022-04-11T14:05:00Z">
              <w:r w:rsidR="00E05253" w:rsidRPr="00C522DE">
                <w:t xml:space="preserve">A </w:t>
              </w:r>
              <w:del w:id="395" w:author="Richard Bradbury (2022-05-09)" w:date="2022-05-09T13:10:00Z">
                <w:r w:rsidR="00E05253" w:rsidRPr="00C522DE" w:rsidDel="002A3D48">
                  <w:delText xml:space="preserve">document or a </w:delText>
                </w:r>
              </w:del>
              <w:r w:rsidR="00E05253" w:rsidRPr="00C522DE">
                <w:t xml:space="preserve">pointer to a document that defines a </w:t>
              </w:r>
              <w:r w:rsidR="00E05253">
                <w:t>user ser</w:t>
              </w:r>
            </w:ins>
            <w:ins w:id="396" w:author="Thomas Stockhammer" w:date="2022-04-11T14:06:00Z">
              <w:r w:rsidR="00E05253">
                <w:t xml:space="preserve">vice announcement for </w:t>
              </w:r>
              <w:proofErr w:type="spellStart"/>
              <w:r w:rsidR="00E05253">
                <w:t>eMBMS</w:t>
              </w:r>
              <w:proofErr w:type="spellEnd"/>
              <w:r w:rsidR="00E05253">
                <w:t xml:space="preserve"> </w:t>
              </w:r>
              <w:r w:rsidR="001B7AEB">
                <w:t>where the service announcement file is available</w:t>
              </w:r>
            </w:ins>
            <w:ins w:id="397" w:author="Thomas Stockhammer" w:date="2022-04-11T14:05:00Z">
              <w:r w:rsidR="00E05253" w:rsidRPr="00C522DE">
                <w:t>.</w:t>
              </w:r>
            </w:ins>
          </w:p>
        </w:tc>
        <w:tc>
          <w:tcPr>
            <w:tcW w:w="0" w:type="auto"/>
            <w:tcBorders>
              <w:top w:val="single" w:sz="4" w:space="0" w:color="000000"/>
              <w:left w:val="single" w:sz="4" w:space="0" w:color="000000"/>
              <w:bottom w:val="single" w:sz="4" w:space="0" w:color="000000"/>
              <w:right w:val="single" w:sz="4" w:space="0" w:color="000000"/>
            </w:tcBorders>
          </w:tcPr>
          <w:p w14:paraId="6D887BC4" w14:textId="714B1DCD" w:rsidR="00DD539F" w:rsidRDefault="001B7AEB" w:rsidP="002A3D48">
            <w:pPr>
              <w:pStyle w:val="TAL"/>
              <w:keepNext w:val="0"/>
              <w:rPr>
                <w:ins w:id="398" w:author="Thomas Stockhammer" w:date="2022-03-30T19:38:00Z"/>
                <w:rStyle w:val="Code0"/>
              </w:rPr>
            </w:pPr>
            <w:ins w:id="399"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lastRenderedPageBreak/>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400"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401" w:author="Richard Bradbury (2022-04-01)" w:date="2022-04-01T15:56:00Z"/>
                <w:rStyle w:val="Code0"/>
              </w:rPr>
            </w:pPr>
            <w:proofErr w:type="spellStart"/>
            <w:ins w:id="402"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403" w:author="Richard Bradbury (2022-04-01)" w:date="2022-04-01T15:56:00Z"/>
                <w:rStyle w:val="Datatypechar"/>
              </w:rPr>
            </w:pPr>
            <w:ins w:id="404"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405" w:author="Richard Bradbury (2022-04-01)" w:date="2022-04-01T15:56:00Z"/>
              </w:rPr>
            </w:pPr>
            <w:ins w:id="406"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407" w:author="Richard Bradbury (2022-04-01)" w:date="2022-04-01T15:56:00Z"/>
              </w:rPr>
            </w:pPr>
            <w:ins w:id="408"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409" w:author="Richard Bradbury (2022-04-01)" w:date="2022-04-01T15:56:00Z"/>
              </w:rPr>
            </w:pPr>
            <w:ins w:id="410"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411" w:author="Richard Bradbury (2022-04-01)" w:date="2022-04-01T15:57:00Z">
              <w:r>
                <w:t xml:space="preserve"> during a media streaming session</w:t>
              </w:r>
            </w:ins>
            <w:ins w:id="412"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413"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The percentage of media streaming sessions that shall send consumption reports,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e.g.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lastRenderedPageBreak/>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The percentage of media streaming sessions that shall report metrics,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6F6B6488" w14:textId="77777777" w:rsidR="00DD539F" w:rsidRPr="00586B6B" w:rsidRDefault="00DD539F" w:rsidP="005F4B7F">
      <w:pPr>
        <w:pStyle w:val="TAN"/>
        <w:keepNext w:val="0"/>
        <w:ind w:left="0" w:firstLine="0"/>
      </w:pPr>
    </w:p>
    <w:p w14:paraId="07870FC1" w14:textId="77777777" w:rsidR="003B2534" w:rsidRDefault="003B2534" w:rsidP="005F4B7F">
      <w:pPr>
        <w:keepNext/>
        <w:rPr>
          <w:b/>
          <w:sz w:val="28"/>
          <w:highlight w:val="yellow"/>
        </w:rPr>
      </w:pPr>
      <w:bookmarkStart w:id="414" w:name="_Toc68899658"/>
      <w:bookmarkStart w:id="415" w:name="_Toc71214409"/>
      <w:bookmarkStart w:id="416" w:name="_Toc71722083"/>
      <w:bookmarkStart w:id="417" w:name="_Toc74859135"/>
      <w:bookmarkStart w:id="418" w:name="_Toc7491726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FF05D87" w14:textId="77777777" w:rsidR="003B2534" w:rsidRPr="00586B6B" w:rsidRDefault="003B2534" w:rsidP="003B2534">
      <w:pPr>
        <w:pStyle w:val="Heading4"/>
      </w:pPr>
      <w:r w:rsidRPr="00586B6B">
        <w:t>11.3.3.2</w:t>
      </w:r>
      <w:r w:rsidRPr="00586B6B">
        <w:tab/>
      </w:r>
      <w:proofErr w:type="spellStart"/>
      <w:r w:rsidRPr="00586B6B">
        <w:t>ConsumptionReportingUnit</w:t>
      </w:r>
      <w:proofErr w:type="spellEnd"/>
      <w:r w:rsidRPr="00586B6B">
        <w:t xml:space="preserve"> type</w:t>
      </w:r>
      <w:bookmarkEnd w:id="414"/>
      <w:bookmarkEnd w:id="415"/>
      <w:bookmarkEnd w:id="416"/>
      <w:bookmarkEnd w:id="417"/>
      <w:bookmarkEnd w:id="418"/>
    </w:p>
    <w:p w14:paraId="6340D470" w14:textId="77777777" w:rsidR="003B2534" w:rsidRPr="00586B6B" w:rsidRDefault="003B2534" w:rsidP="003B2534">
      <w:pPr>
        <w:keepNext/>
      </w:pPr>
      <w:commentRangeStart w:id="419"/>
      <w:commentRangeStart w:id="420"/>
      <w:r w:rsidRPr="00586B6B">
        <w:t>This type represents a single consumption reporting unit.</w:t>
      </w:r>
      <w:commentRangeEnd w:id="419"/>
      <w:r w:rsidR="007B0D5A">
        <w:rPr>
          <w:rStyle w:val="CommentReference"/>
        </w:rPr>
        <w:commentReference w:id="419"/>
      </w:r>
      <w:commentRangeEnd w:id="420"/>
      <w:r w:rsidR="00967F93">
        <w:rPr>
          <w:rStyle w:val="CommentReference"/>
        </w:rPr>
        <w:commentReference w:id="420"/>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634"/>
        <w:gridCol w:w="2133"/>
        <w:gridCol w:w="1074"/>
        <w:gridCol w:w="4788"/>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421" w:author="Richard Bradbury (2022-04-01)" w:date="2022-04-01T15:48:00Z">
              <w:r w:rsidRPr="00586B6B" w:rsidDel="00EB7275">
                <w:delText>Attribute</w:delText>
              </w:r>
            </w:del>
            <w:ins w:id="422"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423"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77777777" w:rsidR="003B2534" w:rsidRPr="00D41AA2" w:rsidRDefault="003B2534" w:rsidP="00194FA7">
            <w:pPr>
              <w:pStyle w:val="TAL"/>
              <w:rPr>
                <w:ins w:id="424" w:author="Thomas Stockhammer" w:date="2022-03-30T19:40:00Z"/>
                <w:rStyle w:val="Code0"/>
              </w:rPr>
            </w:pPr>
            <w:commentRangeStart w:id="425"/>
            <w:commentRangeStart w:id="426"/>
            <w:proofErr w:type="spellStart"/>
            <w:ins w:id="427" w:author="Richard Bradbury (2022-04-01)" w:date="2022-04-01T15:43:00Z">
              <w:r>
                <w:rPr>
                  <w:rStyle w:val="Code0"/>
                </w:rPr>
                <w:t>media</w:t>
              </w:r>
            </w:ins>
            <w:ins w:id="428" w:author="Thomas Stockhammer" w:date="2022-03-30T19:44:00Z">
              <w:r>
                <w:rPr>
                  <w:rStyle w:val="Code0"/>
                </w:rPr>
                <w:t>BaseURL</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77777777" w:rsidR="003B2534" w:rsidRPr="00C522DE" w:rsidRDefault="003B2534" w:rsidP="00194FA7">
            <w:pPr>
              <w:pStyle w:val="TAL"/>
              <w:rPr>
                <w:ins w:id="429" w:author="Thomas Stockhammer" w:date="2022-03-30T19:40:00Z"/>
                <w:rStyle w:val="Datatypechar"/>
              </w:rPr>
            </w:pPr>
            <w:proofErr w:type="spellStart"/>
            <w:ins w:id="430" w:author="Thomas Stockhammer" w:date="2022-03-30T19:44:00Z">
              <w:r>
                <w:rPr>
                  <w:rStyle w:val="Datatypechar"/>
                </w:rPr>
                <w:t>U</w:t>
              </w:r>
            </w:ins>
            <w:ins w:id="431" w:author="Richard Bradbury (2022-04-01)" w:date="2022-04-01T15:43:00Z">
              <w:r>
                <w:rPr>
                  <w:rStyle w:val="Datatypechar"/>
                </w:rPr>
                <w:t>rl</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C522DE" w:rsidRDefault="003B2534" w:rsidP="00194FA7">
            <w:pPr>
              <w:pStyle w:val="TAC"/>
              <w:rPr>
                <w:ins w:id="432" w:author="Thomas Stockhammer" w:date="2022-03-30T19:40:00Z"/>
              </w:rPr>
            </w:pPr>
            <w:ins w:id="433" w:author="Thomas Stockhammer" w:date="2022-03-30T19:44:00Z">
              <w:r>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975251" w14:textId="7787961B" w:rsidR="003B2534" w:rsidRDefault="003B2534" w:rsidP="00194FA7">
            <w:pPr>
              <w:pStyle w:val="TAL"/>
              <w:rPr>
                <w:ins w:id="434" w:author="Thomas Stockhammer" w:date="2022-05-19T05:52:00Z"/>
              </w:rPr>
            </w:pPr>
            <w:ins w:id="435" w:author="Thomas Stockhammer" w:date="2022-03-30T19:44:00Z">
              <w:del w:id="436" w:author="Richard Bradbury (2022-04-01)" w:date="2022-04-01T15:50:00Z">
                <w:r w:rsidDel="00EB7275">
                  <w:delText>Provides t</w:delText>
                </w:r>
              </w:del>
            </w:ins>
            <w:ins w:id="437" w:author="Richard Bradbury (2022-04-01)" w:date="2022-04-01T15:50:00Z">
              <w:r>
                <w:t>T</w:t>
              </w:r>
            </w:ins>
            <w:ins w:id="438" w:author="Thomas Stockhammer" w:date="2022-03-30T19:44:00Z">
              <w:r>
                <w:t>he Base</w:t>
              </w:r>
            </w:ins>
            <w:ins w:id="439" w:author="Richard Bradbury (2022-04-01)" w:date="2022-04-01T15:43:00Z">
              <w:r>
                <w:t xml:space="preserve"> </w:t>
              </w:r>
            </w:ins>
            <w:ins w:id="440" w:author="Thomas Stockhammer" w:date="2022-03-30T19:44:00Z">
              <w:r>
                <w:t xml:space="preserve">URL </w:t>
              </w:r>
              <w:del w:id="441" w:author="Richard Bradbury (2022-04-01)" w:date="2022-04-01T15:50:00Z">
                <w:r w:rsidDel="00EB7275">
                  <w:delText xml:space="preserve">that was </w:delText>
                </w:r>
              </w:del>
              <w:r>
                <w:t>used to access the media</w:t>
              </w:r>
            </w:ins>
            <w:ins w:id="442" w:author="Richard Bradbury (2022-04-01)" w:date="2022-04-01T15:44:00Z">
              <w:r>
                <w:t xml:space="preserve"> consumed</w:t>
              </w:r>
            </w:ins>
            <w:ins w:id="443" w:author="Richard Bradbury (2022-04-01)" w:date="2022-04-01T16:00:00Z">
              <w:r>
                <w:t>,</w:t>
              </w:r>
            </w:ins>
            <w:ins w:id="444" w:author="Richard Bradbury (2022-04-01)" w:date="2022-04-01T15:59:00Z">
              <w:r>
                <w:t xml:space="preserve"> indicat</w:t>
              </w:r>
            </w:ins>
            <w:ins w:id="445" w:author="Richard Bradbury (2022-04-01)" w:date="2022-04-01T16:00:00Z">
              <w:r>
                <w:t>ing</w:t>
              </w:r>
            </w:ins>
            <w:ins w:id="446" w:author="Richard Bradbury (2022-04-01)" w:date="2022-04-01T15:59:00Z">
              <w:r>
                <w:t xml:space="preserve"> whether 5GMSd or </w:t>
              </w:r>
              <w:proofErr w:type="spellStart"/>
              <w:r>
                <w:t>eMBMS</w:t>
              </w:r>
              <w:proofErr w:type="spellEnd"/>
              <w:r>
                <w:t xml:space="preserve"> was used to acquire the media during the period of this consumption reporting unit.</w:t>
              </w:r>
            </w:ins>
            <w:ins w:id="447" w:author="Thomas Stockhammer" w:date="2022-05-19T05:40:00Z">
              <w:r w:rsidR="00E50F18">
                <w:t xml:space="preserve"> </w:t>
              </w:r>
            </w:ins>
            <w:ins w:id="448" w:author="Thomas Stockhammer" w:date="2022-05-19T05:41:00Z">
              <w:r w:rsidR="00AC6FCF">
                <w:t>In the absence of</w:t>
              </w:r>
              <w:r w:rsidR="00745DC4">
                <w:t xml:space="preserve"> additional knowledge, it is recommended </w:t>
              </w:r>
            </w:ins>
            <w:ins w:id="449" w:author="Thomas Stockhammer" w:date="2022-05-19T05:42:00Z">
              <w:r w:rsidR="00745DC4">
                <w:t>to include the entire path</w:t>
              </w:r>
              <w:r w:rsidR="00745DC4" w:rsidRPr="00745DC4">
                <w:t xml:space="preserve"> up to, but excluding, the leaf path element</w:t>
              </w:r>
              <w:r w:rsidR="00745DC4">
                <w:t>.</w:t>
              </w:r>
            </w:ins>
          </w:p>
          <w:p w14:paraId="27967256" w14:textId="51AD0FB4" w:rsidR="00DE3E77" w:rsidRDefault="00DE3E77" w:rsidP="00194FA7">
            <w:pPr>
              <w:pStyle w:val="TAL"/>
              <w:rPr>
                <w:ins w:id="450" w:author="Thomas Stockhammer" w:date="2022-05-19T05:52:00Z"/>
              </w:rPr>
            </w:pPr>
          </w:p>
          <w:p w14:paraId="77404AA6" w14:textId="1F989C27" w:rsidR="00DE3E77" w:rsidRDefault="00DE3E77" w:rsidP="00946155">
            <w:pPr>
              <w:pStyle w:val="TAL"/>
              <w:ind w:left="284"/>
              <w:rPr>
                <w:ins w:id="451" w:author="Richard Bradbury (2022-04-01)" w:date="2022-04-01T15:59:00Z"/>
              </w:rPr>
              <w:pPrChange w:id="452" w:author="Thomas Stockhammer" w:date="2022-05-19T05:53:00Z">
                <w:pPr>
                  <w:pStyle w:val="TAL"/>
                </w:pPr>
              </w:pPrChange>
            </w:pPr>
            <w:ins w:id="453" w:author="Thomas Stockhammer" w:date="2022-05-19T05:52:00Z">
              <w:r>
                <w:t>NOTE: It is assumed that</w:t>
              </w:r>
              <w:r w:rsidR="0026571C">
                <w:t xml:space="preserve"> t</w:t>
              </w:r>
              <w:r w:rsidR="0026571C" w:rsidRPr="0026571C">
                <w:t>he party receiving any consumption reports already knows the URL</w:t>
              </w:r>
            </w:ins>
            <w:ins w:id="454" w:author="Thomas Stockhammer" w:date="2022-05-19T05:55:00Z">
              <w:r w:rsidR="00537DF0">
                <w:t xml:space="preserve">s as they are </w:t>
              </w:r>
            </w:ins>
            <w:ins w:id="455" w:author="Thomas Stockhammer" w:date="2022-05-19T05:56:00Z">
              <w:r w:rsidR="00537DF0">
                <w:t>used for network management</w:t>
              </w:r>
              <w:r w:rsidR="00D12885">
                <w:t>.</w:t>
              </w:r>
            </w:ins>
          </w:p>
          <w:p w14:paraId="1F3DC7B7" w14:textId="77777777" w:rsidR="003B2534" w:rsidRPr="00C522DE" w:rsidRDefault="003B2534" w:rsidP="00194FA7">
            <w:pPr>
              <w:pStyle w:val="TALcontinuation"/>
              <w:spacing w:before="60"/>
              <w:rPr>
                <w:ins w:id="456" w:author="Thomas Stockhammer" w:date="2022-03-30T19:40:00Z"/>
              </w:rPr>
            </w:pPr>
            <w:ins w:id="457" w:author="Richard Bradbury (2022-04-01)" w:date="2022-04-01T15:59:00Z">
              <w:r>
                <w:t>Property present only if access reporting is ena</w:t>
              </w:r>
            </w:ins>
            <w:ins w:id="458" w:author="Richard Bradbury (2022-04-01)" w:date="2022-04-01T16:00:00Z">
              <w:r>
                <w:t>bled in the Consumption Reporting Configuration.</w:t>
              </w:r>
            </w:ins>
            <w:commentRangeEnd w:id="425"/>
            <w:r w:rsidR="00F4551B">
              <w:rPr>
                <w:rStyle w:val="CommentReference"/>
                <w:rFonts w:ascii="Times New Roman" w:hAnsi="Times New Roman"/>
                <w:lang w:val="en-GB"/>
              </w:rPr>
              <w:commentReference w:id="425"/>
            </w:r>
            <w:r w:rsidR="00745DC4">
              <w:rPr>
                <w:rStyle w:val="CommentReference"/>
                <w:rFonts w:ascii="Times New Roman" w:hAnsi="Times New Roman"/>
                <w:lang w:val="en-GB"/>
              </w:rPr>
              <w:commentReference w:id="426"/>
            </w:r>
          </w:p>
        </w:tc>
      </w:tr>
      <w:commentRangeEnd w:id="426"/>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r w:rsidRPr="00C522DE">
              <w:rPr>
                <w:rStyle w:val="Datatypechar"/>
              </w:rPr>
              <w:t>Array(</w:t>
            </w:r>
            <w:proofErr w:type="spellStart"/>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459" w:author="Richard Bradbury (2022-04-01)" w:date="2022-04-01T15:46:00Z"/>
              </w:rPr>
            </w:pPr>
            <w:del w:id="460" w:author="Richard Bradbury (2022-04-01)" w:date="2022-04-01T15:45:00Z">
              <w:r w:rsidRPr="00C522DE" w:rsidDel="009C3E00">
                <w:delText>Identifies the</w:delText>
              </w:r>
            </w:del>
            <w:ins w:id="461" w:author="Richard Bradbury (2022-04-01)" w:date="2022-04-01T15:45:00Z">
              <w:r>
                <w:t>A time-ordered list of</w:t>
              </w:r>
            </w:ins>
            <w:r w:rsidRPr="00C522DE">
              <w:t xml:space="preserve"> UE location(s) where the media was consumed </w:t>
            </w:r>
            <w:ins w:id="462" w:author="Richard Bradbury (2022-04-01)" w:date="2022-04-01T15:45:00Z">
              <w:r>
                <w:t>during the p</w:t>
              </w:r>
            </w:ins>
            <w:ins w:id="463" w:author="Richard Bradbury (2022-04-01)" w:date="2022-04-01T15:46:00Z">
              <w:r>
                <w:t xml:space="preserve">eriod of </w:t>
              </w:r>
            </w:ins>
            <w:ins w:id="464" w:author="Richard Bradbury (2022-04-01)" w:date="2022-04-01T15:45:00Z">
              <w:r>
                <w:t>this consumption reporting unit</w:t>
              </w:r>
            </w:ins>
            <w:ins w:id="465" w:author="Richard Bradbury (2022-04-01)" w:date="2022-04-01T15:46:00Z">
              <w:r>
                <w:t>.</w:t>
              </w:r>
            </w:ins>
          </w:p>
          <w:p w14:paraId="0CF67C1F" w14:textId="77777777" w:rsidR="003B2534" w:rsidRPr="00C522DE" w:rsidRDefault="003B2534" w:rsidP="00194FA7">
            <w:pPr>
              <w:pStyle w:val="TALcontinuation"/>
              <w:spacing w:before="60"/>
            </w:pPr>
            <w:ins w:id="466" w:author="Richard Bradbury (2022-04-01)" w:date="2022-04-01T15:46:00Z">
              <w:r>
                <w:t>P</w:t>
              </w:r>
            </w:ins>
            <w:ins w:id="467" w:author="Richard Bradbury (2022-04-01)" w:date="2022-04-01T15:48:00Z">
              <w:r>
                <w:t>roperty p</w:t>
              </w:r>
            </w:ins>
            <w:ins w:id="468" w:author="Richard Bradbury (2022-04-01)" w:date="2022-04-01T15:46:00Z">
              <w:r>
                <w:t xml:space="preserve">resent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The cardinality of objects in this array is 1..N.</w:t>
            </w:r>
          </w:p>
        </w:tc>
      </w:tr>
    </w:tbl>
    <w:p w14:paraId="72B3B65F" w14:textId="77777777" w:rsidR="0046691F" w:rsidRDefault="0046691F" w:rsidP="005F4B7F">
      <w:pPr>
        <w:pStyle w:val="TAN"/>
        <w:keepNext w:val="0"/>
        <w:rPr>
          <w:highlight w:val="yellow"/>
        </w:rPr>
      </w:pPr>
    </w:p>
    <w:p w14:paraId="4FBB2119" w14:textId="2A5CF4CD" w:rsidR="00B32127" w:rsidRPr="0046691F" w:rsidRDefault="0046691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F38DA3" w14:textId="77777777" w:rsidR="005F4B7F" w:rsidRDefault="005F4B7F" w:rsidP="005F4B7F">
      <w:pPr>
        <w:pStyle w:val="Heading2"/>
        <w:rPr>
          <w:noProof/>
        </w:rPr>
      </w:pPr>
      <w:bookmarkStart w:id="469" w:name="_Toc68899753"/>
      <w:bookmarkStart w:id="470" w:name="_Toc71214504"/>
      <w:bookmarkStart w:id="471" w:name="_Toc71722178"/>
      <w:bookmarkStart w:id="472" w:name="_Toc74859230"/>
      <w:bookmarkStart w:id="473" w:name="_Toc74917359"/>
      <w:r>
        <w:t>C.4.1</w:t>
      </w:r>
      <w:r>
        <w:tab/>
        <w:t>M5_</w:t>
      </w:r>
      <w:r>
        <w:rPr>
          <w:noProof/>
        </w:rPr>
        <w:t>ServiceAccessInformation API</w:t>
      </w:r>
      <w:bookmarkEnd w:id="469"/>
      <w:bookmarkEnd w:id="470"/>
      <w:bookmarkEnd w:id="471"/>
      <w:bookmarkEnd w:id="472"/>
      <w:bookmarkEnd w:id="473"/>
    </w:p>
    <w:p w14:paraId="44A4F2DA" w14:textId="6071AFA6" w:rsidR="0046691F" w:rsidRPr="005F4B7F" w:rsidRDefault="0046691F" w:rsidP="005F4B7F">
      <w:pPr>
        <w:pStyle w:val="EditorsNote"/>
        <w:rPr>
          <w:rFonts w:ascii="Calibri" w:hAnsi="Calibri" w:cs="Calibri"/>
          <w:sz w:val="22"/>
          <w:szCs w:val="22"/>
        </w:rPr>
      </w:pPr>
      <w:del w:id="474" w:author="Richard Bradbury (2022-05-09)" w:date="2022-05-09T13:29:00Z">
        <w:r w:rsidRPr="005F4B7F" w:rsidDel="00C44003">
          <w:delText xml:space="preserve">Update to Service Access Information structure will be needed once eMBMS Service Announcement solution agreed. Also to add </w:delText>
        </w:r>
        <w:r w:rsidRPr="005F4B7F" w:rsidDel="00C44003">
          <w:rPr>
            <w:i/>
            <w:iCs/>
          </w:rPr>
          <w:delText>accessReporting</w:delText>
        </w:r>
        <w:r w:rsidRPr="005F4B7F" w:rsidDel="00C44003">
          <w:delText xml:space="preserve"> to the </w:delText>
        </w:r>
        <w:r w:rsidRPr="005F4B7F" w:rsidDel="00C44003">
          <w:rPr>
            <w:i/>
            <w:iCs/>
          </w:rPr>
          <w:delText>ClientConsumptionReportingConfiguration</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6A56378F"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379160D" w14:textId="77777777" w:rsidR="00F01812" w:rsidRPr="00C522DE" w:rsidRDefault="00F01812" w:rsidP="00D4639D">
            <w:pPr>
              <w:pStyle w:val="PL"/>
              <w:rPr>
                <w:color w:val="D4D4D4"/>
              </w:rPr>
            </w:pPr>
            <w:bookmarkStart w:id="475" w:name="_Toc68899754"/>
            <w:bookmarkStart w:id="476" w:name="_Toc71214505"/>
            <w:bookmarkStart w:id="477" w:name="_Toc71722179"/>
            <w:bookmarkStart w:id="478" w:name="_Toc74859231"/>
            <w:bookmarkStart w:id="479" w:name="_Toc74917360"/>
            <w:r w:rsidRPr="00C522DE">
              <w:t>openapi</w:t>
            </w:r>
            <w:r w:rsidRPr="00C522DE">
              <w:rPr>
                <w:color w:val="D4D4D4"/>
              </w:rPr>
              <w:t>: </w:t>
            </w:r>
            <w:r w:rsidRPr="00C522DE">
              <w:rPr>
                <w:color w:val="B5CEA8"/>
              </w:rPr>
              <w:t>3.0.0</w:t>
            </w:r>
          </w:p>
          <w:p w14:paraId="174FD20F" w14:textId="77777777" w:rsidR="00F01812" w:rsidRPr="00C522DE" w:rsidRDefault="00F01812" w:rsidP="00D4639D">
            <w:pPr>
              <w:pStyle w:val="PL"/>
              <w:rPr>
                <w:color w:val="D4D4D4"/>
              </w:rPr>
            </w:pPr>
            <w:r w:rsidRPr="00C522DE">
              <w:t>info</w:t>
            </w:r>
            <w:r w:rsidRPr="00C522DE">
              <w:rPr>
                <w:color w:val="D4D4D4"/>
              </w:rPr>
              <w:t>:</w:t>
            </w:r>
          </w:p>
          <w:p w14:paraId="6C3A3B0D"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10F84501" w14:textId="1AB2537B"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80" w:author="Richard Bradbury (2022-05-09)" w:date="2022-05-09T13:20:00Z">
              <w:r w:rsidRPr="00C522DE" w:rsidDel="00F01812">
                <w:rPr>
                  <w:color w:val="B5CEA8"/>
                </w:rPr>
                <w:delText>1</w:delText>
              </w:r>
            </w:del>
            <w:ins w:id="481" w:author="Richard Bradbury (2022-05-09)" w:date="2022-05-09T13:20:00Z">
              <w:r>
                <w:rPr>
                  <w:color w:val="B5CEA8"/>
                </w:rPr>
                <w:t>2</w:t>
              </w:r>
            </w:ins>
            <w:r w:rsidRPr="00C522DE">
              <w:rPr>
                <w:color w:val="B5CEA8"/>
              </w:rPr>
              <w:t>.0.0</w:t>
            </w:r>
          </w:p>
          <w:p w14:paraId="1F7C04C4"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73CF9F07" w14:textId="77777777" w:rsidR="00F01812" w:rsidRPr="00C522DE" w:rsidRDefault="00F01812" w:rsidP="00D4639D">
            <w:pPr>
              <w:pStyle w:val="PL"/>
              <w:rPr>
                <w:color w:val="D4D4D4"/>
              </w:rPr>
            </w:pPr>
            <w:r w:rsidRPr="00C522DE">
              <w:rPr>
                <w:color w:val="CE9178"/>
              </w:rPr>
              <w:t>    5GMS AF M5 Service Access Information API</w:t>
            </w:r>
          </w:p>
          <w:p w14:paraId="7F14C8D9" w14:textId="19893192" w:rsidR="00F01812" w:rsidRPr="00C522DE" w:rsidRDefault="00F01812" w:rsidP="00D4639D">
            <w:pPr>
              <w:pStyle w:val="PL"/>
              <w:rPr>
                <w:color w:val="D4D4D4"/>
              </w:rPr>
            </w:pPr>
            <w:r w:rsidRPr="00C522DE">
              <w:rPr>
                <w:color w:val="CE9178"/>
              </w:rPr>
              <w:t>    © </w:t>
            </w:r>
            <w:del w:id="482" w:author="Richard Bradbury (2022-05-09)" w:date="2022-05-09T13:20:00Z">
              <w:r w:rsidRPr="00C522DE" w:rsidDel="00F01812">
                <w:rPr>
                  <w:color w:val="CE9178"/>
                </w:rPr>
                <w:delText>2021</w:delText>
              </w:r>
            </w:del>
            <w:ins w:id="483" w:author="Richard Bradbury (2022-05-09)" w:date="2022-05-09T13:20:00Z">
              <w:r>
                <w:rPr>
                  <w:color w:val="CE9178"/>
                </w:rPr>
                <w:t>2022</w:t>
              </w:r>
            </w:ins>
            <w:r w:rsidRPr="00C522DE">
              <w:rPr>
                <w:color w:val="CE9178"/>
              </w:rPr>
              <w:t>, 3GPP Organizational Partners (ARIB, ATIS, CCSA, ETSI, TSDSI, TTA, TTC).</w:t>
            </w:r>
          </w:p>
          <w:p w14:paraId="5B6A3008" w14:textId="77777777" w:rsidR="00F01812" w:rsidRPr="00C522DE" w:rsidRDefault="00F01812" w:rsidP="00D4639D">
            <w:pPr>
              <w:pStyle w:val="PL"/>
              <w:rPr>
                <w:color w:val="D4D4D4"/>
              </w:rPr>
            </w:pPr>
            <w:r w:rsidRPr="00C522DE">
              <w:rPr>
                <w:color w:val="CE9178"/>
              </w:rPr>
              <w:t>    All rights reserved.</w:t>
            </w:r>
          </w:p>
          <w:p w14:paraId="13C17ED9" w14:textId="77777777" w:rsidR="00F01812" w:rsidRPr="00C522DE" w:rsidRDefault="00F01812" w:rsidP="00D4639D">
            <w:pPr>
              <w:pStyle w:val="PL"/>
              <w:rPr>
                <w:color w:val="D4D4D4"/>
              </w:rPr>
            </w:pPr>
            <w:r w:rsidRPr="00C522DE">
              <w:t>tags</w:t>
            </w:r>
            <w:r w:rsidRPr="00C522DE">
              <w:rPr>
                <w:color w:val="D4D4D4"/>
              </w:rPr>
              <w:t>:</w:t>
            </w:r>
          </w:p>
          <w:p w14:paraId="012BF971"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0F0D16C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42FA903" w14:textId="77777777" w:rsidR="00F01812" w:rsidRPr="00C522DE" w:rsidRDefault="00F01812" w:rsidP="00D4639D">
            <w:pPr>
              <w:pStyle w:val="PL"/>
              <w:rPr>
                <w:color w:val="D4D4D4"/>
              </w:rPr>
            </w:pPr>
            <w:r w:rsidRPr="00C522DE">
              <w:t>externalDocs</w:t>
            </w:r>
            <w:r w:rsidRPr="00C522DE">
              <w:rPr>
                <w:color w:val="D4D4D4"/>
              </w:rPr>
              <w:t>:</w:t>
            </w:r>
          </w:p>
          <w:p w14:paraId="33739977" w14:textId="2CEFE136"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84" w:author="Richard Bradbury (2022-05-09)" w:date="2022-05-09T13:21:00Z">
              <w:r w:rsidRPr="00C522DE" w:rsidDel="00F01812">
                <w:rPr>
                  <w:color w:val="CE9178"/>
                </w:rPr>
                <w:delText>16</w:delText>
              </w:r>
            </w:del>
            <w:ins w:id="485" w:author="Richard Bradbury (2022-05-09)" w:date="2022-05-09T13:21:00Z">
              <w:r>
                <w:rPr>
                  <w:color w:val="CE9178"/>
                </w:rPr>
                <w:t>17</w:t>
              </w:r>
            </w:ins>
            <w:r w:rsidRPr="00C522DE">
              <w:rPr>
                <w:color w:val="CE9178"/>
              </w:rPr>
              <w:t>.</w:t>
            </w:r>
            <w:del w:id="486" w:author="Richard Bradbury (2022-05-09)" w:date="2022-05-09T13:21:00Z">
              <w:r w:rsidRPr="00C522DE" w:rsidDel="00F01812">
                <w:rPr>
                  <w:color w:val="CE9178"/>
                </w:rPr>
                <w:delText>2</w:delText>
              </w:r>
            </w:del>
            <w:ins w:id="487" w:author="Richard Bradbury (2022-05-09)" w:date="2022-05-09T13:21:00Z">
              <w:r>
                <w:rPr>
                  <w:color w:val="CE9178"/>
                </w:rPr>
                <w:t>1</w:t>
              </w:r>
            </w:ins>
            <w:r w:rsidRPr="00C522DE">
              <w:rPr>
                <w:color w:val="CE9178"/>
              </w:rPr>
              <w:t>.0; 5G Media Streaming (5GMS); Protocols'</w:t>
            </w:r>
          </w:p>
          <w:p w14:paraId="74D3435B"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7CBE970" w14:textId="77777777" w:rsidR="00F01812" w:rsidRPr="00C522DE" w:rsidRDefault="00F01812" w:rsidP="00D4639D">
            <w:pPr>
              <w:pStyle w:val="PL"/>
              <w:rPr>
                <w:color w:val="D4D4D4"/>
              </w:rPr>
            </w:pPr>
            <w:r w:rsidRPr="00C522DE">
              <w:t>servers</w:t>
            </w:r>
            <w:r w:rsidRPr="00C522DE">
              <w:rPr>
                <w:color w:val="D4D4D4"/>
              </w:rPr>
              <w:t>:</w:t>
            </w:r>
          </w:p>
          <w:p w14:paraId="14C75B29" w14:textId="0F2E7B00"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88" w:author="Richard Bradbury (2022-05-09)" w:date="2022-05-09T13:21:00Z">
              <w:r w:rsidRPr="00C522DE" w:rsidDel="00F01812">
                <w:rPr>
                  <w:color w:val="CE9178"/>
                </w:rPr>
                <w:delText>v1</w:delText>
              </w:r>
            </w:del>
            <w:ins w:id="489" w:author="Richard Bradbury (2022-05-09)" w:date="2022-05-09T13:21:00Z">
              <w:r>
                <w:rPr>
                  <w:color w:val="CE9178"/>
                </w:rPr>
                <w:t>v2</w:t>
              </w:r>
            </w:ins>
            <w:r w:rsidRPr="00C522DE">
              <w:rPr>
                <w:color w:val="CE9178"/>
              </w:rPr>
              <w:t>'</w:t>
            </w:r>
          </w:p>
          <w:p w14:paraId="3F00F5D5"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22E3C03A"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16522E5D"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9C96F96"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FCACA78" w14:textId="77777777" w:rsidR="00F01812" w:rsidRPr="00C522DE" w:rsidRDefault="00F01812" w:rsidP="00D4639D">
            <w:pPr>
              <w:pStyle w:val="PL"/>
              <w:rPr>
                <w:color w:val="D4D4D4"/>
              </w:rPr>
            </w:pPr>
            <w:r w:rsidRPr="00C522DE">
              <w:t>paths</w:t>
            </w:r>
            <w:r w:rsidRPr="00C522DE">
              <w:rPr>
                <w:color w:val="D4D4D4"/>
              </w:rPr>
              <w:t>:</w:t>
            </w:r>
          </w:p>
          <w:p w14:paraId="51C65CE5" w14:textId="77777777" w:rsidR="00F01812" w:rsidRPr="00C522DE" w:rsidRDefault="00F01812" w:rsidP="00D4639D">
            <w:pPr>
              <w:pStyle w:val="PL"/>
              <w:rPr>
                <w:color w:val="D4D4D4"/>
              </w:rPr>
            </w:pPr>
            <w:r w:rsidRPr="00C522DE">
              <w:rPr>
                <w:color w:val="D4D4D4"/>
              </w:rPr>
              <w:t>  </w:t>
            </w:r>
            <w:r w:rsidRPr="00C522DE">
              <w:t>/service-access-information/{provisioningSessionId}</w:t>
            </w:r>
            <w:r w:rsidRPr="00C522DE">
              <w:rPr>
                <w:color w:val="D4D4D4"/>
              </w:rPr>
              <w:t>:</w:t>
            </w:r>
          </w:p>
          <w:p w14:paraId="41E6AE69"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49BDB73A"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E2B180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6462E05"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6D604F5A"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22D1323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4E80785E"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19688D0" w14:textId="77777777" w:rsidR="00F01812" w:rsidRPr="00C522DE" w:rsidRDefault="00F01812" w:rsidP="00D4639D">
            <w:pPr>
              <w:pStyle w:val="PL"/>
              <w:rPr>
                <w:color w:val="D4D4D4"/>
              </w:rPr>
            </w:pPr>
            <w:r w:rsidRPr="00C522DE">
              <w:rPr>
                <w:color w:val="D4D4D4"/>
              </w:rPr>
              <w:t>    </w:t>
            </w:r>
            <w:r w:rsidRPr="00C522DE">
              <w:t>get</w:t>
            </w:r>
            <w:r w:rsidRPr="00C522DE">
              <w:rPr>
                <w:color w:val="D4D4D4"/>
              </w:rPr>
              <w:t>:</w:t>
            </w:r>
          </w:p>
          <w:p w14:paraId="770B6528"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0B34A852"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7E29FDC5"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2BF9604F" w14:textId="77777777" w:rsidR="00F01812" w:rsidRPr="00C522DE" w:rsidRDefault="00F01812" w:rsidP="00D4639D">
            <w:pPr>
              <w:pStyle w:val="PL"/>
              <w:rPr>
                <w:color w:val="D4D4D4"/>
              </w:rPr>
            </w:pPr>
            <w:r w:rsidRPr="00C522DE">
              <w:rPr>
                <w:color w:val="D4D4D4"/>
              </w:rPr>
              <w:t>        </w:t>
            </w:r>
            <w:r w:rsidRPr="00C522DE">
              <w:rPr>
                <w:color w:val="CE9178"/>
              </w:rPr>
              <w:t>'200'</w:t>
            </w:r>
            <w:r w:rsidRPr="00C522DE">
              <w:rPr>
                <w:color w:val="D4D4D4"/>
              </w:rPr>
              <w:t>:</w:t>
            </w:r>
          </w:p>
          <w:p w14:paraId="18F0865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5E5EE164" w14:textId="77777777" w:rsidR="00F01812" w:rsidRPr="00C522DE" w:rsidRDefault="00F01812" w:rsidP="00D4639D">
            <w:pPr>
              <w:pStyle w:val="PL"/>
              <w:rPr>
                <w:color w:val="D4D4D4"/>
              </w:rPr>
            </w:pPr>
            <w:r w:rsidRPr="00C522DE">
              <w:rPr>
                <w:color w:val="D4D4D4"/>
              </w:rPr>
              <w:lastRenderedPageBreak/>
              <w:t>          </w:t>
            </w:r>
            <w:r w:rsidRPr="00C522DE">
              <w:t>content</w:t>
            </w:r>
            <w:r w:rsidRPr="00C522DE">
              <w:rPr>
                <w:color w:val="D4D4D4"/>
              </w:rPr>
              <w:t>:</w:t>
            </w:r>
          </w:p>
          <w:p w14:paraId="78F9AA18"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1CFF42B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7AF6B2F"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FAF917C" w14:textId="77777777" w:rsidR="00F01812" w:rsidRPr="00C522DE" w:rsidRDefault="00F01812" w:rsidP="00D4639D">
            <w:pPr>
              <w:pStyle w:val="PL"/>
              <w:rPr>
                <w:color w:val="D4D4D4"/>
              </w:rPr>
            </w:pPr>
            <w:r w:rsidRPr="00C522DE">
              <w:rPr>
                <w:color w:val="D4D4D4"/>
              </w:rPr>
              <w:t>        </w:t>
            </w:r>
            <w:r w:rsidRPr="00C522DE">
              <w:rPr>
                <w:color w:val="CE9178"/>
              </w:rPr>
              <w:t>'404'</w:t>
            </w:r>
            <w:r w:rsidRPr="00C522DE">
              <w:rPr>
                <w:color w:val="D4D4D4"/>
              </w:rPr>
              <w:t>:</w:t>
            </w:r>
          </w:p>
          <w:p w14:paraId="3D6D30B7"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F2C143" w14:textId="77777777" w:rsidR="00F01812" w:rsidRPr="00C522DE" w:rsidRDefault="00F01812" w:rsidP="00D4639D">
            <w:pPr>
              <w:pStyle w:val="PL"/>
              <w:rPr>
                <w:color w:val="D4D4D4"/>
              </w:rPr>
            </w:pPr>
            <w:r w:rsidRPr="00C522DE">
              <w:t>components</w:t>
            </w:r>
            <w:r w:rsidRPr="00C522DE">
              <w:rPr>
                <w:color w:val="D4D4D4"/>
              </w:rPr>
              <w:t>:</w:t>
            </w:r>
          </w:p>
          <w:p w14:paraId="1BECE695"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6A56A14B"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187698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8D0F985"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011F43"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5A190CCE"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0E0D0EE9" w14:textId="77777777" w:rsidR="00F01812" w:rsidRPr="00C522DE" w:rsidRDefault="00F01812" w:rsidP="00D4639D">
            <w:pPr>
              <w:pStyle w:val="PL"/>
              <w:rPr>
                <w:color w:val="D4D4D4"/>
              </w:rPr>
            </w:pPr>
            <w:r w:rsidRPr="00C522DE">
              <w:rPr>
                <w:color w:val="D4D4D4"/>
              </w:rPr>
              <w:t>    </w:t>
            </w:r>
            <w:r w:rsidRPr="00C522DE">
              <w:t>ServiceAccessInformationResource</w:t>
            </w:r>
            <w:r w:rsidRPr="00C522DE">
              <w:rPr>
                <w:color w:val="D4D4D4"/>
              </w:rPr>
              <w:t>:</w:t>
            </w:r>
          </w:p>
          <w:p w14:paraId="2601AC7B"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942A82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D38AB5D" w14:textId="77777777" w:rsidR="00F01812" w:rsidRPr="00C522DE" w:rsidRDefault="00F01812" w:rsidP="00D4639D">
            <w:pPr>
              <w:pStyle w:val="PL"/>
              <w:rPr>
                <w:color w:val="D4D4D4"/>
              </w:rPr>
            </w:pPr>
            <w:r w:rsidRPr="00C522DE">
              <w:rPr>
                <w:color w:val="D4D4D4"/>
              </w:rPr>
              <w:t>      - </w:t>
            </w:r>
            <w:r w:rsidRPr="00C522DE">
              <w:rPr>
                <w:color w:val="CE9178"/>
              </w:rPr>
              <w:t>provisioningSessionId</w:t>
            </w:r>
          </w:p>
          <w:p w14:paraId="02130387" w14:textId="77777777" w:rsidR="00F01812" w:rsidRPr="00C522DE" w:rsidRDefault="00F01812" w:rsidP="00D4639D">
            <w:pPr>
              <w:pStyle w:val="PL"/>
              <w:rPr>
                <w:color w:val="D4D4D4"/>
              </w:rPr>
            </w:pPr>
            <w:r w:rsidRPr="00C522DE">
              <w:rPr>
                <w:color w:val="D4D4D4"/>
              </w:rPr>
              <w:t>      - </w:t>
            </w:r>
            <w:r w:rsidRPr="00C522DE">
              <w:rPr>
                <w:color w:val="CE9178"/>
              </w:rPr>
              <w:t>provisioningSessionType</w:t>
            </w:r>
          </w:p>
          <w:p w14:paraId="2E7B0585"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408F90FE" w14:textId="77777777" w:rsidR="00F01812" w:rsidRPr="00C522DE" w:rsidRDefault="00F01812" w:rsidP="00D4639D">
            <w:pPr>
              <w:pStyle w:val="PL"/>
              <w:rPr>
                <w:color w:val="D4D4D4"/>
              </w:rPr>
            </w:pPr>
            <w:r w:rsidRPr="00C522DE">
              <w:rPr>
                <w:color w:val="D4D4D4"/>
              </w:rPr>
              <w:t>        </w:t>
            </w:r>
            <w:r w:rsidRPr="00C522DE">
              <w:t>provisioningSessionId</w:t>
            </w:r>
            <w:r w:rsidRPr="00C522DE">
              <w:rPr>
                <w:color w:val="D4D4D4"/>
              </w:rPr>
              <w:t>:</w:t>
            </w:r>
          </w:p>
          <w:p w14:paraId="5EBA2A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6F5B77F" w14:textId="77777777" w:rsidR="00F01812" w:rsidRPr="00C522DE" w:rsidRDefault="00F01812" w:rsidP="00D4639D">
            <w:pPr>
              <w:pStyle w:val="PL"/>
              <w:rPr>
                <w:color w:val="D4D4D4"/>
              </w:rPr>
            </w:pPr>
            <w:r w:rsidRPr="00C522DE">
              <w:rPr>
                <w:color w:val="D4D4D4"/>
              </w:rPr>
              <w:t>        </w:t>
            </w:r>
            <w:r w:rsidRPr="00C522DE">
              <w:t>provisioningSessionType</w:t>
            </w:r>
            <w:r w:rsidRPr="00C522DE">
              <w:rPr>
                <w:color w:val="D4D4D4"/>
              </w:rPr>
              <w:t>:</w:t>
            </w:r>
          </w:p>
          <w:p w14:paraId="3B8D4FB7"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3737EB62" w14:textId="77777777" w:rsidR="00F01812" w:rsidRPr="00C522DE" w:rsidRDefault="00F01812" w:rsidP="00D4639D">
            <w:pPr>
              <w:pStyle w:val="PL"/>
              <w:rPr>
                <w:color w:val="D4D4D4"/>
              </w:rPr>
            </w:pPr>
            <w:r w:rsidRPr="00C522DE">
              <w:rPr>
                <w:color w:val="D4D4D4"/>
              </w:rPr>
              <w:t>        </w:t>
            </w:r>
            <w:r w:rsidRPr="00C522DE">
              <w:t>StreamingAccess</w:t>
            </w:r>
            <w:r w:rsidRPr="00C522DE">
              <w:rPr>
                <w:color w:val="D4D4D4"/>
              </w:rPr>
              <w:t>:</w:t>
            </w:r>
          </w:p>
          <w:p w14:paraId="774DE88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02DDE899"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1630E491"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CBD3DE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7727F676" w14:textId="6547FF1E" w:rsidR="00F01812" w:rsidRPr="00C522DE" w:rsidRDefault="00F01812" w:rsidP="00F01812">
            <w:pPr>
              <w:pStyle w:val="PL"/>
              <w:rPr>
                <w:ins w:id="490" w:author="Richard Bradbury (2022-05-09)" w:date="2022-05-09T13:22:00Z"/>
                <w:color w:val="D4D4D4"/>
              </w:rPr>
            </w:pPr>
            <w:ins w:id="491" w:author="Richard Bradbury (2022-05-09)" w:date="2022-05-09T13:22:00Z">
              <w:r>
                <w:rPr>
                  <w:color w:val="D4D4D4"/>
                </w:rPr>
                <w:t>      </w:t>
              </w:r>
              <w:r w:rsidRPr="00C522DE">
                <w:rPr>
                  <w:color w:val="D4D4D4"/>
                </w:rPr>
                <w:t>      </w:t>
              </w:r>
            </w:ins>
            <w:ins w:id="492" w:author="Richard Bradbury (2022-05-09)" w:date="2022-05-09T13:23:00Z">
              <w:r>
                <w:t>eM</w:t>
              </w:r>
            </w:ins>
            <w:ins w:id="493" w:author="Richard Bradbury (2022-05-09)" w:date="2022-05-09T13:24:00Z">
              <w:r w:rsidR="00C44003">
                <w:t>BMS</w:t>
              </w:r>
            </w:ins>
            <w:ins w:id="494" w:author="Richard Bradbury (2022-05-09)" w:date="2022-05-09T13:23:00Z">
              <w:r>
                <w:t>ServiceAnnouncementLocator</w:t>
              </w:r>
            </w:ins>
            <w:ins w:id="495" w:author="Richard Bradbury (2022-05-09)" w:date="2022-05-09T13:22:00Z">
              <w:r w:rsidRPr="00C522DE">
                <w:rPr>
                  <w:color w:val="D4D4D4"/>
                </w:rPr>
                <w:t>:</w:t>
              </w:r>
            </w:ins>
          </w:p>
          <w:p w14:paraId="5326F611" w14:textId="16EDDFC6" w:rsidR="00F01812" w:rsidRPr="00C522DE" w:rsidRDefault="00F01812" w:rsidP="00F01812">
            <w:pPr>
              <w:pStyle w:val="PL"/>
              <w:rPr>
                <w:ins w:id="496" w:author="Richard Bradbury (2022-05-09)" w:date="2022-05-09T13:22:00Z"/>
                <w:color w:val="D4D4D4"/>
              </w:rPr>
            </w:pPr>
            <w:ins w:id="497" w:author="Richard Bradbury (2022-05-09)" w:date="2022-05-09T13:22:00Z">
              <w:r w:rsidRPr="00C522DE">
                <w:rPr>
                  <w:color w:val="D4D4D4"/>
                </w:rPr>
                <w:t>      </w:t>
              </w:r>
              <w:r>
                <w:rPr>
                  <w:color w:val="D4D4D4"/>
                </w:rPr>
                <w:t>     </w:t>
              </w:r>
            </w:ins>
            <w:ins w:id="498" w:author="Richard Bradbury (2022-05-09)" w:date="2022-05-09T13:23:00Z">
              <w:r>
                <w:rPr>
                  <w:color w:val="D4D4D4"/>
                </w:rPr>
                <w:t> </w:t>
              </w:r>
            </w:ins>
            <w:ins w:id="499" w:author="Richard Bradbury (2022-05-09)" w:date="2022-05-09T13:22:00Z">
              <w:r w:rsidRPr="00C522DE">
                <w:rPr>
                  <w:color w:val="D4D4D4"/>
                </w:rPr>
                <w:t>  </w:t>
              </w:r>
              <w:r w:rsidRPr="00C522DE">
                <w:t>$ref</w:t>
              </w:r>
              <w:r w:rsidRPr="00C522DE">
                <w:rPr>
                  <w:color w:val="D4D4D4"/>
                </w:rPr>
                <w:t>: </w:t>
              </w:r>
              <w:r w:rsidRPr="00C522DE">
                <w:rPr>
                  <w:color w:val="CE9178"/>
                </w:rPr>
                <w:t>'TS26512_CommonData.yaml#/components/schemas/Url'</w:t>
              </w:r>
            </w:ins>
          </w:p>
          <w:p w14:paraId="32FBE237" w14:textId="77777777" w:rsidR="00F01812" w:rsidRPr="00C522DE" w:rsidRDefault="00F01812" w:rsidP="00D4639D">
            <w:pPr>
              <w:pStyle w:val="PL"/>
              <w:rPr>
                <w:color w:val="D4D4D4"/>
              </w:rPr>
            </w:pPr>
            <w:r w:rsidRPr="00C522DE">
              <w:rPr>
                <w:color w:val="D4D4D4"/>
              </w:rPr>
              <w:t>        </w:t>
            </w:r>
            <w:r w:rsidRPr="00C522DE">
              <w:t>ClientConsumptionReportingConfiguration</w:t>
            </w:r>
            <w:r w:rsidRPr="00C522DE">
              <w:rPr>
                <w:color w:val="D4D4D4"/>
              </w:rPr>
              <w:t>:</w:t>
            </w:r>
          </w:p>
          <w:p w14:paraId="04222D07"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E261F3D"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07893BC2"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36C637BA" w14:textId="77777777" w:rsidR="00F01812" w:rsidRPr="00C522DE" w:rsidRDefault="00F01812" w:rsidP="00D4639D">
            <w:pPr>
              <w:pStyle w:val="PL"/>
              <w:rPr>
                <w:color w:val="D4D4D4"/>
              </w:rPr>
            </w:pPr>
            <w:r w:rsidRPr="00C522DE">
              <w:rPr>
                <w:color w:val="D4D4D4"/>
              </w:rPr>
              <w:t>            - </w:t>
            </w:r>
            <w:r w:rsidRPr="00C522DE">
              <w:rPr>
                <w:color w:val="CE9178"/>
              </w:rPr>
              <w:t>locationReporting</w:t>
            </w:r>
          </w:p>
          <w:p w14:paraId="6D54A186"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62C59268"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08E7C04"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053896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6EAAA36"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5390DA3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70F7E50" w14:textId="77777777" w:rsidR="00F01812" w:rsidRPr="00C522DE" w:rsidRDefault="00F01812" w:rsidP="00D4639D">
            <w:pPr>
              <w:pStyle w:val="PL"/>
              <w:rPr>
                <w:color w:val="D4D4D4"/>
              </w:rPr>
            </w:pPr>
            <w:r w:rsidRPr="00C522DE">
              <w:rPr>
                <w:color w:val="D4D4D4"/>
              </w:rPr>
              <w:t>            </w:t>
            </w:r>
            <w:r w:rsidRPr="00C522DE">
              <w:t>locationReporting</w:t>
            </w:r>
            <w:r w:rsidRPr="00C522DE">
              <w:rPr>
                <w:color w:val="D4D4D4"/>
              </w:rPr>
              <w:t>:</w:t>
            </w:r>
          </w:p>
          <w:p w14:paraId="286DAE3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9A8EFF" w14:textId="1BF0442A" w:rsidR="00C44003" w:rsidRPr="00C522DE" w:rsidRDefault="00C44003" w:rsidP="00C44003">
            <w:pPr>
              <w:pStyle w:val="PL"/>
              <w:rPr>
                <w:ins w:id="500" w:author="Richard Bradbury (2022-05-09)" w:date="2022-05-09T13:24:00Z"/>
                <w:color w:val="D4D4D4"/>
              </w:rPr>
            </w:pPr>
            <w:ins w:id="501" w:author="Richard Bradbury (2022-05-09)" w:date="2022-05-09T13:24:00Z">
              <w:r w:rsidRPr="00C522DE">
                <w:rPr>
                  <w:color w:val="D4D4D4"/>
                </w:rPr>
                <w:t>            </w:t>
              </w:r>
              <w:r>
                <w:t>access</w:t>
              </w:r>
              <w:r w:rsidRPr="00C522DE">
                <w:t>Reporting</w:t>
              </w:r>
              <w:r w:rsidRPr="00C522DE">
                <w:rPr>
                  <w:color w:val="D4D4D4"/>
                </w:rPr>
                <w:t>:</w:t>
              </w:r>
            </w:ins>
          </w:p>
          <w:p w14:paraId="5C6CC306" w14:textId="77777777" w:rsidR="00C44003" w:rsidRPr="00C522DE" w:rsidRDefault="00C44003" w:rsidP="00C44003">
            <w:pPr>
              <w:pStyle w:val="PL"/>
              <w:rPr>
                <w:ins w:id="502" w:author="Richard Bradbury (2022-05-09)" w:date="2022-05-09T13:24:00Z"/>
                <w:color w:val="D4D4D4"/>
              </w:rPr>
            </w:pPr>
            <w:ins w:id="503" w:author="Richard Bradbury (2022-05-09)" w:date="2022-05-09T13:24:00Z">
              <w:r w:rsidRPr="00C522DE">
                <w:rPr>
                  <w:color w:val="D4D4D4"/>
                </w:rPr>
                <w:t>              </w:t>
              </w:r>
              <w:r w:rsidRPr="00C522DE">
                <w:t>type</w:t>
              </w:r>
              <w:r w:rsidRPr="00C522DE">
                <w:rPr>
                  <w:color w:val="D4D4D4"/>
                </w:rPr>
                <w:t>: </w:t>
              </w:r>
              <w:r w:rsidRPr="00C522DE">
                <w:rPr>
                  <w:color w:val="CE9178"/>
                </w:rPr>
                <w:t>boolean</w:t>
              </w:r>
            </w:ins>
          </w:p>
          <w:p w14:paraId="12C11DD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w:t>
            </w:r>
          </w:p>
          <w:p w14:paraId="15A395B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FB3F6BC" w14:textId="77777777" w:rsidR="00F01812" w:rsidRPr="00C522DE" w:rsidRDefault="00F01812" w:rsidP="00D4639D">
            <w:pPr>
              <w:pStyle w:val="PL"/>
              <w:rPr>
                <w:color w:val="D4D4D4"/>
              </w:rPr>
            </w:pPr>
            <w:r w:rsidRPr="00C522DE">
              <w:rPr>
                <w:color w:val="D4D4D4"/>
              </w:rPr>
              <w:t>        </w:t>
            </w:r>
            <w:r w:rsidRPr="00C522DE">
              <w:t>DynamicPolicyInvocationConfiguration</w:t>
            </w:r>
            <w:r w:rsidRPr="00C522DE">
              <w:rPr>
                <w:color w:val="D4D4D4"/>
              </w:rPr>
              <w:t>:</w:t>
            </w:r>
          </w:p>
          <w:p w14:paraId="760D4EE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799E8F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668BF45F"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222ABED9" w14:textId="77777777" w:rsidR="00F01812" w:rsidRPr="00C522DE" w:rsidRDefault="00F01812" w:rsidP="00D4639D">
            <w:pPr>
              <w:pStyle w:val="PL"/>
              <w:rPr>
                <w:color w:val="D4D4D4"/>
              </w:rPr>
            </w:pPr>
            <w:r w:rsidRPr="00C522DE">
              <w:rPr>
                <w:color w:val="D4D4D4"/>
              </w:rPr>
              <w:t>            - </w:t>
            </w:r>
            <w:r w:rsidRPr="00C522DE">
              <w:rPr>
                <w:color w:val="CE9178"/>
              </w:rPr>
              <w:t>validPolicyTemplateIds</w:t>
            </w:r>
          </w:p>
          <w:p w14:paraId="5CE8589B" w14:textId="77777777" w:rsidR="00F01812" w:rsidRPr="00C522DE" w:rsidRDefault="00F01812" w:rsidP="00D4639D">
            <w:pPr>
              <w:pStyle w:val="PL"/>
              <w:rPr>
                <w:color w:val="D4D4D4"/>
              </w:rPr>
            </w:pPr>
            <w:r w:rsidRPr="00C522DE">
              <w:rPr>
                <w:color w:val="D4D4D4"/>
              </w:rPr>
              <w:t>            - </w:t>
            </w:r>
            <w:r w:rsidRPr="00C522DE">
              <w:rPr>
                <w:color w:val="CE9178"/>
              </w:rPr>
              <w:t>sdfMethods</w:t>
            </w:r>
          </w:p>
          <w:p w14:paraId="589C20FA"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 </w:t>
            </w:r>
          </w:p>
          <w:p w14:paraId="78A9FB85"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C23225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AE840C9" w14:textId="77777777" w:rsidR="00F01812" w:rsidRPr="00C522DE" w:rsidRDefault="00F01812" w:rsidP="00D4639D">
            <w:pPr>
              <w:pStyle w:val="PL"/>
              <w:rPr>
                <w:color w:val="D4D4D4"/>
              </w:rPr>
            </w:pPr>
            <w:r w:rsidRPr="00C522DE">
              <w:rPr>
                <w:color w:val="D4D4D4"/>
              </w:rPr>
              <w:t>            </w:t>
            </w:r>
            <w:r w:rsidRPr="00C522DE">
              <w:t>validPolicyTemplateIds</w:t>
            </w:r>
            <w:r w:rsidRPr="00C522DE">
              <w:rPr>
                <w:color w:val="D4D4D4"/>
              </w:rPr>
              <w:t>:</w:t>
            </w:r>
          </w:p>
          <w:p w14:paraId="1B0A442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3E62E10"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608213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238683"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62EC4706" w14:textId="77777777" w:rsidR="00F01812" w:rsidRPr="00C522DE" w:rsidRDefault="00F01812" w:rsidP="00D4639D">
            <w:pPr>
              <w:pStyle w:val="PL"/>
              <w:rPr>
                <w:color w:val="D4D4D4"/>
              </w:rPr>
            </w:pPr>
            <w:r w:rsidRPr="00C522DE">
              <w:rPr>
                <w:color w:val="D4D4D4"/>
              </w:rPr>
              <w:t>            </w:t>
            </w:r>
            <w:r w:rsidRPr="00C522DE">
              <w:t>sdfMethods</w:t>
            </w:r>
            <w:r w:rsidRPr="00C522DE">
              <w:rPr>
                <w:color w:val="D4D4D4"/>
              </w:rPr>
              <w:t>:</w:t>
            </w:r>
          </w:p>
          <w:p w14:paraId="1D6D9FB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1946CC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061E8EA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5D5252A9"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A3A02A0" w14:textId="77777777" w:rsidR="00F01812" w:rsidRPr="00C522DE" w:rsidRDefault="00F01812" w:rsidP="00D4639D">
            <w:pPr>
              <w:pStyle w:val="PL"/>
              <w:rPr>
                <w:color w:val="D4D4D4"/>
              </w:rPr>
            </w:pPr>
            <w:r w:rsidRPr="00C522DE">
              <w:rPr>
                <w:color w:val="D4D4D4"/>
              </w:rPr>
              <w:t>            </w:t>
            </w:r>
            <w:r w:rsidRPr="00C522DE">
              <w:t>externalReferences</w:t>
            </w:r>
            <w:r w:rsidRPr="00C522DE">
              <w:rPr>
                <w:color w:val="D4D4D4"/>
              </w:rPr>
              <w:t>:</w:t>
            </w:r>
          </w:p>
          <w:p w14:paraId="5E8376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471D65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4E398E9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11202AC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1A15A155" w14:textId="77777777" w:rsidR="00F01812" w:rsidRPr="00C522DE" w:rsidRDefault="00F01812" w:rsidP="00D4639D">
            <w:pPr>
              <w:pStyle w:val="PL"/>
              <w:rPr>
                <w:color w:val="D4D4D4"/>
              </w:rPr>
            </w:pPr>
            <w:r w:rsidRPr="00C522DE">
              <w:rPr>
                <w:color w:val="D4D4D4"/>
              </w:rPr>
              <w:t>        </w:t>
            </w:r>
            <w:r w:rsidRPr="00C522DE">
              <w:t>ClientMetricsReportingConfiguration</w:t>
            </w:r>
            <w:r w:rsidRPr="00C522DE">
              <w:rPr>
                <w:color w:val="D4D4D4"/>
              </w:rPr>
              <w:t>:</w:t>
            </w:r>
          </w:p>
          <w:p w14:paraId="4ADB049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4F4BA5A4"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1E526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3A4D153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3A347F61" w14:textId="77777777" w:rsidR="00F01812" w:rsidRDefault="00F01812" w:rsidP="00D4639D">
            <w:pPr>
              <w:pStyle w:val="PL"/>
              <w:rPr>
                <w:color w:val="CE9178"/>
              </w:rPr>
            </w:pPr>
            <w:r w:rsidRPr="00C522DE">
              <w:rPr>
                <w:color w:val="D4D4D4"/>
              </w:rPr>
              <w:t>            - </w:t>
            </w:r>
            <w:r w:rsidRPr="00C522DE">
              <w:rPr>
                <w:color w:val="CE9178"/>
              </w:rPr>
              <w:t>serverAddresses</w:t>
            </w:r>
          </w:p>
          <w:p w14:paraId="0B078B40" w14:textId="77777777" w:rsidR="00F01812" w:rsidRPr="00C522DE" w:rsidRDefault="00F01812" w:rsidP="00D4639D">
            <w:pPr>
              <w:pStyle w:val="PL"/>
              <w:rPr>
                <w:color w:val="D4D4D4"/>
              </w:rPr>
            </w:pPr>
            <w:r>
              <w:rPr>
                <w:color w:val="D4D4D4"/>
                <w:lang w:val="en-US"/>
              </w:rPr>
              <w:t>            - </w:t>
            </w:r>
            <w:r>
              <w:rPr>
                <w:color w:val="CE9178"/>
                <w:lang w:val="en-US"/>
              </w:rPr>
              <w:t>scheme</w:t>
            </w:r>
          </w:p>
          <w:p w14:paraId="3B75D604" w14:textId="77777777" w:rsidR="00F01812" w:rsidRPr="00C522DE" w:rsidRDefault="00F01812" w:rsidP="00D4639D">
            <w:pPr>
              <w:pStyle w:val="PL"/>
              <w:rPr>
                <w:color w:val="D4D4D4"/>
              </w:rPr>
            </w:pPr>
            <w:r w:rsidRPr="00C522DE">
              <w:rPr>
                <w:color w:val="D4D4D4"/>
              </w:rPr>
              <w:lastRenderedPageBreak/>
              <w:t>            - </w:t>
            </w:r>
            <w:r w:rsidRPr="00C522DE">
              <w:rPr>
                <w:color w:val="CE9178"/>
              </w:rPr>
              <w:t>samplePercentage</w:t>
            </w:r>
          </w:p>
          <w:p w14:paraId="32A02109" w14:textId="77777777" w:rsidR="00F01812" w:rsidRPr="00C522DE" w:rsidRDefault="00F01812" w:rsidP="00D4639D">
            <w:pPr>
              <w:pStyle w:val="PL"/>
              <w:rPr>
                <w:color w:val="D4D4D4"/>
              </w:rPr>
            </w:pPr>
            <w:r w:rsidRPr="00C522DE">
              <w:rPr>
                <w:color w:val="D4D4D4"/>
              </w:rPr>
              <w:t>            - </w:t>
            </w:r>
            <w:r w:rsidRPr="00C522DE">
              <w:rPr>
                <w:color w:val="CE9178"/>
              </w:rPr>
              <w:t>urlFilters</w:t>
            </w:r>
          </w:p>
          <w:p w14:paraId="442017FB" w14:textId="77777777" w:rsidR="00F01812" w:rsidRPr="00C522DE" w:rsidRDefault="00F01812" w:rsidP="00D4639D">
            <w:pPr>
              <w:pStyle w:val="PL"/>
              <w:rPr>
                <w:color w:val="D4D4D4"/>
              </w:rPr>
            </w:pPr>
            <w:r w:rsidRPr="00C522DE">
              <w:rPr>
                <w:color w:val="D4D4D4"/>
              </w:rPr>
              <w:t>            - </w:t>
            </w:r>
            <w:r w:rsidRPr="00C522DE">
              <w:rPr>
                <w:color w:val="CE9178"/>
              </w:rPr>
              <w:t>metrics</w:t>
            </w:r>
          </w:p>
          <w:p w14:paraId="1E44DD7D"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2F1CE10"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17B2ADC" w14:textId="77777777" w:rsidR="00F01812" w:rsidRDefault="00F01812" w:rsidP="00D4639D">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D27F4BE" w14:textId="77777777" w:rsidR="00F01812" w:rsidRDefault="00F01812" w:rsidP="00D4639D">
            <w:pPr>
              <w:pStyle w:val="PL"/>
              <w:rPr>
                <w:color w:val="D4D4D4"/>
                <w:lang w:val="en-US"/>
              </w:rPr>
            </w:pPr>
            <w:r>
              <w:rPr>
                <w:color w:val="D4D4D4"/>
                <w:lang w:val="en-US"/>
              </w:rPr>
              <w:t>              </w:t>
            </w:r>
            <w:r>
              <w:rPr>
                <w:lang w:val="en-US"/>
              </w:rPr>
              <w:t>scheme</w:t>
            </w:r>
            <w:r>
              <w:rPr>
                <w:color w:val="D4D4D4"/>
                <w:lang w:val="en-US"/>
              </w:rPr>
              <w:t>:</w:t>
            </w:r>
          </w:p>
          <w:p w14:paraId="50E4E70D" w14:textId="77777777" w:rsidR="00F01812" w:rsidRPr="00C522DE" w:rsidRDefault="00F01812" w:rsidP="00D4639D">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880C93E" w14:textId="77777777" w:rsidR="00F01812" w:rsidRPr="00C522DE" w:rsidRDefault="00F01812" w:rsidP="00D4639D">
            <w:pPr>
              <w:pStyle w:val="PL"/>
              <w:rPr>
                <w:color w:val="D4D4D4"/>
              </w:rPr>
            </w:pPr>
            <w:r w:rsidRPr="00C522DE">
              <w:rPr>
                <w:color w:val="D4D4D4"/>
              </w:rPr>
              <w:t>              </w:t>
            </w:r>
            <w:r w:rsidRPr="00C522DE">
              <w:t>dataNetworkName</w:t>
            </w:r>
            <w:r w:rsidRPr="00C522DE">
              <w:rPr>
                <w:color w:val="D4D4D4"/>
              </w:rPr>
              <w:t>:</w:t>
            </w:r>
          </w:p>
          <w:p w14:paraId="7FB54276"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7C39B48"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562901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7E1B59F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              </w:t>
            </w:r>
          </w:p>
          <w:p w14:paraId="7A585D88"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B0918C7" w14:textId="77777777" w:rsidR="00F01812" w:rsidRPr="00C522DE" w:rsidRDefault="00F01812" w:rsidP="00D4639D">
            <w:pPr>
              <w:pStyle w:val="PL"/>
              <w:rPr>
                <w:color w:val="D4D4D4"/>
              </w:rPr>
            </w:pPr>
            <w:r w:rsidRPr="00C522DE">
              <w:rPr>
                <w:color w:val="D4D4D4"/>
              </w:rPr>
              <w:t>              </w:t>
            </w:r>
            <w:r w:rsidRPr="00C522DE">
              <w:t>urlFilters</w:t>
            </w:r>
            <w:r w:rsidRPr="00C522DE">
              <w:rPr>
                <w:color w:val="D4D4D4"/>
              </w:rPr>
              <w:t>:</w:t>
            </w:r>
          </w:p>
          <w:p w14:paraId="1708533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56C9B41"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28CCA4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0E38F271"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9B99B10" w14:textId="77777777" w:rsidR="00F01812" w:rsidRPr="00C522DE" w:rsidRDefault="00F01812" w:rsidP="00D4639D">
            <w:pPr>
              <w:pStyle w:val="PL"/>
              <w:rPr>
                <w:color w:val="D4D4D4"/>
              </w:rPr>
            </w:pPr>
            <w:r w:rsidRPr="00C522DE">
              <w:rPr>
                <w:color w:val="D4D4D4"/>
              </w:rPr>
              <w:t>              </w:t>
            </w:r>
            <w:r w:rsidRPr="00C522DE">
              <w:t>metrics</w:t>
            </w:r>
            <w:r w:rsidRPr="00C522DE">
              <w:rPr>
                <w:color w:val="D4D4D4"/>
              </w:rPr>
              <w:t>:</w:t>
            </w:r>
          </w:p>
          <w:p w14:paraId="207E8FA1"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258CCA9"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3B039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6A9D8F7F" w14:textId="77777777" w:rsidR="00F01812" w:rsidRPr="00C522DE" w:rsidRDefault="00F01812" w:rsidP="00D4639D">
            <w:pPr>
              <w:pStyle w:val="PL"/>
              <w:rPr>
                <w:color w:val="D4D4D4"/>
              </w:rPr>
            </w:pPr>
            <w:r w:rsidRPr="00C522DE">
              <w:rPr>
                <w:color w:val="D4D4D4"/>
              </w:rPr>
              <w:t>        </w:t>
            </w:r>
            <w:r w:rsidRPr="00C522DE">
              <w:t>NetworkAssistanceConfiguration</w:t>
            </w:r>
            <w:r w:rsidRPr="00C522DE">
              <w:rPr>
                <w:color w:val="D4D4D4"/>
              </w:rPr>
              <w:t>:</w:t>
            </w:r>
          </w:p>
          <w:p w14:paraId="3996E5D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CFC0F64"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p>
          <w:p w14:paraId="1CE76891" w14:textId="77777777" w:rsidR="00F01812" w:rsidRPr="00C522DE" w:rsidRDefault="00F01812" w:rsidP="00D4639D">
            <w:pPr>
              <w:pStyle w:val="PL"/>
              <w:rPr>
                <w:color w:val="D4D4D4"/>
              </w:rPr>
            </w:pPr>
            <w:r w:rsidRPr="00C522DE">
              <w:rPr>
                <w:color w:val="D4D4D4"/>
              </w:rPr>
              <w:t>            - </w:t>
            </w:r>
            <w:r w:rsidRPr="00C522DE">
              <w:rPr>
                <w:color w:val="CE9178"/>
              </w:rPr>
              <w:t>serverAddress</w:t>
            </w:r>
          </w:p>
          <w:p w14:paraId="74A33241"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3CBCE91" w14:textId="77777777" w:rsidR="00F01812" w:rsidRPr="00C522DE" w:rsidRDefault="00F01812" w:rsidP="00D4639D">
            <w:pPr>
              <w:pStyle w:val="PL"/>
              <w:rPr>
                <w:color w:val="D4D4D4"/>
              </w:rPr>
            </w:pPr>
            <w:r w:rsidRPr="00C522DE">
              <w:rPr>
                <w:color w:val="D4D4D4"/>
              </w:rPr>
              <w:t>            </w:t>
            </w:r>
            <w:r w:rsidRPr="00C522DE">
              <w:t>serverAddress</w:t>
            </w:r>
            <w:r w:rsidRPr="00C522DE">
              <w:rPr>
                <w:color w:val="D4D4D4"/>
              </w:rPr>
              <w:t>:</w:t>
            </w:r>
          </w:p>
          <w:p w14:paraId="2CC05A5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tc>
      </w:tr>
    </w:tbl>
    <w:p w14:paraId="089E4A23" w14:textId="77777777" w:rsidR="00F01812" w:rsidRPr="000807E1" w:rsidRDefault="00F01812" w:rsidP="00F01812"/>
    <w:p w14:paraId="00056312" w14:textId="77777777" w:rsidR="005F4B7F" w:rsidRPr="0046691F" w:rsidRDefault="005F4B7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C7B6D2" w14:textId="50AE443F" w:rsidR="005F4B7F" w:rsidRDefault="005F4B7F" w:rsidP="005F4B7F">
      <w:pPr>
        <w:pStyle w:val="Heading2"/>
        <w:rPr>
          <w:noProof/>
        </w:rPr>
      </w:pPr>
      <w:r>
        <w:t>C.4.2</w:t>
      </w:r>
      <w:r>
        <w:tab/>
        <w:t>M5_</w:t>
      </w:r>
      <w:r>
        <w:rPr>
          <w:noProof/>
        </w:rPr>
        <w:t>ConsumptionReporting API</w:t>
      </w:r>
      <w:bookmarkEnd w:id="475"/>
      <w:bookmarkEnd w:id="476"/>
      <w:bookmarkEnd w:id="477"/>
      <w:bookmarkEnd w:id="478"/>
      <w:bookmarkEnd w:id="479"/>
    </w:p>
    <w:p w14:paraId="5037819F" w14:textId="23A8E089" w:rsidR="0046691F" w:rsidRDefault="0046691F" w:rsidP="005F4B7F">
      <w:pPr>
        <w:pStyle w:val="EditorsNote"/>
      </w:pPr>
      <w:del w:id="504" w:author="Richard Bradbury (2022-05-09)" w:date="2022-05-09T13:28:00Z">
        <w:r w:rsidRPr="005F4B7F" w:rsidDel="00C44003">
          <w:delText xml:space="preserve">Update to </w:delText>
        </w:r>
        <w:r w:rsidRPr="005F4B7F" w:rsidDel="00C44003">
          <w:rPr>
            <w:i/>
            <w:iCs/>
          </w:rPr>
          <w:delText>ConsumptionReportingUnit</w:delText>
        </w:r>
        <w:r w:rsidRPr="005F4B7F" w:rsidDel="00C44003">
          <w:delText xml:space="preserve"> required to add </w:delText>
        </w:r>
        <w:r w:rsidRPr="005F4B7F" w:rsidDel="00C44003">
          <w:rPr>
            <w:i/>
            <w:iCs/>
          </w:rPr>
          <w:delText>mediaBaseURL</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36B2CE71"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7BE259B" w14:textId="77777777" w:rsidR="00F01812" w:rsidRPr="00C522DE" w:rsidRDefault="00F01812" w:rsidP="00D4639D">
            <w:pPr>
              <w:pStyle w:val="PL"/>
              <w:rPr>
                <w:color w:val="D4D4D4"/>
              </w:rPr>
            </w:pPr>
            <w:r w:rsidRPr="00C522DE">
              <w:t>openapi</w:t>
            </w:r>
            <w:r w:rsidRPr="00C522DE">
              <w:rPr>
                <w:color w:val="D4D4D4"/>
              </w:rPr>
              <w:t>: </w:t>
            </w:r>
            <w:r w:rsidRPr="00C522DE">
              <w:rPr>
                <w:color w:val="B5CEA8"/>
              </w:rPr>
              <w:t>3.0.0</w:t>
            </w:r>
          </w:p>
          <w:p w14:paraId="64B58DC3" w14:textId="77777777" w:rsidR="00F01812" w:rsidRPr="00C522DE" w:rsidRDefault="00F01812" w:rsidP="00D4639D">
            <w:pPr>
              <w:pStyle w:val="PL"/>
              <w:rPr>
                <w:color w:val="D4D4D4"/>
              </w:rPr>
            </w:pPr>
            <w:r w:rsidRPr="00C522DE">
              <w:t>info</w:t>
            </w:r>
            <w:r w:rsidRPr="00C522DE">
              <w:rPr>
                <w:color w:val="D4D4D4"/>
              </w:rPr>
              <w:t>:</w:t>
            </w:r>
          </w:p>
          <w:p w14:paraId="240C659B"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0AA2B724" w14:textId="02A70927"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505" w:author="Richard Bradbury (2022-05-09)" w:date="2022-05-09T13:26:00Z">
              <w:r w:rsidRPr="00C522DE" w:rsidDel="00C44003">
                <w:rPr>
                  <w:color w:val="B5CEA8"/>
                </w:rPr>
                <w:delText>1</w:delText>
              </w:r>
            </w:del>
            <w:ins w:id="506" w:author="Richard Bradbury (2022-05-09)" w:date="2022-05-09T13:26:00Z">
              <w:r w:rsidR="00C44003">
                <w:rPr>
                  <w:color w:val="B5CEA8"/>
                </w:rPr>
                <w:t>2</w:t>
              </w:r>
            </w:ins>
            <w:r w:rsidRPr="00C522DE">
              <w:rPr>
                <w:color w:val="B5CEA8"/>
              </w:rPr>
              <w:t>.0.0</w:t>
            </w:r>
          </w:p>
          <w:p w14:paraId="1F588CA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190C28" w14:textId="77777777" w:rsidR="00F01812" w:rsidRPr="00C522DE" w:rsidRDefault="00F01812" w:rsidP="00D4639D">
            <w:pPr>
              <w:pStyle w:val="PL"/>
              <w:rPr>
                <w:color w:val="D4D4D4"/>
              </w:rPr>
            </w:pPr>
            <w:r w:rsidRPr="00C522DE">
              <w:rPr>
                <w:color w:val="CE9178"/>
              </w:rPr>
              <w:t>    5GMS AF M5 Consumption Reporting API</w:t>
            </w:r>
          </w:p>
          <w:p w14:paraId="12F42F6E" w14:textId="39486ED0" w:rsidR="00F01812" w:rsidRPr="00C522DE" w:rsidRDefault="00F01812" w:rsidP="00D4639D">
            <w:pPr>
              <w:pStyle w:val="PL"/>
              <w:rPr>
                <w:color w:val="D4D4D4"/>
              </w:rPr>
            </w:pPr>
            <w:r w:rsidRPr="00C522DE">
              <w:rPr>
                <w:color w:val="CE9178"/>
              </w:rPr>
              <w:t>    © </w:t>
            </w:r>
            <w:del w:id="507" w:author="Richard Bradbury (2022-05-09)" w:date="2022-05-09T13:26:00Z">
              <w:r w:rsidRPr="00C522DE" w:rsidDel="00C44003">
                <w:rPr>
                  <w:color w:val="CE9178"/>
                </w:rPr>
                <w:delText>2021</w:delText>
              </w:r>
            </w:del>
            <w:ins w:id="508" w:author="Richard Bradbury (2022-05-09)" w:date="2022-05-09T13:26:00Z">
              <w:r w:rsidR="00C44003">
                <w:rPr>
                  <w:color w:val="CE9178"/>
                </w:rPr>
                <w:t>2022</w:t>
              </w:r>
            </w:ins>
            <w:r w:rsidRPr="00C522DE">
              <w:rPr>
                <w:color w:val="CE9178"/>
              </w:rPr>
              <w:t>, 3GPP Organizational Partners (ARIB, ATIS, CCSA, ETSI, TSDSI, TTA, TTC).</w:t>
            </w:r>
          </w:p>
          <w:p w14:paraId="3CCC3AB8" w14:textId="77777777" w:rsidR="00F01812" w:rsidRPr="00C522DE" w:rsidRDefault="00F01812" w:rsidP="00D4639D">
            <w:pPr>
              <w:pStyle w:val="PL"/>
              <w:rPr>
                <w:color w:val="D4D4D4"/>
              </w:rPr>
            </w:pPr>
            <w:r w:rsidRPr="00C522DE">
              <w:rPr>
                <w:color w:val="CE9178"/>
              </w:rPr>
              <w:t>    All rights reserved.</w:t>
            </w:r>
          </w:p>
          <w:p w14:paraId="01F581AF" w14:textId="77777777" w:rsidR="00F01812" w:rsidRPr="00C522DE" w:rsidRDefault="00F01812" w:rsidP="00D4639D">
            <w:pPr>
              <w:pStyle w:val="PL"/>
              <w:rPr>
                <w:color w:val="D4D4D4"/>
              </w:rPr>
            </w:pPr>
            <w:r w:rsidRPr="00C522DE">
              <w:t>tags</w:t>
            </w:r>
            <w:r w:rsidRPr="00C522DE">
              <w:rPr>
                <w:color w:val="D4D4D4"/>
              </w:rPr>
              <w:t>:</w:t>
            </w:r>
          </w:p>
          <w:p w14:paraId="427CCC1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M5_ConsumptionReporting</w:t>
            </w:r>
          </w:p>
          <w:p w14:paraId="48ADC2E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D1B0C22" w14:textId="77777777" w:rsidR="00F01812" w:rsidRPr="00C522DE" w:rsidRDefault="00F01812" w:rsidP="00D4639D">
            <w:pPr>
              <w:pStyle w:val="PL"/>
              <w:rPr>
                <w:color w:val="D4D4D4"/>
              </w:rPr>
            </w:pPr>
            <w:r w:rsidRPr="00C522DE">
              <w:t>externalDocs</w:t>
            </w:r>
            <w:r w:rsidRPr="00C522DE">
              <w:rPr>
                <w:color w:val="D4D4D4"/>
              </w:rPr>
              <w:t>:</w:t>
            </w:r>
          </w:p>
          <w:p w14:paraId="21AD43A1" w14:textId="0E952A8D"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509" w:author="Richard Bradbury (2022-05-09)" w:date="2022-05-09T13:26:00Z">
              <w:r w:rsidRPr="00C522DE" w:rsidDel="00C44003">
                <w:rPr>
                  <w:color w:val="CE9178"/>
                </w:rPr>
                <w:delText>16</w:delText>
              </w:r>
            </w:del>
            <w:ins w:id="510" w:author="Richard Bradbury (2022-05-09)" w:date="2022-05-09T13:26:00Z">
              <w:r w:rsidR="00C44003">
                <w:rPr>
                  <w:color w:val="CE9178"/>
                </w:rPr>
                <w:t>17</w:t>
              </w:r>
            </w:ins>
            <w:r w:rsidRPr="00C522DE">
              <w:rPr>
                <w:color w:val="CE9178"/>
              </w:rPr>
              <w:t>.</w:t>
            </w:r>
            <w:del w:id="511" w:author="Richard Bradbury (2022-05-09)" w:date="2022-05-09T13:26:00Z">
              <w:r w:rsidRPr="00C522DE" w:rsidDel="00C44003">
                <w:rPr>
                  <w:color w:val="CE9178"/>
                </w:rPr>
                <w:delText>2</w:delText>
              </w:r>
            </w:del>
            <w:ins w:id="512" w:author="Richard Bradbury (2022-05-09)" w:date="2022-05-09T13:26:00Z">
              <w:r w:rsidR="00C44003">
                <w:rPr>
                  <w:color w:val="CE9178"/>
                </w:rPr>
                <w:t>1</w:t>
              </w:r>
            </w:ins>
            <w:r w:rsidRPr="00C522DE">
              <w:rPr>
                <w:color w:val="CE9178"/>
              </w:rPr>
              <w:t>.0; 5G Media Streaming (5GMS); Protocols'</w:t>
            </w:r>
          </w:p>
          <w:p w14:paraId="0F0831B6"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867CBC3" w14:textId="77777777" w:rsidR="00F01812" w:rsidRPr="00C522DE" w:rsidRDefault="00F01812" w:rsidP="00D4639D">
            <w:pPr>
              <w:pStyle w:val="PL"/>
              <w:rPr>
                <w:color w:val="D4D4D4"/>
              </w:rPr>
            </w:pPr>
            <w:r w:rsidRPr="00C522DE">
              <w:t>servers</w:t>
            </w:r>
            <w:r w:rsidRPr="00C522DE">
              <w:rPr>
                <w:color w:val="D4D4D4"/>
              </w:rPr>
              <w:t>:</w:t>
            </w:r>
          </w:p>
          <w:p w14:paraId="5100DDF7" w14:textId="5C4BC6A9"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513" w:author="Richard Bradbury (2022-05-09)" w:date="2022-05-09T13:26:00Z">
              <w:r w:rsidRPr="00C522DE" w:rsidDel="00C44003">
                <w:rPr>
                  <w:color w:val="CE9178"/>
                </w:rPr>
                <w:delText>v1</w:delText>
              </w:r>
            </w:del>
            <w:ins w:id="514" w:author="Richard Bradbury (2022-05-09)" w:date="2022-05-09T13:26:00Z">
              <w:r w:rsidR="00C44003">
                <w:rPr>
                  <w:color w:val="CE9178"/>
                </w:rPr>
                <w:t>v2</w:t>
              </w:r>
            </w:ins>
            <w:r w:rsidRPr="00C522DE">
              <w:rPr>
                <w:color w:val="CE9178"/>
              </w:rPr>
              <w:t>'</w:t>
            </w:r>
          </w:p>
          <w:p w14:paraId="29503CAD"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06347A90"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264EA541"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226784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8E0B7C0" w14:textId="77777777" w:rsidR="00F01812" w:rsidRPr="00C522DE" w:rsidRDefault="00F01812" w:rsidP="00D4639D">
            <w:pPr>
              <w:pStyle w:val="PL"/>
              <w:rPr>
                <w:color w:val="D4D4D4"/>
              </w:rPr>
            </w:pPr>
            <w:r w:rsidRPr="00C522DE">
              <w:t>paths</w:t>
            </w:r>
            <w:r w:rsidRPr="00C522DE">
              <w:rPr>
                <w:color w:val="D4D4D4"/>
              </w:rPr>
              <w:t>:</w:t>
            </w:r>
          </w:p>
          <w:p w14:paraId="2FF5FB92" w14:textId="77777777" w:rsidR="00F01812" w:rsidRPr="00C522DE" w:rsidRDefault="00F01812" w:rsidP="00D4639D">
            <w:pPr>
              <w:pStyle w:val="PL"/>
              <w:rPr>
                <w:color w:val="D4D4D4"/>
              </w:rPr>
            </w:pPr>
            <w:r w:rsidRPr="00C522DE">
              <w:rPr>
                <w:color w:val="D4D4D4"/>
              </w:rPr>
              <w:t>  </w:t>
            </w:r>
            <w:r w:rsidRPr="00C522DE">
              <w:t>/consumption-reporting/{aspId}</w:t>
            </w:r>
            <w:r w:rsidRPr="00C522DE">
              <w:rPr>
                <w:color w:val="D4D4D4"/>
              </w:rPr>
              <w:t>:</w:t>
            </w:r>
          </w:p>
          <w:p w14:paraId="0AC0DA12"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237AA9B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aspId</w:t>
            </w:r>
          </w:p>
          <w:p w14:paraId="33CD049B"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5B367A36"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53FB4388"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695A910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27B4EA1"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5F844516" w14:textId="77777777" w:rsidR="00F01812" w:rsidRPr="00C522DE" w:rsidRDefault="00F01812" w:rsidP="00D4639D">
            <w:pPr>
              <w:pStyle w:val="PL"/>
              <w:rPr>
                <w:color w:val="D4D4D4"/>
              </w:rPr>
            </w:pPr>
            <w:r w:rsidRPr="00C522DE">
              <w:rPr>
                <w:color w:val="D4D4D4"/>
              </w:rPr>
              <w:t>    </w:t>
            </w:r>
            <w:r w:rsidRPr="00C522DE">
              <w:t>post</w:t>
            </w:r>
            <w:r w:rsidRPr="00C522DE">
              <w:rPr>
                <w:color w:val="D4D4D4"/>
              </w:rPr>
              <w:t>:</w:t>
            </w:r>
          </w:p>
          <w:p w14:paraId="705B4B95"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submitConsumptionReport</w:t>
            </w:r>
          </w:p>
          <w:p w14:paraId="796F9739"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'Submit a Consumption Report'</w:t>
            </w:r>
          </w:p>
          <w:p w14:paraId="49096EE7" w14:textId="77777777" w:rsidR="00F01812" w:rsidRPr="00C522DE" w:rsidRDefault="00F01812" w:rsidP="00D4639D">
            <w:pPr>
              <w:pStyle w:val="PL"/>
              <w:rPr>
                <w:color w:val="D4D4D4"/>
              </w:rPr>
            </w:pPr>
            <w:r w:rsidRPr="00C522DE">
              <w:rPr>
                <w:color w:val="D4D4D4"/>
              </w:rPr>
              <w:t>      </w:t>
            </w:r>
            <w:r w:rsidRPr="00C522DE">
              <w:t>requestBody</w:t>
            </w:r>
            <w:r w:rsidRPr="00C522DE">
              <w:rPr>
                <w:color w:val="D4D4D4"/>
              </w:rPr>
              <w:t>:</w:t>
            </w:r>
          </w:p>
          <w:p w14:paraId="09F05DE0"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654E189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00114361"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31528567"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45D49DDB"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8B8AF15" w14:textId="77777777" w:rsidR="00F01812" w:rsidRPr="00C522DE" w:rsidRDefault="00F01812" w:rsidP="00D4639D">
            <w:pPr>
              <w:pStyle w:val="PL"/>
              <w:rPr>
                <w:color w:val="D4D4D4"/>
              </w:rPr>
            </w:pPr>
            <w:r w:rsidRPr="00C522DE">
              <w:rPr>
                <w:color w:val="D4D4D4"/>
              </w:rPr>
              <w:lastRenderedPageBreak/>
              <w:t>              </w:t>
            </w:r>
            <w:r w:rsidRPr="00C522DE">
              <w:t>$ref</w:t>
            </w:r>
            <w:r w:rsidRPr="00C522DE">
              <w:rPr>
                <w:color w:val="D4D4D4"/>
              </w:rPr>
              <w:t>: </w:t>
            </w:r>
            <w:r w:rsidRPr="00C522DE">
              <w:rPr>
                <w:color w:val="CE9178"/>
              </w:rPr>
              <w:t>'#/components/schemas/ConsumptionReport'</w:t>
            </w:r>
          </w:p>
          <w:p w14:paraId="302167E9"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0C9C20BA" w14:textId="77777777" w:rsidR="00F01812" w:rsidRPr="00C522DE" w:rsidRDefault="00F01812" w:rsidP="00D4639D">
            <w:pPr>
              <w:pStyle w:val="PL"/>
              <w:rPr>
                <w:color w:val="D4D4D4"/>
              </w:rPr>
            </w:pPr>
            <w:r w:rsidRPr="00C522DE">
              <w:rPr>
                <w:color w:val="D4D4D4"/>
              </w:rPr>
              <w:t>        </w:t>
            </w:r>
            <w:r w:rsidRPr="00C522DE">
              <w:rPr>
                <w:color w:val="CE9178"/>
              </w:rPr>
              <w:t>'204'</w:t>
            </w:r>
            <w:r w:rsidRPr="00C522DE">
              <w:rPr>
                <w:color w:val="D4D4D4"/>
              </w:rPr>
              <w:t>:</w:t>
            </w:r>
          </w:p>
          <w:p w14:paraId="5CA03332"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08D8E4C7" w14:textId="77777777" w:rsidR="00F01812" w:rsidRPr="00C522DE" w:rsidRDefault="00F01812" w:rsidP="00D4639D">
            <w:pPr>
              <w:pStyle w:val="PL"/>
              <w:rPr>
                <w:color w:val="D4D4D4"/>
              </w:rPr>
            </w:pPr>
            <w:r w:rsidRPr="00C522DE">
              <w:rPr>
                <w:color w:val="D4D4D4"/>
              </w:rPr>
              <w:t>        </w:t>
            </w:r>
            <w:r w:rsidRPr="00C522DE">
              <w:rPr>
                <w:color w:val="CE9178"/>
              </w:rPr>
              <w:t>'400'</w:t>
            </w:r>
            <w:r w:rsidRPr="00C522DE">
              <w:rPr>
                <w:color w:val="D4D4D4"/>
              </w:rPr>
              <w:t>:</w:t>
            </w:r>
          </w:p>
          <w:p w14:paraId="03CD511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6AC3B3D" w14:textId="77777777" w:rsidR="00F01812" w:rsidRPr="00C522DE" w:rsidRDefault="00F01812" w:rsidP="00D4639D">
            <w:pPr>
              <w:pStyle w:val="PL"/>
              <w:rPr>
                <w:color w:val="D4D4D4"/>
              </w:rPr>
            </w:pPr>
            <w:r w:rsidRPr="00C522DE">
              <w:rPr>
                <w:color w:val="D4D4D4"/>
              </w:rPr>
              <w:t>        </w:t>
            </w:r>
            <w:r w:rsidRPr="00C522DE">
              <w:rPr>
                <w:color w:val="CE9178"/>
              </w:rPr>
              <w:t>'415'</w:t>
            </w:r>
            <w:r w:rsidRPr="00C522DE">
              <w:rPr>
                <w:color w:val="D4D4D4"/>
              </w:rPr>
              <w:t>:</w:t>
            </w:r>
          </w:p>
          <w:p w14:paraId="48697E3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121C8D01" w14:textId="77777777" w:rsidR="00F01812" w:rsidRPr="00C522DE" w:rsidRDefault="00F01812" w:rsidP="00D4639D">
            <w:pPr>
              <w:pStyle w:val="PL"/>
              <w:rPr>
                <w:color w:val="D4D4D4"/>
              </w:rPr>
            </w:pPr>
            <w:r w:rsidRPr="00C522DE">
              <w:t>components</w:t>
            </w:r>
            <w:r w:rsidRPr="00C522DE">
              <w:rPr>
                <w:color w:val="D4D4D4"/>
              </w:rPr>
              <w:t>:</w:t>
            </w:r>
          </w:p>
          <w:p w14:paraId="6C5A2498"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593AD520" w14:textId="77777777" w:rsidR="00F01812" w:rsidRPr="00C522DE" w:rsidRDefault="00F01812" w:rsidP="00D4639D">
            <w:pPr>
              <w:pStyle w:val="PL"/>
              <w:rPr>
                <w:color w:val="D4D4D4"/>
              </w:rPr>
            </w:pPr>
            <w:r w:rsidRPr="00C522DE">
              <w:rPr>
                <w:color w:val="D4D4D4"/>
              </w:rPr>
              <w:t>    </w:t>
            </w:r>
            <w:r w:rsidRPr="00C522DE">
              <w:t>ConsumptionReport</w:t>
            </w:r>
            <w:r w:rsidRPr="00C522DE">
              <w:rPr>
                <w:color w:val="D4D4D4"/>
              </w:rPr>
              <w:t>:</w:t>
            </w:r>
          </w:p>
          <w:p w14:paraId="410F1AD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B85B1B9"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52FFFD91" w14:textId="77777777" w:rsidR="00F01812" w:rsidRPr="00C522DE" w:rsidRDefault="00F01812" w:rsidP="00D4639D">
            <w:pPr>
              <w:pStyle w:val="PL"/>
              <w:rPr>
                <w:color w:val="D4D4D4"/>
              </w:rPr>
            </w:pPr>
            <w:r w:rsidRPr="00C522DE">
              <w:rPr>
                <w:color w:val="D4D4D4"/>
              </w:rPr>
              <w:t>        - </w:t>
            </w:r>
            <w:r w:rsidRPr="00C522DE">
              <w:rPr>
                <w:color w:val="CE9178"/>
              </w:rPr>
              <w:t>mediaPlayerEntry</w:t>
            </w:r>
          </w:p>
          <w:p w14:paraId="41AF8B27" w14:textId="77777777" w:rsidR="00F01812" w:rsidRPr="00C522DE" w:rsidRDefault="00F01812" w:rsidP="00D4639D">
            <w:pPr>
              <w:pStyle w:val="PL"/>
              <w:rPr>
                <w:color w:val="D4D4D4"/>
              </w:rPr>
            </w:pPr>
            <w:r w:rsidRPr="00C522DE">
              <w:rPr>
                <w:color w:val="D4D4D4"/>
              </w:rPr>
              <w:t>        - </w:t>
            </w:r>
            <w:r w:rsidRPr="00C522DE">
              <w:rPr>
                <w:color w:val="CE9178"/>
              </w:rPr>
              <w:t>reportingClientId</w:t>
            </w:r>
          </w:p>
          <w:p w14:paraId="067A2B17" w14:textId="77777777" w:rsidR="00F01812" w:rsidRPr="00C522DE" w:rsidRDefault="00F01812" w:rsidP="00D4639D">
            <w:pPr>
              <w:pStyle w:val="PL"/>
              <w:rPr>
                <w:color w:val="D4D4D4"/>
              </w:rPr>
            </w:pPr>
            <w:r w:rsidRPr="00C522DE">
              <w:rPr>
                <w:color w:val="D4D4D4"/>
              </w:rPr>
              <w:t>        - </w:t>
            </w:r>
            <w:r w:rsidRPr="00C522DE">
              <w:rPr>
                <w:color w:val="CE9178"/>
              </w:rPr>
              <w:t>consumptionReportingUnits</w:t>
            </w:r>
          </w:p>
          <w:p w14:paraId="17D3D59E"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4B6D415"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4F3009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96BA92E" w14:textId="77777777" w:rsidR="00F01812" w:rsidRPr="00C522DE" w:rsidRDefault="00F01812" w:rsidP="00D4639D">
            <w:pPr>
              <w:pStyle w:val="PL"/>
              <w:rPr>
                <w:color w:val="D4D4D4"/>
              </w:rPr>
            </w:pPr>
            <w:r w:rsidRPr="00C522DE">
              <w:rPr>
                <w:color w:val="D4D4D4"/>
              </w:rPr>
              <w:t>        </w:t>
            </w:r>
            <w:r w:rsidRPr="00C522DE">
              <w:t>reportingClientId</w:t>
            </w:r>
            <w:r w:rsidRPr="00C522DE">
              <w:rPr>
                <w:color w:val="D4D4D4"/>
              </w:rPr>
              <w:t>:</w:t>
            </w:r>
          </w:p>
          <w:p w14:paraId="12462640"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2836253E" w14:textId="77777777" w:rsidR="00F01812" w:rsidRPr="00C522DE" w:rsidRDefault="00F01812" w:rsidP="00D4639D">
            <w:pPr>
              <w:pStyle w:val="PL"/>
              <w:rPr>
                <w:color w:val="D4D4D4"/>
              </w:rPr>
            </w:pPr>
            <w:r w:rsidRPr="00C522DE">
              <w:rPr>
                <w:color w:val="D4D4D4"/>
              </w:rPr>
              <w:t>        </w:t>
            </w:r>
            <w:r w:rsidRPr="00C522DE">
              <w:t>consumptionReportingUnits</w:t>
            </w:r>
            <w:r w:rsidRPr="00C522DE">
              <w:rPr>
                <w:color w:val="D4D4D4"/>
              </w:rPr>
              <w:t>:</w:t>
            </w:r>
          </w:p>
          <w:p w14:paraId="403F73A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D445CA7"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22A359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6F9DD32B" w14:textId="77777777" w:rsidR="00F01812" w:rsidRPr="00C522DE" w:rsidRDefault="00F01812" w:rsidP="00D4639D">
            <w:pPr>
              <w:pStyle w:val="PL"/>
              <w:rPr>
                <w:color w:val="D4D4D4"/>
              </w:rPr>
            </w:pPr>
            <w:r w:rsidRPr="00C522DE">
              <w:rPr>
                <w:color w:val="D4D4D4"/>
              </w:rPr>
              <w:t>    </w:t>
            </w:r>
            <w:r w:rsidRPr="00C522DE">
              <w:t>ConsumptionReportingUnit</w:t>
            </w:r>
            <w:r w:rsidRPr="00C522DE">
              <w:rPr>
                <w:color w:val="D4D4D4"/>
              </w:rPr>
              <w:t>:</w:t>
            </w:r>
          </w:p>
          <w:p w14:paraId="14BB16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DEC47"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63E48B1" w14:textId="77777777" w:rsidR="00F01812" w:rsidRPr="00C522DE" w:rsidRDefault="00F01812" w:rsidP="00D4639D">
            <w:pPr>
              <w:pStyle w:val="PL"/>
              <w:rPr>
                <w:color w:val="D4D4D4"/>
              </w:rPr>
            </w:pPr>
            <w:r w:rsidRPr="00C522DE">
              <w:rPr>
                <w:color w:val="D4D4D4"/>
              </w:rPr>
              <w:t>        - </w:t>
            </w:r>
            <w:r w:rsidRPr="00C522DE">
              <w:rPr>
                <w:color w:val="CE9178"/>
              </w:rPr>
              <w:t>mediaConsumed</w:t>
            </w:r>
          </w:p>
          <w:p w14:paraId="4E779387" w14:textId="77777777" w:rsidR="00F01812" w:rsidRPr="00C522DE" w:rsidRDefault="00F01812" w:rsidP="00D4639D">
            <w:pPr>
              <w:pStyle w:val="PL"/>
              <w:rPr>
                <w:color w:val="D4D4D4"/>
              </w:rPr>
            </w:pPr>
            <w:r w:rsidRPr="00C522DE">
              <w:rPr>
                <w:color w:val="D4D4D4"/>
              </w:rPr>
              <w:t>        - </w:t>
            </w:r>
            <w:r w:rsidRPr="00C522DE">
              <w:rPr>
                <w:color w:val="CE9178"/>
              </w:rPr>
              <w:t>startTime</w:t>
            </w:r>
          </w:p>
          <w:p w14:paraId="5C638B2A" w14:textId="77777777" w:rsidR="00F01812" w:rsidRPr="00C522DE" w:rsidRDefault="00F01812" w:rsidP="00D4639D">
            <w:pPr>
              <w:pStyle w:val="PL"/>
              <w:rPr>
                <w:color w:val="D4D4D4"/>
              </w:rPr>
            </w:pPr>
            <w:r w:rsidRPr="00C522DE">
              <w:rPr>
                <w:color w:val="D4D4D4"/>
              </w:rPr>
              <w:t>        - </w:t>
            </w:r>
            <w:r w:rsidRPr="00C522DE">
              <w:rPr>
                <w:color w:val="CE9178"/>
              </w:rPr>
              <w:t>duration</w:t>
            </w:r>
          </w:p>
          <w:p w14:paraId="71DEC463"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0A210D05" w14:textId="77777777" w:rsidR="00F01812" w:rsidRPr="00C522DE" w:rsidRDefault="00F01812" w:rsidP="00D4639D">
            <w:pPr>
              <w:pStyle w:val="PL"/>
              <w:rPr>
                <w:color w:val="D4D4D4"/>
              </w:rPr>
            </w:pPr>
            <w:r w:rsidRPr="00C522DE">
              <w:rPr>
                <w:color w:val="D4D4D4"/>
              </w:rPr>
              <w:t>        </w:t>
            </w:r>
            <w:r w:rsidRPr="00C522DE">
              <w:t>mediaConsumed</w:t>
            </w:r>
            <w:r w:rsidRPr="00C522DE">
              <w:rPr>
                <w:color w:val="D4D4D4"/>
              </w:rPr>
              <w:t>:</w:t>
            </w:r>
          </w:p>
          <w:p w14:paraId="30FD207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6224554" w14:textId="52426F8E" w:rsidR="00C44003" w:rsidRPr="00C522DE" w:rsidRDefault="00C44003" w:rsidP="00C44003">
            <w:pPr>
              <w:pStyle w:val="PL"/>
              <w:rPr>
                <w:ins w:id="515" w:author="Richard Bradbury (2022-05-09)" w:date="2022-05-09T13:27:00Z"/>
                <w:color w:val="D4D4D4"/>
              </w:rPr>
            </w:pPr>
            <w:ins w:id="516" w:author="Richard Bradbury (2022-05-09)" w:date="2022-05-09T13:27:00Z">
              <w:r w:rsidRPr="00C522DE">
                <w:rPr>
                  <w:color w:val="D4D4D4"/>
                </w:rPr>
                <w:t>        </w:t>
              </w:r>
              <w:r w:rsidRPr="00C522DE">
                <w:t>media</w:t>
              </w:r>
              <w:r>
                <w:t>BaseURL</w:t>
              </w:r>
              <w:r w:rsidRPr="00C522DE">
                <w:rPr>
                  <w:color w:val="D4D4D4"/>
                </w:rPr>
                <w:t>:</w:t>
              </w:r>
            </w:ins>
          </w:p>
          <w:p w14:paraId="23442B0A" w14:textId="1FCEED18" w:rsidR="00C44003" w:rsidRPr="00C522DE" w:rsidRDefault="00C44003" w:rsidP="00C44003">
            <w:pPr>
              <w:pStyle w:val="PL"/>
              <w:rPr>
                <w:ins w:id="517" w:author="Richard Bradbury (2022-05-09)" w:date="2022-05-09T13:28:00Z"/>
                <w:color w:val="D4D4D4"/>
              </w:rPr>
            </w:pPr>
            <w:ins w:id="518" w:author="Richard Bradbury (2022-05-09)" w:date="2022-05-09T13:28:00Z">
              <w:r w:rsidRPr="00C522DE">
                <w:rPr>
                  <w:color w:val="D4D4D4"/>
                </w:rPr>
                <w:t>      </w:t>
              </w:r>
              <w:r>
                <w:rPr>
                  <w:color w:val="D4D4D4"/>
                </w:rPr>
                <w:t>    </w:t>
              </w:r>
              <w:r w:rsidRPr="00C522DE">
                <w:t>$ref</w:t>
              </w:r>
              <w:r w:rsidRPr="00C522DE">
                <w:rPr>
                  <w:color w:val="D4D4D4"/>
                </w:rPr>
                <w:t>: </w:t>
              </w:r>
              <w:r w:rsidRPr="00C522DE">
                <w:rPr>
                  <w:color w:val="CE9178"/>
                </w:rPr>
                <w:t>'TS26512_CommonData.yaml#/components/schemas/Url'</w:t>
              </w:r>
            </w:ins>
          </w:p>
          <w:p w14:paraId="79D2DF59" w14:textId="23108016" w:rsidR="00F01812" w:rsidRPr="00C522DE" w:rsidRDefault="00F01812" w:rsidP="00D4639D">
            <w:pPr>
              <w:pStyle w:val="PL"/>
              <w:rPr>
                <w:color w:val="D4D4D4"/>
              </w:rPr>
            </w:pPr>
            <w:r w:rsidRPr="00C522DE">
              <w:rPr>
                <w:color w:val="D4D4D4"/>
              </w:rPr>
              <w:t>        </w:t>
            </w:r>
            <w:r w:rsidRPr="00C522DE">
              <w:t>startTime</w:t>
            </w:r>
            <w:r w:rsidRPr="00C522DE">
              <w:rPr>
                <w:color w:val="D4D4D4"/>
              </w:rPr>
              <w:t>:</w:t>
            </w:r>
          </w:p>
          <w:p w14:paraId="29CF580A"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1271311B" w14:textId="77777777" w:rsidR="00F01812" w:rsidRPr="00C522DE" w:rsidRDefault="00F01812" w:rsidP="00D4639D">
            <w:pPr>
              <w:pStyle w:val="PL"/>
              <w:rPr>
                <w:color w:val="D4D4D4"/>
              </w:rPr>
            </w:pPr>
            <w:r w:rsidRPr="00C522DE">
              <w:rPr>
                <w:color w:val="D4D4D4"/>
              </w:rPr>
              <w:t>        </w:t>
            </w:r>
            <w:r w:rsidRPr="00C522DE">
              <w:t>duration</w:t>
            </w:r>
            <w:r w:rsidRPr="00C522DE">
              <w:rPr>
                <w:color w:val="D4D4D4"/>
              </w:rPr>
              <w:t>:</w:t>
            </w:r>
          </w:p>
          <w:p w14:paraId="1B75988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968291D" w14:textId="77777777" w:rsidR="00F01812" w:rsidRPr="00C522DE" w:rsidRDefault="00F01812" w:rsidP="00D4639D">
            <w:pPr>
              <w:pStyle w:val="PL"/>
              <w:rPr>
                <w:color w:val="D4D4D4"/>
              </w:rPr>
            </w:pPr>
            <w:r w:rsidRPr="00C522DE">
              <w:rPr>
                <w:color w:val="D4D4D4"/>
              </w:rPr>
              <w:t>        </w:t>
            </w:r>
            <w:r w:rsidRPr="00C522DE">
              <w:t>locations</w:t>
            </w:r>
            <w:r w:rsidRPr="00C522DE">
              <w:rPr>
                <w:color w:val="D4D4D4"/>
              </w:rPr>
              <w:t>:</w:t>
            </w:r>
          </w:p>
          <w:p w14:paraId="7BFE035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AD41213"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4C6568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17F1EA3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2A54CBE2" w14:textId="77777777" w:rsidR="00F01812" w:rsidRPr="00F01812" w:rsidRDefault="00F01812" w:rsidP="00F01812">
      <w:pPr>
        <w:pStyle w:val="TAN"/>
        <w:keepNext w:val="0"/>
      </w:pPr>
    </w:p>
    <w:sectPr w:rsidR="00F01812" w:rsidRPr="00F0181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Thomas Stockhammer" w:date="2022-03-30T17:44:00Z" w:initials="TS">
    <w:p w14:paraId="3CD3E1F7" w14:textId="77777777" w:rsidR="00CD23C6" w:rsidRDefault="00CD23C6" w:rsidP="00CD23C6">
      <w:pPr>
        <w:pStyle w:val="CommentText"/>
      </w:pPr>
      <w:r>
        <w:rPr>
          <w:rStyle w:val="CommentReference"/>
          <w:rFonts w:eastAsia="SimSun"/>
        </w:rPr>
        <w:annotationRef/>
      </w:r>
      <w:r>
        <w:t>Refer to TS 26.511</w:t>
      </w:r>
    </w:p>
  </w:comment>
  <w:comment w:id="96" w:author="Thomas Stockhammer" w:date="2022-03-30T17: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eMBMS</w:t>
      </w:r>
    </w:p>
  </w:comment>
  <w:comment w:id="97" w:author="Richard Bradbury (2022-04-01)" w:date="2022-04-01T15:47:00Z" w:initials="RJB">
    <w:p w14:paraId="405ED3FC" w14:textId="77777777" w:rsidR="00BF5509" w:rsidRDefault="00BF5509" w:rsidP="00BF5509">
      <w:pPr>
        <w:pStyle w:val="CommentText"/>
      </w:pPr>
      <w:r>
        <w:rPr>
          <w:rStyle w:val="CommentReference"/>
          <w:rFonts w:eastAsia="SimSun"/>
        </w:rPr>
        <w:annotationRef/>
      </w:r>
      <w:r>
        <w:t>These Server Certificates are presented by the 5GMS AS to the Media Player, so this is more about 5GMSd content distribution than content ingest.</w:t>
      </w:r>
      <w:r w:rsidR="00811118">
        <w:t xml:space="preserve"> We may not have to worry, but we need to understand if any how the MBMS client can create https:// URLs and get proper certificates.</w:t>
      </w:r>
    </w:p>
    <w:p w14:paraId="6FA42225" w14:textId="77777777" w:rsidR="00D31199" w:rsidRDefault="00D31199" w:rsidP="00D31199">
      <w:pPr>
        <w:pStyle w:val="ListParagraph"/>
        <w:widowControl/>
        <w:numPr>
          <w:ilvl w:val="0"/>
          <w:numId w:val="16"/>
        </w:numPr>
        <w:overflowPunct/>
        <w:autoSpaceDE/>
        <w:autoSpaceDN/>
        <w:adjustRightInd/>
        <w:spacing w:after="0" w:line="240" w:lineRule="auto"/>
        <w:contextualSpacing w:val="0"/>
        <w:textAlignment w:val="auto"/>
        <w:rPr>
          <w:rFonts w:eastAsia="Times New Roman"/>
          <w:lang w:val="en-US"/>
        </w:rPr>
      </w:pPr>
      <w:r>
        <w:rPr>
          <w:rFonts w:eastAsia="Times New Roman"/>
        </w:rPr>
        <w:t>There might also be a Certificate needed between the 5GMSd AS and BM-SC over xMB-U (similar to M4d), e.g. in case the BM-SC pulls content using https from 5GMSd AS.</w:t>
      </w:r>
    </w:p>
    <w:p w14:paraId="70962DE0" w14:textId="75111AAF" w:rsidR="00D31199" w:rsidRPr="00EE2D1A" w:rsidRDefault="00D31199" w:rsidP="00EE2D1A">
      <w:pPr>
        <w:pStyle w:val="NormalWeb"/>
        <w:rPr>
          <w:rFonts w:eastAsiaTheme="minorHAnsi"/>
        </w:rPr>
      </w:pPr>
      <w:r>
        <w:t xml:space="preserve">This seems relevant to TS 26.512. As a consumer of media from the 5GMSd AS in this combined architecture, the BM-SC needs to be able to trust the content it is receiving comes from a </w:t>
      </w:r>
      <w:r>
        <w:rPr>
          <w:i/>
          <w:iCs/>
        </w:rPr>
        <w:t>bona fide</w:t>
      </w:r>
      <w:r>
        <w:t xml:space="preserve"> source.</w:t>
      </w:r>
    </w:p>
  </w:comment>
  <w:comment w:id="98" w:author="Thomas Stockhammer" w:date="2022-05-19T04:42:00Z" w:initials="TS">
    <w:p w14:paraId="390088EC" w14:textId="6F325ED7" w:rsidR="00957DB1" w:rsidRDefault="00957DB1">
      <w:pPr>
        <w:pStyle w:val="CommentText"/>
      </w:pPr>
      <w:r>
        <w:rPr>
          <w:rStyle w:val="CommentReference"/>
        </w:rPr>
        <w:annotationRef/>
      </w:r>
      <w:r>
        <w:t>Addressed in Note</w:t>
      </w:r>
    </w:p>
  </w:comment>
  <w:comment w:id="173" w:author="Richard Bradbury (2022-04-01)" w:date="2022-04-01T16:23:00Z" w:initials="RJB">
    <w:p w14:paraId="5695CA7D" w14:textId="77777777" w:rsidR="008D5FC8" w:rsidRDefault="008D5FC8" w:rsidP="008D5FC8">
      <w:pPr>
        <w:pStyle w:val="CommentText"/>
      </w:pPr>
      <w:r>
        <w:rPr>
          <w:rStyle w:val="CommentReference"/>
          <w:rFonts w:eastAsia="SimSun"/>
        </w:rPr>
        <w:annotationRef/>
      </w:r>
      <w:r>
        <w:t>In TS 26.501, we don’t currently require the Media Session Handler to acquire it Service Access Information more than once per streaming session, so this looks new.</w:t>
      </w:r>
    </w:p>
  </w:comment>
  <w:comment w:id="172" w:author="Thomas Stockhammer" w:date="2022-04-11T13:54:00Z" w:initials="TS">
    <w:p w14:paraId="45D03E15" w14:textId="76B4288D" w:rsidR="00DF2785" w:rsidRDefault="00DF2785">
      <w:pPr>
        <w:pStyle w:val="CommentText"/>
      </w:pPr>
      <w:r>
        <w:rPr>
          <w:rStyle w:val="CommentReference"/>
        </w:rPr>
        <w:annotationRef/>
      </w:r>
      <w:r>
        <w:t>Ok, we need to go through the rest and then check what else needs to be updated.</w:t>
      </w:r>
    </w:p>
  </w:comment>
  <w:comment w:id="174" w:author="Thomas Stockhammer" w:date="2022-05-19T05:02:00Z" w:initials="TS">
    <w:p w14:paraId="589C8368" w14:textId="470A3BA5" w:rsidR="00D0665E" w:rsidRDefault="00D0665E">
      <w:pPr>
        <w:pStyle w:val="CommentText"/>
      </w:pPr>
      <w:r>
        <w:rPr>
          <w:rStyle w:val="CommentReference"/>
        </w:rPr>
        <w:annotationRef/>
      </w:r>
      <w:r>
        <w:t>Added a NOTE</w:t>
      </w:r>
    </w:p>
  </w:comment>
  <w:comment w:id="325" w:author="Richard Bradbury (2022-04-01)" w:date="2022-04-01T16: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326" w:author="Thomas Stockhammer" w:date="2022-04-11T13:44:00Z" w:initials="TS">
    <w:p w14:paraId="4B64684B" w14:textId="180AB622" w:rsidR="00063EE0" w:rsidRDefault="00063EE0">
      <w:pPr>
        <w:pStyle w:val="CommentText"/>
      </w:pPr>
      <w:r>
        <w:rPr>
          <w:rStyle w:val="CommentReference"/>
        </w:rPr>
        <w:annotationRef/>
      </w:r>
      <w:r>
        <w:t>yes</w:t>
      </w:r>
    </w:p>
  </w:comment>
  <w:comment w:id="335" w:author="Richard Bradbury (2022-04-01)" w:date="2022-04-01T16:12:00Z" w:initials="RJB">
    <w:p w14:paraId="32F5BC6F" w14:textId="77777777" w:rsidR="0015114D" w:rsidRDefault="0015114D" w:rsidP="0015114D">
      <w:pPr>
        <w:pStyle w:val="CommentText"/>
      </w:pPr>
      <w:r>
        <w:rPr>
          <w:rStyle w:val="CommentReference"/>
          <w:rFonts w:eastAsia="SimSun"/>
        </w:rPr>
        <w:annotationRef/>
      </w:r>
      <w:r>
        <w:t>How do we arrange for this to happen?</w:t>
      </w:r>
    </w:p>
  </w:comment>
  <w:comment w:id="336" w:author="Thomas Stockhammer" w:date="2022-04-11T13:46:00Z" w:initials="TS">
    <w:p w14:paraId="184ABD60" w14:textId="77777777" w:rsidR="0015114D" w:rsidRDefault="0015114D" w:rsidP="0015114D">
      <w:pPr>
        <w:pStyle w:val="CommentText"/>
      </w:pPr>
      <w:r>
        <w:rPr>
          <w:rStyle w:val="CommentReference"/>
        </w:rPr>
        <w:annotationRef/>
      </w:r>
      <w:r>
        <w:t>I understand, but is it something we need to specify or it just an implementation aspect</w:t>
      </w:r>
    </w:p>
  </w:comment>
  <w:comment w:id="337" w:author="Richard Bradbury (2022-05-09)" w:date="2022-05-09T14:34:00Z" w:initials="RJB">
    <w:p w14:paraId="064FD78E" w14:textId="77777777" w:rsidR="0015114D" w:rsidRDefault="0015114D" w:rsidP="0015114D">
      <w:pPr>
        <w:pStyle w:val="CommentText"/>
      </w:pPr>
      <w:r>
        <w:rPr>
          <w:rStyle w:val="CommentReference"/>
        </w:rPr>
        <w:annotationRef/>
      </w:r>
      <w:r>
        <w:t>I think there could be an interoperability angle if the URL has to contain something special, e.g. an mbms:// protocol. That would need to be specified.</w:t>
      </w:r>
    </w:p>
    <w:p w14:paraId="400D2798" w14:textId="77777777" w:rsidR="0015114D" w:rsidRDefault="0015114D" w:rsidP="0015114D">
      <w:pPr>
        <w:pStyle w:val="CommentText"/>
      </w:pPr>
      <w:r>
        <w:t>If it’s just intercepting a conventional http:// URL, that feels more implementation-specific, but also a bit like magic. So maybe something needs to be written here.</w:t>
      </w:r>
    </w:p>
    <w:p w14:paraId="53B4D739" w14:textId="77777777" w:rsidR="0015114D" w:rsidRDefault="0015114D" w:rsidP="0015114D">
      <w:pPr>
        <w:pStyle w:val="CommentText"/>
      </w:pPr>
      <w:r>
        <w:t>Either way, proxying requests is a new function of the Media Session Handler that needs to be motivated by stage 2 design in TS 26.501.</w:t>
      </w:r>
    </w:p>
  </w:comment>
  <w:comment w:id="376" w:author="Thomas Stockhammer" w:date="2022-03-30T19:40:00Z" w:initials="TS">
    <w:p w14:paraId="05FCAAE6" w14:textId="77777777" w:rsidR="00DD539F" w:rsidRDefault="00DD539F" w:rsidP="00DD539F">
      <w:pPr>
        <w:pStyle w:val="CommentText"/>
      </w:pPr>
      <w:r>
        <w:rPr>
          <w:rStyle w:val="CommentReference"/>
          <w:rFonts w:eastAsia="SimSun"/>
        </w:rPr>
        <w:annotationRef/>
      </w:r>
      <w:r>
        <w:t>Details need to be defined</w:t>
      </w:r>
    </w:p>
  </w:comment>
  <w:comment w:id="419" w:author="Thomas Stockhammer" w:date="2022-04-11T14:29:00Z" w:initials="TS">
    <w:p w14:paraId="7D326737" w14:textId="77777777" w:rsidR="007B0D5A" w:rsidRDefault="007B0D5A" w:rsidP="007B0D5A">
      <w:pPr>
        <w:rPr>
          <w:lang w:val="en-US"/>
        </w:rPr>
      </w:pPr>
      <w:r>
        <w:rPr>
          <w:rStyle w:val="CommentReference"/>
        </w:rPr>
        <w:annotationRef/>
      </w:r>
      <w:r>
        <w:t>A more general question: if the connection via M5d and M4d is temporarily not available (but eMBMS works), is it the intention that the consumption reports/metrics reports (e.g.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Store and forward doesn't seem an unreasonable approach in the case of intermittent connectivity. But I haven't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420" w:author="Thomas Stockhammer" w:date="2022-05-19T05:40:00Z" w:initials="TS">
    <w:p w14:paraId="6DB9E2B6" w14:textId="198A7EE6" w:rsidR="00967F93" w:rsidRDefault="00967F93">
      <w:pPr>
        <w:pStyle w:val="CommentText"/>
      </w:pPr>
      <w:r>
        <w:rPr>
          <w:rStyle w:val="CommentReference"/>
        </w:rPr>
        <w:annotationRef/>
      </w:r>
      <w:r>
        <w:t>Addressed in two notes above</w:t>
      </w:r>
    </w:p>
  </w:comment>
  <w:comment w:id="425" w:author="Thomas Stockhammer" w:date="2022-04-11T14: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173A21F6" w14:textId="77777777" w:rsidR="001B0893" w:rsidRDefault="001B0893" w:rsidP="001B0893">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p w14:paraId="34CE8814" w14:textId="2C359E8E" w:rsidR="00F4551B" w:rsidRDefault="00F4551B">
      <w:pPr>
        <w:pStyle w:val="CommentText"/>
      </w:pPr>
    </w:p>
  </w:comment>
  <w:comment w:id="426" w:author="Thomas Stockhammer" w:date="2022-05-19T05:42:00Z" w:initials="TS">
    <w:p w14:paraId="622FF024" w14:textId="578AC5FC" w:rsidR="00745DC4" w:rsidRDefault="00745DC4">
      <w:pPr>
        <w:pStyle w:val="CommentText"/>
      </w:pPr>
      <w:r>
        <w:rPr>
          <w:rStyle w:val="CommentReference"/>
        </w:rPr>
        <w:annotationRef/>
      </w:r>
      <w:r>
        <w:t>Add a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3E1F7" w15:done="0"/>
  <w15:commentEx w15:paraId="759502B7" w15:done="0"/>
  <w15:commentEx w15:paraId="70962DE0" w15:paraIdParent="759502B7" w15:done="0"/>
  <w15:commentEx w15:paraId="390088EC" w15:paraIdParent="759502B7" w15:done="0"/>
  <w15:commentEx w15:paraId="5695CA7D" w15:done="0"/>
  <w15:commentEx w15:paraId="45D03E15" w15:paraIdParent="5695CA7D" w15:done="0"/>
  <w15:commentEx w15:paraId="589C8368" w15:paraIdParent="5695CA7D" w15:done="0"/>
  <w15:commentEx w15:paraId="0289B7B4" w15:done="1"/>
  <w15:commentEx w15:paraId="4B64684B" w15:paraIdParent="0289B7B4" w15:done="1"/>
  <w15:commentEx w15:paraId="32F5BC6F" w15:done="0"/>
  <w15:commentEx w15:paraId="184ABD60" w15:paraIdParent="32F5BC6F" w15:done="0"/>
  <w15:commentEx w15:paraId="53B4D739" w15:paraIdParent="32F5BC6F" w15:done="0"/>
  <w15:commentEx w15:paraId="05FCAAE6" w15:done="1"/>
  <w15:commentEx w15:paraId="6421A8DF" w15:done="0"/>
  <w15:commentEx w15:paraId="6DB9E2B6" w15:paraIdParent="6421A8DF" w15:done="0"/>
  <w15:commentEx w15:paraId="34CE8814" w15:done="0"/>
  <w15:commentEx w15:paraId="622FF024" w15:paraIdParent="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585" w16cex:dateUtc="2022-03-30T15:44:00Z"/>
  <w16cex:commentExtensible w16cex:durableId="25EF16D6" w16cex:dateUtc="2022-03-30T15:50:00Z"/>
  <w16cex:commentExtensible w16cex:durableId="25F18EE6" w16cex:dateUtc="2022-04-01T13:47:00Z"/>
  <w16cex:commentExtensible w16cex:durableId="26304947" w16cex:dateUtc="2022-05-19T02:42:00Z"/>
  <w16cex:commentExtensible w16cex:durableId="25F19789" w16cex:dateUtc="2022-04-01T14:23:00Z"/>
  <w16cex:commentExtensible w16cex:durableId="25FEB17C" w16cex:dateUtc="2022-04-11T11:54:00Z"/>
  <w16cex:commentExtensible w16cex:durableId="26304DFA" w16cex:dateUtc="2022-05-19T03:02:00Z"/>
  <w16cex:commentExtensible w16cex:durableId="25F194DE" w16cex:dateUtc="2022-04-01T14:12:00Z"/>
  <w16cex:commentExtensible w16cex:durableId="25FEAF2D" w16cex:dateUtc="2022-04-11T11:44:00Z"/>
  <w16cex:commentExtensible w16cex:durableId="25F194C0" w16cex:dateUtc="2022-04-01T14:12:00Z"/>
  <w16cex:commentExtensible w16cex:durableId="25FEAFD0" w16cex:dateUtc="2022-04-11T11:46:00Z"/>
  <w16cex:commentExtensible w16cex:durableId="26239701" w16cex:dateUtc="2022-05-09T12:34:00Z"/>
  <w16cex:commentExtensible w16cex:durableId="25EF3097" w16cex:dateUtc="2022-03-30T17:40:00Z"/>
  <w16cex:commentExtensible w16cex:durableId="25FEB9CF" w16cex:dateUtc="2022-04-11T12:29:00Z"/>
  <w16cex:commentExtensible w16cex:durableId="263056B6" w16cex:dateUtc="2022-05-19T03:40:00Z"/>
  <w16cex:commentExtensible w16cex:durableId="25FEB584" w16cex:dateUtc="2022-04-11T12:11:00Z"/>
  <w16cex:commentExtensible w16cex:durableId="26305740" w16cex:dateUtc="2022-05-19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3E1F7" w16cid:durableId="25EF1585"/>
  <w16cid:commentId w16cid:paraId="759502B7" w16cid:durableId="25EF16D6"/>
  <w16cid:commentId w16cid:paraId="70962DE0" w16cid:durableId="25F18EE6"/>
  <w16cid:commentId w16cid:paraId="390088EC" w16cid:durableId="26304947"/>
  <w16cid:commentId w16cid:paraId="5695CA7D" w16cid:durableId="25F19789"/>
  <w16cid:commentId w16cid:paraId="45D03E15" w16cid:durableId="25FEB17C"/>
  <w16cid:commentId w16cid:paraId="589C8368" w16cid:durableId="26304DFA"/>
  <w16cid:commentId w16cid:paraId="0289B7B4" w16cid:durableId="25F194DE"/>
  <w16cid:commentId w16cid:paraId="4B64684B" w16cid:durableId="25FEAF2D"/>
  <w16cid:commentId w16cid:paraId="32F5BC6F" w16cid:durableId="25F194C0"/>
  <w16cid:commentId w16cid:paraId="184ABD60" w16cid:durableId="25FEAFD0"/>
  <w16cid:commentId w16cid:paraId="53B4D739" w16cid:durableId="26239701"/>
  <w16cid:commentId w16cid:paraId="05FCAAE6" w16cid:durableId="25EF3097"/>
  <w16cid:commentId w16cid:paraId="6421A8DF" w16cid:durableId="25FEB9CF"/>
  <w16cid:commentId w16cid:paraId="6DB9E2B6" w16cid:durableId="263056B6"/>
  <w16cid:commentId w16cid:paraId="34CE8814" w16cid:durableId="25FEB584"/>
  <w16cid:commentId w16cid:paraId="622FF024" w16cid:durableId="263057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8037" w14:textId="77777777" w:rsidR="00CA2408" w:rsidRDefault="00CA2408">
      <w:r>
        <w:separator/>
      </w:r>
    </w:p>
  </w:endnote>
  <w:endnote w:type="continuationSeparator" w:id="0">
    <w:p w14:paraId="3EC89419" w14:textId="77777777" w:rsidR="00CA2408" w:rsidRDefault="00CA2408">
      <w:r>
        <w:continuationSeparator/>
      </w:r>
    </w:p>
  </w:endnote>
  <w:endnote w:type="continuationNotice" w:id="1">
    <w:p w14:paraId="3176B334" w14:textId="77777777" w:rsidR="00CA2408" w:rsidRDefault="00CA2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3DE0" w14:textId="77777777" w:rsidR="00CA2408" w:rsidRDefault="00CA2408">
      <w:r>
        <w:separator/>
      </w:r>
    </w:p>
  </w:footnote>
  <w:footnote w:type="continuationSeparator" w:id="0">
    <w:p w14:paraId="26937633" w14:textId="77777777" w:rsidR="00CA2408" w:rsidRDefault="00CA2408">
      <w:r>
        <w:continuationSeparator/>
      </w:r>
    </w:p>
  </w:footnote>
  <w:footnote w:type="continuationNotice" w:id="1">
    <w:p w14:paraId="2D405E2B" w14:textId="77777777" w:rsidR="00CA2408" w:rsidRDefault="00CA24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1"/>
  </w:num>
  <w:num w:numId="5">
    <w:abstractNumId w:val="9"/>
  </w:num>
  <w:num w:numId="6">
    <w:abstractNumId w:val="14"/>
  </w:num>
  <w:num w:numId="7">
    <w:abstractNumId w:val="2"/>
  </w:num>
  <w:num w:numId="8">
    <w:abstractNumId w:val="15"/>
  </w:num>
  <w:num w:numId="9">
    <w:abstractNumId w:val="10"/>
  </w:num>
  <w:num w:numId="10">
    <w:abstractNumId w:val="13"/>
  </w:num>
  <w:num w:numId="11">
    <w:abstractNumId w:val="7"/>
  </w:num>
  <w:num w:numId="12">
    <w:abstractNumId w:val="11"/>
  </w:num>
  <w:num w:numId="13">
    <w:abstractNumId w:val="5"/>
  </w:num>
  <w:num w:numId="14">
    <w:abstractNumId w:val="0"/>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rson w15:author="Richard Bradbury (2022-04-01)">
    <w15:presenceInfo w15:providerId="None" w15:userId="Richard Bradbury (2022-04-01)"/>
  </w15:person>
  <w15:person w15:author="Richard Bradbury (2021-05-12)">
    <w15:presenceInfo w15:providerId="None" w15:userId="Richard Bradbury (2021-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8F1"/>
    <w:rsid w:val="000071E7"/>
    <w:rsid w:val="00007B20"/>
    <w:rsid w:val="00010B51"/>
    <w:rsid w:val="000114EF"/>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65C64"/>
    <w:rsid w:val="00066416"/>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14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AD0"/>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40E4"/>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6571C"/>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425"/>
    <w:rsid w:val="002A3D48"/>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6D07"/>
    <w:rsid w:val="00397D5E"/>
    <w:rsid w:val="00397EB6"/>
    <w:rsid w:val="003A2101"/>
    <w:rsid w:val="003A2D73"/>
    <w:rsid w:val="003A3965"/>
    <w:rsid w:val="003A5386"/>
    <w:rsid w:val="003B2534"/>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08"/>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37C10"/>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142"/>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1A75"/>
    <w:rsid w:val="004F2C53"/>
    <w:rsid w:val="004F4C73"/>
    <w:rsid w:val="004F5EB5"/>
    <w:rsid w:val="004F61B4"/>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34A5"/>
    <w:rsid w:val="005351C6"/>
    <w:rsid w:val="00535396"/>
    <w:rsid w:val="00535DB4"/>
    <w:rsid w:val="0053758D"/>
    <w:rsid w:val="00537846"/>
    <w:rsid w:val="00537DF0"/>
    <w:rsid w:val="00543094"/>
    <w:rsid w:val="00544256"/>
    <w:rsid w:val="00545355"/>
    <w:rsid w:val="00546F9A"/>
    <w:rsid w:val="00547111"/>
    <w:rsid w:val="005506E6"/>
    <w:rsid w:val="00551657"/>
    <w:rsid w:val="005519D1"/>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6F8C"/>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4B7F"/>
    <w:rsid w:val="005F5367"/>
    <w:rsid w:val="00600121"/>
    <w:rsid w:val="00600443"/>
    <w:rsid w:val="00602C8E"/>
    <w:rsid w:val="00603231"/>
    <w:rsid w:val="00603C86"/>
    <w:rsid w:val="006054BB"/>
    <w:rsid w:val="00606880"/>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5C32"/>
    <w:rsid w:val="006F6AC0"/>
    <w:rsid w:val="006F6B6E"/>
    <w:rsid w:val="006F75AB"/>
    <w:rsid w:val="00702FDB"/>
    <w:rsid w:val="00704A9A"/>
    <w:rsid w:val="0070740A"/>
    <w:rsid w:val="00707E08"/>
    <w:rsid w:val="007102FA"/>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45DC4"/>
    <w:rsid w:val="007506DE"/>
    <w:rsid w:val="007513FC"/>
    <w:rsid w:val="0075199C"/>
    <w:rsid w:val="00751AFB"/>
    <w:rsid w:val="00756629"/>
    <w:rsid w:val="00757701"/>
    <w:rsid w:val="007645D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2FAE"/>
    <w:rsid w:val="00814B3F"/>
    <w:rsid w:val="00814BE6"/>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0048"/>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155"/>
    <w:rsid w:val="00946381"/>
    <w:rsid w:val="009506B6"/>
    <w:rsid w:val="00955E6A"/>
    <w:rsid w:val="009566EC"/>
    <w:rsid w:val="00956CEB"/>
    <w:rsid w:val="00957DB1"/>
    <w:rsid w:val="009647FA"/>
    <w:rsid w:val="00967E2D"/>
    <w:rsid w:val="00967F93"/>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3BF"/>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843"/>
    <w:rsid w:val="00A0490C"/>
    <w:rsid w:val="00A05D20"/>
    <w:rsid w:val="00A05EFE"/>
    <w:rsid w:val="00A148F5"/>
    <w:rsid w:val="00A14EDE"/>
    <w:rsid w:val="00A20163"/>
    <w:rsid w:val="00A20881"/>
    <w:rsid w:val="00A209D8"/>
    <w:rsid w:val="00A23021"/>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36"/>
    <w:rsid w:val="00AB74BA"/>
    <w:rsid w:val="00AB759F"/>
    <w:rsid w:val="00AC4C1E"/>
    <w:rsid w:val="00AC52C0"/>
    <w:rsid w:val="00AC5810"/>
    <w:rsid w:val="00AC5820"/>
    <w:rsid w:val="00AC6700"/>
    <w:rsid w:val="00AC6B51"/>
    <w:rsid w:val="00AC6FCF"/>
    <w:rsid w:val="00AD1358"/>
    <w:rsid w:val="00AD1A9A"/>
    <w:rsid w:val="00AD1CD8"/>
    <w:rsid w:val="00AD28EF"/>
    <w:rsid w:val="00AD305F"/>
    <w:rsid w:val="00AD414B"/>
    <w:rsid w:val="00AD547F"/>
    <w:rsid w:val="00AD6829"/>
    <w:rsid w:val="00AE22C2"/>
    <w:rsid w:val="00AE633C"/>
    <w:rsid w:val="00AE681D"/>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64B5"/>
    <w:rsid w:val="00B401CD"/>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877F4"/>
    <w:rsid w:val="00B9476E"/>
    <w:rsid w:val="00B9497E"/>
    <w:rsid w:val="00B94C84"/>
    <w:rsid w:val="00B94EF1"/>
    <w:rsid w:val="00B95346"/>
    <w:rsid w:val="00B968C8"/>
    <w:rsid w:val="00B97052"/>
    <w:rsid w:val="00B9743C"/>
    <w:rsid w:val="00BA3EC5"/>
    <w:rsid w:val="00BA4045"/>
    <w:rsid w:val="00BA49F9"/>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35F1"/>
    <w:rsid w:val="00C2548F"/>
    <w:rsid w:val="00C2586F"/>
    <w:rsid w:val="00C3037C"/>
    <w:rsid w:val="00C30D83"/>
    <w:rsid w:val="00C36E60"/>
    <w:rsid w:val="00C403CB"/>
    <w:rsid w:val="00C4146B"/>
    <w:rsid w:val="00C43FC7"/>
    <w:rsid w:val="00C44003"/>
    <w:rsid w:val="00C53387"/>
    <w:rsid w:val="00C53FE7"/>
    <w:rsid w:val="00C54685"/>
    <w:rsid w:val="00C5746B"/>
    <w:rsid w:val="00C617B1"/>
    <w:rsid w:val="00C61DCE"/>
    <w:rsid w:val="00C6485E"/>
    <w:rsid w:val="00C648EC"/>
    <w:rsid w:val="00C64FA4"/>
    <w:rsid w:val="00C660DA"/>
    <w:rsid w:val="00C6688B"/>
    <w:rsid w:val="00C668B3"/>
    <w:rsid w:val="00C66BA2"/>
    <w:rsid w:val="00C7425A"/>
    <w:rsid w:val="00C7432E"/>
    <w:rsid w:val="00C77D5D"/>
    <w:rsid w:val="00C8030E"/>
    <w:rsid w:val="00C80559"/>
    <w:rsid w:val="00C8075A"/>
    <w:rsid w:val="00C81A0A"/>
    <w:rsid w:val="00C81EBC"/>
    <w:rsid w:val="00C82A10"/>
    <w:rsid w:val="00C82B12"/>
    <w:rsid w:val="00C83C94"/>
    <w:rsid w:val="00C84C00"/>
    <w:rsid w:val="00C867E8"/>
    <w:rsid w:val="00C86D90"/>
    <w:rsid w:val="00C86EAF"/>
    <w:rsid w:val="00C87DB8"/>
    <w:rsid w:val="00C90F67"/>
    <w:rsid w:val="00C90FD2"/>
    <w:rsid w:val="00C91803"/>
    <w:rsid w:val="00C93D8A"/>
    <w:rsid w:val="00C949E3"/>
    <w:rsid w:val="00C95079"/>
    <w:rsid w:val="00C95985"/>
    <w:rsid w:val="00C96A0D"/>
    <w:rsid w:val="00C96F14"/>
    <w:rsid w:val="00CA0049"/>
    <w:rsid w:val="00CA0A76"/>
    <w:rsid w:val="00CA0FC6"/>
    <w:rsid w:val="00CA1D47"/>
    <w:rsid w:val="00CA2408"/>
    <w:rsid w:val="00CA2540"/>
    <w:rsid w:val="00CA4B90"/>
    <w:rsid w:val="00CA54F5"/>
    <w:rsid w:val="00CA59F0"/>
    <w:rsid w:val="00CB0027"/>
    <w:rsid w:val="00CB071C"/>
    <w:rsid w:val="00CB0B25"/>
    <w:rsid w:val="00CB0ECF"/>
    <w:rsid w:val="00CB171A"/>
    <w:rsid w:val="00CB1DE6"/>
    <w:rsid w:val="00CB23EF"/>
    <w:rsid w:val="00CB2562"/>
    <w:rsid w:val="00CB32FA"/>
    <w:rsid w:val="00CB39A7"/>
    <w:rsid w:val="00CB3A14"/>
    <w:rsid w:val="00CB4D1E"/>
    <w:rsid w:val="00CB4D30"/>
    <w:rsid w:val="00CB7902"/>
    <w:rsid w:val="00CC0A0D"/>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70F"/>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65E"/>
    <w:rsid w:val="00D06D51"/>
    <w:rsid w:val="00D06F95"/>
    <w:rsid w:val="00D07E18"/>
    <w:rsid w:val="00D118F1"/>
    <w:rsid w:val="00D1256B"/>
    <w:rsid w:val="00D12885"/>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56F1E"/>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77"/>
    <w:rsid w:val="00DE3E98"/>
    <w:rsid w:val="00DE3F1F"/>
    <w:rsid w:val="00DE5923"/>
    <w:rsid w:val="00DE75FF"/>
    <w:rsid w:val="00DF0AF7"/>
    <w:rsid w:val="00DF1A71"/>
    <w:rsid w:val="00DF2785"/>
    <w:rsid w:val="00DF2E83"/>
    <w:rsid w:val="00DF636F"/>
    <w:rsid w:val="00DF7048"/>
    <w:rsid w:val="00E01B45"/>
    <w:rsid w:val="00E01F7D"/>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40F3C"/>
    <w:rsid w:val="00E41617"/>
    <w:rsid w:val="00E42111"/>
    <w:rsid w:val="00E4422E"/>
    <w:rsid w:val="00E50099"/>
    <w:rsid w:val="00E50A96"/>
    <w:rsid w:val="00E50F18"/>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2D1A"/>
    <w:rsid w:val="00EE7D7C"/>
    <w:rsid w:val="00EF17F4"/>
    <w:rsid w:val="00EF5A8A"/>
    <w:rsid w:val="00EF5F9E"/>
    <w:rsid w:val="00EF67F7"/>
    <w:rsid w:val="00EF75A9"/>
    <w:rsid w:val="00F00D75"/>
    <w:rsid w:val="00F01812"/>
    <w:rsid w:val="00F03399"/>
    <w:rsid w:val="00F03A2C"/>
    <w:rsid w:val="00F03D43"/>
    <w:rsid w:val="00F046AD"/>
    <w:rsid w:val="00F046D0"/>
    <w:rsid w:val="00F0618B"/>
    <w:rsid w:val="00F067CF"/>
    <w:rsid w:val="00F077D5"/>
    <w:rsid w:val="00F11626"/>
    <w:rsid w:val="00F13705"/>
    <w:rsid w:val="00F206F6"/>
    <w:rsid w:val="00F20AFA"/>
    <w:rsid w:val="00F210BD"/>
    <w:rsid w:val="00F22057"/>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5B9"/>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1BE"/>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14</TotalTime>
  <Pages>16</Pages>
  <Words>5025</Words>
  <Characters>34552</Characters>
  <Application>Microsoft Office Word</Application>
  <DocSecurity>0</DocSecurity>
  <Lines>287</Lines>
  <Paragraphs>78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39499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7</cp:revision>
  <cp:lastPrinted>1900-01-01T05:00:00Z</cp:lastPrinted>
  <dcterms:created xsi:type="dcterms:W3CDTF">2022-05-19T03:42:00Z</dcterms:created>
  <dcterms:modified xsi:type="dcterms:W3CDTF">2022-05-19T03:56:00Z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