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56F1E">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12BB187B"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397EB6">
      <w:pPr>
        <w:pStyle w:val="Heading3"/>
      </w:pPr>
      <w:bookmarkStart w:id="61" w:name="_Toc68899474"/>
      <w:bookmarkStart w:id="62" w:name="_Toc71214225"/>
      <w:bookmarkStart w:id="63" w:name="_Toc71721899"/>
      <w:bookmarkStart w:id="64" w:name="_Toc74858951"/>
      <w:bookmarkStart w:id="65" w:name="_Toc74917080"/>
      <w:r w:rsidRPr="00586B6B">
        <w:t>4.3.1</w:t>
      </w:r>
      <w:r w:rsidRPr="00586B6B">
        <w:tab/>
        <w:t>General</w:t>
      </w:r>
      <w:bookmarkEnd w:id="61"/>
      <w:bookmarkEnd w:id="62"/>
      <w:bookmarkEnd w:id="63"/>
      <w:bookmarkEnd w:id="64"/>
      <w:bookmarkEnd w:id="65"/>
    </w:p>
    <w:p w14:paraId="1CF8FB0C" w14:textId="77777777" w:rsidR="00CD23C6" w:rsidRDefault="00CD23C6" w:rsidP="00397EB6">
      <w:pPr>
        <w:keepNext/>
        <w:keepLines/>
      </w:pPr>
      <w:commentRangeStart w:id="6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7" w:name="_Hlk71199574"/>
      <w:r w:rsidRPr="00586B6B">
        <w:t>Application Provider</w:t>
      </w:r>
      <w:r>
        <w:t>, and may be either non-fully standardized or employ standardized HTTP-based streaming of ISO BMFF content fragments as profiled by CMAF [39]</w:t>
      </w:r>
      <w:r w:rsidRPr="00586B6B">
        <w:t>.</w:t>
      </w:r>
      <w:bookmarkEnd w:id="67"/>
      <w:commentRangeEnd w:id="66"/>
      <w:r>
        <w:rPr>
          <w:rStyle w:val="CommentReference"/>
          <w:rFonts w:eastAsia="SimSun"/>
        </w:rPr>
        <w:commentReference w:id="66"/>
      </w:r>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68" w:author="Richard Bradbury (2022-04-01)" w:date="2022-04-01T14:44:00Z">
        <w:r>
          <w:t xml:space="preserve">by the </w:t>
        </w:r>
      </w:ins>
      <w:ins w:id="69" w:author="Richard Bradbury (2022-04-01)" w:date="2022-04-01T14:45:00Z">
        <w:r>
          <w:t xml:space="preserve">5GMSd AS </w:t>
        </w:r>
      </w:ins>
      <w:r w:rsidRPr="00586B6B">
        <w:t xml:space="preserve">over M4d </w:t>
      </w:r>
      <w:del w:id="70" w:author="Richard Bradbury (2022-04-01)" w:date="2022-04-01T14:46:00Z">
        <w:r w:rsidRPr="00586B6B" w:rsidDel="00704C79">
          <w:delText>by the 5GMSd AS</w:delText>
        </w:r>
      </w:del>
      <w:ins w:id="71" w:author="Thomas Stockhammer" w:date="2022-03-30T17:45:00Z">
        <w:r>
          <w:t xml:space="preserve">or </w:t>
        </w:r>
      </w:ins>
      <w:ins w:id="72" w:author="Richard Bradbury (2022-04-01)" w:date="2022-04-01T14:45:00Z">
        <w:r>
          <w:t xml:space="preserve">via </w:t>
        </w:r>
      </w:ins>
      <w:ins w:id="73" w:author="Thomas Stockhammer" w:date="2022-03-30T17:45:00Z">
        <w:r>
          <w:t xml:space="preserve">other distribution systems </w:t>
        </w:r>
      </w:ins>
      <w:ins w:id="74"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75" w:name="_Toc68899500"/>
      <w:bookmarkStart w:id="76" w:name="_Toc71214251"/>
      <w:bookmarkStart w:id="77" w:name="_Toc71721925"/>
      <w:bookmarkStart w:id="78" w:name="_Toc74858977"/>
      <w:bookmarkStart w:id="79" w:name="_Toc74917106"/>
      <w:r w:rsidRPr="00586B6B">
        <w:t>4.3.6.1</w:t>
      </w:r>
      <w:r w:rsidRPr="00586B6B">
        <w:tab/>
        <w:t>General</w:t>
      </w:r>
      <w:bookmarkEnd w:id="75"/>
      <w:bookmarkEnd w:id="76"/>
      <w:bookmarkEnd w:id="77"/>
      <w:bookmarkEnd w:id="78"/>
      <w:bookmarkEnd w:id="79"/>
    </w:p>
    <w:p w14:paraId="2557E630" w14:textId="6C2117B3" w:rsidR="00BF5509" w:rsidRPr="00BF5509" w:rsidRDefault="00BF5509" w:rsidP="008852A8">
      <w:commentRangeStart w:id="80"/>
      <w:commentRangeStart w:id="81"/>
      <w:r w:rsidRPr="00586B6B">
        <w:t xml:space="preserve">Each X.509 server certificate [8] presented by the 5GMSd AS at </w:t>
      </w:r>
      <w:del w:id="82" w:author="Richard Bradbury (2022-05-09)" w:date="2022-05-09T14:03:00Z">
        <w:r w:rsidRPr="00586B6B" w:rsidDel="005A6F8C">
          <w:delText>interface</w:delText>
        </w:r>
      </w:del>
      <w:ins w:id="83" w:author="Richard Bradbury (2022-05-09)" w:date="2022-05-09T14:03:00Z">
        <w:r w:rsidR="005A6F8C">
          <w:t>reference point</w:t>
        </w:r>
      </w:ins>
      <w:r w:rsidRPr="00586B6B">
        <w:t xml:space="preserve"> M4d </w:t>
      </w:r>
      <w:ins w:id="84" w:author="Richard Bradbury (2022-05-09)" w:date="2022-05-09T14:03:00Z">
        <w:r w:rsidR="005A6F8C">
          <w:t xml:space="preserve">or </w:t>
        </w:r>
      </w:ins>
      <w:ins w:id="85" w:author="Richard Bradbury (2021-05-12)" w:date="2022-05-12T11:51:00Z">
        <w:r w:rsidR="00C8075A">
          <w:t xml:space="preserve">at </w:t>
        </w:r>
      </w:ins>
      <w:ins w:id="86" w:author="Richard Bradbury (2021-05-12)" w:date="2022-05-12T11:52:00Z">
        <w:r w:rsidR="00C8075A">
          <w:t xml:space="preserve">reference point </w:t>
        </w:r>
      </w:ins>
      <w:proofErr w:type="spellStart"/>
      <w:ins w:id="87"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80"/>
      <w:r>
        <w:rPr>
          <w:rStyle w:val="CommentReference"/>
          <w:rFonts w:eastAsia="SimSun"/>
        </w:rPr>
        <w:commentReference w:id="80"/>
      </w:r>
      <w:commentRangeEnd w:id="81"/>
      <w:r>
        <w:rPr>
          <w:rStyle w:val="CommentReference"/>
          <w:rFonts w:eastAsia="SimSun"/>
        </w:rPr>
        <w:commentReference w:id="81"/>
      </w:r>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88" w:name="_Toc68899533"/>
      <w:bookmarkStart w:id="89" w:name="_Toc71214284"/>
      <w:bookmarkStart w:id="90" w:name="_Toc71721958"/>
      <w:bookmarkStart w:id="91" w:name="_Toc74859010"/>
      <w:bookmarkStart w:id="92" w:name="_Toc74917139"/>
      <w:bookmarkStart w:id="93" w:name="_Hlk100575612"/>
      <w:r w:rsidRPr="00586B6B">
        <w:t>4.7.2.1</w:t>
      </w:r>
      <w:r w:rsidRPr="00586B6B">
        <w:tab/>
        <w:t>General</w:t>
      </w:r>
      <w:bookmarkEnd w:id="88"/>
      <w:bookmarkEnd w:id="89"/>
      <w:bookmarkEnd w:id="90"/>
      <w:bookmarkEnd w:id="91"/>
      <w:bookmarkEnd w:id="92"/>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4E8BC76E" w:rsidR="008D5FC8" w:rsidRDefault="008D5FC8" w:rsidP="008D5FC8">
      <w:pPr>
        <w:pStyle w:val="B10"/>
        <w:ind w:firstLine="0"/>
        <w:rPr>
          <w:ins w:id="94" w:author="Thomas Stockhammer" w:date="2022-03-30T18:54:00Z"/>
        </w:rPr>
      </w:pPr>
      <w:ins w:id="95" w:author="Thomas Stockhammer" w:date="2022-03-30T18:42:00Z">
        <w:r>
          <w:lastRenderedPageBreak/>
          <w:t xml:space="preserve">For </w:t>
        </w:r>
      </w:ins>
      <w:ins w:id="96" w:author="Richard Bradbury (2022-04-01)" w:date="2022-04-01T15:19:00Z">
        <w:r>
          <w:t>downlink media streaming</w:t>
        </w:r>
      </w:ins>
      <w:ins w:id="97" w:author="Thomas Stockhammer" w:date="2022-03-30T18:42:00Z">
        <w:r>
          <w:t xml:space="preserve"> </w:t>
        </w:r>
      </w:ins>
      <w:ins w:id="98" w:author="Thomas Stockhammer" w:date="2022-03-30T18:52:00Z">
        <w:r>
          <w:t xml:space="preserve">exclusively </w:t>
        </w:r>
      </w:ins>
      <w:ins w:id="99" w:author="Thomas Stockhammer" w:date="2022-03-30T18:42:00Z">
        <w:r>
          <w:t xml:space="preserve">via </w:t>
        </w:r>
        <w:proofErr w:type="spellStart"/>
        <w:r>
          <w:t>eMBMS</w:t>
        </w:r>
      </w:ins>
      <w:proofErr w:type="spellEnd"/>
      <w:ins w:id="100" w:author="Thomas Stockhammer" w:date="2022-03-30T18:51:00Z">
        <w:r>
          <w:t xml:space="preserve"> and </w:t>
        </w:r>
      </w:ins>
      <w:ins w:id="101" w:author="Richard Bradbury (2022-04-01)" w:date="2022-04-01T15:21:00Z">
        <w:r>
          <w:t xml:space="preserve">for </w:t>
        </w:r>
      </w:ins>
      <w:ins w:id="102" w:author="Thomas Stockhammer" w:date="2022-03-30T18:51:00Z">
        <w:r>
          <w:t xml:space="preserve">hybrid </w:t>
        </w:r>
      </w:ins>
      <w:ins w:id="103" w:author="Richard Bradbury (2022-04-01)" w:date="2022-04-01T15:21:00Z">
        <w:r>
          <w:t>5</w:t>
        </w:r>
      </w:ins>
      <w:ins w:id="104" w:author="Richard Bradbury (2022-04-01)" w:date="2022-04-01T15:22:00Z">
        <w:r>
          <w:t>GMSd/</w:t>
        </w:r>
        <w:proofErr w:type="spellStart"/>
        <w:r>
          <w:t>eMBMS</w:t>
        </w:r>
        <w:proofErr w:type="spellEnd"/>
        <w:r>
          <w:t xml:space="preserve"> </w:t>
        </w:r>
      </w:ins>
      <w:ins w:id="105" w:author="Thomas Stockhammer" w:date="2022-03-30T18:51:00Z">
        <w:r>
          <w:t>services as defined in clause</w:t>
        </w:r>
      </w:ins>
      <w:ins w:id="106" w:author="Richard Bradbury (2022-04-01)" w:date="2022-04-01T15:20:00Z">
        <w:r>
          <w:t>s </w:t>
        </w:r>
      </w:ins>
      <w:ins w:id="107" w:author="Thomas Stockhammer" w:date="2022-03-30T18:51:00Z">
        <w:r>
          <w:t>5</w:t>
        </w:r>
      </w:ins>
      <w:ins w:id="108" w:author="Thomas Stockhammer" w:date="2022-03-30T18:52:00Z">
        <w:r>
          <w:t>.10.2 and</w:t>
        </w:r>
      </w:ins>
      <w:ins w:id="109" w:author="Richard Bradbury (2022-04-01)" w:date="2022-04-01T15:20:00Z">
        <w:r>
          <w:t> </w:t>
        </w:r>
      </w:ins>
      <w:ins w:id="110" w:author="Thomas Stockhammer" w:date="2022-03-30T18:52:00Z">
        <w:r>
          <w:t>5.10.5 respectively</w:t>
        </w:r>
      </w:ins>
      <w:ins w:id="111" w:author="Thomas Stockhammer" w:date="2022-03-30T18:51:00Z">
        <w:r>
          <w:t xml:space="preserve"> </w:t>
        </w:r>
      </w:ins>
      <w:ins w:id="112" w:author="Richard Bradbury (2022-04-01)" w:date="2022-04-01T15:21:00Z">
        <w:r>
          <w:t xml:space="preserve">of </w:t>
        </w:r>
      </w:ins>
      <w:ins w:id="113" w:author="Thomas Stockhammer" w:date="2022-03-30T18:51:00Z">
        <w:r>
          <w:t>TS</w:t>
        </w:r>
      </w:ins>
      <w:ins w:id="114" w:author="Richard Bradbury (2022-04-01)" w:date="2022-04-01T15:20:00Z">
        <w:r>
          <w:t> </w:t>
        </w:r>
      </w:ins>
      <w:ins w:id="115" w:author="Thomas Stockhammer" w:date="2022-03-30T18:51:00Z">
        <w:r>
          <w:t>26.501</w:t>
        </w:r>
      </w:ins>
      <w:ins w:id="116" w:author="Richard Bradbury (2022-04-01)" w:date="2022-04-01T15:20:00Z">
        <w:r>
          <w:t> </w:t>
        </w:r>
      </w:ins>
      <w:ins w:id="117" w:author="Thomas Stockhammer" w:date="2022-03-30T18:51:00Z">
        <w:r>
          <w:t>[</w:t>
        </w:r>
      </w:ins>
      <w:ins w:id="118" w:author="Richard Bradbury (2022-04-01)" w:date="2022-04-01T15:20:00Z">
        <w:r>
          <w:t>2</w:t>
        </w:r>
      </w:ins>
      <w:ins w:id="119" w:author="Thomas Stockhammer" w:date="2022-03-30T18:51:00Z">
        <w:r>
          <w:t>]</w:t>
        </w:r>
      </w:ins>
      <w:ins w:id="120" w:author="Thomas Stockhammer" w:date="2022-03-30T18:42:00Z">
        <w:r>
          <w:t xml:space="preserve">, the Service Access Information </w:t>
        </w:r>
      </w:ins>
      <w:ins w:id="121" w:author="Richard Bradbury (2022-04-01)" w:date="2022-04-01T15:31:00Z">
        <w:r>
          <w:t>indicates</w:t>
        </w:r>
      </w:ins>
      <w:ins w:id="122" w:author="Thomas Stockhammer" w:date="2022-03-30T18:43:00Z">
        <w:r>
          <w:t xml:space="preserve"> that the 5GMSd</w:t>
        </w:r>
      </w:ins>
      <w:ins w:id="123" w:author="Richard Bradbury (2022-05-09)" w:date="2022-05-09T13:01:00Z">
        <w:r w:rsidR="00EE2D1A">
          <w:t> </w:t>
        </w:r>
      </w:ins>
      <w:ins w:id="124" w:author="Richard Bradbury (2022-04-01)" w:date="2022-04-01T15:22:00Z">
        <w:r>
          <w:t>C</w:t>
        </w:r>
      </w:ins>
      <w:ins w:id="125" w:author="Thomas Stockhammer" w:date="2022-03-30T18:43:00Z">
        <w:r>
          <w:t xml:space="preserve">lient acts as an MBMS-Aware </w:t>
        </w:r>
      </w:ins>
      <w:ins w:id="126" w:author="Richard Bradbury (2022-04-01)" w:date="2022-04-01T15:32:00Z">
        <w:r>
          <w:t>A</w:t>
        </w:r>
      </w:ins>
      <w:ins w:id="127" w:author="Thomas Stockhammer" w:date="2022-03-30T18:43:00Z">
        <w:r>
          <w:t>pplication</w:t>
        </w:r>
      </w:ins>
      <w:ins w:id="128" w:author="Richard Bradbury (2022-04-01)" w:date="2022-04-01T15:31:00Z">
        <w:r>
          <w:t>.</w:t>
        </w:r>
      </w:ins>
    </w:p>
    <w:p w14:paraId="6CFA2DAD" w14:textId="618B6E17" w:rsidR="008D5FC8" w:rsidRPr="00586B6B" w:rsidDel="00FD60F3" w:rsidRDefault="008D5FC8" w:rsidP="008D5FC8">
      <w:pPr>
        <w:pStyle w:val="B10"/>
        <w:ind w:firstLine="0"/>
        <w:rPr>
          <w:del w:id="129" w:author="Thomas Stockhammer" w:date="2022-03-30T18:56:00Z"/>
        </w:rPr>
      </w:pPr>
      <w:ins w:id="130" w:author="Thomas Stockhammer" w:date="2022-03-30T18:54:00Z">
        <w:r>
          <w:t>For dynamic</w:t>
        </w:r>
      </w:ins>
      <w:ins w:id="131" w:author="Richard Bradbury (2022-04-01)" w:date="2022-04-01T15:33:00Z">
        <w:r>
          <w:t>ally</w:t>
        </w:r>
      </w:ins>
      <w:ins w:id="132" w:author="Thomas Stockhammer" w:date="2022-03-30T18:54:00Z">
        <w:r>
          <w:t xml:space="preserve"> provision</w:t>
        </w:r>
      </w:ins>
      <w:ins w:id="133" w:author="Richard Bradbury (2022-04-01)" w:date="2022-04-01T15:33:00Z">
        <w:r>
          <w:t>ed</w:t>
        </w:r>
      </w:ins>
      <w:ins w:id="134" w:author="Thomas Stockhammer" w:date="2022-03-30T18:55:00Z">
        <w:r>
          <w:t xml:space="preserve"> </w:t>
        </w:r>
      </w:ins>
      <w:ins w:id="135" w:author="Richard Bradbury (2022-04-01)" w:date="2022-04-01T15:20:00Z">
        <w:r>
          <w:t>downlin</w:t>
        </w:r>
      </w:ins>
      <w:ins w:id="136" w:author="Richard Bradbury (2022-05-09)" w:date="2022-05-09T13:53:00Z">
        <w:r w:rsidR="00065C64">
          <w:t>k</w:t>
        </w:r>
      </w:ins>
      <w:ins w:id="137" w:author="Richard Bradbury (2022-04-01)" w:date="2022-04-01T15:20:00Z">
        <w:r>
          <w:t xml:space="preserve"> media streaming</w:t>
        </w:r>
      </w:ins>
      <w:ins w:id="138" w:author="Thomas Stockhammer" w:date="2022-03-30T18:55:00Z">
        <w:r>
          <w:t xml:space="preserve"> via </w:t>
        </w:r>
        <w:proofErr w:type="spellStart"/>
        <w:r>
          <w:t>eMBMS</w:t>
        </w:r>
        <w:proofErr w:type="spellEnd"/>
        <w:r>
          <w:t xml:space="preserve"> as defined in clause</w:t>
        </w:r>
      </w:ins>
      <w:ins w:id="139" w:author="Richard Bradbury (2022-04-01)" w:date="2022-04-01T15:27:00Z">
        <w:r>
          <w:t> </w:t>
        </w:r>
      </w:ins>
      <w:ins w:id="140" w:author="Thomas Stockhammer" w:date="2022-03-30T18:55:00Z">
        <w:r>
          <w:t xml:space="preserve">5.10.6 </w:t>
        </w:r>
      </w:ins>
      <w:ins w:id="141" w:author="Richard Bradbury (2022-04-01)" w:date="2022-04-01T15:23:00Z">
        <w:r>
          <w:t xml:space="preserve">of </w:t>
        </w:r>
      </w:ins>
      <w:ins w:id="142" w:author="Thomas Stockhammer" w:date="2022-03-30T18:55:00Z">
        <w:r>
          <w:t>TS</w:t>
        </w:r>
      </w:ins>
      <w:ins w:id="143" w:author="Richard Bradbury (2022-04-01)" w:date="2022-04-01T15:23:00Z">
        <w:r>
          <w:t> </w:t>
        </w:r>
      </w:ins>
      <w:ins w:id="144" w:author="Thomas Stockhammer" w:date="2022-03-30T18:55:00Z">
        <w:r>
          <w:t>26.501</w:t>
        </w:r>
      </w:ins>
      <w:ins w:id="145" w:author="Richard Bradbury (2022-04-01)" w:date="2022-04-01T15:23:00Z">
        <w:r>
          <w:t> </w:t>
        </w:r>
      </w:ins>
      <w:ins w:id="146" w:author="Thomas Stockhammer" w:date="2022-03-30T18:55:00Z">
        <w:r>
          <w:t>[</w:t>
        </w:r>
      </w:ins>
      <w:ins w:id="147" w:author="Richard Bradbury (2022-04-01)" w:date="2022-04-01T15:23:00Z">
        <w:r>
          <w:t>2</w:t>
        </w:r>
      </w:ins>
      <w:ins w:id="148" w:author="Thomas Stockhammer" w:date="2022-03-30T18:55:00Z">
        <w:r>
          <w:t xml:space="preserve">], the </w:t>
        </w:r>
        <w:commentRangeStart w:id="149"/>
        <w:commentRangeStart w:id="150"/>
        <w:r>
          <w:t>Service Access Information</w:t>
        </w:r>
      </w:ins>
      <w:ins w:id="151" w:author="Thomas Stockhammer" w:date="2022-03-30T18:56:00Z">
        <w:r>
          <w:t xml:space="preserve"> </w:t>
        </w:r>
      </w:ins>
      <w:commentRangeEnd w:id="149"/>
      <w:r>
        <w:rPr>
          <w:rStyle w:val="CommentReference"/>
          <w:rFonts w:eastAsia="SimSun"/>
        </w:rPr>
        <w:commentReference w:id="149"/>
      </w:r>
      <w:commentRangeEnd w:id="150"/>
      <w:r w:rsidR="00DF2785">
        <w:rPr>
          <w:rStyle w:val="CommentReference"/>
        </w:rPr>
        <w:commentReference w:id="150"/>
      </w:r>
      <w:ins w:id="152" w:author="Richard Bradbury (2022-04-01)" w:date="2022-04-01T15:30:00Z">
        <w:r>
          <w:t>is updated dynamically</w:t>
        </w:r>
        <w:r w:rsidRPr="008E133C">
          <w:t xml:space="preserve"> </w:t>
        </w:r>
        <w:r>
          <w:t>by the 5GMSd AF to reflect</w:t>
        </w:r>
      </w:ins>
      <w:ins w:id="153" w:author="Richard Bradbury (2022-04-01)" w:date="2022-04-01T15:24:00Z">
        <w:r>
          <w:t xml:space="preserve"> whether</w:t>
        </w:r>
      </w:ins>
      <w:ins w:id="154" w:author="Richard Bradbury (2022-04-01)" w:date="2022-04-01T15:30:00Z">
        <w:r>
          <w:t xml:space="preserve"> </w:t>
        </w:r>
      </w:ins>
      <w:ins w:id="155" w:author="Richard Bradbury (2022-05-09)" w:date="2022-05-09T13:52:00Z">
        <w:r w:rsidR="00CB2562">
          <w:t xml:space="preserve">or not </w:t>
        </w:r>
      </w:ins>
      <w:proofErr w:type="spellStart"/>
      <w:ins w:id="156" w:author="Richard Bradbury (2022-04-01)" w:date="2022-04-01T15:30:00Z">
        <w:r>
          <w:t>eMBMS</w:t>
        </w:r>
        <w:proofErr w:type="spellEnd"/>
        <w:r>
          <w:t xml:space="preserve"> is currently active</w:t>
        </w:r>
      </w:ins>
      <w:ins w:id="157" w:author="Richard Bradbury (2022-04-01)" w:date="2022-04-01T15:33:00Z">
        <w:r>
          <w:t>, and this determines whether</w:t>
        </w:r>
      </w:ins>
      <w:ins w:id="158" w:author="Thomas Stockhammer" w:date="2022-03-30T18:57:00Z">
        <w:r>
          <w:t xml:space="preserve"> the </w:t>
        </w:r>
      </w:ins>
      <w:ins w:id="159" w:author="Thomas Stockhammer" w:date="2022-03-30T18:55:00Z">
        <w:r>
          <w:t xml:space="preserve">5GMSd </w:t>
        </w:r>
      </w:ins>
      <w:ins w:id="160" w:author="Richard Bradbury (2022-04-01)" w:date="2022-04-01T15:24:00Z">
        <w:r>
          <w:t>C</w:t>
        </w:r>
      </w:ins>
      <w:ins w:id="161" w:author="Thomas Stockhammer" w:date="2022-03-30T18:55:00Z">
        <w:r>
          <w:t xml:space="preserve">lient </w:t>
        </w:r>
      </w:ins>
      <w:ins w:id="162" w:author="Thomas Stockhammer" w:date="2022-05-13T05:57:00Z">
        <w:r w:rsidR="00C81A0A">
          <w:t xml:space="preserve">also </w:t>
        </w:r>
      </w:ins>
      <w:ins w:id="163" w:author="Thomas Stockhammer" w:date="2022-03-30T18:55:00Z">
        <w:r>
          <w:t>act</w:t>
        </w:r>
      </w:ins>
      <w:ins w:id="164" w:author="Richard Bradbury (2022-04-01)" w:date="2022-04-01T15:24:00Z">
        <w:r>
          <w:t>s</w:t>
        </w:r>
      </w:ins>
      <w:ins w:id="165" w:author="Thomas Stockhammer" w:date="2022-03-30T18:55:00Z">
        <w:r>
          <w:t xml:space="preserve"> as an MBMS-Aware </w:t>
        </w:r>
      </w:ins>
      <w:ins w:id="166" w:author="Richard Bradbury (2022-04-01)" w:date="2022-04-01T15:24:00Z">
        <w:r>
          <w:t>A</w:t>
        </w:r>
      </w:ins>
      <w:ins w:id="167" w:author="Thomas Stockhammer" w:date="2022-03-30T18:55:00Z">
        <w:r>
          <w:t xml:space="preserve">pplication </w:t>
        </w:r>
      </w:ins>
      <w:ins w:id="168" w:author="Richard Bradbury (2022-04-01)" w:date="2022-04-01T15:24:00Z">
        <w:r>
          <w:t>or</w:t>
        </w:r>
      </w:ins>
      <w:ins w:id="169" w:author="Thomas Stockhammer" w:date="2022-03-30T18:57:00Z">
        <w:r>
          <w:t xml:space="preserve"> not.</w:t>
        </w:r>
      </w:ins>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93"/>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70" w:name="_Toc68899539"/>
      <w:bookmarkStart w:id="171" w:name="_Toc71214290"/>
      <w:bookmarkStart w:id="172" w:name="_Toc71721964"/>
      <w:bookmarkStart w:id="173" w:name="_Toc74859016"/>
      <w:bookmarkStart w:id="174" w:name="_Toc74917145"/>
      <w:r w:rsidRPr="00586B6B">
        <w:t>4.7.4</w:t>
      </w:r>
      <w:r w:rsidRPr="00586B6B">
        <w:tab/>
        <w:t>Procedures for consumption reporting</w:t>
      </w:r>
      <w:bookmarkEnd w:id="170"/>
      <w:bookmarkEnd w:id="171"/>
      <w:bookmarkEnd w:id="172"/>
      <w:bookmarkEnd w:id="173"/>
      <w:bookmarkEnd w:id="174"/>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28481205" w:rsidR="00167B1F" w:rsidRDefault="00167B1F" w:rsidP="00167B1F">
      <w:pPr>
        <w:pStyle w:val="B10"/>
        <w:ind w:left="644" w:hanging="360"/>
        <w:rPr>
          <w:ins w:id="175" w:author="Thomas Stockhammer" w:date="2022-03-30T17:55:00Z"/>
        </w:rPr>
      </w:pPr>
      <w:ins w:id="176"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77" w:author="Richard Bradbury (2022-04-01)" w:date="2022-04-01T15:36:00Z">
        <w:r>
          <w:t xml:space="preserve"> (e.g. </w:t>
        </w:r>
        <w:del w:id="178" w:author="Thomas Stockhammer" w:date="2022-05-13T05:58:00Z">
          <w:r w:rsidDel="004F61B4">
            <w:delText>5GMSd</w:delText>
          </w:r>
        </w:del>
      </w:ins>
      <w:ins w:id="179" w:author="Thomas Stockhammer" w:date="2022-05-13T05:58:00Z">
        <w:r w:rsidR="004F61B4">
          <w:t>unicast</w:t>
        </w:r>
      </w:ins>
      <w:ins w:id="180" w:author="Richard Bradbury (2022-04-01)" w:date="2022-04-01T15:36:00Z">
        <w:r>
          <w:t xml:space="preserve"> to </w:t>
        </w:r>
        <w:proofErr w:type="spellStart"/>
        <w:r>
          <w:t>eMBMS</w:t>
        </w:r>
        <w:proofErr w:type="spellEnd"/>
        <w:r>
          <w:t xml:space="preserve">, or </w:t>
        </w:r>
        <w:r w:rsidRPr="00E77BDB">
          <w:rPr>
            <w:i/>
            <w:iCs/>
          </w:rPr>
          <w:t>vice versa</w:t>
        </w:r>
        <w:r>
          <w:t>)</w:t>
        </w:r>
      </w:ins>
      <w:ins w:id="181" w:author="Thomas Stockhammer" w:date="2022-03-30T17:55:00Z">
        <w:r w:rsidRPr="00876B98">
          <w:t xml:space="preserve">, if the </w:t>
        </w:r>
        <w:proofErr w:type="spellStart"/>
        <w:r w:rsidRPr="00876B98">
          <w:rPr>
            <w:rStyle w:val="Code0"/>
          </w:rPr>
          <w:t>ClientConsumptionReportingConfiguration.</w:t>
        </w:r>
      </w:ins>
      <w:ins w:id="182" w:author="Thomas Stockhammer" w:date="2022-03-30T17:56:00Z">
        <w:r w:rsidRPr="00876B98">
          <w:rPr>
            <w:rStyle w:val="Code0"/>
          </w:rPr>
          <w:t>access</w:t>
        </w:r>
      </w:ins>
      <w:ins w:id="183"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77777777" w:rsidR="00167B1F" w:rsidRPr="00586B6B"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11.3.3.1.The server shall respond with a </w:t>
      </w:r>
      <w:r w:rsidRPr="00586B6B">
        <w:rPr>
          <w:rStyle w:val="HTTPResponse"/>
          <w:rFonts w:eastAsia="MS Mincho"/>
        </w:rPr>
        <w:t>200 (OK)</w:t>
      </w:r>
      <w:r w:rsidRPr="00586B6B">
        <w:t xml:space="preserve"> message to acknowledge successful processing of the consumption report.</w:t>
      </w:r>
    </w:p>
    <w:p w14:paraId="6EFA9816" w14:textId="77777777" w:rsidR="00167B1F" w:rsidRDefault="00167B1F" w:rsidP="00167B1F">
      <w:r w:rsidRPr="00586B6B">
        <w:t>The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184" w:name="_Toc68899540"/>
      <w:bookmarkStart w:id="185" w:name="_Toc71214291"/>
      <w:bookmarkStart w:id="186" w:name="_Toc71721965"/>
      <w:bookmarkStart w:id="187" w:name="_Toc74859017"/>
      <w:bookmarkStart w:id="188" w:name="_Toc74917146"/>
      <w:r w:rsidRPr="00586B6B">
        <w:t>4.7.5</w:t>
      </w:r>
      <w:r w:rsidRPr="00586B6B">
        <w:tab/>
        <w:t>Procedures for metrics reporting</w:t>
      </w:r>
      <w:bookmarkEnd w:id="184"/>
      <w:bookmarkEnd w:id="185"/>
      <w:bookmarkEnd w:id="186"/>
      <w:bookmarkEnd w:id="187"/>
      <w:bookmarkEnd w:id="188"/>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189"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189"/>
    </w:p>
    <w:p w14:paraId="0F5261C9" w14:textId="2C39B4C5" w:rsidR="005E0C05" w:rsidRPr="007D2DDF" w:rsidRDefault="005E0C05" w:rsidP="005E0C05">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190" w:author="Richard Bradbury (2022-04-01)" w:date="2022-04-01T15:38:00Z">
        <w:r>
          <w:rPr>
            <w:color w:val="auto"/>
          </w:rPr>
          <w:t xml:space="preserve">clause 9.3 of </w:t>
        </w:r>
      </w:ins>
      <w:r>
        <w:rPr>
          <w:color w:val="auto"/>
        </w:rPr>
        <w:t>TS 26.118 [42], may also be listed in the metrics configuration.</w:t>
      </w:r>
      <w:ins w:id="191" w:author="Thomas Stockhammer" w:date="2022-03-30T18:16:00Z">
        <w:r>
          <w:rPr>
            <w:color w:val="auto"/>
          </w:rPr>
          <w:t xml:space="preserve"> </w:t>
        </w:r>
      </w:ins>
      <w:ins w:id="192" w:author="Thomas Stockhammer" w:date="2022-03-30T17:57:00Z">
        <w:r>
          <w:rPr>
            <w:color w:val="auto"/>
          </w:rPr>
          <w:t xml:space="preserve">Metrics related to </w:t>
        </w:r>
      </w:ins>
      <w:proofErr w:type="spellStart"/>
      <w:ins w:id="193" w:author="Richard Bradbury (2022-04-01)" w:date="2022-04-01T15:37:00Z">
        <w:r>
          <w:rPr>
            <w:color w:val="auto"/>
          </w:rPr>
          <w:t>e</w:t>
        </w:r>
      </w:ins>
      <w:ins w:id="194" w:author="Thomas Stockhammer" w:date="2022-03-30T17:57:00Z">
        <w:r>
          <w:rPr>
            <w:color w:val="auto"/>
          </w:rPr>
          <w:t>MBMS</w:t>
        </w:r>
        <w:proofErr w:type="spellEnd"/>
        <w:r>
          <w:rPr>
            <w:color w:val="auto"/>
          </w:rPr>
          <w:t xml:space="preserve"> </w:t>
        </w:r>
      </w:ins>
      <w:ins w:id="195" w:author="Thomas Stockhammer" w:date="2022-03-30T17:58:00Z">
        <w:r>
          <w:rPr>
            <w:color w:val="auto"/>
          </w:rPr>
          <w:t>delivery, as specified in</w:t>
        </w:r>
      </w:ins>
      <w:ins w:id="196" w:author="Thomas Stockhammer" w:date="2022-03-30T18:16:00Z">
        <w:r>
          <w:rPr>
            <w:color w:val="auto"/>
          </w:rPr>
          <w:t xml:space="preserve"> clause</w:t>
        </w:r>
      </w:ins>
      <w:ins w:id="197" w:author="Richard Bradbury (2022-04-01)" w:date="2022-04-01T15:38:00Z">
        <w:r>
          <w:rPr>
            <w:color w:val="auto"/>
          </w:rPr>
          <w:t> </w:t>
        </w:r>
      </w:ins>
      <w:ins w:id="198" w:author="Thomas Stockhammer" w:date="2022-03-30T18:16:00Z">
        <w:r>
          <w:rPr>
            <w:color w:val="auto"/>
          </w:rPr>
          <w:t>9.4.6</w:t>
        </w:r>
      </w:ins>
      <w:ins w:id="199" w:author="Thomas Stockhammer" w:date="2022-03-30T17:58:00Z">
        <w:r>
          <w:rPr>
            <w:color w:val="auto"/>
          </w:rPr>
          <w:t xml:space="preserve"> </w:t>
        </w:r>
      </w:ins>
      <w:ins w:id="200" w:author="Richard Bradbury (2022-04-01)" w:date="2022-04-01T15:38:00Z">
        <w:r>
          <w:rPr>
            <w:color w:val="auto"/>
          </w:rPr>
          <w:t xml:space="preserve">of </w:t>
        </w:r>
      </w:ins>
      <w:ins w:id="201" w:author="Thomas Stockhammer" w:date="2022-03-30T17:58:00Z">
        <w:r>
          <w:rPr>
            <w:color w:val="auto"/>
          </w:rPr>
          <w:t>TS</w:t>
        </w:r>
      </w:ins>
      <w:ins w:id="202" w:author="Richard Bradbury (2022-04-01)" w:date="2022-04-01T15:37:00Z">
        <w:r>
          <w:rPr>
            <w:color w:val="auto"/>
          </w:rPr>
          <w:t> </w:t>
        </w:r>
      </w:ins>
      <w:ins w:id="203" w:author="Thomas Stockhammer" w:date="2022-03-30T17:58:00Z">
        <w:r>
          <w:rPr>
            <w:color w:val="auto"/>
          </w:rPr>
          <w:t>26.346</w:t>
        </w:r>
      </w:ins>
      <w:ins w:id="204" w:author="Richard Bradbury (2022-04-01)" w:date="2022-04-01T15:37:00Z">
        <w:r>
          <w:rPr>
            <w:color w:val="auto"/>
          </w:rPr>
          <w:t> </w:t>
        </w:r>
      </w:ins>
      <w:ins w:id="205" w:author="Thomas Stockhammer" w:date="2022-03-30T17:58:00Z">
        <w:r>
          <w:rPr>
            <w:color w:val="auto"/>
          </w:rPr>
          <w:t>[</w:t>
        </w:r>
      </w:ins>
      <w:ins w:id="206" w:author="Thomas Stockhammer" w:date="2022-03-30T18:12:00Z">
        <w:r>
          <w:rPr>
            <w:color w:val="auto"/>
          </w:rPr>
          <w:t>43</w:t>
        </w:r>
      </w:ins>
      <w:ins w:id="207" w:author="Thomas Stockhammer" w:date="2022-03-30T17:58:00Z">
        <w:r>
          <w:rPr>
            <w:color w:val="auto"/>
          </w:rPr>
          <w:t>]</w:t>
        </w:r>
      </w:ins>
      <w:ins w:id="208" w:author="Thomas Stockhammer" w:date="2022-03-30T18:16:00Z">
        <w:r>
          <w:rPr>
            <w:color w:val="auto"/>
          </w:rPr>
          <w:t>, may also be listed in the metrics configuration.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5519D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09" w:author="Thomas Stockhammer" w:date="2022-04-11T13:36:00Z"/>
        </w:rPr>
      </w:pPr>
      <w:ins w:id="210"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211" w:author="Thomas Stockhammer" w:date="2022-04-11T13:21:00Z"/>
          <w:lang w:eastAsia="zh-CN"/>
        </w:rPr>
      </w:pPr>
      <w:ins w:id="212"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213" w:author="Richard Bradbury (2022-05-09)" w:date="2022-05-09T13:01:00Z">
        <w:r w:rsidR="00EE2D1A">
          <w:rPr>
            <w:lang w:eastAsia="zh-CN"/>
          </w:rPr>
          <w:t> </w:t>
        </w:r>
      </w:ins>
      <w:ins w:id="214"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15" w:author="Richard Bradbury (2022-05-09)" w:date="2022-05-09T13:02:00Z">
        <w:r w:rsidR="00EE2D1A">
          <w:rPr>
            <w:lang w:eastAsia="zh-CN"/>
          </w:rPr>
          <w:t>,</w:t>
        </w:r>
      </w:ins>
      <w:ins w:id="216" w:author="Thomas Stockhammer" w:date="2022-04-11T13:21:00Z">
        <w:r>
          <w:rPr>
            <w:lang w:eastAsia="zh-CN"/>
          </w:rPr>
          <w:t xml:space="preserve"> or at least partially</w:t>
        </w:r>
      </w:ins>
      <w:ins w:id="217" w:author="Richard Bradbury (2022-05-09)" w:date="2022-05-09T13:02:00Z">
        <w:r w:rsidR="00EE2D1A">
          <w:rPr>
            <w:lang w:eastAsia="zh-CN"/>
          </w:rPr>
          <w:t>,</w:t>
        </w:r>
      </w:ins>
      <w:ins w:id="218"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19" w:author="Thomas Stockhammer" w:date="2022-04-11T13:56:00Z"/>
        </w:rPr>
      </w:pPr>
      <w:ins w:id="220"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21" w:author="Richard Bradbury (2022-05-09)" w:date="2022-05-09T13:02:00Z">
        <w:r w:rsidR="00EE2D1A">
          <w:t>:</w:t>
        </w:r>
      </w:ins>
    </w:p>
    <w:p w14:paraId="0E101B34" w14:textId="4AE3C43B" w:rsidR="00CB1DE6" w:rsidRDefault="00CB1DE6" w:rsidP="00CB2562">
      <w:pPr>
        <w:pStyle w:val="B2"/>
        <w:keepNext/>
        <w:rPr>
          <w:ins w:id="222" w:author="Thomas Stockhammer" w:date="2022-04-11T13:56:00Z"/>
        </w:rPr>
      </w:pPr>
      <w:ins w:id="223" w:author="Thomas Stockhammer" w:date="2022-04-11T13:56:00Z">
        <w:r>
          <w:t>-</w:t>
        </w:r>
        <w:r>
          <w:tab/>
        </w:r>
      </w:ins>
      <w:ins w:id="224" w:author="Richard Bradbury (2022-05-09)" w:date="2022-05-09T13:02:00Z">
        <w:r w:rsidR="00EE2D1A">
          <w:t>T</w:t>
        </w:r>
      </w:ins>
      <w:ins w:id="225" w:author="Thomas Stockhammer" w:date="2022-04-11T13:21:00Z">
        <w:r w:rsidR="007A4947">
          <w:t>he MBMS</w:t>
        </w:r>
      </w:ins>
      <w:ins w:id="226" w:author="Richard Bradbury (2022-05-09)" w:date="2022-05-09T13:02:00Z">
        <w:r w:rsidR="00EE2D1A">
          <w:t> </w:t>
        </w:r>
      </w:ins>
      <w:ins w:id="227"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28" w:author="Richard Bradbury (2022-05-09)" w:date="2022-05-09T13:02:00Z">
        <w:r w:rsidR="00EE2D1A">
          <w:t>M</w:t>
        </w:r>
      </w:ins>
      <w:ins w:id="229" w:author="Thomas Stockhammer" w:date="2022-04-11T13:21:00Z">
        <w:r w:rsidR="007A4947">
          <w:t xml:space="preserve">edia </w:t>
        </w:r>
      </w:ins>
      <w:ins w:id="230" w:author="Richard Bradbury (2022-05-09)" w:date="2022-05-09T13:02:00Z">
        <w:r w:rsidR="00EE2D1A">
          <w:t>E</w:t>
        </w:r>
      </w:ins>
      <w:ins w:id="231" w:author="Thomas Stockhammer" w:date="2022-04-11T13:21:00Z">
        <w:r w:rsidR="007A4947">
          <w:t xml:space="preserve">ntry </w:t>
        </w:r>
      </w:ins>
      <w:ins w:id="232" w:author="Richard Bradbury (2022-05-09)" w:date="2022-05-09T13:02:00Z">
        <w:r w:rsidR="00EE2D1A">
          <w:t>P</w:t>
        </w:r>
      </w:ins>
      <w:ins w:id="233" w:author="Thomas Stockhammer" w:date="2022-04-11T13:21:00Z">
        <w:r w:rsidR="007A4947">
          <w:t>oint</w:t>
        </w:r>
      </w:ins>
      <w:ins w:id="234" w:author="Thomas Stockhammer" w:date="2022-05-13T05:59:00Z">
        <w:r w:rsidR="005334A5">
          <w:t xml:space="preserve"> </w:t>
        </w:r>
        <w:r w:rsidR="00C87DB8">
          <w:t>such as an HLS M3u8</w:t>
        </w:r>
      </w:ins>
      <w:ins w:id="235" w:author="Thomas Stockhammer" w:date="2022-04-11T13:21:00Z">
        <w:r w:rsidR="007A4947">
          <w:t>.</w:t>
        </w:r>
      </w:ins>
    </w:p>
    <w:p w14:paraId="28E6CD2F" w14:textId="73ABDAC5" w:rsidR="00CB1DE6" w:rsidRDefault="00CB1DE6" w:rsidP="00CB2562">
      <w:pPr>
        <w:pStyle w:val="B2"/>
        <w:keepNext/>
        <w:rPr>
          <w:ins w:id="236" w:author="Thomas Stockhammer" w:date="2022-04-11T13:56:00Z"/>
        </w:rPr>
      </w:pPr>
      <w:ins w:id="237" w:author="Thomas Stockhammer" w:date="2022-04-11T13:56:00Z">
        <w:r>
          <w:t>-</w:t>
        </w:r>
        <w:r>
          <w:tab/>
        </w:r>
      </w:ins>
      <w:ins w:id="238" w:author="Thomas Stockhammer" w:date="2022-04-11T13:21:00Z">
        <w:r w:rsidR="007A4947">
          <w:t>T</w:t>
        </w:r>
        <w:r w:rsidR="007A4947" w:rsidRPr="00586B6B">
          <w:t xml:space="preserve">he </w:t>
        </w:r>
        <w:del w:id="239" w:author="Richard Bradbury (2022-05-09)" w:date="2022-05-09T13:32:00Z">
          <w:r w:rsidR="007A4947" w:rsidDel="00AE681D">
            <w:delText>manifest</w:delText>
          </w:r>
          <w:r w:rsidR="007A4947" w:rsidRPr="00586B6B" w:rsidDel="00AE681D">
            <w:delText xml:space="preserve"> </w:delText>
          </w:r>
        </w:del>
        <w:r w:rsidR="007A4947" w:rsidRPr="00586B6B">
          <w:t xml:space="preserve">URL </w:t>
        </w:r>
      </w:ins>
      <w:ins w:id="240" w:author="Richard Bradbury (2022-05-09)" w:date="2022-05-09T13:32:00Z">
        <w:r w:rsidR="00AE681D">
          <w:t xml:space="preserve">of this presentation manifest </w:t>
        </w:r>
      </w:ins>
      <w:ins w:id="241" w:author="Thomas Stockhammer" w:date="2022-04-11T13:21:00Z">
        <w:r w:rsidR="007A4947">
          <w:t>shall be signalled</w:t>
        </w:r>
        <w:r w:rsidR="007A4947" w:rsidRPr="00586B6B">
          <w:t xml:space="preserve"> to the 5GMSd</w:t>
        </w:r>
      </w:ins>
      <w:ins w:id="242" w:author="Richard Bradbury (2022-05-09)" w:date="2022-05-09T13:03:00Z">
        <w:r w:rsidR="00EE2D1A">
          <w:t> </w:t>
        </w:r>
      </w:ins>
      <w:ins w:id="243" w:author="Thomas Stockhammer" w:date="2022-04-11T13:21:00Z">
        <w:r w:rsidR="007A4947" w:rsidRPr="00586B6B">
          <w:t>Client</w:t>
        </w:r>
        <w:r w:rsidR="007A4947">
          <w:t xml:space="preserve"> through the 5GMSd session establishment procedure.</w:t>
        </w:r>
      </w:ins>
    </w:p>
    <w:p w14:paraId="02F8E714" w14:textId="0793B683" w:rsidR="007A4947" w:rsidRPr="00586B6B" w:rsidRDefault="00CB1DE6" w:rsidP="00EE2D1A">
      <w:pPr>
        <w:pStyle w:val="B2"/>
        <w:rPr>
          <w:ins w:id="244" w:author="Thomas Stockhammer" w:date="2022-04-11T13:21:00Z"/>
        </w:rPr>
      </w:pPr>
      <w:ins w:id="245" w:author="Thomas Stockhammer" w:date="2022-04-11T13:56:00Z">
        <w:r>
          <w:t>-</w:t>
        </w:r>
        <w:r>
          <w:tab/>
        </w:r>
      </w:ins>
      <w:ins w:id="246" w:author="Thomas Stockhammer" w:date="2022-04-11T13:53:00Z">
        <w:r w:rsidR="002A3425">
          <w:t>T</w:t>
        </w:r>
        <w:r w:rsidR="002A3425" w:rsidRPr="002A3425">
          <w:t>he MBMS</w:t>
        </w:r>
      </w:ins>
      <w:ins w:id="247" w:author="Richard Bradbury (2022-05-09)" w:date="2022-05-09T13:03:00Z">
        <w:r w:rsidR="00397EB6">
          <w:t> </w:t>
        </w:r>
      </w:ins>
      <w:ins w:id="248" w:author="Thomas Stockhammer" w:date="2022-04-11T13:53:00Z">
        <w:r w:rsidR="002A3425" w:rsidRPr="002A3425">
          <w:t xml:space="preserve">Client </w:t>
        </w:r>
        <w:del w:id="249" w:author="Richard Bradbury (2022-05-09)" w:date="2022-05-09T13:04:00Z">
          <w:r w:rsidR="002A3425" w:rsidRPr="002A3425" w:rsidDel="00397EB6">
            <w:delText>is</w:delText>
          </w:r>
        </w:del>
      </w:ins>
      <w:ins w:id="250" w:author="Richard Bradbury (2022-05-09)" w:date="2022-05-09T13:04:00Z">
        <w:r w:rsidR="00397EB6">
          <w:t>shall be</w:t>
        </w:r>
      </w:ins>
      <w:ins w:id="251" w:author="Thomas Stockhammer" w:date="2022-04-11T13:53:00Z">
        <w:r w:rsidR="002A3425" w:rsidRPr="002A3425">
          <w:t xml:space="preserve"> invoked by the Media Session Handler </w:t>
        </w:r>
        <w:del w:id="252" w:author="Richard Bradbury (2022-05-09)" w:date="2022-05-09T13:04:00Z">
          <w:r w:rsidR="002A3425" w:rsidRPr="002A3425" w:rsidDel="00397EB6">
            <w:delText>using</w:delText>
          </w:r>
        </w:del>
      </w:ins>
      <w:ins w:id="253" w:author="Richard Bradbury (2022-05-09)" w:date="2022-05-09T13:04:00Z">
        <w:r w:rsidR="00397EB6">
          <w:t>via reference point</w:t>
        </w:r>
      </w:ins>
      <w:ins w:id="254" w:author="Thomas Stockhammer" w:date="2022-04-11T13:53:00Z">
        <w:r w:rsidR="002A3425" w:rsidRPr="002A3425">
          <w:t xml:space="preserve"> MBMS-API-C </w:t>
        </w:r>
        <w:del w:id="255" w:author="Richard Bradbury (2022-05-09)" w:date="2022-05-09T13:04:00Z">
          <w:r w:rsidR="002A3425" w:rsidRPr="002A3425" w:rsidDel="00397EB6">
            <w:delText>and</w:delText>
          </w:r>
        </w:del>
      </w:ins>
      <w:ins w:id="256" w:author="Richard Bradbury (2022-05-09)" w:date="2022-05-09T13:04:00Z">
        <w:r w:rsidR="00397EB6">
          <w:t>using</w:t>
        </w:r>
      </w:ins>
      <w:ins w:id="257" w:author="Thomas Stockhammer" w:date="2022-04-11T13:53:00Z">
        <w:r w:rsidR="002A3425" w:rsidRPr="002A3425">
          <w:t xml:space="preserve"> the procedures defined in TS</w:t>
        </w:r>
      </w:ins>
      <w:ins w:id="258" w:author="Richard Bradbury (2022-05-09)" w:date="2022-05-09T13:05:00Z">
        <w:r w:rsidR="00397EB6">
          <w:t> </w:t>
        </w:r>
      </w:ins>
      <w:ins w:id="259" w:author="Thomas Stockhammer" w:date="2022-04-11T13:53:00Z">
        <w:r w:rsidR="002A3425" w:rsidRPr="002A3425">
          <w:t>26.347</w:t>
        </w:r>
      </w:ins>
      <w:ins w:id="260" w:author="Richard Bradbury (2022-05-09)" w:date="2022-05-09T13:05:00Z">
        <w:r w:rsidR="00397EB6">
          <w:t> </w:t>
        </w:r>
      </w:ins>
      <w:ins w:id="261" w:author="Thomas Stockhammer" w:date="2022-04-11T13:53:00Z">
        <w:r w:rsidR="002A3425" w:rsidRPr="002A3425">
          <w:t>[44].</w:t>
        </w:r>
      </w:ins>
    </w:p>
    <w:p w14:paraId="2710B32E" w14:textId="2636BAA8" w:rsidR="004D3393" w:rsidRDefault="007A4947" w:rsidP="00CB2562">
      <w:pPr>
        <w:pStyle w:val="B10"/>
        <w:keepNext/>
        <w:keepLines/>
        <w:rPr>
          <w:ins w:id="262" w:author="Thomas Stockhammer" w:date="2022-04-11T13:55:00Z"/>
        </w:rPr>
      </w:pPr>
      <w:ins w:id="263" w:author="Thomas Stockhammer" w:date="2022-04-11T13:21:00Z">
        <w:r>
          <w:t>-</w:t>
        </w:r>
        <w:r>
          <w:tab/>
          <w:t xml:space="preserve">For dynamically provisioned downlink media streaming via </w:t>
        </w:r>
        <w:proofErr w:type="spellStart"/>
        <w:r>
          <w:t>eMBMS</w:t>
        </w:r>
        <w:proofErr w:type="spellEnd"/>
        <w:r>
          <w:t xml:space="preserve"> as defined in clause 5.10.6 TS 26.501 [2]</w:t>
        </w:r>
      </w:ins>
      <w:ins w:id="264" w:author="Richard Bradbury (2022-05-09)" w:date="2022-05-09T13:04:00Z">
        <w:r w:rsidR="00397EB6">
          <w:t>L</w:t>
        </w:r>
      </w:ins>
    </w:p>
    <w:p w14:paraId="4755EB53" w14:textId="708B0D90" w:rsidR="004D3393" w:rsidRDefault="004D3393" w:rsidP="00CB2562">
      <w:pPr>
        <w:pStyle w:val="B2"/>
        <w:keepNext/>
        <w:rPr>
          <w:ins w:id="265" w:author="Thomas Stockhammer" w:date="2022-04-11T13:55:00Z"/>
        </w:rPr>
      </w:pPr>
      <w:ins w:id="266" w:author="Thomas Stockhammer" w:date="2022-04-11T13:55:00Z">
        <w:r>
          <w:t>-</w:t>
        </w:r>
        <w:r>
          <w:tab/>
        </w:r>
      </w:ins>
      <w:ins w:id="267" w:author="Richard Bradbury (2022-05-09)" w:date="2022-05-09T13:04:00Z">
        <w:r w:rsidR="00397EB6">
          <w:t>T</w:t>
        </w:r>
      </w:ins>
      <w:ins w:id="268"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269" w:author="Richard Bradbury (2022-05-09)" w:date="2022-05-09T13:48:00Z">
        <w:r w:rsidR="00CE270F">
          <w:t>M</w:t>
        </w:r>
      </w:ins>
      <w:ins w:id="270" w:author="Thomas Stockhammer" w:date="2022-04-11T13:21:00Z">
        <w:r w:rsidR="007A4947">
          <w:t xml:space="preserve">edia </w:t>
        </w:r>
      </w:ins>
      <w:ins w:id="271" w:author="Richard Bradbury (2022-05-09)" w:date="2022-05-09T13:48:00Z">
        <w:r w:rsidR="00CE270F">
          <w:t>E</w:t>
        </w:r>
      </w:ins>
      <w:ins w:id="272" w:author="Thomas Stockhammer" w:date="2022-04-11T13:21:00Z">
        <w:r w:rsidR="007A4947">
          <w:t xml:space="preserve">ntry </w:t>
        </w:r>
      </w:ins>
      <w:ins w:id="273" w:author="Richard Bradbury (2022-05-09)" w:date="2022-05-09T13:48:00Z">
        <w:r w:rsidR="00CE270F">
          <w:t>P</w:t>
        </w:r>
      </w:ins>
      <w:ins w:id="274" w:author="Thomas Stockhammer" w:date="2022-04-11T13:21:00Z">
        <w:r w:rsidR="007A4947">
          <w:t>oint.</w:t>
        </w:r>
      </w:ins>
    </w:p>
    <w:p w14:paraId="005D2219" w14:textId="3A914965" w:rsidR="00CB1DE6" w:rsidRDefault="00CB1DE6" w:rsidP="00CB2562">
      <w:pPr>
        <w:pStyle w:val="B2"/>
        <w:keepNext/>
        <w:rPr>
          <w:ins w:id="275" w:author="Thomas Stockhammer" w:date="2022-04-11T13:55:00Z"/>
        </w:rPr>
      </w:pPr>
      <w:ins w:id="276" w:author="Thomas Stockhammer" w:date="2022-04-11T13:55:00Z">
        <w:r>
          <w:t>-</w:t>
        </w:r>
        <w:r>
          <w:tab/>
        </w:r>
      </w:ins>
      <w:ins w:id="277" w:author="Richard Bradbury (2022-05-09)" w:date="2022-05-09T13:04:00Z">
        <w:r w:rsidR="00397EB6">
          <w:t>T</w:t>
        </w:r>
      </w:ins>
      <w:ins w:id="278" w:author="Thomas Stockhammer" w:date="2022-04-11T13:21:00Z">
        <w:r w:rsidR="007A4947" w:rsidRPr="00586B6B">
          <w:t xml:space="preserve">he </w:t>
        </w:r>
        <w:del w:id="279" w:author="Richard Bradbury (2022-05-09)" w:date="2022-05-09T13:32:00Z">
          <w:r w:rsidR="007A4947" w:rsidDel="00AE681D">
            <w:delText>manifest</w:delText>
          </w:r>
          <w:r w:rsidR="007A4947" w:rsidRPr="00586B6B" w:rsidDel="00AE681D">
            <w:delText xml:space="preserve"> </w:delText>
          </w:r>
        </w:del>
        <w:r w:rsidR="007A4947" w:rsidRPr="00586B6B">
          <w:t>URL</w:t>
        </w:r>
      </w:ins>
      <w:ins w:id="280" w:author="Richard Bradbury (2022-05-09)" w:date="2022-05-09T13:32:00Z">
        <w:r w:rsidR="00AE681D">
          <w:t xml:space="preserve"> of this presentation manifest</w:t>
        </w:r>
      </w:ins>
      <w:ins w:id="281" w:author="Thomas Stockhammer" w:date="2022-04-11T13:21:00Z">
        <w:r w:rsidR="007A4947" w:rsidRPr="00586B6B">
          <w:t xml:space="preserve"> </w:t>
        </w:r>
        <w:r w:rsidR="007A4947">
          <w:t>shall be signalled</w:t>
        </w:r>
        <w:r w:rsidR="007A4947" w:rsidRPr="00586B6B">
          <w:t xml:space="preserve"> to the 5GMSd</w:t>
        </w:r>
      </w:ins>
      <w:ins w:id="282" w:author="Richard Bradbury (2022-05-09)" w:date="2022-05-09T13:33:00Z">
        <w:r w:rsidR="00AE681D">
          <w:t> </w:t>
        </w:r>
      </w:ins>
      <w:ins w:id="283" w:author="Thomas Stockhammer" w:date="2022-04-11T13:21:00Z">
        <w:r w:rsidR="007A4947" w:rsidRPr="00586B6B">
          <w:t>Client</w:t>
        </w:r>
        <w:r w:rsidR="007A4947">
          <w:t xml:space="preserve"> through the 5GMSd session establishment procedure. </w:t>
        </w:r>
        <w:commentRangeStart w:id="284"/>
        <w:commentRangeStart w:id="285"/>
        <w:commentRangeStart w:id="286"/>
        <w:r w:rsidR="007A4947">
          <w:t>The manifest request shall be proxied through the Media Session Handler</w:t>
        </w:r>
        <w:commentRangeEnd w:id="284"/>
        <w:r w:rsidR="007A4947">
          <w:rPr>
            <w:rStyle w:val="CommentReference"/>
            <w:rFonts w:eastAsia="SimSun"/>
          </w:rPr>
          <w:commentReference w:id="284"/>
        </w:r>
      </w:ins>
      <w:commentRangeEnd w:id="285"/>
      <w:r w:rsidR="00E170A7">
        <w:rPr>
          <w:rStyle w:val="CommentReference"/>
        </w:rPr>
        <w:commentReference w:id="285"/>
      </w:r>
      <w:commentRangeEnd w:id="286"/>
      <w:r w:rsidR="003F1B08">
        <w:rPr>
          <w:rStyle w:val="CommentReference"/>
        </w:rPr>
        <w:commentReference w:id="286"/>
      </w:r>
      <w:ins w:id="287" w:author="Thomas Stockhammer" w:date="2022-04-11T13:21:00Z">
        <w:r w:rsidR="007A4947">
          <w:t xml:space="preserve"> and, if the 5GMSd service is </w:t>
        </w:r>
        <w:commentRangeStart w:id="288"/>
        <w:commentRangeStart w:id="289"/>
        <w:r w:rsidR="007A4947">
          <w:t>currently</w:t>
        </w:r>
        <w:commentRangeEnd w:id="288"/>
        <w:r w:rsidR="007A4947">
          <w:rPr>
            <w:rStyle w:val="CommentReference"/>
            <w:rFonts w:eastAsia="SimSun"/>
          </w:rPr>
          <w:commentReference w:id="288"/>
        </w:r>
      </w:ins>
      <w:commentRangeEnd w:id="289"/>
      <w:r w:rsidR="00063EE0">
        <w:rPr>
          <w:rStyle w:val="CommentReference"/>
        </w:rPr>
        <w:commentReference w:id="289"/>
      </w:r>
      <w:ins w:id="290" w:author="Thomas Stockhammer" w:date="2022-04-11T13:21:00Z">
        <w:r w:rsidR="007A4947">
          <w:t xml:space="preserve"> available as an MBMS User Service, the Media Session Handler forwards the manifest request to the MBMS Client; otherwise</w:t>
        </w:r>
      </w:ins>
      <w:ins w:id="291" w:author="Richard Bradbury (2022-05-09)" w:date="2022-05-09T13:48:00Z">
        <w:r w:rsidR="005519D1">
          <w:t>,</w:t>
        </w:r>
      </w:ins>
      <w:ins w:id="292" w:author="Thomas Stockhammer" w:date="2022-04-11T13:21:00Z">
        <w:r w:rsidR="007A4947">
          <w:t xml:space="preserve"> it forwards the request to the 5GMSd AS via reference point M4d.</w:t>
        </w:r>
      </w:ins>
    </w:p>
    <w:p w14:paraId="1FCC739A" w14:textId="29B6DCDB" w:rsidR="00DF2785" w:rsidRDefault="00CB1DE6" w:rsidP="00EE2D1A">
      <w:pPr>
        <w:pStyle w:val="B2"/>
        <w:rPr>
          <w:ins w:id="293" w:author="Thomas Stockhammer" w:date="2022-04-11T13:21:00Z"/>
        </w:rPr>
      </w:pPr>
      <w:ins w:id="294" w:author="Thomas Stockhammer" w:date="2022-04-11T13:55:00Z">
        <w:r>
          <w:t>-</w:t>
        </w:r>
        <w:r>
          <w:tab/>
        </w:r>
      </w:ins>
      <w:ins w:id="295" w:author="Richard Bradbury (2022-05-09)" w:date="2022-05-09T13:04:00Z">
        <w:r w:rsidR="00397EB6">
          <w:t>T</w:t>
        </w:r>
      </w:ins>
      <w:ins w:id="296" w:author="Thomas Stockhammer" w:date="2022-04-11T13:54:00Z">
        <w:r w:rsidR="004D3393" w:rsidRPr="004D3393">
          <w:t xml:space="preserve">he MBMS Client </w:t>
        </w:r>
        <w:del w:id="297" w:author="Richard Bradbury (2022-05-09)" w:date="2022-05-09T13:04:00Z">
          <w:r w:rsidR="004D3393" w:rsidRPr="004D3393" w:rsidDel="00397EB6">
            <w:delText>is</w:delText>
          </w:r>
        </w:del>
      </w:ins>
      <w:ins w:id="298" w:author="Richard Bradbury (2022-05-09)" w:date="2022-05-09T13:04:00Z">
        <w:r w:rsidR="00397EB6">
          <w:t>shall be invoked</w:t>
        </w:r>
      </w:ins>
      <w:ins w:id="299" w:author="Thomas Stockhammer" w:date="2022-04-11T13:54:00Z">
        <w:r w:rsidR="004D3393" w:rsidRPr="004D3393">
          <w:t xml:space="preserve"> dynamically</w:t>
        </w:r>
        <w:del w:id="300" w:author="Richard Bradbury (2022-05-09)" w:date="2022-05-09T13:04:00Z">
          <w:r w:rsidR="004D3393" w:rsidRPr="004D3393" w:rsidDel="00397EB6">
            <w:delText xml:space="preserve"> invoked</w:delText>
          </w:r>
        </w:del>
        <w:r w:rsidR="004D3393" w:rsidRPr="004D3393">
          <w:t xml:space="preserve">, paused or destroyed by the Media Session Handler </w:t>
        </w:r>
        <w:del w:id="301" w:author="Richard Bradbury (2022-05-09)" w:date="2022-05-09T13:04:00Z">
          <w:r w:rsidR="004D3393" w:rsidRPr="004D3393" w:rsidDel="00397EB6">
            <w:delText>using</w:delText>
          </w:r>
        </w:del>
      </w:ins>
      <w:ins w:id="302" w:author="Richard Bradbury (2022-05-09)" w:date="2022-05-09T13:04:00Z">
        <w:r w:rsidR="00397EB6">
          <w:t>via refer</w:t>
        </w:r>
      </w:ins>
      <w:ins w:id="303" w:author="Richard Bradbury (2022-05-09)" w:date="2022-05-09T13:05:00Z">
        <w:r w:rsidR="00397EB6">
          <w:t>ence point</w:t>
        </w:r>
      </w:ins>
      <w:ins w:id="304" w:author="Thomas Stockhammer" w:date="2022-04-11T13:54:00Z">
        <w:r w:rsidR="004D3393" w:rsidRPr="004D3393">
          <w:t xml:space="preserve"> MBMS-API-C </w:t>
        </w:r>
        <w:del w:id="305" w:author="Richard Bradbury (2022-05-09)" w:date="2022-05-09T13:05:00Z">
          <w:r w:rsidR="004D3393" w:rsidRPr="004D3393" w:rsidDel="00397EB6">
            <w:delText>and</w:delText>
          </w:r>
        </w:del>
      </w:ins>
      <w:ins w:id="306" w:author="Richard Bradbury (2022-05-09)" w:date="2022-05-09T13:05:00Z">
        <w:r w:rsidR="00397EB6">
          <w:t>using</w:t>
        </w:r>
      </w:ins>
      <w:ins w:id="307" w:author="Thomas Stockhammer" w:date="2022-04-11T13:54:00Z">
        <w:r w:rsidR="004D3393" w:rsidRPr="004D3393">
          <w:t xml:space="preserve"> the procedures defined in TS</w:t>
        </w:r>
      </w:ins>
      <w:ins w:id="308" w:author="Richard Bradbury (2022-05-09)" w:date="2022-05-09T13:05:00Z">
        <w:r w:rsidR="00397EB6">
          <w:t> </w:t>
        </w:r>
      </w:ins>
      <w:ins w:id="309" w:author="Thomas Stockhammer" w:date="2022-04-11T13:54:00Z">
        <w:r w:rsidR="004D3393" w:rsidRPr="004D3393">
          <w:t>26.347</w:t>
        </w:r>
      </w:ins>
      <w:ins w:id="310" w:author="Richard Bradbury (2022-05-09)" w:date="2022-05-09T13:05:00Z">
        <w:r w:rsidR="00397EB6">
          <w:t> </w:t>
        </w:r>
      </w:ins>
      <w:ins w:id="311" w:author="Thomas Stockhammer" w:date="2022-04-11T13:54:00Z">
        <w:r w:rsidR="004D3393" w:rsidRPr="004D3393">
          <w:t>[44].</w:t>
        </w:r>
      </w:ins>
    </w:p>
    <w:p w14:paraId="328C92DE" w14:textId="6E811D2A" w:rsidR="007A4947" w:rsidRPr="00586B6B" w:rsidRDefault="007A4947" w:rsidP="007A4947">
      <w:pPr>
        <w:rPr>
          <w:ins w:id="312" w:author="Thomas Stockhammer" w:date="2022-04-11T13:21:00Z"/>
        </w:rPr>
      </w:pPr>
      <w:ins w:id="313" w:author="Thomas Stockhammer" w:date="2022-04-11T13:21:00Z">
        <w:r w:rsidRPr="00586B6B">
          <w:lastRenderedPageBreak/>
          <w:t>Additional procedures for reactions to different HTTP status codes are provided in clause</w:t>
        </w:r>
      </w:ins>
      <w:ins w:id="314" w:author="Richard Bradbury (2022-05-09)" w:date="2022-05-09T13:33:00Z">
        <w:r w:rsidR="00AE681D">
          <w:t> </w:t>
        </w:r>
      </w:ins>
      <w:ins w:id="315" w:author="Thomas Stockhammer" w:date="2022-04-11T13:21:00Z">
        <w:r w:rsidRPr="00586B6B">
          <w:t xml:space="preserve">A.7 </w:t>
        </w:r>
        <w:r>
          <w:t xml:space="preserve">of </w:t>
        </w:r>
        <w:r w:rsidRPr="00586B6B">
          <w:t>TS</w:t>
        </w:r>
        <w:r>
          <w:t> </w:t>
        </w:r>
        <w:r w:rsidRPr="00586B6B">
          <w:t>26.247</w:t>
        </w:r>
        <w:r>
          <w:t> </w:t>
        </w:r>
        <w:r w:rsidRPr="00586B6B">
          <w:t>[4] and clause</w:t>
        </w:r>
      </w:ins>
      <w:ins w:id="316" w:author="Richard Bradbury (2022-05-09)" w:date="2022-05-09T13:33:00Z">
        <w:r w:rsidR="00AE681D">
          <w:t> </w:t>
        </w:r>
      </w:ins>
      <w:ins w:id="317"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18" w:author="Thomas Stockhammer" w:date="2022-04-11T13:21:00Z"/>
        </w:rPr>
      </w:pPr>
      <w:ins w:id="319"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20" w:name="_Toc68899651"/>
      <w:bookmarkStart w:id="321" w:name="_Toc71214402"/>
      <w:bookmarkStart w:id="322" w:name="_Toc71722076"/>
      <w:bookmarkStart w:id="323" w:name="_Toc74859128"/>
      <w:bookmarkStart w:id="324" w:name="_Toc74917257"/>
      <w:r w:rsidRPr="00586B6B">
        <w:t>11.2.3.1</w:t>
      </w:r>
      <w:r w:rsidRPr="00586B6B">
        <w:tab/>
      </w:r>
      <w:proofErr w:type="spellStart"/>
      <w:r w:rsidRPr="00586B6B">
        <w:t>ServiceAccessInformation</w:t>
      </w:r>
      <w:proofErr w:type="spellEnd"/>
      <w:r w:rsidRPr="00586B6B">
        <w:t xml:space="preserve"> resource type</w:t>
      </w:r>
      <w:bookmarkEnd w:id="320"/>
      <w:bookmarkEnd w:id="321"/>
      <w:bookmarkEnd w:id="322"/>
      <w:bookmarkEnd w:id="323"/>
      <w:bookmarkEnd w:id="324"/>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25"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26" w:author="Thomas Stockhammer" w:date="2022-03-30T19:38:00Z"/>
                <w:rStyle w:val="Code0"/>
              </w:rPr>
            </w:pPr>
            <w:commentRangeStart w:id="327"/>
            <w:proofErr w:type="spellStart"/>
            <w:ins w:id="328" w:author="Thomas Stockhammer" w:date="2022-03-30T19:38:00Z">
              <w:r>
                <w:rPr>
                  <w:rStyle w:val="Code0"/>
                </w:rPr>
                <w:t>eMBMS</w:t>
              </w:r>
            </w:ins>
            <w:ins w:id="329" w:author="Richard Bradbury (2022-05-09)" w:date="2022-05-09T13:11:00Z">
              <w:r w:rsidR="002A3D48">
                <w:rPr>
                  <w:rStyle w:val="Code0"/>
                </w:rPr>
                <w:t>‌</w:t>
              </w:r>
            </w:ins>
            <w:ins w:id="330" w:author="Thomas Stockhammer" w:date="2022-03-30T19:38:00Z">
              <w:r>
                <w:rPr>
                  <w:rStyle w:val="Code0"/>
                </w:rPr>
                <w:t>Service</w:t>
              </w:r>
            </w:ins>
            <w:ins w:id="331" w:author="Richard Bradbury (2022-05-09)" w:date="2022-05-09T13:23:00Z">
              <w:r w:rsidR="00F01812">
                <w:rPr>
                  <w:rStyle w:val="Code0"/>
                </w:rPr>
                <w:t>‌</w:t>
              </w:r>
            </w:ins>
            <w:ins w:id="332" w:author="Thomas Stockhammer" w:date="2022-03-30T19:39:00Z">
              <w:r>
                <w:rPr>
                  <w:rStyle w:val="Code0"/>
                </w:rPr>
                <w:t>Announcemen</w:t>
              </w:r>
            </w:ins>
            <w:ins w:id="333" w:author="Thomas Stockhammer" w:date="2022-03-30T19:40:00Z">
              <w:r>
                <w:rPr>
                  <w:rStyle w:val="Code0"/>
                </w:rPr>
                <w:t>t</w:t>
              </w:r>
            </w:ins>
            <w:ins w:id="334"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35" w:author="Thomas Stockhammer" w:date="2022-03-30T19:38:00Z"/>
                <w:rStyle w:val="Datatypechar"/>
              </w:rPr>
            </w:pPr>
            <w:proofErr w:type="spellStart"/>
            <w:ins w:id="336" w:author="Thomas Stockhammer" w:date="2022-03-30T19:38:00Z">
              <w:r>
                <w:rPr>
                  <w:rStyle w:val="Datatypechar"/>
                </w:rPr>
                <w:t>U</w:t>
              </w:r>
            </w:ins>
            <w:ins w:id="337" w:author="Richard Bradbury (2022-04-01)" w:date="2022-04-01T15:39:00Z">
              <w:r>
                <w:rPr>
                  <w:rStyle w:val="Datatypechar"/>
                </w:rPr>
                <w:t>r</w:t>
              </w:r>
            </w:ins>
            <w:ins w:id="338"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39" w:author="Thomas Stockhammer" w:date="2022-03-30T19:38:00Z"/>
              </w:rPr>
            </w:pPr>
            <w:ins w:id="340"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41" w:author="Thomas Stockhammer" w:date="2022-03-30T19:38:00Z"/>
              </w:rPr>
            </w:pPr>
            <w:ins w:id="342" w:author="Thomas Stockhammer" w:date="2022-03-30T19:38:00Z">
              <w:r>
                <w:t>RO</w:t>
              </w:r>
            </w:ins>
          </w:p>
        </w:tc>
        <w:commentRangeEnd w:id="327"/>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689DBA1C" w:rsidR="00DD539F" w:rsidRPr="00C522DE" w:rsidRDefault="00DD539F" w:rsidP="00194FA7">
            <w:pPr>
              <w:pStyle w:val="TAL"/>
              <w:keepNext w:val="0"/>
              <w:rPr>
                <w:ins w:id="343" w:author="Thomas Stockhammer" w:date="2022-03-30T19:38:00Z"/>
              </w:rPr>
            </w:pPr>
            <w:ins w:id="344" w:author="Thomas Stockhammer" w:date="2022-03-30T19:40:00Z">
              <w:r>
                <w:rPr>
                  <w:rStyle w:val="CommentReference"/>
                  <w:rFonts w:ascii="Times New Roman" w:eastAsia="SimSun" w:hAnsi="Times New Roman"/>
                </w:rPr>
                <w:commentReference w:id="327"/>
              </w:r>
            </w:ins>
            <w:ins w:id="345" w:author="Thomas Stockhammer" w:date="2022-04-11T14:05:00Z">
              <w:r w:rsidR="00E05253" w:rsidRPr="00C522DE">
                <w:t xml:space="preserve">A </w:t>
              </w:r>
              <w:del w:id="346" w:author="Richard Bradbury (2022-05-09)" w:date="2022-05-09T13:10:00Z">
                <w:r w:rsidR="00E05253" w:rsidRPr="00C522DE" w:rsidDel="002A3D48">
                  <w:delText xml:space="preserve">document or a </w:delText>
                </w:r>
              </w:del>
              <w:r w:rsidR="00E05253" w:rsidRPr="00C522DE">
                <w:t xml:space="preserve">pointer to a document that defines a </w:t>
              </w:r>
              <w:r w:rsidR="00E05253">
                <w:t>user ser</w:t>
              </w:r>
            </w:ins>
            <w:ins w:id="347"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48"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49" w:author="Thomas Stockhammer" w:date="2022-03-30T19:38:00Z"/>
                <w:rStyle w:val="Code0"/>
              </w:rPr>
            </w:pPr>
            <w:ins w:id="350"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lastRenderedPageBreak/>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51"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52" w:author="Richard Bradbury (2022-04-01)" w:date="2022-04-01T15:56:00Z"/>
                <w:rStyle w:val="Code0"/>
              </w:rPr>
            </w:pPr>
            <w:proofErr w:type="spellStart"/>
            <w:ins w:id="353"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54" w:author="Richard Bradbury (2022-04-01)" w:date="2022-04-01T15:56:00Z"/>
                <w:rStyle w:val="Datatypechar"/>
              </w:rPr>
            </w:pPr>
            <w:ins w:id="355"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56" w:author="Richard Bradbury (2022-04-01)" w:date="2022-04-01T15:56:00Z"/>
              </w:rPr>
            </w:pPr>
            <w:ins w:id="357"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58" w:author="Richard Bradbury (2022-04-01)" w:date="2022-04-01T15:56:00Z"/>
              </w:rPr>
            </w:pPr>
            <w:ins w:id="359"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60" w:author="Richard Bradbury (2022-04-01)" w:date="2022-04-01T15:56:00Z"/>
              </w:rPr>
            </w:pPr>
            <w:ins w:id="361"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62" w:author="Richard Bradbury (2022-04-01)" w:date="2022-04-01T15:57:00Z">
              <w:r>
                <w:t xml:space="preserve"> during a media streaming session</w:t>
              </w:r>
            </w:ins>
            <w:ins w:id="363"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64"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365" w:name="_Toc68899658"/>
      <w:bookmarkStart w:id="366" w:name="_Toc71214409"/>
      <w:bookmarkStart w:id="367" w:name="_Toc71722083"/>
      <w:bookmarkStart w:id="368" w:name="_Toc74859135"/>
      <w:bookmarkStart w:id="369"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365"/>
      <w:bookmarkEnd w:id="366"/>
      <w:bookmarkEnd w:id="367"/>
      <w:bookmarkEnd w:id="368"/>
      <w:bookmarkEnd w:id="369"/>
    </w:p>
    <w:p w14:paraId="6340D470" w14:textId="77777777" w:rsidR="003B2534" w:rsidRPr="00586B6B" w:rsidRDefault="003B2534" w:rsidP="003B2534">
      <w:pPr>
        <w:keepNext/>
      </w:pPr>
      <w:commentRangeStart w:id="370"/>
      <w:r w:rsidRPr="00586B6B">
        <w:t>This type represents a single consumption reporting unit.</w:t>
      </w:r>
      <w:commentRangeEnd w:id="370"/>
      <w:r w:rsidR="007B0D5A">
        <w:rPr>
          <w:rStyle w:val="CommentReference"/>
        </w:rPr>
        <w:commentReference w:id="370"/>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71" w:author="Richard Bradbury (2022-04-01)" w:date="2022-04-01T15:48:00Z">
              <w:r w:rsidRPr="00586B6B" w:rsidDel="00EB7275">
                <w:delText>Attribute</w:delText>
              </w:r>
            </w:del>
            <w:ins w:id="372"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73"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374" w:author="Thomas Stockhammer" w:date="2022-03-30T19:40:00Z"/>
                <w:rStyle w:val="Code0"/>
              </w:rPr>
            </w:pPr>
            <w:commentRangeStart w:id="375"/>
            <w:proofErr w:type="spellStart"/>
            <w:ins w:id="376" w:author="Richard Bradbury (2022-04-01)" w:date="2022-04-01T15:43:00Z">
              <w:r>
                <w:rPr>
                  <w:rStyle w:val="Code0"/>
                </w:rPr>
                <w:t>media</w:t>
              </w:r>
            </w:ins>
            <w:ins w:id="377"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378" w:author="Thomas Stockhammer" w:date="2022-03-30T19:40:00Z"/>
                <w:rStyle w:val="Datatypechar"/>
              </w:rPr>
            </w:pPr>
            <w:proofErr w:type="spellStart"/>
            <w:ins w:id="379" w:author="Thomas Stockhammer" w:date="2022-03-30T19:44:00Z">
              <w:r>
                <w:rPr>
                  <w:rStyle w:val="Datatypechar"/>
                </w:rPr>
                <w:t>U</w:t>
              </w:r>
            </w:ins>
            <w:ins w:id="380"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381" w:author="Thomas Stockhammer" w:date="2022-03-30T19:40:00Z"/>
              </w:rPr>
            </w:pPr>
            <w:ins w:id="382"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975251" w14:textId="77777777" w:rsidR="003B2534" w:rsidRDefault="003B2534" w:rsidP="00194FA7">
            <w:pPr>
              <w:pStyle w:val="TAL"/>
              <w:rPr>
                <w:ins w:id="383" w:author="Richard Bradbury (2022-04-01)" w:date="2022-04-01T15:59:00Z"/>
              </w:rPr>
            </w:pPr>
            <w:ins w:id="384" w:author="Thomas Stockhammer" w:date="2022-03-30T19:44:00Z">
              <w:del w:id="385" w:author="Richard Bradbury (2022-04-01)" w:date="2022-04-01T15:50:00Z">
                <w:r w:rsidDel="00EB7275">
                  <w:delText>Provides t</w:delText>
                </w:r>
              </w:del>
            </w:ins>
            <w:ins w:id="386" w:author="Richard Bradbury (2022-04-01)" w:date="2022-04-01T15:50:00Z">
              <w:r>
                <w:t>T</w:t>
              </w:r>
            </w:ins>
            <w:ins w:id="387" w:author="Thomas Stockhammer" w:date="2022-03-30T19:44:00Z">
              <w:r>
                <w:t>he Base</w:t>
              </w:r>
            </w:ins>
            <w:ins w:id="388" w:author="Richard Bradbury (2022-04-01)" w:date="2022-04-01T15:43:00Z">
              <w:r>
                <w:t xml:space="preserve"> </w:t>
              </w:r>
            </w:ins>
            <w:ins w:id="389" w:author="Thomas Stockhammer" w:date="2022-03-30T19:44:00Z">
              <w:r>
                <w:t xml:space="preserve">URL </w:t>
              </w:r>
              <w:del w:id="390" w:author="Richard Bradbury (2022-04-01)" w:date="2022-04-01T15:50:00Z">
                <w:r w:rsidDel="00EB7275">
                  <w:delText xml:space="preserve">that was </w:delText>
                </w:r>
              </w:del>
              <w:r>
                <w:t>used to access the media</w:t>
              </w:r>
            </w:ins>
            <w:ins w:id="391" w:author="Richard Bradbury (2022-04-01)" w:date="2022-04-01T15:44:00Z">
              <w:r>
                <w:t xml:space="preserve"> consumed</w:t>
              </w:r>
            </w:ins>
            <w:ins w:id="392" w:author="Richard Bradbury (2022-04-01)" w:date="2022-04-01T16:00:00Z">
              <w:r>
                <w:t>,</w:t>
              </w:r>
            </w:ins>
            <w:ins w:id="393" w:author="Richard Bradbury (2022-04-01)" w:date="2022-04-01T15:59:00Z">
              <w:r>
                <w:t xml:space="preserve"> indicat</w:t>
              </w:r>
            </w:ins>
            <w:ins w:id="394" w:author="Richard Bradbury (2022-04-01)" w:date="2022-04-01T16:00:00Z">
              <w:r>
                <w:t>ing</w:t>
              </w:r>
            </w:ins>
            <w:ins w:id="395"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p>
          <w:p w14:paraId="1F3DC7B7" w14:textId="77777777" w:rsidR="003B2534" w:rsidRPr="00C522DE" w:rsidRDefault="003B2534" w:rsidP="00194FA7">
            <w:pPr>
              <w:pStyle w:val="TALcontinuation"/>
              <w:spacing w:before="60"/>
              <w:rPr>
                <w:ins w:id="396" w:author="Thomas Stockhammer" w:date="2022-03-30T19:40:00Z"/>
              </w:rPr>
            </w:pPr>
            <w:ins w:id="397" w:author="Richard Bradbury (2022-04-01)" w:date="2022-04-01T15:59:00Z">
              <w:r>
                <w:t>Property present only if access reporting is ena</w:t>
              </w:r>
            </w:ins>
            <w:ins w:id="398" w:author="Richard Bradbury (2022-04-01)" w:date="2022-04-01T16:00:00Z">
              <w:r>
                <w:t>bled in the Consumption Reporting Configuration.</w:t>
              </w:r>
            </w:ins>
            <w:commentRangeEnd w:id="375"/>
            <w:r w:rsidR="00F4551B">
              <w:rPr>
                <w:rStyle w:val="CommentReference"/>
                <w:rFonts w:ascii="Times New Roman" w:hAnsi="Times New Roman"/>
                <w:lang w:val="en-GB"/>
              </w:rPr>
              <w:commentReference w:id="375"/>
            </w:r>
          </w:p>
        </w:tc>
      </w:tr>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399" w:author="Richard Bradbury (2022-04-01)" w:date="2022-04-01T15:46:00Z"/>
              </w:rPr>
            </w:pPr>
            <w:del w:id="400" w:author="Richard Bradbury (2022-04-01)" w:date="2022-04-01T15:45:00Z">
              <w:r w:rsidRPr="00C522DE" w:rsidDel="009C3E00">
                <w:delText>Identifies the</w:delText>
              </w:r>
            </w:del>
            <w:ins w:id="401" w:author="Richard Bradbury (2022-04-01)" w:date="2022-04-01T15:45:00Z">
              <w:r>
                <w:t>A time-ordered list of</w:t>
              </w:r>
            </w:ins>
            <w:r w:rsidRPr="00C522DE">
              <w:t xml:space="preserve"> UE location(s) where the media was consumed </w:t>
            </w:r>
            <w:ins w:id="402" w:author="Richard Bradbury (2022-04-01)" w:date="2022-04-01T15:45:00Z">
              <w:r>
                <w:t>during the p</w:t>
              </w:r>
            </w:ins>
            <w:ins w:id="403" w:author="Richard Bradbury (2022-04-01)" w:date="2022-04-01T15:46:00Z">
              <w:r>
                <w:t xml:space="preserve">eriod of </w:t>
              </w:r>
            </w:ins>
            <w:ins w:id="404" w:author="Richard Bradbury (2022-04-01)" w:date="2022-04-01T15:45:00Z">
              <w:r>
                <w:t>this consumption reporting unit</w:t>
              </w:r>
            </w:ins>
            <w:ins w:id="405" w:author="Richard Bradbury (2022-04-01)" w:date="2022-04-01T15:46:00Z">
              <w:r>
                <w:t>.</w:t>
              </w:r>
            </w:ins>
          </w:p>
          <w:p w14:paraId="0CF67C1F" w14:textId="77777777" w:rsidR="003B2534" w:rsidRPr="00C522DE" w:rsidRDefault="003B2534" w:rsidP="00194FA7">
            <w:pPr>
              <w:pStyle w:val="TALcontinuation"/>
              <w:spacing w:before="60"/>
            </w:pPr>
            <w:ins w:id="406" w:author="Richard Bradbury (2022-04-01)" w:date="2022-04-01T15:46:00Z">
              <w:r>
                <w:t>P</w:t>
              </w:r>
            </w:ins>
            <w:ins w:id="407" w:author="Richard Bradbury (2022-04-01)" w:date="2022-04-01T15:48:00Z">
              <w:r>
                <w:t>roperty p</w:t>
              </w:r>
            </w:ins>
            <w:ins w:id="408"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09" w:name="_Toc68899753"/>
      <w:bookmarkStart w:id="410" w:name="_Toc71214504"/>
      <w:bookmarkStart w:id="411" w:name="_Toc71722178"/>
      <w:bookmarkStart w:id="412" w:name="_Toc74859230"/>
      <w:bookmarkStart w:id="413" w:name="_Toc74917359"/>
      <w:r>
        <w:t>C.4.1</w:t>
      </w:r>
      <w:r>
        <w:tab/>
        <w:t>M5_</w:t>
      </w:r>
      <w:r>
        <w:rPr>
          <w:noProof/>
        </w:rPr>
        <w:t>ServiceAccessInformation API</w:t>
      </w:r>
      <w:bookmarkEnd w:id="409"/>
      <w:bookmarkEnd w:id="410"/>
      <w:bookmarkEnd w:id="411"/>
      <w:bookmarkEnd w:id="412"/>
      <w:bookmarkEnd w:id="413"/>
    </w:p>
    <w:p w14:paraId="44A4F2DA" w14:textId="6071AFA6" w:rsidR="0046691F" w:rsidRPr="005F4B7F" w:rsidRDefault="0046691F" w:rsidP="005F4B7F">
      <w:pPr>
        <w:pStyle w:val="EditorsNote"/>
        <w:rPr>
          <w:rFonts w:ascii="Calibri" w:hAnsi="Calibri" w:cs="Calibri"/>
          <w:sz w:val="22"/>
          <w:szCs w:val="22"/>
        </w:rPr>
      </w:pPr>
      <w:del w:id="414"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15" w:name="_Toc68899754"/>
            <w:bookmarkStart w:id="416" w:name="_Toc71214505"/>
            <w:bookmarkStart w:id="417" w:name="_Toc71722179"/>
            <w:bookmarkStart w:id="418" w:name="_Toc74859231"/>
            <w:bookmarkStart w:id="419"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20" w:author="Richard Bradbury (2022-05-09)" w:date="2022-05-09T13:20:00Z">
              <w:r w:rsidRPr="00C522DE" w:rsidDel="00F01812">
                <w:rPr>
                  <w:color w:val="B5CEA8"/>
                </w:rPr>
                <w:delText>1</w:delText>
              </w:r>
            </w:del>
            <w:ins w:id="421"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22" w:author="Richard Bradbury (2022-05-09)" w:date="2022-05-09T13:20:00Z">
              <w:r w:rsidRPr="00C522DE" w:rsidDel="00F01812">
                <w:rPr>
                  <w:color w:val="CE9178"/>
                </w:rPr>
                <w:delText>2021</w:delText>
              </w:r>
            </w:del>
            <w:ins w:id="423"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24" w:author="Richard Bradbury (2022-05-09)" w:date="2022-05-09T13:21:00Z">
              <w:r w:rsidRPr="00C522DE" w:rsidDel="00F01812">
                <w:rPr>
                  <w:color w:val="CE9178"/>
                </w:rPr>
                <w:delText>16</w:delText>
              </w:r>
            </w:del>
            <w:ins w:id="425" w:author="Richard Bradbury (2022-05-09)" w:date="2022-05-09T13:21:00Z">
              <w:r>
                <w:rPr>
                  <w:color w:val="CE9178"/>
                </w:rPr>
                <w:t>17</w:t>
              </w:r>
            </w:ins>
            <w:r w:rsidRPr="00C522DE">
              <w:rPr>
                <w:color w:val="CE9178"/>
              </w:rPr>
              <w:t>.</w:t>
            </w:r>
            <w:del w:id="426" w:author="Richard Bradbury (2022-05-09)" w:date="2022-05-09T13:21:00Z">
              <w:r w:rsidRPr="00C522DE" w:rsidDel="00F01812">
                <w:rPr>
                  <w:color w:val="CE9178"/>
                </w:rPr>
                <w:delText>2</w:delText>
              </w:r>
            </w:del>
            <w:ins w:id="427"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28" w:author="Richard Bradbury (2022-05-09)" w:date="2022-05-09T13:21:00Z">
              <w:r w:rsidRPr="00C522DE" w:rsidDel="00F01812">
                <w:rPr>
                  <w:color w:val="CE9178"/>
                </w:rPr>
                <w:delText>v1</w:delText>
              </w:r>
            </w:del>
            <w:ins w:id="429"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lastRenderedPageBreak/>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30" w:author="Richard Bradbury (2022-05-09)" w:date="2022-05-09T13:22:00Z"/>
                <w:color w:val="D4D4D4"/>
              </w:rPr>
            </w:pPr>
            <w:ins w:id="431" w:author="Richard Bradbury (2022-05-09)" w:date="2022-05-09T13:22:00Z">
              <w:r>
                <w:rPr>
                  <w:color w:val="D4D4D4"/>
                </w:rPr>
                <w:t>      </w:t>
              </w:r>
              <w:r w:rsidRPr="00C522DE">
                <w:rPr>
                  <w:color w:val="D4D4D4"/>
                </w:rPr>
                <w:t>      </w:t>
              </w:r>
            </w:ins>
            <w:ins w:id="432" w:author="Richard Bradbury (2022-05-09)" w:date="2022-05-09T13:23:00Z">
              <w:r>
                <w:t>eM</w:t>
              </w:r>
            </w:ins>
            <w:ins w:id="433" w:author="Richard Bradbury (2022-05-09)" w:date="2022-05-09T13:24:00Z">
              <w:r w:rsidR="00C44003">
                <w:t>BMS</w:t>
              </w:r>
            </w:ins>
            <w:ins w:id="434" w:author="Richard Bradbury (2022-05-09)" w:date="2022-05-09T13:23:00Z">
              <w:r>
                <w:t>ServiceAnnouncementLocator</w:t>
              </w:r>
            </w:ins>
            <w:ins w:id="435" w:author="Richard Bradbury (2022-05-09)" w:date="2022-05-09T13:22:00Z">
              <w:r w:rsidRPr="00C522DE">
                <w:rPr>
                  <w:color w:val="D4D4D4"/>
                </w:rPr>
                <w:t>:</w:t>
              </w:r>
            </w:ins>
          </w:p>
          <w:p w14:paraId="5326F611" w14:textId="16EDDFC6" w:rsidR="00F01812" w:rsidRPr="00C522DE" w:rsidRDefault="00F01812" w:rsidP="00F01812">
            <w:pPr>
              <w:pStyle w:val="PL"/>
              <w:rPr>
                <w:ins w:id="436" w:author="Richard Bradbury (2022-05-09)" w:date="2022-05-09T13:22:00Z"/>
                <w:color w:val="D4D4D4"/>
              </w:rPr>
            </w:pPr>
            <w:ins w:id="437" w:author="Richard Bradbury (2022-05-09)" w:date="2022-05-09T13:22:00Z">
              <w:r w:rsidRPr="00C522DE">
                <w:rPr>
                  <w:color w:val="D4D4D4"/>
                </w:rPr>
                <w:t>      </w:t>
              </w:r>
              <w:r>
                <w:rPr>
                  <w:color w:val="D4D4D4"/>
                </w:rPr>
                <w:t>     </w:t>
              </w:r>
            </w:ins>
            <w:ins w:id="438" w:author="Richard Bradbury (2022-05-09)" w:date="2022-05-09T13:23:00Z">
              <w:r>
                <w:rPr>
                  <w:color w:val="D4D4D4"/>
                </w:rPr>
                <w:t> </w:t>
              </w:r>
            </w:ins>
            <w:ins w:id="439"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40" w:author="Richard Bradbury (2022-05-09)" w:date="2022-05-09T13:24:00Z"/>
                <w:color w:val="D4D4D4"/>
              </w:rPr>
            </w:pPr>
            <w:ins w:id="441"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42" w:author="Richard Bradbury (2022-05-09)" w:date="2022-05-09T13:24:00Z"/>
                <w:color w:val="D4D4D4"/>
              </w:rPr>
            </w:pPr>
            <w:ins w:id="443"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lastRenderedPageBreak/>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15"/>
      <w:bookmarkEnd w:id="416"/>
      <w:bookmarkEnd w:id="417"/>
      <w:bookmarkEnd w:id="418"/>
      <w:bookmarkEnd w:id="419"/>
    </w:p>
    <w:p w14:paraId="5037819F" w14:textId="23A8E089" w:rsidR="0046691F" w:rsidRDefault="0046691F" w:rsidP="005F4B7F">
      <w:pPr>
        <w:pStyle w:val="EditorsNote"/>
      </w:pPr>
      <w:del w:id="444"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45" w:author="Richard Bradbury (2022-05-09)" w:date="2022-05-09T13:26:00Z">
              <w:r w:rsidRPr="00C522DE" w:rsidDel="00C44003">
                <w:rPr>
                  <w:color w:val="B5CEA8"/>
                </w:rPr>
                <w:delText>1</w:delText>
              </w:r>
            </w:del>
            <w:ins w:id="446"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47" w:author="Richard Bradbury (2022-05-09)" w:date="2022-05-09T13:26:00Z">
              <w:r w:rsidRPr="00C522DE" w:rsidDel="00C44003">
                <w:rPr>
                  <w:color w:val="CE9178"/>
                </w:rPr>
                <w:delText>2021</w:delText>
              </w:r>
            </w:del>
            <w:ins w:id="448"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49" w:author="Richard Bradbury (2022-05-09)" w:date="2022-05-09T13:26:00Z">
              <w:r w:rsidRPr="00C522DE" w:rsidDel="00C44003">
                <w:rPr>
                  <w:color w:val="CE9178"/>
                </w:rPr>
                <w:delText>16</w:delText>
              </w:r>
            </w:del>
            <w:ins w:id="450" w:author="Richard Bradbury (2022-05-09)" w:date="2022-05-09T13:26:00Z">
              <w:r w:rsidR="00C44003">
                <w:rPr>
                  <w:color w:val="CE9178"/>
                </w:rPr>
                <w:t>17</w:t>
              </w:r>
            </w:ins>
            <w:r w:rsidRPr="00C522DE">
              <w:rPr>
                <w:color w:val="CE9178"/>
              </w:rPr>
              <w:t>.</w:t>
            </w:r>
            <w:del w:id="451" w:author="Richard Bradbury (2022-05-09)" w:date="2022-05-09T13:26:00Z">
              <w:r w:rsidRPr="00C522DE" w:rsidDel="00C44003">
                <w:rPr>
                  <w:color w:val="CE9178"/>
                </w:rPr>
                <w:delText>2</w:delText>
              </w:r>
            </w:del>
            <w:ins w:id="452"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53" w:author="Richard Bradbury (2022-05-09)" w:date="2022-05-09T13:26:00Z">
              <w:r w:rsidRPr="00C522DE" w:rsidDel="00C44003">
                <w:rPr>
                  <w:color w:val="CE9178"/>
                </w:rPr>
                <w:delText>v1</w:delText>
              </w:r>
            </w:del>
            <w:ins w:id="454"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lastRenderedPageBreak/>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C522DE" w:rsidRDefault="00C44003" w:rsidP="00C44003">
            <w:pPr>
              <w:pStyle w:val="PL"/>
              <w:rPr>
                <w:ins w:id="455" w:author="Richard Bradbury (2022-05-09)" w:date="2022-05-09T13:27:00Z"/>
                <w:color w:val="D4D4D4"/>
              </w:rPr>
            </w:pPr>
            <w:ins w:id="456" w:author="Richard Bradbury (2022-05-09)" w:date="2022-05-09T13:27:00Z">
              <w:r w:rsidRPr="00C522DE">
                <w:rPr>
                  <w:color w:val="D4D4D4"/>
                </w:rPr>
                <w:t>        </w:t>
              </w:r>
              <w:r w:rsidRPr="00C522DE">
                <w:t>media</w:t>
              </w:r>
              <w:r>
                <w:t>BaseURL</w:t>
              </w:r>
              <w:r w:rsidRPr="00C522DE">
                <w:rPr>
                  <w:color w:val="D4D4D4"/>
                </w:rPr>
                <w:t>:</w:t>
              </w:r>
            </w:ins>
          </w:p>
          <w:p w14:paraId="23442B0A" w14:textId="1FCEED18" w:rsidR="00C44003" w:rsidRPr="00C522DE" w:rsidRDefault="00C44003" w:rsidP="00C44003">
            <w:pPr>
              <w:pStyle w:val="PL"/>
              <w:rPr>
                <w:ins w:id="457" w:author="Richard Bradbury (2022-05-09)" w:date="2022-05-09T13:28:00Z"/>
                <w:color w:val="D4D4D4"/>
              </w:rPr>
            </w:pPr>
            <w:ins w:id="458" w:author="Richard Bradbury (2022-05-09)" w:date="2022-05-09T13:28:00Z">
              <w:r w:rsidRPr="00C522DE">
                <w:rPr>
                  <w:color w:val="D4D4D4"/>
                </w:rPr>
                <w:t>      </w:t>
              </w:r>
              <w:r>
                <w:rPr>
                  <w:color w:val="D4D4D4"/>
                </w:rPr>
                <w:t>    </w:t>
              </w:r>
              <w:r w:rsidRPr="00C522DE">
                <w:t>$ref</w:t>
              </w:r>
              <w:r w:rsidRPr="00C522DE">
                <w:rPr>
                  <w:color w:val="D4D4D4"/>
                </w:rPr>
                <w:t>: </w:t>
              </w:r>
              <w:r w:rsidRPr="00C522DE">
                <w:rPr>
                  <w:color w:val="CE9178"/>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2-03-30T17:44:00Z" w:initials="TS">
    <w:p w14:paraId="3CD3E1F7" w14:textId="77777777" w:rsidR="00CD23C6" w:rsidRDefault="00CD23C6" w:rsidP="00CD23C6">
      <w:pPr>
        <w:pStyle w:val="CommentText"/>
      </w:pPr>
      <w:r>
        <w:rPr>
          <w:rStyle w:val="CommentReference"/>
          <w:rFonts w:eastAsia="SimSun"/>
        </w:rPr>
        <w:annotationRef/>
      </w:r>
      <w:r>
        <w:t>Refer to TS 26.511</w:t>
      </w:r>
    </w:p>
  </w:comment>
  <w:comment w:id="80"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81" w:author="Richard Bradbury (2022-04-01)" w:date="2022-04-01T15: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70962DE0" w14:textId="75111AAF" w:rsidR="00D31199" w:rsidRPr="00EE2D1A" w:rsidRDefault="00D31199" w:rsidP="00EE2D1A">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comment>
  <w:comment w:id="149" w:author="Richard Bradbury (2022-04-01)" w:date="2022-04-01T16: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50" w:author="Thomas Stockhammer" w:date="2022-04-11T13: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284" w:author="Richard Bradbury (2022-04-01)" w:date="2022-04-01T16:12:00Z" w:initials="RJB">
    <w:p w14:paraId="367AB7BE" w14:textId="77777777" w:rsidR="007A4947" w:rsidRDefault="007A4947" w:rsidP="007A4947">
      <w:pPr>
        <w:pStyle w:val="CommentText"/>
      </w:pPr>
      <w:r>
        <w:rPr>
          <w:rStyle w:val="CommentReference"/>
          <w:rFonts w:eastAsia="SimSun"/>
        </w:rPr>
        <w:annotationRef/>
      </w:r>
      <w:r>
        <w:t>How do we arrange for this to happen?</w:t>
      </w:r>
    </w:p>
  </w:comment>
  <w:comment w:id="285" w:author="Thomas Stockhammer" w:date="2022-04-11T13:46:00Z" w:initials="TS">
    <w:p w14:paraId="76FD1B1B" w14:textId="3FD2A231" w:rsidR="00E170A7" w:rsidRDefault="00E170A7">
      <w:pPr>
        <w:pStyle w:val="CommentText"/>
      </w:pPr>
      <w:r>
        <w:rPr>
          <w:rStyle w:val="CommentReference"/>
        </w:rPr>
        <w:annotationRef/>
      </w:r>
      <w:r>
        <w:t>I understand, but is it something we need t</w:t>
      </w:r>
      <w:r w:rsidR="00606880">
        <w:t>o specify or it just an implementation aspect</w:t>
      </w:r>
    </w:p>
  </w:comment>
  <w:comment w:id="286" w:author="Richard Bradbury (2022-05-09)" w:date="2022-05-09T14:34:00Z" w:initials="RJB">
    <w:p w14:paraId="25F3F952" w14:textId="77777777" w:rsidR="003F1B08" w:rsidRDefault="003F1B08">
      <w:pPr>
        <w:pStyle w:val="CommentText"/>
      </w:pPr>
      <w:r>
        <w:rPr>
          <w:rStyle w:val="CommentReference"/>
        </w:rPr>
        <w:annotationRef/>
      </w:r>
      <w:r>
        <w:t>I think there could be an interoperability angle if the URL has to contain something special, e.g. an mbms:// protocol. That would need to be specified.</w:t>
      </w:r>
    </w:p>
    <w:p w14:paraId="5A54ED80" w14:textId="77777777" w:rsidR="003F1B08" w:rsidRDefault="003F1B08">
      <w:pPr>
        <w:pStyle w:val="CommentText"/>
      </w:pPr>
      <w:r>
        <w:t>If it’s just intercepting a conventional http:// URL, that feels more implementation-specific, but also a bit like magic. So maybe something needs to be written here.</w:t>
      </w:r>
    </w:p>
    <w:p w14:paraId="3AB5E983" w14:textId="25F5146B" w:rsidR="003F1B08" w:rsidRDefault="003F1B08">
      <w:pPr>
        <w:pStyle w:val="CommentText"/>
      </w:pPr>
      <w:r>
        <w:t>Either way, proxying requests is a new function of the Media Session Handler that need</w:t>
      </w:r>
      <w:r w:rsidR="00B877F4">
        <w:t>s</w:t>
      </w:r>
      <w:r>
        <w:t xml:space="preserve"> to be motivated by stage 2 design in TS 26.501.</w:t>
      </w:r>
    </w:p>
  </w:comment>
  <w:comment w:id="288"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89" w:author="Thomas Stockhammer" w:date="2022-04-11T13:44:00Z" w:initials="TS">
    <w:p w14:paraId="4B64684B" w14:textId="180AB622" w:rsidR="00063EE0" w:rsidRDefault="00063EE0">
      <w:pPr>
        <w:pStyle w:val="CommentText"/>
      </w:pPr>
      <w:r>
        <w:rPr>
          <w:rStyle w:val="CommentReference"/>
        </w:rPr>
        <w:annotationRef/>
      </w:r>
      <w:r>
        <w:t>yes</w:t>
      </w:r>
    </w:p>
  </w:comment>
  <w:comment w:id="327"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370" w:author="Thomas Stockhammer" w:date="2022-04-11T14: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75"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173A21F6" w14:textId="77777777" w:rsidR="001B0893" w:rsidRDefault="001B0893" w:rsidP="001B0893">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p w14:paraId="34CE8814" w14:textId="2C359E8E" w:rsidR="00F4551B" w:rsidRDefault="00F455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5695CA7D" w15:done="0"/>
  <w15:commentEx w15:paraId="45D03E15" w15:paraIdParent="5695CA7D" w15:done="0"/>
  <w15:commentEx w15:paraId="367AB7BE" w15:done="0"/>
  <w15:commentEx w15:paraId="76FD1B1B" w15:paraIdParent="367AB7BE" w15:done="0"/>
  <w15:commentEx w15:paraId="3AB5E983" w15:paraIdParent="367AB7BE" w15:done="0"/>
  <w15:commentEx w15:paraId="0289B7B4" w15:done="1"/>
  <w15:commentEx w15:paraId="4B64684B" w15:paraIdParent="0289B7B4" w15:done="1"/>
  <w15:commentEx w15:paraId="05FCAAE6" w15:done="0"/>
  <w15:commentEx w15:paraId="6421A8DF" w15:done="0"/>
  <w15:commentEx w15:paraId="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5F19789" w16cex:dateUtc="2022-04-01T14:23:00Z"/>
  <w16cex:commentExtensible w16cex:durableId="25FEB17C" w16cex:dateUtc="2022-04-11T11:54:00Z"/>
  <w16cex:commentExtensible w16cex:durableId="25F194C0" w16cex:dateUtc="2022-04-01T14:12:00Z"/>
  <w16cex:commentExtensible w16cex:durableId="25FEAFD0" w16cex:dateUtc="2022-04-11T11:46:00Z"/>
  <w16cex:commentExtensible w16cex:durableId="26239701" w16cex:dateUtc="2022-05-09T12:34:00Z"/>
  <w16cex:commentExtensible w16cex:durableId="25F194DE" w16cex:dateUtc="2022-04-01T14:12:00Z"/>
  <w16cex:commentExtensible w16cex:durableId="25FEAF2D" w16cex:dateUtc="2022-04-11T11:44:00Z"/>
  <w16cex:commentExtensible w16cex:durableId="25EF3097" w16cex:dateUtc="2022-03-30T17:40:00Z"/>
  <w16cex:commentExtensible w16cex:durableId="25FEB9CF" w16cex:dateUtc="2022-04-11T12:29:00Z"/>
  <w16cex:commentExtensible w16cex:durableId="25FEB584" w16cex:dateUtc="2022-04-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5695CA7D" w16cid:durableId="25F19789"/>
  <w16cid:commentId w16cid:paraId="45D03E15" w16cid:durableId="25FEB17C"/>
  <w16cid:commentId w16cid:paraId="367AB7BE" w16cid:durableId="25F194C0"/>
  <w16cid:commentId w16cid:paraId="76FD1B1B" w16cid:durableId="25FEAFD0"/>
  <w16cid:commentId w16cid:paraId="3AB5E983" w16cid:durableId="26239701"/>
  <w16cid:commentId w16cid:paraId="0289B7B4" w16cid:durableId="25F194DE"/>
  <w16cid:commentId w16cid:paraId="4B64684B" w16cid:durableId="25FEAF2D"/>
  <w16cid:commentId w16cid:paraId="05FCAAE6" w16cid:durableId="25EF3097"/>
  <w16cid:commentId w16cid:paraId="6421A8DF" w16cid:durableId="25FEB9CF"/>
  <w16cid:commentId w16cid:paraId="34CE8814" w16cid:durableId="25FEB5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8037" w14:textId="77777777" w:rsidR="00CA2408" w:rsidRDefault="00CA2408">
      <w:r>
        <w:separator/>
      </w:r>
    </w:p>
  </w:endnote>
  <w:endnote w:type="continuationSeparator" w:id="0">
    <w:p w14:paraId="3EC89419" w14:textId="77777777" w:rsidR="00CA2408" w:rsidRDefault="00CA2408">
      <w:r>
        <w:continuationSeparator/>
      </w:r>
    </w:p>
  </w:endnote>
  <w:endnote w:type="continuationNotice" w:id="1">
    <w:p w14:paraId="3176B334" w14:textId="77777777" w:rsidR="00CA2408" w:rsidRDefault="00CA2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3DE0" w14:textId="77777777" w:rsidR="00CA2408" w:rsidRDefault="00CA2408">
      <w:r>
        <w:separator/>
      </w:r>
    </w:p>
  </w:footnote>
  <w:footnote w:type="continuationSeparator" w:id="0">
    <w:p w14:paraId="26937633" w14:textId="77777777" w:rsidR="00CA2408" w:rsidRDefault="00CA2408">
      <w:r>
        <w:continuationSeparator/>
      </w:r>
    </w:p>
  </w:footnote>
  <w:footnote w:type="continuationNotice" w:id="1">
    <w:p w14:paraId="2D405E2B" w14:textId="77777777" w:rsidR="00CA2408" w:rsidRDefault="00CA2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9"/>
  </w:num>
  <w:num w:numId="6">
    <w:abstractNumId w:val="14"/>
  </w:num>
  <w:num w:numId="7">
    <w:abstractNumId w:val="2"/>
  </w:num>
  <w:num w:numId="8">
    <w:abstractNumId w:val="15"/>
  </w:num>
  <w:num w:numId="9">
    <w:abstractNumId w:val="10"/>
  </w:num>
  <w:num w:numId="10">
    <w:abstractNumId w:val="13"/>
  </w:num>
  <w:num w:numId="11">
    <w:abstractNumId w:val="7"/>
  </w:num>
  <w:num w:numId="12">
    <w:abstractNumId w:val="11"/>
  </w:num>
  <w:num w:numId="13">
    <w:abstractNumId w:val="5"/>
  </w:num>
  <w:num w:numId="14">
    <w:abstractNumId w:val="0"/>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34A5"/>
    <w:rsid w:val="005351C6"/>
    <w:rsid w:val="00535396"/>
    <w:rsid w:val="00535DB4"/>
    <w:rsid w:val="0053758D"/>
    <w:rsid w:val="00537846"/>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6F8C"/>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877F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TotalTime>
  <Pages>15</Pages>
  <Words>5665</Words>
  <Characters>32297</Characters>
  <Application>Microsoft Office Word</Application>
  <DocSecurity>0</DocSecurity>
  <Lines>269</Lines>
  <Paragraphs>75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37887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1900-01-01T05:00:00Z</cp:lastPrinted>
  <dcterms:created xsi:type="dcterms:W3CDTF">2022-05-13T03:50:00Z</dcterms:created>
  <dcterms:modified xsi:type="dcterms:W3CDTF">2022-05-13T04:00:00Z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