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06A0535E"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E01C98">
        <w:rPr>
          <w:b/>
          <w:noProof/>
          <w:sz w:val="24"/>
          <w:lang w:val="de-DE"/>
        </w:rPr>
        <w:t>9</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E01C98">
        <w:rPr>
          <w:b/>
          <w:noProof/>
          <w:sz w:val="24"/>
          <w:lang w:val="de-DE"/>
        </w:rPr>
        <w:t>589</w:t>
      </w:r>
    </w:p>
    <w:p w14:paraId="52D4CE2D" w14:textId="0AD260A8"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E01C98">
        <w:rPr>
          <w:b/>
          <w:noProof/>
          <w:sz w:val="24"/>
        </w:rPr>
        <w:t>11</w:t>
      </w:r>
      <w:r w:rsidRPr="00544256">
        <w:rPr>
          <w:b/>
          <w:noProof/>
          <w:sz w:val="24"/>
        </w:rPr>
        <w:t xml:space="preserve">th – </w:t>
      </w:r>
      <w:r w:rsidR="00E01C98">
        <w:rPr>
          <w:b/>
          <w:noProof/>
          <w:sz w:val="24"/>
        </w:rPr>
        <w:t>20</w:t>
      </w:r>
      <w:r w:rsidR="007937CC">
        <w:rPr>
          <w:b/>
          <w:noProof/>
          <w:sz w:val="24"/>
        </w:rPr>
        <w:t>th</w:t>
      </w:r>
      <w:r w:rsidRPr="00544256">
        <w:rPr>
          <w:b/>
          <w:noProof/>
          <w:sz w:val="24"/>
        </w:rPr>
        <w:t xml:space="preserve"> </w:t>
      </w:r>
      <w:r w:rsidR="00E01C98">
        <w:rPr>
          <w:b/>
          <w:noProof/>
          <w:sz w:val="24"/>
        </w:rPr>
        <w:t>May</w:t>
      </w:r>
      <w:r w:rsidRPr="00544256">
        <w:rPr>
          <w:b/>
          <w:noProof/>
          <w:sz w:val="24"/>
        </w:rPr>
        <w:t xml:space="preserve"> 2022</w:t>
      </w:r>
      <w:r w:rsidR="00B4140D" w:rsidRPr="00B4140D">
        <w:rPr>
          <w:b/>
          <w:noProof/>
          <w:sz w:val="24"/>
        </w:rPr>
        <w:tab/>
      </w:r>
      <w:r w:rsidR="00CD54D1">
        <w:rPr>
          <w:b/>
          <w:noProof/>
          <w:sz w:val="24"/>
        </w:rPr>
        <w:t>revision of S4-220</w:t>
      </w:r>
      <w:r w:rsidR="00E01C98">
        <w:rPr>
          <w:b/>
          <w:noProof/>
          <w:sz w:val="24"/>
        </w:rPr>
        <w:t>545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55F01E1C" w:rsidR="001E41F3" w:rsidRPr="00410371" w:rsidRDefault="00DC3278" w:rsidP="00DC3278">
            <w:pPr>
              <w:pStyle w:val="CRCoverPage"/>
              <w:spacing w:after="0"/>
              <w:jc w:val="center"/>
              <w:rPr>
                <w:b/>
                <w:noProof/>
                <w:sz w:val="28"/>
              </w:rPr>
            </w:pPr>
            <w:r w:rsidRPr="00DC3278">
              <w:rPr>
                <w:b/>
                <w:noProof/>
                <w:sz w:val="28"/>
              </w:rPr>
              <w:t>26</w:t>
            </w:r>
            <w:r>
              <w:t>.</w:t>
            </w:r>
            <w:r w:rsidR="003D70A8">
              <w:rPr>
                <w:b/>
                <w:noProof/>
                <w:sz w:val="28"/>
              </w:rPr>
              <w:t>348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6C39CABC" w:rsidR="001E41F3" w:rsidRPr="00410371" w:rsidRDefault="00B244B9" w:rsidP="00E13F3D">
            <w:pPr>
              <w:pStyle w:val="CRCoverPage"/>
              <w:spacing w:after="0"/>
              <w:jc w:val="center"/>
              <w:rPr>
                <w:b/>
                <w:noProof/>
              </w:rPr>
            </w:pPr>
            <w:r>
              <w:rPr>
                <w:b/>
                <w:noProof/>
              </w:rPr>
              <w:t>2</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ADED8F5" w:rsidR="001E41F3" w:rsidRPr="00195208" w:rsidRDefault="00CE3226">
            <w:pPr>
              <w:pStyle w:val="CRCoverPage"/>
              <w:spacing w:after="0"/>
              <w:jc w:val="center"/>
              <w:rPr>
                <w:b/>
                <w:bCs/>
                <w:noProof/>
                <w:sz w:val="28"/>
              </w:rPr>
            </w:pPr>
            <w:r>
              <w:rPr>
                <w:b/>
                <w:bCs/>
                <w:noProof/>
                <w:sz w:val="28"/>
              </w:rPr>
              <w:t>1</w:t>
            </w:r>
            <w:r w:rsidR="00010B51">
              <w:rPr>
                <w:b/>
                <w:bCs/>
                <w:noProof/>
                <w:sz w:val="28"/>
              </w:rPr>
              <w:t>6</w:t>
            </w:r>
            <w:r>
              <w:rPr>
                <w:b/>
                <w:bCs/>
                <w:noProof/>
                <w:sz w:val="28"/>
              </w:rPr>
              <w:t>.</w:t>
            </w:r>
            <w:r w:rsidR="00010B51">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5677103" w:rsidR="001E41F3" w:rsidRPr="004F2C53" w:rsidRDefault="007C3492">
            <w:pPr>
              <w:pStyle w:val="CRCoverPage"/>
              <w:spacing w:after="0"/>
              <w:ind w:left="100"/>
              <w:rPr>
                <w:b/>
                <w:bCs/>
                <w:noProof/>
              </w:rPr>
            </w:pPr>
            <w:r w:rsidRPr="007C3492">
              <w:rPr>
                <w:b/>
                <w:bCs/>
              </w:rPr>
              <w:t xml:space="preserve">[5MBP3] </w:t>
            </w:r>
            <w:proofErr w:type="spellStart"/>
            <w:r w:rsidRPr="007C3492">
              <w:rPr>
                <w:b/>
                <w:bCs/>
              </w:rPr>
              <w:t>xMB</w:t>
            </w:r>
            <w:proofErr w:type="spellEnd"/>
            <w:r w:rsidRPr="007C3492">
              <w:rPr>
                <w:b/>
                <w:bCs/>
              </w:rPr>
              <w:t xml:space="preserve"> Extensions for 5GMS via </w:t>
            </w:r>
            <w:proofErr w:type="spellStart"/>
            <w:r w:rsidRPr="007C3492">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171B186" w:rsidR="001E41F3" w:rsidRDefault="00DB5249"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2A3422C" w:rsidR="001E41F3" w:rsidRDefault="00E41617">
            <w:pPr>
              <w:pStyle w:val="CRCoverPage"/>
              <w:spacing w:after="0"/>
              <w:ind w:left="100"/>
              <w:rPr>
                <w:noProof/>
              </w:rPr>
            </w:pPr>
            <w:r>
              <w:t>5MB</w:t>
            </w:r>
            <w:r w:rsidR="00DB5249">
              <w:t>P3</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D892F31" w:rsidR="001E41F3" w:rsidRDefault="00DB5249">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DF48C3">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53C036BA" w:rsidR="001E41F3" w:rsidRDefault="00BC1157">
            <w:pPr>
              <w:pStyle w:val="CRCoverPage"/>
              <w:spacing w:after="0"/>
              <w:ind w:left="100"/>
              <w:rPr>
                <w:noProof/>
              </w:rPr>
            </w:pPr>
            <w:r>
              <w:rPr>
                <w:noProof/>
              </w:rPr>
              <w:t>To be added</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8C4683B" w:rsidR="008B1760" w:rsidRDefault="008A6332" w:rsidP="008223BC">
            <w:pPr>
              <w:pStyle w:val="CRCoverPage"/>
              <w:spacing w:after="0"/>
              <w:rPr>
                <w:noProof/>
              </w:rPr>
            </w:pPr>
            <w:r>
              <w:rPr>
                <w:noProof/>
              </w:rPr>
              <w:t xml:space="preserve">It seems that no stage-3 updates in </w:t>
            </w:r>
            <w:r w:rsidR="001C0EF6">
              <w:rPr>
                <w:noProof/>
              </w:rPr>
              <w:t>CT3 are needed on this for now which is good.</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45C8AA0C"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208FEF9" w14:textId="77777777" w:rsidR="00CA1DF2" w:rsidRPr="00CB3DD1" w:rsidRDefault="00CA1DF2" w:rsidP="00CA1DF2">
      <w:pPr>
        <w:pStyle w:val="Heading1"/>
      </w:pPr>
      <w:bookmarkStart w:id="2" w:name="_Toc10398537"/>
      <w:r w:rsidRPr="00CB3DD1">
        <w:t>2</w:t>
      </w:r>
      <w:r w:rsidRPr="00CB3DD1">
        <w:tab/>
        <w:t>References</w:t>
      </w:r>
      <w:bookmarkEnd w:id="2"/>
    </w:p>
    <w:p w14:paraId="0E2A8894" w14:textId="77777777" w:rsidR="00CA1DF2" w:rsidRPr="00CB3DD1" w:rsidRDefault="00CA1DF2" w:rsidP="00CA1DF2">
      <w:r w:rsidRPr="00CB3DD1">
        <w:t>The following documents contain provisions which, through reference in this text, constitute provisions of the present document.</w:t>
      </w:r>
    </w:p>
    <w:p w14:paraId="10C63B62" w14:textId="77777777" w:rsidR="00CA1DF2" w:rsidRPr="00CB3DD1" w:rsidRDefault="00CA1DF2" w:rsidP="00CA1DF2">
      <w:pPr>
        <w:pStyle w:val="B10"/>
      </w:pPr>
      <w:bookmarkStart w:id="3" w:name="OLE_LINK2"/>
      <w:bookmarkStart w:id="4" w:name="OLE_LINK3"/>
      <w:bookmarkStart w:id="5" w:name="OLE_LINK4"/>
      <w:r w:rsidRPr="00CB3DD1">
        <w:t>-</w:t>
      </w:r>
      <w:r w:rsidRPr="00CB3DD1">
        <w:tab/>
        <w:t>References are either specific (identified by date of publication, edition number, version number, etc.) or non</w:t>
      </w:r>
      <w:r w:rsidRPr="00CB3DD1">
        <w:noBreakHyphen/>
        <w:t>specific.</w:t>
      </w:r>
    </w:p>
    <w:p w14:paraId="1FE0D91F" w14:textId="77777777" w:rsidR="00CA1DF2" w:rsidRPr="00CB3DD1" w:rsidRDefault="00CA1DF2" w:rsidP="00CA1DF2">
      <w:pPr>
        <w:pStyle w:val="B10"/>
      </w:pPr>
      <w:r w:rsidRPr="00CB3DD1">
        <w:t>-</w:t>
      </w:r>
      <w:r w:rsidRPr="00CB3DD1">
        <w:tab/>
        <w:t>For a specific reference, subsequent revisions do not apply.</w:t>
      </w:r>
    </w:p>
    <w:p w14:paraId="0FF64EC9" w14:textId="77777777" w:rsidR="00CA1DF2" w:rsidRPr="00CB3DD1" w:rsidRDefault="00CA1DF2" w:rsidP="00CA1DF2">
      <w:pPr>
        <w:pStyle w:val="B10"/>
      </w:pPr>
      <w:r w:rsidRPr="00CB3DD1">
        <w:t>-</w:t>
      </w:r>
      <w:r w:rsidRPr="00CB3DD1">
        <w:tab/>
        <w:t>For a non-specific reference, the latest version applies. In the case of a reference to a 3GPP document (including a GSM document), a non-specific reference implicitly refers to the latest version of that document</w:t>
      </w:r>
      <w:r w:rsidRPr="00CB3DD1">
        <w:rPr>
          <w:i/>
        </w:rPr>
        <w:t xml:space="preserve"> in the same Release as the present document</w:t>
      </w:r>
      <w:r w:rsidRPr="00CB3DD1">
        <w:t>.</w:t>
      </w:r>
    </w:p>
    <w:bookmarkEnd w:id="3"/>
    <w:bookmarkEnd w:id="4"/>
    <w:bookmarkEnd w:id="5"/>
    <w:p w14:paraId="7739244C" w14:textId="77777777" w:rsidR="00CA1DF2" w:rsidRPr="00CB3DD1" w:rsidRDefault="00CA1DF2" w:rsidP="00CA1DF2">
      <w:pPr>
        <w:pStyle w:val="EX"/>
      </w:pPr>
      <w:r w:rsidRPr="00CB3DD1">
        <w:t>[1]</w:t>
      </w:r>
      <w:r w:rsidRPr="00CB3DD1">
        <w:tab/>
        <w:t>3GPP TR 21.905: "Vocabulary for 3GPP Specifications".</w:t>
      </w:r>
    </w:p>
    <w:p w14:paraId="6632690C" w14:textId="77777777" w:rsidR="00CA1DF2" w:rsidRPr="00CB3DD1" w:rsidRDefault="00CA1DF2" w:rsidP="00CA1DF2">
      <w:pPr>
        <w:pStyle w:val="EX"/>
      </w:pPr>
      <w:r w:rsidRPr="00CB3DD1">
        <w:t>[2]</w:t>
      </w:r>
      <w:r w:rsidRPr="00CB3DD1">
        <w:tab/>
        <w:t>3GPP TS 26.346: "Multimedia Broadcast/Multicast Service (MBMS); Protocols and codecs".</w:t>
      </w:r>
    </w:p>
    <w:p w14:paraId="36F4F1DD" w14:textId="77777777" w:rsidR="00CA1DF2" w:rsidRPr="00CB3DD1" w:rsidRDefault="00CA1DF2" w:rsidP="00CA1DF2">
      <w:pPr>
        <w:pStyle w:val="EX"/>
      </w:pPr>
      <w:r w:rsidRPr="00CB3DD1">
        <w:t>[3]</w:t>
      </w:r>
      <w:r w:rsidRPr="00CB3DD1">
        <w:tab/>
        <w:t>3GPP TS 26.234: "Transparent end-to-end Packet-switched Streaming Service (PSS); Protocols and codecs".</w:t>
      </w:r>
    </w:p>
    <w:p w14:paraId="6DEF7277" w14:textId="77777777" w:rsidR="00CA1DF2" w:rsidRPr="00CB3DD1" w:rsidRDefault="00CA1DF2" w:rsidP="00CA1DF2">
      <w:pPr>
        <w:pStyle w:val="EX"/>
      </w:pPr>
      <w:r w:rsidRPr="00CB3DD1">
        <w:t>[4]</w:t>
      </w:r>
      <w:r w:rsidRPr="00CB3DD1">
        <w:tab/>
        <w:t>3GPP TS 26.247: "Transparent end-to-end Packet-switched Streaming Service (PSS); Progressive Download and Dynamic Adaptive Streaming over HTTP (3GP-DASH)".</w:t>
      </w:r>
    </w:p>
    <w:p w14:paraId="16072E80" w14:textId="77777777" w:rsidR="00CA1DF2" w:rsidRPr="00CB3DD1" w:rsidRDefault="00CA1DF2" w:rsidP="00CA1DF2">
      <w:pPr>
        <w:pStyle w:val="EX"/>
      </w:pPr>
      <w:r w:rsidRPr="00CB3DD1">
        <w:t>[5]</w:t>
      </w:r>
      <w:r w:rsidRPr="00CB3DD1">
        <w:tab/>
        <w:t>3GPP TS 33.310: "Network Domain Security (NDS); Authentication Framework (AF)".</w:t>
      </w:r>
    </w:p>
    <w:p w14:paraId="2C8FB44D" w14:textId="77777777" w:rsidR="00CA1DF2" w:rsidRPr="00CB3DD1" w:rsidRDefault="00CA1DF2" w:rsidP="00CA1DF2">
      <w:pPr>
        <w:pStyle w:val="EX"/>
      </w:pPr>
      <w:r w:rsidRPr="00CB3DD1">
        <w:t>[6]</w:t>
      </w:r>
      <w:r w:rsidRPr="00CB3DD1">
        <w:tab/>
        <w:t xml:space="preserve">IETF RFC 6347: "Datagram Transport Layer Security Version 1.2", E. Rescorla, N. </w:t>
      </w:r>
      <w:proofErr w:type="spellStart"/>
      <w:r w:rsidRPr="00CB3DD1">
        <w:t>Modadugu</w:t>
      </w:r>
      <w:proofErr w:type="spellEnd"/>
      <w:r w:rsidRPr="00CB3DD1">
        <w:t>.</w:t>
      </w:r>
    </w:p>
    <w:p w14:paraId="2004B29C" w14:textId="77777777" w:rsidR="00CA1DF2" w:rsidRPr="00CB3DD1" w:rsidRDefault="00CA1DF2" w:rsidP="00CA1DF2">
      <w:pPr>
        <w:pStyle w:val="EX"/>
      </w:pPr>
      <w:r w:rsidRPr="00CB3DD1">
        <w:t>[7]</w:t>
      </w:r>
      <w:r w:rsidRPr="00CB3DD1">
        <w:tab/>
        <w:t xml:space="preserve">IETF RFC 4918: "HTTP Extensions for Web Distributed Authoring and Versioning (WebDAV)", L. </w:t>
      </w:r>
      <w:proofErr w:type="spellStart"/>
      <w:r w:rsidRPr="00CB3DD1">
        <w:t>Dusseault</w:t>
      </w:r>
      <w:proofErr w:type="spellEnd"/>
      <w:r w:rsidRPr="00CB3DD1">
        <w:t>.</w:t>
      </w:r>
    </w:p>
    <w:p w14:paraId="6F44CCD5" w14:textId="77777777" w:rsidR="00CA1DF2" w:rsidRPr="00CB3DD1" w:rsidRDefault="00CA1DF2" w:rsidP="00CA1DF2">
      <w:pPr>
        <w:pStyle w:val="EX"/>
      </w:pPr>
      <w:r w:rsidRPr="00CB3DD1">
        <w:t>[8]</w:t>
      </w:r>
      <w:r w:rsidRPr="00CB3DD1">
        <w:tab/>
        <w:t>IETF RFC 5795: "The Robust Header Compression (ROHC) Framework".</w:t>
      </w:r>
    </w:p>
    <w:p w14:paraId="3D72F021" w14:textId="77777777" w:rsidR="00CA1DF2" w:rsidRPr="00CB3DD1" w:rsidRDefault="00CA1DF2" w:rsidP="00CA1DF2">
      <w:pPr>
        <w:pStyle w:val="EX"/>
      </w:pPr>
      <w:r w:rsidRPr="00CB3DD1">
        <w:t>[9]</w:t>
      </w:r>
      <w:r w:rsidRPr="00CB3DD1">
        <w:tab/>
        <w:t>IETF RFC 3095: "</w:t>
      </w:r>
      <w:proofErr w:type="spellStart"/>
      <w:r w:rsidRPr="00CB3DD1">
        <w:t>RObust</w:t>
      </w:r>
      <w:proofErr w:type="spellEnd"/>
      <w:r w:rsidRPr="00CB3DD1">
        <w:t xml:space="preserve"> Header Compression (ROHC): Framework and four profiles: RTP, UDP, ESP, and uncompressed".</w:t>
      </w:r>
    </w:p>
    <w:p w14:paraId="7D72F96D" w14:textId="77777777" w:rsidR="00CA1DF2" w:rsidRPr="00CB3DD1" w:rsidRDefault="00CA1DF2" w:rsidP="00CA1DF2">
      <w:pPr>
        <w:pStyle w:val="EX"/>
      </w:pPr>
      <w:r w:rsidRPr="00CB3DD1">
        <w:t>[10]</w:t>
      </w:r>
      <w:r w:rsidRPr="00CB3DD1">
        <w:tab/>
        <w:t>3GPP TS 23.222: "Common API Framework for 3GPP Northbound APIs".</w:t>
      </w:r>
    </w:p>
    <w:p w14:paraId="3ED7C9D4" w14:textId="77777777" w:rsidR="00CA1DF2" w:rsidRPr="00CB3DD1" w:rsidRDefault="00CA1DF2" w:rsidP="00CA1DF2">
      <w:pPr>
        <w:pStyle w:val="EX"/>
      </w:pPr>
      <w:r w:rsidRPr="00CB3DD1">
        <w:t>[11]</w:t>
      </w:r>
      <w:r w:rsidRPr="00CB3DD1">
        <w:tab/>
        <w:t>IETF Internet-Draft: "JSON Schema: A Media Type for Describing JSON Documents", draft-wright-json-schema-01, April 15, 2017.</w:t>
      </w:r>
    </w:p>
    <w:p w14:paraId="77668DF9" w14:textId="77777777" w:rsidR="00CA1DF2" w:rsidRPr="00CB3DD1" w:rsidRDefault="00CA1DF2" w:rsidP="00CA1DF2">
      <w:pPr>
        <w:pStyle w:val="EX"/>
      </w:pPr>
      <w:r w:rsidRPr="00CB3DD1">
        <w:t>[12]</w:t>
      </w:r>
      <w:r w:rsidRPr="00CB3DD1">
        <w:tab/>
        <w:t>3GPP TS 23.280, "Common functional architecture to support mission critical services; Stage 2".</w:t>
      </w:r>
    </w:p>
    <w:p w14:paraId="34617FFF" w14:textId="77777777" w:rsidR="00CA1DF2" w:rsidRPr="00CB3DD1" w:rsidRDefault="00CA1DF2" w:rsidP="00CA1DF2">
      <w:pPr>
        <w:pStyle w:val="EX"/>
      </w:pPr>
      <w:r w:rsidRPr="00CB3DD1">
        <w:t>[13]</w:t>
      </w:r>
      <w:r w:rsidRPr="00CB3DD1">
        <w:tab/>
        <w:t xml:space="preserve">3GPP TS 29.061: "Interworking between the Public Land Mobile Network (PLMN) supporting </w:t>
      </w:r>
      <w:proofErr w:type="gramStart"/>
      <w:r w:rsidRPr="00CB3DD1">
        <w:t>packet based</w:t>
      </w:r>
      <w:proofErr w:type="gramEnd"/>
      <w:r w:rsidRPr="00CB3DD1">
        <w:t xml:space="preserve"> services and Packet Data Networks (PDN)".</w:t>
      </w:r>
    </w:p>
    <w:p w14:paraId="1B781AE7" w14:textId="77777777" w:rsidR="00CA1DF2" w:rsidRPr="00CB3DD1" w:rsidRDefault="00CA1DF2" w:rsidP="00CA1DF2">
      <w:pPr>
        <w:pStyle w:val="EX"/>
      </w:pPr>
      <w:r w:rsidRPr="00CB3DD1">
        <w:t>[14]</w:t>
      </w:r>
      <w:r w:rsidRPr="00CB3DD1">
        <w:tab/>
        <w:t>3GPP TS 29.468: "Group Communication System Enablers for LTE (GCSE_LTE); MB2 reference point; Stage 3".</w:t>
      </w:r>
    </w:p>
    <w:p w14:paraId="69ACCB69" w14:textId="77777777" w:rsidR="00CA1DF2" w:rsidRPr="00CB3DD1" w:rsidRDefault="00CA1DF2" w:rsidP="00CA1DF2">
      <w:pPr>
        <w:pStyle w:val="EX"/>
      </w:pPr>
      <w:r w:rsidRPr="00CB3DD1">
        <w:t>[15]</w:t>
      </w:r>
      <w:r w:rsidRPr="00CB3DD1">
        <w:tab/>
        <w:t xml:space="preserve">IETF RFC 5234 (January 2008): "Augmented BNF for Syntax Specifications: ABNF", D. Crocker and P. </w:t>
      </w:r>
      <w:proofErr w:type="spellStart"/>
      <w:r w:rsidRPr="00CB3DD1">
        <w:t>Overell</w:t>
      </w:r>
      <w:proofErr w:type="spellEnd"/>
      <w:r w:rsidRPr="00CB3DD1">
        <w:t>.</w:t>
      </w:r>
    </w:p>
    <w:p w14:paraId="25045D87" w14:textId="77777777" w:rsidR="00CA1DF2" w:rsidRDefault="00CA1DF2" w:rsidP="00CA1DF2">
      <w:pPr>
        <w:pStyle w:val="EX"/>
      </w:pPr>
      <w:r w:rsidRPr="00CB3DD1">
        <w:t>[16]</w:t>
      </w:r>
      <w:r w:rsidRPr="00CB3DD1">
        <w:tab/>
        <w:t>3GPP TS 23.246: "Multimedia Broadcast/Multicast Service (MBMS); Architecture and functional description".</w:t>
      </w:r>
    </w:p>
    <w:p w14:paraId="3E3067C0" w14:textId="4F600371" w:rsidR="00CA1DF2" w:rsidRDefault="00CA1DF2" w:rsidP="00CA1DF2">
      <w:pPr>
        <w:pStyle w:val="EX"/>
        <w:rPr>
          <w:ins w:id="6" w:author="Thomas Stockhammer" w:date="2022-04-08T18:07:00Z"/>
        </w:rPr>
      </w:pPr>
      <w:ins w:id="7" w:author="Thomas Stockhammer [2]" w:date="2022-03-30T14:53:00Z">
        <w:r w:rsidRPr="00CB3DD1">
          <w:t>[1</w:t>
        </w:r>
      </w:ins>
      <w:ins w:id="8" w:author="Thomas Stockhammer [2]" w:date="2022-03-30T14:56:00Z">
        <w:r w:rsidRPr="00CC02CC">
          <w:rPr>
            <w:lang w:val="en-US"/>
          </w:rPr>
          <w:t>7</w:t>
        </w:r>
      </w:ins>
      <w:ins w:id="9" w:author="Thomas Stockhammer [2]" w:date="2022-03-30T14:53:00Z">
        <w:r w:rsidRPr="00CB3DD1">
          <w:t>]</w:t>
        </w:r>
        <w:r w:rsidRPr="00CB3DD1">
          <w:tab/>
          <w:t>3GPP TS 2</w:t>
        </w:r>
        <w:r w:rsidRPr="00CC02CC">
          <w:rPr>
            <w:lang w:val="en-US"/>
          </w:rPr>
          <w:t>6</w:t>
        </w:r>
        <w:r w:rsidRPr="00CB3DD1">
          <w:t>.</w:t>
        </w:r>
        <w:r w:rsidRPr="00CC02CC">
          <w:rPr>
            <w:lang w:val="en-US"/>
          </w:rPr>
          <w:t>50</w:t>
        </w:r>
        <w:r>
          <w:rPr>
            <w:lang w:val="en-US"/>
          </w:rPr>
          <w:t>1</w:t>
        </w:r>
        <w:r w:rsidRPr="00CB3DD1">
          <w:t>: "</w:t>
        </w:r>
        <w:r w:rsidRPr="00F2235D">
          <w:t>5G Media Streaming (5GMS); General description and architecture</w:t>
        </w:r>
        <w:r w:rsidRPr="00CB3DD1">
          <w:t>".</w:t>
        </w:r>
      </w:ins>
    </w:p>
    <w:p w14:paraId="098D77A9" w14:textId="7A8E2C59" w:rsidR="00F8281C" w:rsidRDefault="00F8281C" w:rsidP="00632D0A">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DB064D4" w14:textId="77777777" w:rsidR="00464B9C" w:rsidRPr="00CB3DD1" w:rsidRDefault="00464B9C" w:rsidP="00464B9C">
      <w:pPr>
        <w:pStyle w:val="Heading2"/>
      </w:pPr>
      <w:bookmarkStart w:id="10" w:name="_Toc10398540"/>
      <w:r w:rsidRPr="00CB3DD1">
        <w:t>3.2</w:t>
      </w:r>
      <w:r w:rsidRPr="00CB3DD1">
        <w:tab/>
        <w:t>Abbreviations</w:t>
      </w:r>
      <w:bookmarkEnd w:id="10"/>
    </w:p>
    <w:p w14:paraId="5318F148" w14:textId="77777777" w:rsidR="00464B9C" w:rsidRPr="00CB3DD1" w:rsidRDefault="00464B9C" w:rsidP="00464B9C">
      <w:pPr>
        <w:keepNext/>
      </w:pPr>
      <w:r w:rsidRPr="00CB3DD1">
        <w:t>For the purposes of the present document, the abbreviations given in 3GPP TR 21.905 [1] and the following apply. An abbreviation defined in the present document takes precedence over the definition of the same abbreviation, if any, in 3GPP TR 21.905 [1].</w:t>
      </w:r>
    </w:p>
    <w:p w14:paraId="7EED2FF1" w14:textId="77777777" w:rsidR="00464B9C" w:rsidRPr="00EA3B1B" w:rsidRDefault="00464B9C" w:rsidP="00464B9C">
      <w:pPr>
        <w:pStyle w:val="EW"/>
        <w:keepNext/>
        <w:rPr>
          <w:ins w:id="11" w:author="Thomas Stockhammer [2]" w:date="2022-03-30T14:53:00Z"/>
        </w:rPr>
      </w:pPr>
      <w:ins w:id="12" w:author="Thomas Stockhammer [2]" w:date="2022-03-30T14:53:00Z">
        <w:r w:rsidRPr="00CC02CC">
          <w:rPr>
            <w:lang w:val="en-US"/>
          </w:rPr>
          <w:t>5G</w:t>
        </w:r>
        <w:r>
          <w:rPr>
            <w:lang w:val="en-US"/>
          </w:rPr>
          <w:t>MS</w:t>
        </w:r>
        <w:r>
          <w:rPr>
            <w:lang w:val="en-US"/>
          </w:rPr>
          <w:tab/>
          <w:t>5G Media Streaming</w:t>
        </w:r>
      </w:ins>
    </w:p>
    <w:p w14:paraId="6C553A1E" w14:textId="77777777" w:rsidR="00464B9C" w:rsidRPr="00CB3DD1" w:rsidRDefault="00464B9C" w:rsidP="00464B9C">
      <w:pPr>
        <w:pStyle w:val="EW"/>
        <w:keepNext/>
      </w:pPr>
      <w:r w:rsidRPr="00CB3DD1">
        <w:t>ARP</w:t>
      </w:r>
      <w:r w:rsidRPr="00CB3DD1">
        <w:tab/>
        <w:t>Allocation and Retention Priority</w:t>
      </w:r>
    </w:p>
    <w:p w14:paraId="1CA37D9F" w14:textId="77777777" w:rsidR="00464B9C" w:rsidRPr="00CB3DD1" w:rsidRDefault="00464B9C" w:rsidP="00464B9C">
      <w:pPr>
        <w:pStyle w:val="EW"/>
        <w:rPr>
          <w:snapToGrid w:val="0"/>
          <w:lang w:eastAsia="en-GB"/>
        </w:rPr>
      </w:pPr>
      <w:r w:rsidRPr="00CB3DD1">
        <w:t>BM-SC</w:t>
      </w:r>
      <w:r w:rsidRPr="00CB3DD1">
        <w:tab/>
      </w:r>
      <w:r w:rsidRPr="00CB3DD1">
        <w:rPr>
          <w:snapToGrid w:val="0"/>
          <w:lang w:eastAsia="en-GB"/>
        </w:rPr>
        <w:t>Broadcast-Multicast - Service Centre</w:t>
      </w:r>
    </w:p>
    <w:p w14:paraId="471705D1" w14:textId="77777777" w:rsidR="00464B9C" w:rsidRPr="00CB3DD1" w:rsidRDefault="00464B9C" w:rsidP="00464B9C">
      <w:pPr>
        <w:pStyle w:val="EW"/>
        <w:rPr>
          <w:snapToGrid w:val="0"/>
          <w:lang w:eastAsia="en-GB"/>
        </w:rPr>
      </w:pPr>
      <w:r w:rsidRPr="00CB3DD1">
        <w:rPr>
          <w:snapToGrid w:val="0"/>
          <w:lang w:eastAsia="en-GB"/>
        </w:rPr>
        <w:t>DASH</w:t>
      </w:r>
      <w:r w:rsidRPr="00CB3DD1">
        <w:rPr>
          <w:snapToGrid w:val="0"/>
          <w:lang w:eastAsia="en-GB"/>
        </w:rPr>
        <w:tab/>
        <w:t>Dynamic Adaptive Streaming over HTTP</w:t>
      </w:r>
    </w:p>
    <w:p w14:paraId="59470096" w14:textId="77777777" w:rsidR="00464B9C" w:rsidRPr="00CB3DD1" w:rsidRDefault="00464B9C" w:rsidP="00464B9C">
      <w:pPr>
        <w:pStyle w:val="EW"/>
      </w:pPr>
      <w:r w:rsidRPr="00CB3DD1">
        <w:t>DTLS</w:t>
      </w:r>
      <w:r w:rsidRPr="00CB3DD1">
        <w:tab/>
        <w:t>Datagram Transport Layer Security</w:t>
      </w:r>
    </w:p>
    <w:p w14:paraId="13EE5648" w14:textId="77777777" w:rsidR="00464B9C" w:rsidRPr="00CB3DD1" w:rsidRDefault="00464B9C" w:rsidP="00464B9C">
      <w:pPr>
        <w:pStyle w:val="EW"/>
      </w:pPr>
      <w:r w:rsidRPr="00CB3DD1">
        <w:t>FEC</w:t>
      </w:r>
      <w:r w:rsidRPr="00CB3DD1">
        <w:tab/>
        <w:t>Forward Error Correction</w:t>
      </w:r>
    </w:p>
    <w:p w14:paraId="3970CF30" w14:textId="77777777" w:rsidR="00464B9C" w:rsidRDefault="00464B9C" w:rsidP="00464B9C">
      <w:pPr>
        <w:pStyle w:val="EW"/>
      </w:pPr>
      <w:r w:rsidRPr="00CB3DD1">
        <w:t>GBR</w:t>
      </w:r>
      <w:r w:rsidRPr="00CB3DD1">
        <w:tab/>
        <w:t>Guaranteed Bitrate</w:t>
      </w:r>
    </w:p>
    <w:p w14:paraId="37C945C5" w14:textId="77777777" w:rsidR="00464B9C" w:rsidRPr="00CB3DD1" w:rsidRDefault="00464B9C" w:rsidP="00464B9C">
      <w:pPr>
        <w:pStyle w:val="EW"/>
      </w:pPr>
      <w:r>
        <w:t>HLS</w:t>
      </w:r>
      <w:r>
        <w:tab/>
        <w:t>HTTP Live Streaming</w:t>
      </w:r>
    </w:p>
    <w:p w14:paraId="3F866E88" w14:textId="77777777" w:rsidR="00464B9C" w:rsidRPr="00CB3DD1" w:rsidRDefault="00464B9C" w:rsidP="00464B9C">
      <w:pPr>
        <w:pStyle w:val="EW"/>
      </w:pPr>
      <w:r w:rsidRPr="00CB3DD1">
        <w:t>MPD</w:t>
      </w:r>
      <w:r w:rsidRPr="00CB3DD1">
        <w:tab/>
        <w:t>Media Presentation Description</w:t>
      </w:r>
    </w:p>
    <w:p w14:paraId="234B3AB0" w14:textId="77777777" w:rsidR="00464B9C" w:rsidRPr="00CB3DD1" w:rsidRDefault="00464B9C" w:rsidP="00464B9C">
      <w:pPr>
        <w:pStyle w:val="EW"/>
        <w:rPr>
          <w:lang w:eastAsia="zh-CN"/>
        </w:rPr>
      </w:pPr>
      <w:r w:rsidRPr="00CB3DD1">
        <w:t>QCI</w:t>
      </w:r>
      <w:r w:rsidRPr="00CB3DD1">
        <w:tab/>
      </w:r>
      <w:r w:rsidRPr="00CB3DD1">
        <w:rPr>
          <w:lang w:eastAsia="zh-CN"/>
        </w:rPr>
        <w:t>QOS Class Identifier</w:t>
      </w:r>
    </w:p>
    <w:p w14:paraId="18173F44" w14:textId="77777777" w:rsidR="00464B9C" w:rsidRPr="00CB3DD1" w:rsidRDefault="00464B9C" w:rsidP="00464B9C">
      <w:pPr>
        <w:pStyle w:val="EW"/>
        <w:rPr>
          <w:lang w:eastAsia="zh-CN"/>
        </w:rPr>
      </w:pPr>
      <w:r w:rsidRPr="00CB3DD1">
        <w:t>QOS</w:t>
      </w:r>
      <w:r w:rsidRPr="00CB3DD1">
        <w:tab/>
      </w:r>
      <w:r w:rsidRPr="00CB3DD1">
        <w:rPr>
          <w:lang w:eastAsia="zh-CN"/>
        </w:rPr>
        <w:t>Quality of Service</w:t>
      </w:r>
    </w:p>
    <w:p w14:paraId="4EE2D890" w14:textId="77777777" w:rsidR="00464B9C" w:rsidRPr="00CB3DD1" w:rsidRDefault="00464B9C" w:rsidP="00464B9C">
      <w:pPr>
        <w:pStyle w:val="EW"/>
      </w:pPr>
      <w:r w:rsidRPr="00CB3DD1">
        <w:t>QOE</w:t>
      </w:r>
      <w:r w:rsidRPr="00CB3DD1">
        <w:tab/>
        <w:t>Quality of Experience</w:t>
      </w:r>
    </w:p>
    <w:p w14:paraId="6F9AE360" w14:textId="77777777" w:rsidR="00464B9C" w:rsidRPr="00CB3DD1" w:rsidRDefault="00464B9C" w:rsidP="00464B9C">
      <w:pPr>
        <w:pStyle w:val="EW"/>
      </w:pPr>
      <w:r w:rsidRPr="00CB3DD1">
        <w:t>ROM</w:t>
      </w:r>
      <w:r w:rsidRPr="00CB3DD1">
        <w:tab/>
        <w:t>Receive Only Mode</w:t>
      </w:r>
    </w:p>
    <w:p w14:paraId="2411DCA0" w14:textId="77777777" w:rsidR="00464B9C" w:rsidRPr="00CB3DD1" w:rsidRDefault="00464B9C" w:rsidP="00464B9C">
      <w:pPr>
        <w:pStyle w:val="EW"/>
      </w:pPr>
      <w:r w:rsidRPr="00CB3DD1">
        <w:t>RTSP</w:t>
      </w:r>
      <w:r w:rsidRPr="00CB3DD1">
        <w:tab/>
        <w:t>Real-Time Streaming Protocol</w:t>
      </w:r>
    </w:p>
    <w:p w14:paraId="5C49BE9D" w14:textId="77777777" w:rsidR="00464B9C" w:rsidRPr="00CB3DD1" w:rsidRDefault="00464B9C" w:rsidP="00464B9C">
      <w:pPr>
        <w:pStyle w:val="EW"/>
      </w:pPr>
      <w:r w:rsidRPr="00CB3DD1">
        <w:t>RTP</w:t>
      </w:r>
      <w:r w:rsidRPr="00CB3DD1">
        <w:tab/>
        <w:t>Real Time Transport Protocol</w:t>
      </w:r>
    </w:p>
    <w:p w14:paraId="14227ABC" w14:textId="77777777" w:rsidR="00464B9C" w:rsidRPr="00CB3DD1" w:rsidRDefault="00464B9C" w:rsidP="00464B9C">
      <w:pPr>
        <w:pStyle w:val="EW"/>
      </w:pPr>
      <w:r w:rsidRPr="00CB3DD1">
        <w:t>RTCP</w:t>
      </w:r>
      <w:r w:rsidRPr="00CB3DD1">
        <w:tab/>
        <w:t>Real Time Transport Control Protocol</w:t>
      </w:r>
    </w:p>
    <w:p w14:paraId="09CB2EC7" w14:textId="77777777" w:rsidR="00464B9C" w:rsidRPr="00CB3DD1" w:rsidRDefault="00464B9C" w:rsidP="00464B9C">
      <w:pPr>
        <w:pStyle w:val="EW"/>
      </w:pPr>
      <w:r w:rsidRPr="00CB3DD1">
        <w:t>SACH</w:t>
      </w:r>
      <w:r w:rsidRPr="00CB3DD1">
        <w:tab/>
        <w:t>Service Announcement Channel</w:t>
      </w:r>
    </w:p>
    <w:p w14:paraId="52CE4FC6" w14:textId="77777777" w:rsidR="00464B9C" w:rsidRPr="00CB3DD1" w:rsidRDefault="00464B9C" w:rsidP="00464B9C">
      <w:pPr>
        <w:pStyle w:val="EW"/>
      </w:pPr>
      <w:r w:rsidRPr="00CB3DD1">
        <w:t>SAI</w:t>
      </w:r>
      <w:r w:rsidRPr="00CB3DD1">
        <w:tab/>
        <w:t>Service Area Identity</w:t>
      </w:r>
    </w:p>
    <w:p w14:paraId="4FD743B5" w14:textId="77777777" w:rsidR="00464B9C" w:rsidRPr="00CB3DD1" w:rsidRDefault="00464B9C" w:rsidP="00464B9C">
      <w:pPr>
        <w:pStyle w:val="EW"/>
      </w:pPr>
      <w:r w:rsidRPr="00CB3DD1">
        <w:t>SCEF</w:t>
      </w:r>
      <w:r w:rsidRPr="00CB3DD1">
        <w:tab/>
        <w:t>Service Capability Exposure Function</w:t>
      </w:r>
    </w:p>
    <w:p w14:paraId="104D5C5C" w14:textId="77777777" w:rsidR="00464B9C" w:rsidRPr="00CB3DD1" w:rsidRDefault="00464B9C" w:rsidP="00464B9C">
      <w:pPr>
        <w:pStyle w:val="EW"/>
      </w:pPr>
      <w:r w:rsidRPr="00CB3DD1">
        <w:t>SDP</w:t>
      </w:r>
      <w:r w:rsidRPr="00CB3DD1">
        <w:tab/>
        <w:t>Session Description protocol</w:t>
      </w:r>
    </w:p>
    <w:p w14:paraId="02DCF497" w14:textId="77777777" w:rsidR="00464B9C" w:rsidRPr="00CB3DD1" w:rsidRDefault="00464B9C" w:rsidP="00464B9C">
      <w:pPr>
        <w:pStyle w:val="EW"/>
      </w:pPr>
      <w:r w:rsidRPr="00CB3DD1">
        <w:t>TLS</w:t>
      </w:r>
      <w:r w:rsidRPr="00CB3DD1">
        <w:tab/>
        <w:t>Transport Layer Security</w:t>
      </w:r>
    </w:p>
    <w:p w14:paraId="719FFD0D" w14:textId="77777777" w:rsidR="00464B9C" w:rsidRPr="00CB3DD1" w:rsidRDefault="00464B9C" w:rsidP="00464B9C">
      <w:pPr>
        <w:pStyle w:val="EW"/>
      </w:pPr>
      <w:r w:rsidRPr="00CB3DD1">
        <w:t>TV</w:t>
      </w:r>
      <w:r w:rsidRPr="00CB3DD1">
        <w:tab/>
        <w:t>Television</w:t>
      </w:r>
    </w:p>
    <w:p w14:paraId="21BBBE68" w14:textId="77777777" w:rsidR="00464B9C" w:rsidRPr="00CB3DD1" w:rsidRDefault="00464B9C" w:rsidP="00464B9C">
      <w:pPr>
        <w:pStyle w:val="EW"/>
      </w:pPr>
      <w:r w:rsidRPr="00CB3DD1">
        <w:t>UE</w:t>
      </w:r>
      <w:r w:rsidRPr="00CB3DD1">
        <w:tab/>
        <w:t>User Equipment</w:t>
      </w:r>
    </w:p>
    <w:p w14:paraId="3A846EBA" w14:textId="77777777" w:rsidR="00464B9C" w:rsidRPr="00CB3DD1" w:rsidRDefault="00464B9C" w:rsidP="00464B9C">
      <w:pPr>
        <w:pStyle w:val="EW"/>
      </w:pPr>
      <w:r w:rsidRPr="00CB3DD1">
        <w:t>UDP</w:t>
      </w:r>
      <w:r w:rsidRPr="00CB3DD1">
        <w:tab/>
        <w:t>User Datagram Protocol</w:t>
      </w:r>
    </w:p>
    <w:p w14:paraId="0598B256" w14:textId="77777777" w:rsidR="00464B9C" w:rsidRPr="00CB3DD1" w:rsidRDefault="00464B9C" w:rsidP="00464B9C">
      <w:pPr>
        <w:pStyle w:val="EW"/>
      </w:pPr>
      <w:r w:rsidRPr="00CB3DD1">
        <w:t>URL</w:t>
      </w:r>
      <w:r w:rsidRPr="00CB3DD1">
        <w:tab/>
        <w:t>Uniform Resource Locator</w:t>
      </w:r>
    </w:p>
    <w:p w14:paraId="3B483F47" w14:textId="1691AF21" w:rsidR="00464B9C" w:rsidRPr="00464B9C" w:rsidRDefault="00464B9C" w:rsidP="00464B9C">
      <w:pPr>
        <w:pStyle w:val="EX"/>
      </w:pPr>
      <w:r w:rsidRPr="00CB3DD1">
        <w:rPr>
          <w:snapToGrid w:val="0"/>
          <w:lang w:eastAsia="en-GB"/>
        </w:rPr>
        <w:t>UTC</w:t>
      </w:r>
      <w:r w:rsidRPr="00CB3DD1">
        <w:rPr>
          <w:snapToGrid w:val="0"/>
          <w:lang w:eastAsia="en-GB"/>
        </w:rPr>
        <w:tab/>
        <w:t>Universal Time Coordinated</w:t>
      </w:r>
    </w:p>
    <w:p w14:paraId="24773276" w14:textId="17525B34"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C3FB52D" w14:textId="77777777" w:rsidR="00EB1696" w:rsidRPr="00CB3DD1" w:rsidRDefault="00EB1696" w:rsidP="00EB1696">
      <w:pPr>
        <w:pStyle w:val="Heading2"/>
        <w:rPr>
          <w:lang w:eastAsia="en-GB"/>
        </w:rPr>
      </w:pPr>
      <w:bookmarkStart w:id="13" w:name="_Toc10398542"/>
      <w:r w:rsidRPr="00CB3DD1">
        <w:rPr>
          <w:lang w:eastAsia="en-GB"/>
        </w:rPr>
        <w:t>4.1</w:t>
      </w:r>
      <w:r w:rsidRPr="00CB3DD1">
        <w:rPr>
          <w:lang w:eastAsia="en-GB"/>
        </w:rPr>
        <w:tab/>
      </w:r>
      <w:r w:rsidRPr="00CB3DD1">
        <w:t>General</w:t>
      </w:r>
      <w:bookmarkEnd w:id="13"/>
    </w:p>
    <w:p w14:paraId="13166807" w14:textId="72AF1F9C" w:rsidR="00EB1696" w:rsidRPr="00CB3DD1" w:rsidRDefault="00EB1696" w:rsidP="00EB1696">
      <w:pPr>
        <w:rPr>
          <w:i/>
        </w:rPr>
      </w:pPr>
      <w:r w:rsidRPr="00CB3DD1">
        <w:t xml:space="preserve">As shown in Figure 4.1-1, the reference point between Content Provider and BM-SC is called the </w:t>
      </w:r>
      <w:proofErr w:type="spellStart"/>
      <w:r w:rsidRPr="00CB3DD1">
        <w:rPr>
          <w:rFonts w:hint="eastAsia"/>
          <w:lang w:eastAsia="zh-CN"/>
        </w:rPr>
        <w:t>x</w:t>
      </w:r>
      <w:r w:rsidRPr="00CB3DD1">
        <w:t>MB</w:t>
      </w:r>
      <w:proofErr w:type="spellEnd"/>
      <w:r w:rsidRPr="00CB3DD1">
        <w:t xml:space="preserve"> interface. Using the </w:t>
      </w:r>
      <w:proofErr w:type="spellStart"/>
      <w:r w:rsidRPr="00CB3DD1">
        <w:rPr>
          <w:rFonts w:hint="eastAsia"/>
          <w:lang w:eastAsia="zh-CN"/>
        </w:rPr>
        <w:t>x</w:t>
      </w:r>
      <w:r w:rsidRPr="00CB3DD1">
        <w:t>MB</w:t>
      </w:r>
      <w:proofErr w:type="spellEnd"/>
      <w:r w:rsidRPr="00CB3DD1">
        <w:t xml:space="preserve"> reference point, </w:t>
      </w:r>
      <w:r w:rsidRPr="00CB3DD1">
        <w:rPr>
          <w:rFonts w:hint="eastAsia"/>
          <w:lang w:eastAsia="zh-CN"/>
        </w:rPr>
        <w:t>content</w:t>
      </w:r>
      <w:r w:rsidRPr="00CB3DD1">
        <w:t xml:space="preserve"> provider can invoke procedures supported by BM-SC(s) to set</w:t>
      </w:r>
      <w:commentRangeStart w:id="14"/>
      <w:ins w:id="15" w:author="Richard Bradbury (2022-05-16)" w:date="2022-05-16T15:32:00Z">
        <w:r w:rsidR="00344B9D">
          <w:t xml:space="preserve"> </w:t>
        </w:r>
        <w:commentRangeEnd w:id="14"/>
        <w:r w:rsidR="00344B9D">
          <w:rPr>
            <w:rStyle w:val="CommentReference"/>
          </w:rPr>
          <w:commentReference w:id="14"/>
        </w:r>
      </w:ins>
      <w:r w:rsidRPr="00CB3DD1">
        <w:t xml:space="preserve">up and manage </w:t>
      </w:r>
      <w:r w:rsidRPr="00CB3DD1">
        <w:rPr>
          <w:rFonts w:hint="eastAsia"/>
          <w:lang w:eastAsia="zh-CN"/>
        </w:rPr>
        <w:t xml:space="preserve">MBMS </w:t>
      </w:r>
      <w:r w:rsidRPr="00CB3DD1">
        <w:t xml:space="preserve">user service from BM-SC to the MBMS </w:t>
      </w:r>
      <w:del w:id="16" w:author="Richard Bradbury (2022-05-16)" w:date="2022-05-16T15:32:00Z">
        <w:r w:rsidRPr="00CB3DD1" w:rsidDel="00344B9D">
          <w:delText>c</w:delText>
        </w:r>
      </w:del>
      <w:ins w:id="17" w:author="Richard Bradbury (2022-05-16)" w:date="2022-05-16T15:32:00Z">
        <w:r w:rsidR="00344B9D">
          <w:t>C</w:t>
        </w:r>
      </w:ins>
      <w:r w:rsidRPr="00CB3DD1">
        <w:t xml:space="preserve">lients. BM-SC defines an endpoint with all supported procedures on the </w:t>
      </w:r>
      <w:proofErr w:type="spellStart"/>
      <w:r w:rsidRPr="00CB3DD1">
        <w:rPr>
          <w:rFonts w:hint="eastAsia"/>
          <w:lang w:eastAsia="zh-CN"/>
        </w:rPr>
        <w:t>x</w:t>
      </w:r>
      <w:r w:rsidRPr="00CB3DD1">
        <w:t>MB</w:t>
      </w:r>
      <w:proofErr w:type="spellEnd"/>
      <w:r w:rsidRPr="00CB3DD1">
        <w:t xml:space="preserve"> interface, which can then be converted to </w:t>
      </w:r>
      <w:proofErr w:type="spellStart"/>
      <w:r w:rsidRPr="00CB3DD1">
        <w:t>SGmb</w:t>
      </w:r>
      <w:proofErr w:type="spellEnd"/>
      <w:r w:rsidRPr="00CB3DD1">
        <w:t xml:space="preserve"> procedures for the interface between BM-SC and MBMS GW (not depicted). </w:t>
      </w:r>
    </w:p>
    <w:p w14:paraId="5DA17E80" w14:textId="77777777" w:rsidR="00EB1696" w:rsidRPr="00CB3DD1" w:rsidRDefault="00EB1696" w:rsidP="00EB1696">
      <w:pPr>
        <w:pStyle w:val="TH"/>
      </w:pPr>
      <w:r w:rsidRPr="00CB3DD1">
        <w:rPr>
          <w:rFonts w:ascii="Times New Roman" w:hAnsi="Times New Roman"/>
        </w:rPr>
        <w:object w:dxaOrig="5895" w:dyaOrig="3300" w14:anchorId="7DBD2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8pt;height:164.15pt" o:ole="">
            <v:imagedata r:id="rId20" o:title=""/>
          </v:shape>
          <o:OLEObject Type="Embed" ProgID="Visio.Drawing.11" ShapeID="_x0000_i1025" DrawAspect="Content" ObjectID="_1714285165" r:id="rId21"/>
        </w:object>
      </w:r>
    </w:p>
    <w:p w14:paraId="177EE9EA" w14:textId="77777777" w:rsidR="00EB1696" w:rsidRPr="00CB3DD1" w:rsidRDefault="00EB1696" w:rsidP="00EB1696">
      <w:pPr>
        <w:pStyle w:val="TF"/>
        <w:rPr>
          <w:lang w:eastAsia="zh-CN"/>
        </w:rPr>
      </w:pPr>
      <w:r w:rsidRPr="00CB3DD1">
        <w:t xml:space="preserve">Figure 4.1-1: </w:t>
      </w:r>
      <w:r w:rsidRPr="00CB3DD1">
        <w:rPr>
          <w:rFonts w:hint="eastAsia"/>
        </w:rPr>
        <w:t xml:space="preserve">The </w:t>
      </w:r>
      <w:proofErr w:type="spellStart"/>
      <w:r w:rsidRPr="00CB3DD1">
        <w:rPr>
          <w:rFonts w:hint="eastAsia"/>
          <w:lang w:eastAsia="zh-CN"/>
        </w:rPr>
        <w:t>x</w:t>
      </w:r>
      <w:r w:rsidRPr="00CB3DD1">
        <w:t>MB</w:t>
      </w:r>
      <w:proofErr w:type="spellEnd"/>
      <w:r w:rsidRPr="00CB3DD1">
        <w:t xml:space="preserve"> </w:t>
      </w:r>
      <w:r w:rsidRPr="00CB3DD1">
        <w:rPr>
          <w:rFonts w:hint="eastAsia"/>
        </w:rPr>
        <w:t>reference model</w:t>
      </w:r>
    </w:p>
    <w:p w14:paraId="7AE081AF" w14:textId="77777777" w:rsidR="00EB1696" w:rsidRPr="00CB3DD1" w:rsidRDefault="00EB1696" w:rsidP="00EB1696">
      <w:r w:rsidRPr="00CB3DD1">
        <w:lastRenderedPageBreak/>
        <w:t>The BM-SC may forward the received content for unicast delivery for appropriate functions (e.g., MBMS user service fallback).</w:t>
      </w:r>
    </w:p>
    <w:p w14:paraId="11DC01F3" w14:textId="32982D5C" w:rsidR="00EB1696" w:rsidRPr="00CB3DD1" w:rsidRDefault="00EB1696" w:rsidP="00EB1696">
      <w:r w:rsidRPr="00CB3DD1">
        <w:t>The control plane (</w:t>
      </w:r>
      <w:proofErr w:type="spellStart"/>
      <w:r w:rsidRPr="00CB3DD1">
        <w:rPr>
          <w:rFonts w:hint="eastAsia"/>
          <w:lang w:eastAsia="zh-CN"/>
        </w:rPr>
        <w:t>x</w:t>
      </w:r>
      <w:r w:rsidRPr="00CB3DD1">
        <w:t>MB</w:t>
      </w:r>
      <w:proofErr w:type="spellEnd"/>
      <w:r w:rsidRPr="00CB3DD1">
        <w:t>-C) and the user plane (</w:t>
      </w:r>
      <w:proofErr w:type="spellStart"/>
      <w:r w:rsidRPr="00CB3DD1">
        <w:t>xMB</w:t>
      </w:r>
      <w:proofErr w:type="spellEnd"/>
      <w:r w:rsidRPr="00CB3DD1">
        <w:t xml:space="preserve">-U) may be optionally terminated by 3GPP defined enabler / exposure functions such as an SCEF, which exposes the same or a different interface to </w:t>
      </w:r>
      <w:del w:id="18" w:author="Richard Bradbury (2022-05-16)" w:date="2022-05-16T15:32:00Z">
        <w:r w:rsidRPr="00CB3DD1" w:rsidDel="00344B9D">
          <w:delText>c</w:delText>
        </w:r>
      </w:del>
      <w:ins w:id="19" w:author="Richard Bradbury (2022-05-16)" w:date="2022-05-16T15:32:00Z">
        <w:r w:rsidR="00344B9D">
          <w:t>C</w:t>
        </w:r>
      </w:ins>
      <w:r w:rsidRPr="00CB3DD1">
        <w:t xml:space="preserve">ontent </w:t>
      </w:r>
      <w:del w:id="20" w:author="Richard Bradbury (2022-05-16)" w:date="2022-05-16T15:32:00Z">
        <w:r w:rsidRPr="00CB3DD1" w:rsidDel="00344B9D">
          <w:delText>p</w:delText>
        </w:r>
      </w:del>
      <w:ins w:id="21" w:author="Richard Bradbury (2022-05-16)" w:date="2022-05-16T15:32:00Z">
        <w:r w:rsidR="00344B9D">
          <w:t>P</w:t>
        </w:r>
      </w:ins>
      <w:r w:rsidRPr="00CB3DD1">
        <w:t xml:space="preserve">roviders. The exposed API such as by SCEF is not </w:t>
      </w:r>
      <w:r w:rsidRPr="00CB3DD1">
        <w:rPr>
          <w:rFonts w:hint="eastAsia"/>
          <w:lang w:eastAsia="zh-CN"/>
        </w:rPr>
        <w:t xml:space="preserve">specified </w:t>
      </w:r>
      <w:r w:rsidRPr="00CB3DD1">
        <w:t xml:space="preserve">in </w:t>
      </w:r>
      <w:r w:rsidRPr="00CB3DD1">
        <w:rPr>
          <w:rFonts w:hint="eastAsia"/>
          <w:lang w:eastAsia="zh-CN"/>
        </w:rPr>
        <w:t>the present document</w:t>
      </w:r>
      <w:r w:rsidRPr="00CB3DD1">
        <w:t>.</w:t>
      </w:r>
    </w:p>
    <w:p w14:paraId="404385FE" w14:textId="7EC9E014" w:rsidR="00EB1696" w:rsidRPr="00CB3DD1" w:rsidRDefault="00EB1696" w:rsidP="00EB1696">
      <w:r w:rsidRPr="00CB3DD1">
        <w:t>The content provider may optionally exchange application</w:t>
      </w:r>
      <w:del w:id="22" w:author="Richard Bradbury (2022-05-16)" w:date="2022-05-16T15:32:00Z">
        <w:r w:rsidRPr="00CB3DD1" w:rsidDel="00344B9D">
          <w:delText xml:space="preserve"> </w:delText>
        </w:r>
      </w:del>
      <w:ins w:id="23" w:author="Richard Bradbury (2022-05-16)" w:date="2022-05-16T15:32:00Z">
        <w:r w:rsidR="00344B9D">
          <w:t>-</w:t>
        </w:r>
      </w:ins>
      <w:r w:rsidRPr="00CB3DD1">
        <w:t>level information like service metadata (</w:t>
      </w:r>
      <w:proofErr w:type="gramStart"/>
      <w:r w:rsidRPr="00CB3DD1">
        <w:t>e.g.</w:t>
      </w:r>
      <w:proofErr w:type="gramEnd"/>
      <w:r w:rsidRPr="00CB3DD1">
        <w:t xml:space="preserve"> </w:t>
      </w:r>
      <w:proofErr w:type="spellStart"/>
      <w:r w:rsidRPr="00CB3DD1">
        <w:t>serviceIds</w:t>
      </w:r>
      <w:proofErr w:type="spellEnd"/>
      <w:r w:rsidRPr="00CB3DD1">
        <w:t xml:space="preserve"> or URL(s) of USD(s) or other service identifier(s)) directly with the application.</w:t>
      </w:r>
    </w:p>
    <w:p w14:paraId="79783C62" w14:textId="77777777" w:rsidR="00EB1696" w:rsidRPr="00CB3DD1" w:rsidRDefault="00EB1696" w:rsidP="00EB1696">
      <w:r w:rsidRPr="00CB3DD1">
        <w:t>The BM-SC may support CAPIF [10]. When CAPIF is supported, then:</w:t>
      </w:r>
    </w:p>
    <w:p w14:paraId="14B17703" w14:textId="77777777" w:rsidR="00EB1696" w:rsidRPr="00CB3DD1" w:rsidRDefault="00EB1696" w:rsidP="00EB1696">
      <w:pPr>
        <w:pStyle w:val="B10"/>
      </w:pPr>
      <w:r w:rsidRPr="00CB3DD1">
        <w:t>-</w:t>
      </w:r>
      <w:r w:rsidRPr="00CB3DD1">
        <w:tab/>
        <w:t>the BM-SC shall support the CAPIF API provider domain functions (</w:t>
      </w:r>
      <w:proofErr w:type="gramStart"/>
      <w:r w:rsidRPr="00CB3DD1">
        <w:t>i.e.</w:t>
      </w:r>
      <w:proofErr w:type="gramEnd"/>
      <w:r w:rsidRPr="00CB3DD1">
        <w:t xml:space="preserve"> CAPIF-2/2e (</w:t>
      </w:r>
      <w:proofErr w:type="spellStart"/>
      <w:r w:rsidRPr="00CB3DD1">
        <w:t>xMB</w:t>
      </w:r>
      <w:proofErr w:type="spellEnd"/>
      <w:r w:rsidRPr="00CB3DD1">
        <w:t>), CAPIF-3, CAPIF-4 and CAPIF-5 as specified in TS 23.222 [10]);</w:t>
      </w:r>
    </w:p>
    <w:p w14:paraId="772F67DB" w14:textId="77777777" w:rsidR="00EB1696" w:rsidRPr="00CB3DD1" w:rsidRDefault="00EB1696" w:rsidP="00EB1696">
      <w:pPr>
        <w:pStyle w:val="B10"/>
      </w:pPr>
      <w:r w:rsidRPr="00CB3DD1">
        <w:t>-</w:t>
      </w:r>
      <w:r w:rsidRPr="00CB3DD1">
        <w:tab/>
        <w:t xml:space="preserve">the BM-SC </w:t>
      </w:r>
      <w:proofErr w:type="spellStart"/>
      <w:r w:rsidRPr="00CB3DD1">
        <w:t>xMB</w:t>
      </w:r>
      <w:proofErr w:type="spellEnd"/>
      <w:r w:rsidRPr="00CB3DD1">
        <w:t xml:space="preserve"> authentication and authorization functions (as defined in Clause 5.2) are replaced by CAPIF equivalent core domain functions (</w:t>
      </w:r>
      <w:proofErr w:type="gramStart"/>
      <w:r w:rsidRPr="00CB3DD1">
        <w:t>i.e.</w:t>
      </w:r>
      <w:proofErr w:type="gramEnd"/>
      <w:r w:rsidRPr="00CB3DD1">
        <w:t xml:space="preserve"> CAPIF-1/1e).</w:t>
      </w:r>
    </w:p>
    <w:p w14:paraId="70B03E7B" w14:textId="77777777" w:rsidR="00EB1696" w:rsidRPr="00CB3DD1" w:rsidRDefault="00EB1696" w:rsidP="00EB1696">
      <w:r w:rsidRPr="00CB3DD1">
        <w:t xml:space="preserve">The CAPIF and associated API provider domain functions are specified in TS 23.222 [10]. </w:t>
      </w:r>
    </w:p>
    <w:p w14:paraId="3459F3B0" w14:textId="0DCF66FE" w:rsidR="00EB1696" w:rsidRPr="00CB3DD1" w:rsidRDefault="00EB1696" w:rsidP="00EB1696">
      <w:r w:rsidRPr="00CB3DD1">
        <w:t xml:space="preserve">The </w:t>
      </w:r>
      <w:del w:id="24" w:author="Richard Bradbury (2022-05-16)" w:date="2022-05-16T15:32:00Z">
        <w:r w:rsidRPr="00CB3DD1" w:rsidDel="00344B9D">
          <w:delText>c</w:delText>
        </w:r>
      </w:del>
      <w:ins w:id="25" w:author="Richard Bradbury (2022-05-16)" w:date="2022-05-16T15:32:00Z">
        <w:r w:rsidR="00344B9D">
          <w:t>C</w:t>
        </w:r>
      </w:ins>
      <w:r w:rsidRPr="00CB3DD1">
        <w:t xml:space="preserve">ontent </w:t>
      </w:r>
      <w:del w:id="26" w:author="Richard Bradbury (2022-05-16)" w:date="2022-05-16T15:32:00Z">
        <w:r w:rsidRPr="00CB3DD1" w:rsidDel="00344B9D">
          <w:delText>p</w:delText>
        </w:r>
      </w:del>
      <w:ins w:id="27" w:author="Richard Bradbury (2022-05-16)" w:date="2022-05-16T15:32:00Z">
        <w:r w:rsidR="00344B9D">
          <w:t>P</w:t>
        </w:r>
      </w:ins>
      <w:r w:rsidRPr="00CB3DD1">
        <w:t>rovider may be a mission critical service provider ([12])</w:t>
      </w:r>
      <w:r>
        <w:t>, which is arranging MC Services to Mission Critical Organizations. Providing MC Services</w:t>
      </w:r>
      <w:r w:rsidRPr="00CB3DD1">
        <w:t xml:space="preserve"> may require additional control of the resource allocation (QoS, coverage area). For this purpose, the interface can be extended with the </w:t>
      </w:r>
      <w:proofErr w:type="spellStart"/>
      <w:r w:rsidRPr="00CB3DD1">
        <w:t>xMB</w:t>
      </w:r>
      <w:proofErr w:type="spellEnd"/>
      <w:r w:rsidRPr="00CB3DD1">
        <w:t xml:space="preserve"> mission critical extension. The </w:t>
      </w:r>
      <w:proofErr w:type="spellStart"/>
      <w:r w:rsidRPr="00CB3DD1">
        <w:t>xMB</w:t>
      </w:r>
      <w:proofErr w:type="spellEnd"/>
      <w:r w:rsidRPr="00CB3DD1">
        <w:t xml:space="preserve"> mission critical extension consists in: </w:t>
      </w:r>
    </w:p>
    <w:p w14:paraId="79E67C47" w14:textId="3F0062F3" w:rsidR="00EB1696" w:rsidRPr="00CB3DD1" w:rsidRDefault="00EB1696" w:rsidP="00EB1696">
      <w:pPr>
        <w:pStyle w:val="B10"/>
      </w:pPr>
      <w:r w:rsidRPr="00CB3DD1">
        <w:t>-</w:t>
      </w:r>
      <w:r w:rsidRPr="00CB3DD1">
        <w:tab/>
        <w:t>additional properties within the control plane procedures (</w:t>
      </w:r>
      <w:del w:id="28" w:author="Richard Bradbury (2022-05-16)" w:date="2022-05-16T15:33:00Z">
        <w:r w:rsidRPr="00CB3DD1" w:rsidDel="00344B9D">
          <w:delText>T</w:delText>
        </w:r>
      </w:del>
      <w:ins w:id="29" w:author="Richard Bradbury (2022-05-16)" w:date="2022-05-16T15:33:00Z">
        <w:r w:rsidR="00344B9D">
          <w:t>t</w:t>
        </w:r>
      </w:ins>
      <w:r w:rsidRPr="00CB3DD1">
        <w:t>able 5.4-6),</w:t>
      </w:r>
    </w:p>
    <w:p w14:paraId="1B219A61" w14:textId="42893A72" w:rsidR="00632D0A" w:rsidRDefault="00EB1696" w:rsidP="00632D0A">
      <w:pPr>
        <w:pStyle w:val="B10"/>
      </w:pPr>
      <w:r w:rsidRPr="00CB3DD1">
        <w:t>-</w:t>
      </w:r>
      <w:r w:rsidRPr="00CB3DD1">
        <w:tab/>
        <w:t>specific semantic and syntax for the geographical area (</w:t>
      </w:r>
      <w:del w:id="30" w:author="Richard Bradbury (2022-05-16)" w:date="2022-05-16T15:33:00Z">
        <w:r w:rsidRPr="00CB3DD1" w:rsidDel="00344B9D">
          <w:delText>C</w:delText>
        </w:r>
      </w:del>
      <w:ins w:id="31" w:author="Richard Bradbury (2022-05-16)" w:date="2022-05-16T15:33:00Z">
        <w:r w:rsidR="00344B9D">
          <w:t>c</w:t>
        </w:r>
      </w:ins>
      <w:r w:rsidRPr="00CB3DD1">
        <w:t>lause 5.4.7).</w:t>
      </w:r>
    </w:p>
    <w:p w14:paraId="1A3AABBA" w14:textId="091D1E5D" w:rsidR="00EB1696" w:rsidRDefault="00344B9D" w:rsidP="00632D0A">
      <w:pPr>
        <w:rPr>
          <w:ins w:id="32" w:author="Thomas Stockhammer [2]" w:date="2022-05-16T06:19:00Z"/>
        </w:rPr>
      </w:pPr>
      <w:ins w:id="33" w:author="Richard Bradbury (2022-05-16)" w:date="2022-05-16T15:30:00Z">
        <w:r>
          <w:t>T</w:t>
        </w:r>
      </w:ins>
      <w:ins w:id="34" w:author="Thomas Stockhammer [2]" w:date="2022-04-08T16:25:00Z">
        <w:r w:rsidR="00EB1696" w:rsidRPr="00CB3DD1">
          <w:t xml:space="preserve">he </w:t>
        </w:r>
      </w:ins>
      <w:ins w:id="35" w:author="Richard Bradbury (2022-05-16)" w:date="2022-05-16T15:31:00Z">
        <w:r>
          <w:t>C</w:t>
        </w:r>
      </w:ins>
      <w:ins w:id="36" w:author="Thomas Stockhammer [2]" w:date="2022-04-08T16:25:00Z">
        <w:r w:rsidR="00EB1696" w:rsidRPr="00CB3DD1">
          <w:t xml:space="preserve">ontent </w:t>
        </w:r>
      </w:ins>
      <w:ins w:id="37" w:author="Richard Bradbury (2022-05-16)" w:date="2022-05-16T15:31:00Z">
        <w:r>
          <w:t>P</w:t>
        </w:r>
      </w:ins>
      <w:ins w:id="38" w:author="Thomas Stockhammer [2]" w:date="2022-04-08T16:25:00Z">
        <w:r w:rsidR="00EB1696" w:rsidRPr="00CB3DD1">
          <w:t xml:space="preserve">rovider may be a </w:t>
        </w:r>
        <w:r w:rsidR="00EB1696">
          <w:t>5GMS Application Provider as defined in clause 4.6 of TS</w:t>
        </w:r>
      </w:ins>
      <w:ins w:id="39" w:author="Richard Bradbury (2022-05-16)" w:date="2022-05-16T12:24:00Z">
        <w:r w:rsidR="00BD494E">
          <w:t> </w:t>
        </w:r>
      </w:ins>
      <w:ins w:id="40" w:author="Thomas Stockhammer [2]" w:date="2022-04-08T16:25:00Z">
        <w:r w:rsidR="00EB1696">
          <w:t>26.501</w:t>
        </w:r>
      </w:ins>
      <w:ins w:id="41" w:author="Richard Bradbury (2022-05-16)" w:date="2022-05-16T12:24:00Z">
        <w:r w:rsidR="00BD494E">
          <w:t> </w:t>
        </w:r>
      </w:ins>
      <w:ins w:id="42" w:author="Thomas Stockhammer [2]" w:date="2022-04-08T16:25:00Z">
        <w:r w:rsidR="00EB1696">
          <w:t>[17], providing 5G Media Streaming services to a 5GMS</w:t>
        </w:r>
      </w:ins>
      <w:ins w:id="43" w:author="Richard Bradbury (2022-04-08)" w:date="2022-04-08T18:07:00Z">
        <w:r w:rsidR="00632D0A">
          <w:t xml:space="preserve"> </w:t>
        </w:r>
      </w:ins>
      <w:ins w:id="44" w:author="Thomas Stockhammer [2]" w:date="2022-04-08T16:25:00Z">
        <w:r w:rsidR="00EB1696">
          <w:t>System</w:t>
        </w:r>
      </w:ins>
      <w:ins w:id="45" w:author="Richard Bradbury (2022-05-16)" w:date="2022-05-16T15:31:00Z">
        <w:r>
          <w:t>,</w:t>
        </w:r>
      </w:ins>
      <w:ins w:id="46" w:author="Thomas Stockhammer [2]" w:date="2022-05-16T06:20:00Z">
        <w:r w:rsidR="007B18A9">
          <w:t xml:space="preserve"> as shown in Figure 4.1.2</w:t>
        </w:r>
      </w:ins>
      <w:ins w:id="47" w:author="Thomas Stockhammer [2]" w:date="2022-04-08T16:25:00Z">
        <w:r w:rsidR="00EB1696">
          <w:t xml:space="preserve">. In this case, </w:t>
        </w:r>
        <w:r w:rsidR="00EB1696" w:rsidRPr="00632D0A">
          <w:rPr>
            <w:i/>
            <w:iCs/>
          </w:rPr>
          <w:t>Content Receiver &lt;APP&gt;</w:t>
        </w:r>
        <w:r w:rsidR="00EB1696">
          <w:t xml:space="preserve"> includes a 5GMS Client that can be served at least partially by the MBMS Client. The</w:t>
        </w:r>
        <w:r w:rsidR="00EB1696" w:rsidRPr="00B13680">
          <w:t xml:space="preserve"> 5GMS </w:t>
        </w:r>
        <w:r w:rsidR="00EB1696">
          <w:t>Application Function (5GMS AF)</w:t>
        </w:r>
        <w:r w:rsidR="00EB1696" w:rsidRPr="00B13680">
          <w:t xml:space="preserve"> invokes </w:t>
        </w:r>
        <w:proofErr w:type="spellStart"/>
        <w:r w:rsidR="00EB1696" w:rsidRPr="00B13680">
          <w:t>xMB</w:t>
        </w:r>
        <w:proofErr w:type="spellEnd"/>
        <w:r w:rsidR="00EB1696" w:rsidRPr="00B13680">
          <w:t>-C control plane procedures on the BM</w:t>
        </w:r>
        <w:r w:rsidR="00EB1696">
          <w:t>-</w:t>
        </w:r>
        <w:r w:rsidR="00EB1696" w:rsidRPr="00B13680">
          <w:t>SC as specified in clauses</w:t>
        </w:r>
        <w:r w:rsidR="00EB1696">
          <w:t> </w:t>
        </w:r>
        <w:r w:rsidR="00EB1696" w:rsidRPr="00B13680">
          <w:t>5.3 and</w:t>
        </w:r>
        <w:r w:rsidR="00EB1696">
          <w:t> </w:t>
        </w:r>
        <w:r w:rsidR="00EB1696" w:rsidRPr="00B13680">
          <w:t>5.4 and, as a result, content is ingested by the BM-SC from the 5GMS A</w:t>
        </w:r>
        <w:r w:rsidR="00EB1696">
          <w:t>pplication Server (5GMS AS)</w:t>
        </w:r>
        <w:r w:rsidR="00EB1696" w:rsidRPr="00B13680">
          <w:t xml:space="preserve"> using the </w:t>
        </w:r>
        <w:proofErr w:type="spellStart"/>
        <w:r w:rsidR="00EB1696" w:rsidRPr="00B13680">
          <w:t>xMB</w:t>
        </w:r>
        <w:proofErr w:type="spellEnd"/>
        <w:r w:rsidR="00EB1696" w:rsidRPr="00B13680">
          <w:t>-U File Distribution procedures specified in clause</w:t>
        </w:r>
        <w:r w:rsidR="00EB1696">
          <w:t> </w:t>
        </w:r>
        <w:r w:rsidR="00EB1696" w:rsidRPr="00B13680">
          <w:t xml:space="preserve">5.5.2 to </w:t>
        </w:r>
        <w:r w:rsidR="00EB1696">
          <w:t>support delivery of</w:t>
        </w:r>
        <w:r w:rsidR="00EB1696" w:rsidRPr="00B13680">
          <w:t xml:space="preserve"> </w:t>
        </w:r>
        <w:proofErr w:type="spellStart"/>
        <w:r w:rsidR="00EB1696" w:rsidRPr="00B13680">
          <w:t>xMB</w:t>
        </w:r>
        <w:proofErr w:type="spellEnd"/>
        <w:r w:rsidR="00EB1696" w:rsidRPr="00B13680">
          <w:t xml:space="preserve">-C Session </w:t>
        </w:r>
        <w:proofErr w:type="gramStart"/>
        <w:r w:rsidR="00EB1696" w:rsidRPr="00B13680">
          <w:t>types</w:t>
        </w:r>
        <w:proofErr w:type="gramEnd"/>
        <w:r w:rsidR="00EB1696" w:rsidRPr="00B13680">
          <w:t xml:space="preserve"> </w:t>
        </w:r>
        <w:r w:rsidR="00EB1696" w:rsidRPr="00EB3F6B">
          <w:rPr>
            <w:i/>
            <w:iCs/>
          </w:rPr>
          <w:t>Application</w:t>
        </w:r>
        <w:r w:rsidR="00EB1696" w:rsidRPr="00B13680">
          <w:t xml:space="preserve"> </w:t>
        </w:r>
        <w:r w:rsidR="00EB1696">
          <w:t>or</w:t>
        </w:r>
        <w:r w:rsidR="00EB1696" w:rsidRPr="00B13680">
          <w:t xml:space="preserve"> </w:t>
        </w:r>
        <w:r w:rsidR="00EB1696" w:rsidRPr="00EB3F6B">
          <w:rPr>
            <w:i/>
            <w:iCs/>
          </w:rPr>
          <w:t>Files</w:t>
        </w:r>
        <w:r w:rsidR="00EB1696">
          <w:t xml:space="preserve">. Procedures for 5GMS content delivery via </w:t>
        </w:r>
        <w:proofErr w:type="spellStart"/>
        <w:r w:rsidR="00EB1696">
          <w:t>eMBMS</w:t>
        </w:r>
        <w:proofErr w:type="spellEnd"/>
        <w:r w:rsidR="00EB1696">
          <w:t xml:space="preserve">, including </w:t>
        </w:r>
        <w:del w:id="48" w:author="Richard Bradbury (2022-05-16)" w:date="2022-05-16T15:39:00Z">
          <w:r w:rsidR="00EB1696" w:rsidDel="002B69A1">
            <w:delText xml:space="preserve">the </w:delText>
          </w:r>
        </w:del>
        <w:r w:rsidR="00EB1696">
          <w:t xml:space="preserve">communication of </w:t>
        </w:r>
      </w:ins>
      <w:ins w:id="49" w:author="Richard Bradbury (2022-04-08)" w:date="2022-04-08T18:09:00Z">
        <w:r w:rsidR="00632D0A">
          <w:t xml:space="preserve">the </w:t>
        </w:r>
      </w:ins>
      <w:ins w:id="50" w:author="Thomas Stockhammer [2]" w:date="2022-04-08T16:25:00Z">
        <w:r w:rsidR="00EB1696">
          <w:t>5GMS</w:t>
        </w:r>
      </w:ins>
      <w:ins w:id="51" w:author="Richard Bradbury (2022-04-08)" w:date="2022-04-08T18:08:00Z">
        <w:r w:rsidR="00632D0A">
          <w:t> </w:t>
        </w:r>
      </w:ins>
      <w:ins w:id="52" w:author="Thomas Stockhammer [2]" w:date="2022-04-08T16:25:00Z">
        <w:r w:rsidR="00EB1696">
          <w:t xml:space="preserve">AF and </w:t>
        </w:r>
      </w:ins>
      <w:ins w:id="53" w:author="Richard Bradbury (2022-04-08)" w:date="2022-04-08T18:08:00Z">
        <w:r w:rsidR="00632D0A">
          <w:t>5GMS </w:t>
        </w:r>
      </w:ins>
      <w:ins w:id="54" w:author="Thomas Stockhammer [2]" w:date="2022-04-08T16:25:00Z">
        <w:r w:rsidR="00EB1696">
          <w:t>AS with the BM-SC are defined in clause 5.10 of TS 26.501 [17].</w:t>
        </w:r>
      </w:ins>
    </w:p>
    <w:p w14:paraId="69914A03" w14:textId="0344CF67" w:rsidR="007B18A9" w:rsidRPr="00CB3DD1" w:rsidRDefault="00105B08" w:rsidP="007B18A9">
      <w:pPr>
        <w:pStyle w:val="TH"/>
        <w:rPr>
          <w:ins w:id="55" w:author="Thomas Stockhammer [2]" w:date="2022-05-16T06:19:00Z"/>
        </w:rPr>
      </w:pPr>
      <w:ins w:id="56" w:author="Thomas Stockhammer [2]" w:date="2022-05-16T06:19:00Z">
        <w:r w:rsidRPr="00CB3DD1">
          <w:rPr>
            <w:rFonts w:ascii="Times New Roman" w:hAnsi="Times New Roman"/>
          </w:rPr>
          <w:object w:dxaOrig="9526" w:dyaOrig="4996" w14:anchorId="2851EA2B">
            <v:shape id="_x0000_i1026" type="#_x0000_t75" style="width:338.15pt;height:162.75pt" o:ole="">
              <v:imagedata r:id="rId22" o:title="" croptop="5573f" cropbottom="6985f" cropleft="3509f" cropright="3665f"/>
              <o:lock v:ext="edit" aspectratio="f"/>
            </v:shape>
            <o:OLEObject Type="Embed" ProgID="Visio.Drawing.11" ShapeID="_x0000_i1026" DrawAspect="Content" ObjectID="_1714285166" r:id="rId23"/>
          </w:object>
        </w:r>
      </w:ins>
    </w:p>
    <w:p w14:paraId="6C2D7E44" w14:textId="523B8B63" w:rsidR="007B18A9" w:rsidRDefault="007B18A9" w:rsidP="00C96CCB">
      <w:pPr>
        <w:pStyle w:val="TF"/>
        <w:rPr>
          <w:lang w:eastAsia="zh-CN"/>
        </w:rPr>
      </w:pPr>
      <w:ins w:id="57" w:author="Thomas Stockhammer [2]" w:date="2022-05-16T06:19:00Z">
        <w:r w:rsidRPr="00CB3DD1">
          <w:t>Figure 4.1-</w:t>
        </w:r>
      </w:ins>
      <w:ins w:id="58" w:author="Thomas Stockhammer [2]" w:date="2022-05-16T06:20:00Z">
        <w:r>
          <w:t>2</w:t>
        </w:r>
      </w:ins>
      <w:ins w:id="59" w:author="Thomas Stockhammer [2]" w:date="2022-05-16T06:19:00Z">
        <w:r w:rsidRPr="00CB3DD1">
          <w:t xml:space="preserve">: </w:t>
        </w:r>
        <w:r>
          <w:t xml:space="preserve">5GMS over </w:t>
        </w:r>
        <w:proofErr w:type="spellStart"/>
        <w:r>
          <w:t>eMBMS</w:t>
        </w:r>
      </w:ins>
      <w:proofErr w:type="spellEnd"/>
    </w:p>
    <w:p w14:paraId="43559D70" w14:textId="5F149099" w:rsidR="00F8281C" w:rsidRDefault="00F8281C" w:rsidP="00995848">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7947707" w14:textId="77777777" w:rsidR="008223CC" w:rsidRPr="00CB3DD1" w:rsidRDefault="008223CC" w:rsidP="008223CC">
      <w:pPr>
        <w:pStyle w:val="Heading2"/>
      </w:pPr>
      <w:bookmarkStart w:id="60" w:name="_Toc10398545"/>
      <w:r w:rsidRPr="00CB3DD1">
        <w:t>5.1</w:t>
      </w:r>
      <w:r w:rsidRPr="00CB3DD1">
        <w:tab/>
        <w:t>General</w:t>
      </w:r>
      <w:bookmarkEnd w:id="60"/>
    </w:p>
    <w:p w14:paraId="75A7359C" w14:textId="77777777" w:rsidR="008223CC" w:rsidRPr="00CB3DD1" w:rsidRDefault="008223CC" w:rsidP="00995848">
      <w:pPr>
        <w:keepNext/>
      </w:pPr>
      <w:r w:rsidRPr="00CB3DD1">
        <w:t xml:space="preserve">The </w:t>
      </w:r>
      <w:proofErr w:type="spellStart"/>
      <w:r w:rsidRPr="00CB3DD1">
        <w:t>xMB</w:t>
      </w:r>
      <w:proofErr w:type="spellEnd"/>
      <w:r w:rsidRPr="00CB3DD1">
        <w:t xml:space="preserve"> reference point defines procedures between a BM-SC and a content provider. The content provider may be external (</w:t>
      </w:r>
      <w:proofErr w:type="gramStart"/>
      <w:r w:rsidRPr="00CB3DD1">
        <w:t>i.e.</w:t>
      </w:r>
      <w:proofErr w:type="gramEnd"/>
      <w:r w:rsidRPr="00CB3DD1">
        <w:t xml:space="preserve"> 3rd party provider) or 3GPP defined API invokers.</w:t>
      </w:r>
    </w:p>
    <w:p w14:paraId="2AC09B5B" w14:textId="77777777" w:rsidR="008223CC" w:rsidRPr="00CB3DD1" w:rsidRDefault="008223CC" w:rsidP="00995848">
      <w:pPr>
        <w:keepNext/>
      </w:pPr>
      <w:r w:rsidRPr="00CB3DD1">
        <w:t>The following procedures are available:</w:t>
      </w:r>
    </w:p>
    <w:p w14:paraId="3A14CB4D" w14:textId="77777777" w:rsidR="008223CC" w:rsidRPr="00CB3DD1" w:rsidRDefault="008223CC" w:rsidP="008223CC">
      <w:pPr>
        <w:pStyle w:val="B10"/>
      </w:pPr>
      <w:r w:rsidRPr="00CB3DD1">
        <w:t>-</w:t>
      </w:r>
      <w:r w:rsidRPr="00CB3DD1">
        <w:tab/>
        <w:t>Authentication and Authorization</w:t>
      </w:r>
    </w:p>
    <w:p w14:paraId="4AC80943" w14:textId="77777777" w:rsidR="008223CC" w:rsidRPr="00CB3DD1" w:rsidRDefault="008223CC">
      <w:pPr>
        <w:pStyle w:val="NO"/>
        <w:pPrChange w:id="61" w:author="Richard Bradbury (2022-04-08)" w:date="2022-04-08T18:06:00Z">
          <w:pPr/>
        </w:pPrChange>
      </w:pPr>
      <w:r>
        <w:t>NOTE: When</w:t>
      </w:r>
      <w:r w:rsidRPr="00CB3DD1">
        <w:t xml:space="preserve"> CAPIF is used, the CAPIF 1 / CAPIF 1e procedures are used.</w:t>
      </w:r>
      <w:del w:id="62" w:author="Richard Bradbury (2022-04-01)" w:date="2022-04-01T14:10:00Z">
        <w:r w:rsidRPr="00CB3DD1" w:rsidDel="002F4D8E">
          <w:delText xml:space="preserve"> </w:delText>
        </w:r>
      </w:del>
    </w:p>
    <w:p w14:paraId="77182355" w14:textId="77777777" w:rsidR="008223CC" w:rsidRPr="00CB3DD1" w:rsidRDefault="008223CC" w:rsidP="008223CC">
      <w:pPr>
        <w:pStyle w:val="B10"/>
      </w:pPr>
      <w:r w:rsidRPr="00CB3DD1">
        <w:t>-</w:t>
      </w:r>
      <w:r w:rsidRPr="00CB3DD1">
        <w:tab/>
        <w:t>Service Management Procedures</w:t>
      </w:r>
    </w:p>
    <w:p w14:paraId="74106578" w14:textId="77777777" w:rsidR="008223CC" w:rsidRPr="00CB3DD1" w:rsidRDefault="008223CC" w:rsidP="008223CC">
      <w:pPr>
        <w:pStyle w:val="B10"/>
      </w:pPr>
      <w:r w:rsidRPr="00CB3DD1">
        <w:t>-</w:t>
      </w:r>
      <w:r w:rsidRPr="00CB3DD1">
        <w:tab/>
        <w:t>Session Management Procedures</w:t>
      </w:r>
    </w:p>
    <w:p w14:paraId="34119485" w14:textId="77777777" w:rsidR="008223CC" w:rsidRPr="00CB3DD1" w:rsidRDefault="008223CC" w:rsidP="008223CC">
      <w:pPr>
        <w:pStyle w:val="B10"/>
        <w:ind w:left="0" w:firstLine="0"/>
      </w:pPr>
      <w:r w:rsidRPr="00CB3DD1">
        <w:t xml:space="preserve">By </w:t>
      </w:r>
      <w:proofErr w:type="gramStart"/>
      <w:r w:rsidRPr="00CB3DD1">
        <w:t>default</w:t>
      </w:r>
      <w:proofErr w:type="gramEnd"/>
      <w:r w:rsidRPr="00CB3DD1">
        <w:t xml:space="preserve"> the BM-SC announces all the services including the different </w:t>
      </w:r>
      <w:proofErr w:type="spellStart"/>
      <w:r w:rsidRPr="00CB3DD1">
        <w:t>eMBMS</w:t>
      </w:r>
      <w:proofErr w:type="spellEnd"/>
      <w:r w:rsidRPr="00CB3DD1">
        <w:t xml:space="preserve"> parameters to MBMS Clients so that MBMS Clients can activate reception of the announced MBMS services. It is also possible that the Content Provider</w:t>
      </w:r>
      <w:del w:id="63" w:author="Thomas Stockhammer [2]" w:date="2022-03-30T17:20:00Z">
        <w:r w:rsidRPr="00CB3DD1" w:rsidDel="00D50B05">
          <w:delText xml:space="preserve"> </w:delText>
        </w:r>
      </w:del>
      <w:r w:rsidRPr="00CB3DD1">
        <w:t>/API invoker is doing the service announcement by itself.</w:t>
      </w:r>
    </w:p>
    <w:p w14:paraId="217B89C3" w14:textId="77777777" w:rsidR="008223CC" w:rsidRPr="00CB3DD1" w:rsidRDefault="008223CC" w:rsidP="008223CC">
      <w:pPr>
        <w:pStyle w:val="B10"/>
        <w:ind w:left="0" w:firstLine="0"/>
      </w:pPr>
      <w:r w:rsidRPr="00CB3DD1">
        <w:t>A set of different session types are supported, namely:</w:t>
      </w:r>
    </w:p>
    <w:p w14:paraId="1B60B058" w14:textId="77777777" w:rsidR="008223CC" w:rsidRPr="00CB3DD1" w:rsidRDefault="008223CC" w:rsidP="008223CC">
      <w:pPr>
        <w:pStyle w:val="B10"/>
      </w:pPr>
      <w:r w:rsidRPr="00CB3DD1">
        <w:t>-</w:t>
      </w:r>
      <w:r w:rsidRPr="00CB3DD1">
        <w:tab/>
        <w:t>Streaming: the BM-SC may use the MBMS Streaming delivery method for content distribution to MBMS Clients</w:t>
      </w:r>
    </w:p>
    <w:p w14:paraId="6759E3C7" w14:textId="77777777" w:rsidR="008223CC" w:rsidRPr="00CB3DD1" w:rsidRDefault="008223CC" w:rsidP="008223CC">
      <w:pPr>
        <w:pStyle w:val="B10"/>
      </w:pPr>
      <w:r w:rsidRPr="00CB3DD1">
        <w:t>-</w:t>
      </w:r>
      <w:r w:rsidRPr="00CB3DD1">
        <w:tab/>
        <w:t>Files: the BM-SC may use the MBMS Download delivery method for content distribution to MBMS Clients</w:t>
      </w:r>
    </w:p>
    <w:p w14:paraId="7E8431E4" w14:textId="77777777" w:rsidR="008223CC" w:rsidRDefault="008223CC" w:rsidP="008223CC">
      <w:pPr>
        <w:pStyle w:val="B10"/>
      </w:pPr>
      <w:r w:rsidRPr="00CB3DD1">
        <w:t>-</w:t>
      </w:r>
      <w:r w:rsidRPr="00CB3DD1">
        <w:tab/>
        <w:t xml:space="preserve">Application: the BM-SC may use the MBMS Download delivery method for content distribution to MBMS Clients. </w:t>
      </w:r>
    </w:p>
    <w:p w14:paraId="307AE78C" w14:textId="77777777" w:rsidR="008223CC" w:rsidRPr="002F4D8E" w:rsidRDefault="008223CC" w:rsidP="008223CC">
      <w:pPr>
        <w:pStyle w:val="B10"/>
      </w:pPr>
      <w:r>
        <w:t>NOTE:</w:t>
      </w:r>
      <w:r w:rsidRPr="00CB3DD1">
        <w:t xml:space="preserve"> </w:t>
      </w:r>
      <w:r>
        <w:t>T</w:t>
      </w:r>
      <w:r w:rsidRPr="00CB3DD1">
        <w:t xml:space="preserve">his </w:t>
      </w:r>
      <w:ins w:id="64" w:author="Thomas Stockhammer [2]" w:date="2022-03-30T17:21:00Z">
        <w:r w:rsidRPr="00CC02CC">
          <w:rPr>
            <w:lang w:val="en-US"/>
          </w:rPr>
          <w:t>s</w:t>
        </w:r>
      </w:ins>
      <w:proofErr w:type="spellStart"/>
      <w:r w:rsidRPr="00CB3DD1">
        <w:t>ession</w:t>
      </w:r>
      <w:proofErr w:type="spellEnd"/>
      <w:r w:rsidRPr="00CB3DD1">
        <w:t xml:space="preserve"> type </w:t>
      </w:r>
      <w:del w:id="65" w:author="Richard Bradbury (2022-04-01)" w:date="2022-04-01T14:10:00Z">
        <w:r w:rsidRPr="00CB3DD1" w:rsidDel="002F4D8E">
          <w:delText>contains</w:delText>
        </w:r>
      </w:del>
      <w:ins w:id="66" w:author="Richard Bradbury (2022-04-01)" w:date="2022-04-01T14:10:00Z">
        <w:r>
          <w:rPr>
            <w:lang w:val="en-US"/>
          </w:rPr>
          <w:t>includes</w:t>
        </w:r>
      </w:ins>
      <w:r w:rsidRPr="00CB3DD1">
        <w:t xml:space="preserve"> DASH</w:t>
      </w:r>
      <w:r>
        <w:t xml:space="preserve"> and HLS</w:t>
      </w:r>
      <w:r w:rsidRPr="00CB3DD1">
        <w:t xml:space="preserve"> streaming </w:t>
      </w:r>
      <w:ins w:id="67" w:author="Thomas Stockhammer [2]" w:date="2022-03-30T20:02:00Z">
        <w:r w:rsidRPr="00CC02CC">
          <w:rPr>
            <w:lang w:val="en-US"/>
          </w:rPr>
          <w:t>as</w:t>
        </w:r>
        <w:r>
          <w:rPr>
            <w:lang w:val="en-US"/>
          </w:rPr>
          <w:t xml:space="preserve"> well as 5GMS </w:t>
        </w:r>
      </w:ins>
      <w:r w:rsidRPr="00CB3DD1">
        <w:t>over MBMS</w:t>
      </w:r>
      <w:ins w:id="68" w:author="Richard Bradbury (2022-04-01)" w:date="2022-04-01T14:10:00Z">
        <w:r>
          <w:rPr>
            <w:lang w:val="en-US"/>
          </w:rPr>
          <w:t>.</w:t>
        </w:r>
      </w:ins>
    </w:p>
    <w:p w14:paraId="32FC219D" w14:textId="17CC7822" w:rsidR="008223CC" w:rsidRPr="00D01C1F" w:rsidRDefault="008223CC" w:rsidP="00D01C1F">
      <w:pPr>
        <w:pStyle w:val="B10"/>
      </w:pPr>
      <w:r w:rsidRPr="00CB3DD1">
        <w:t>-</w:t>
      </w:r>
      <w:r w:rsidRPr="00CB3DD1">
        <w:tab/>
        <w:t>Transport-Mode: the BM-SC is transparent to the stream and passed data via MBMS bearers to UEs.</w:t>
      </w:r>
    </w:p>
    <w:p w14:paraId="3ABA00DC" w14:textId="43561CA6"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5472843" w14:textId="77777777" w:rsidR="00AA3923" w:rsidRPr="00CB3DD1" w:rsidRDefault="00AA3923" w:rsidP="00AA3923">
      <w:pPr>
        <w:pStyle w:val="Heading3"/>
        <w:rPr>
          <w:i/>
        </w:rPr>
      </w:pPr>
      <w:bookmarkStart w:id="69" w:name="_Toc10398549"/>
      <w:r w:rsidRPr="00CB3DD1">
        <w:t>5.2.3</w:t>
      </w:r>
      <w:r w:rsidRPr="00CB3DD1">
        <w:tab/>
        <w:t>Authorization Procedure</w:t>
      </w:r>
      <w:bookmarkEnd w:id="69"/>
    </w:p>
    <w:p w14:paraId="65E04FA1" w14:textId="77777777" w:rsidR="00AA3923" w:rsidRPr="00CB3DD1" w:rsidRDefault="00AA3923" w:rsidP="00AA3923">
      <w:r w:rsidRPr="00CB3DD1">
        <w:t xml:space="preserve">Before using any of the MBMS </w:t>
      </w:r>
      <w:proofErr w:type="spellStart"/>
      <w:r w:rsidRPr="00CB3DD1">
        <w:t>xMB</w:t>
      </w:r>
      <w:proofErr w:type="spellEnd"/>
      <w:r w:rsidRPr="00CB3DD1">
        <w:t xml:space="preserve"> procedure</w:t>
      </w:r>
      <w:ins w:id="70" w:author="Thomas Stockhammer [2]" w:date="2022-03-30T17:23:00Z">
        <w:r>
          <w:t>s</w:t>
        </w:r>
      </w:ins>
      <w:r w:rsidRPr="00CB3DD1">
        <w:t xml:space="preserve">, the Content Provider shall first use the following authorization procedure </w:t>
      </w:r>
      <w:del w:id="71" w:author="Thomas Stockhammer [2]" w:date="2022-03-30T17:23:00Z">
        <w:r w:rsidRPr="00CB3DD1" w:rsidDel="00F06042">
          <w:delText xml:space="preserve">the </w:delText>
        </w:r>
      </w:del>
      <w:ins w:id="72" w:author="Thomas Stockhammer [2]" w:date="2022-03-30T17:23:00Z">
        <w:r>
          <w:t>to</w:t>
        </w:r>
        <w:r w:rsidRPr="00CB3DD1">
          <w:t xml:space="preserve"> </w:t>
        </w:r>
      </w:ins>
      <w:r w:rsidRPr="00CB3DD1">
        <w:t>retrieve its authorization. After successful authorization based on the content provider's representative's credentials, operations such as service and session creation within the granted permissions become possible.</w:t>
      </w:r>
    </w:p>
    <w:p w14:paraId="695BC3A7" w14:textId="77777777" w:rsidR="00AA3923" w:rsidRPr="00CB3DD1" w:rsidRDefault="00AA3923" w:rsidP="00AA3923">
      <w:r w:rsidRPr="00CB3DD1">
        <w:t xml:space="preserve">In this version of the specification, the BM-SC shall support at least one of the two following modes of authorization: </w:t>
      </w:r>
      <w:r w:rsidRPr="00CB3DD1">
        <w:rPr>
          <w:i/>
        </w:rPr>
        <w:t>domain-based</w:t>
      </w:r>
      <w:r w:rsidRPr="00CB3DD1">
        <w:t xml:space="preserve"> or </w:t>
      </w:r>
      <w:r w:rsidRPr="00CB3DD1">
        <w:rPr>
          <w:i/>
        </w:rPr>
        <w:t>user-based</w:t>
      </w:r>
      <w:r w:rsidRPr="00CB3DD1">
        <w:t>.</w:t>
      </w:r>
    </w:p>
    <w:p w14:paraId="006DDAA7" w14:textId="77777777" w:rsidR="00AA3923" w:rsidRPr="00CB3DD1" w:rsidRDefault="00AA3923" w:rsidP="00AA3923">
      <w:r w:rsidRPr="00CB3DD1">
        <w:t xml:space="preserve">Upon a successful authentication procedure, the absence of an access token provided to the content provider in response to an authorization request is an indication that the BM-SC only supports domain-based authorization, based on the previously-established (D)TLS connection between the Content Provider server and the BM-SC. This means that the same access rights to service or session resource requests across the </w:t>
      </w:r>
      <w:proofErr w:type="spellStart"/>
      <w:r w:rsidRPr="00CB3DD1">
        <w:t>xMB</w:t>
      </w:r>
      <w:proofErr w:type="spellEnd"/>
      <w:r w:rsidRPr="00CB3DD1">
        <w:t xml:space="preserve"> interface will be granted at the level of the business entity represented by the sender, independent of the end-user representative of that entity or administrative domain submitting the request. This requires the network operator to have already created and provided a unique certificate for storage by the BM-SC. If the certificate of the content provider is not contained in the BM-SC, then the authorization procedure shall fail.</w:t>
      </w:r>
    </w:p>
    <w:p w14:paraId="1169EB3F" w14:textId="77777777" w:rsidR="00AA3923" w:rsidRPr="00CB3DD1" w:rsidRDefault="00AA3923" w:rsidP="00AA3923">
      <w:pPr>
        <w:rPr>
          <w:lang w:eastAsia="ja-JP"/>
        </w:rPr>
      </w:pPr>
      <w:r w:rsidRPr="00CB3DD1">
        <w:rPr>
          <w:lang w:eastAsia="ja-JP"/>
        </w:rPr>
        <w:t xml:space="preserve">Presence of an access token in the authorization response is an indication that the BM-SC supports user-based authorization, i.e., fine-grained authorization at the end-user representative level, of </w:t>
      </w:r>
      <w:proofErr w:type="spellStart"/>
      <w:r w:rsidRPr="00CB3DD1">
        <w:rPr>
          <w:lang w:eastAsia="ja-JP"/>
        </w:rPr>
        <w:t>xMB</w:t>
      </w:r>
      <w:proofErr w:type="spellEnd"/>
      <w:r w:rsidRPr="00CB3DD1">
        <w:rPr>
          <w:lang w:eastAsia="ja-JP"/>
        </w:rPr>
        <w:t xml:space="preserve"> resource requests. In this case, the content provider representative shall include this access token in each subsequent resource request made on </w:t>
      </w:r>
      <w:proofErr w:type="spellStart"/>
      <w:r w:rsidRPr="00CB3DD1">
        <w:rPr>
          <w:lang w:eastAsia="ja-JP"/>
        </w:rPr>
        <w:t>xMB</w:t>
      </w:r>
      <w:proofErr w:type="spellEnd"/>
      <w:r w:rsidRPr="00CB3DD1">
        <w:rPr>
          <w:lang w:eastAsia="ja-JP"/>
        </w:rPr>
        <w:t>.</w:t>
      </w:r>
    </w:p>
    <w:p w14:paraId="27729AAB" w14:textId="77777777" w:rsidR="00AA3923" w:rsidRPr="00CB3DD1" w:rsidRDefault="00AA3923" w:rsidP="00AA3923">
      <w:pPr>
        <w:pStyle w:val="NO"/>
      </w:pPr>
      <w:r w:rsidRPr="00CB3DD1">
        <w:t>NOTE 1:</w:t>
      </w:r>
      <w:r w:rsidRPr="00CB3DD1">
        <w:tab/>
        <w:t>It is up to the BM-SC to decide whether it supports domain-based or user-based authorization.</w:t>
      </w:r>
    </w:p>
    <w:p w14:paraId="72A45BBC" w14:textId="77777777" w:rsidR="00AA3923" w:rsidRPr="00CB3DD1" w:rsidRDefault="00AA3923" w:rsidP="00AA3923">
      <w:pPr>
        <w:pStyle w:val="NO"/>
        <w:spacing w:after="240"/>
        <w:ind w:left="1138" w:hanging="850"/>
      </w:pPr>
      <w:r w:rsidRPr="00CB3DD1">
        <w:t>NOTE 2:</w:t>
      </w:r>
      <w:r w:rsidRPr="00CB3DD1">
        <w:tab/>
        <w:t>In Figure 5-3 and subsequent clauses on Service Management and Session Management procedures and the associated message sequence diagrams, it is assumed that user-based authorization is supported by the BM-SC.</w:t>
      </w:r>
    </w:p>
    <w:p w14:paraId="26603A0A" w14:textId="77777777" w:rsidR="00AA3923" w:rsidRPr="00CB3DD1" w:rsidRDefault="00AA3923" w:rsidP="00AA3923">
      <w:r w:rsidRPr="00CB3DD1">
        <w:lastRenderedPageBreak/>
        <w:t>Figure 5.2-2 shows the procedure for content provider authorization by the BM-SC.</w:t>
      </w:r>
    </w:p>
    <w:p w14:paraId="549F61BB" w14:textId="77777777" w:rsidR="00AA3923" w:rsidRPr="00CB3DD1" w:rsidRDefault="00AA3923" w:rsidP="00AA3923">
      <w:pPr>
        <w:pStyle w:val="TH"/>
        <w:rPr>
          <w:lang w:eastAsia="en-GB"/>
        </w:rPr>
      </w:pPr>
      <w:r w:rsidRPr="00CB3DD1">
        <w:rPr>
          <w:lang w:eastAsia="en-GB"/>
        </w:rPr>
        <w:object w:dxaOrig="4455" w:dyaOrig="2565" w14:anchorId="63DC4B71">
          <v:shape id="_x0000_i1027" type="#_x0000_t75" style="width:224.2pt;height:127.6pt" o:ole="">
            <v:imagedata r:id="rId24" o:title=""/>
          </v:shape>
          <o:OLEObject Type="Embed" ProgID="Mscgen.Chart" ShapeID="_x0000_i1027" DrawAspect="Content" ObjectID="_1714285167" r:id="rId25"/>
        </w:object>
      </w:r>
    </w:p>
    <w:p w14:paraId="01752372" w14:textId="77777777" w:rsidR="00AA3923" w:rsidRPr="00CB3DD1" w:rsidRDefault="00AA3923" w:rsidP="00AA3923">
      <w:pPr>
        <w:pStyle w:val="TF"/>
        <w:rPr>
          <w:rFonts w:eastAsia="Malgun Gothic"/>
        </w:rPr>
      </w:pPr>
      <w:r w:rsidRPr="00CB3DD1">
        <w:rPr>
          <w:rFonts w:eastAsia="SimSun"/>
        </w:rPr>
        <w:t xml:space="preserve">Figure </w:t>
      </w:r>
      <w:r w:rsidRPr="00CB3DD1">
        <w:t>5.2</w:t>
      </w:r>
      <w:r w:rsidRPr="00CB3DD1">
        <w:rPr>
          <w:rFonts w:eastAsia="SimSun"/>
        </w:rPr>
        <w:t>-2: Authorization Procedure</w:t>
      </w:r>
    </w:p>
    <w:p w14:paraId="05DD7E18" w14:textId="77777777" w:rsidR="00AA3923" w:rsidRPr="00CB3DD1" w:rsidRDefault="00AA3923" w:rsidP="00AA3923">
      <w:pPr>
        <w:pStyle w:val="B10"/>
      </w:pPr>
      <w:r w:rsidRPr="00CB3DD1">
        <w:t>1)</w:t>
      </w:r>
      <w:r w:rsidRPr="00CB3DD1">
        <w:tab/>
        <w:t xml:space="preserve">If the content provider's representative is not in possession of a valid access token, it shall connect to the BM-SC using the authenticated TLS connection and perform the authorization procedure to retrieve the access token. </w:t>
      </w:r>
    </w:p>
    <w:p w14:paraId="1D3B229B" w14:textId="77777777" w:rsidR="00AA3923" w:rsidRPr="00CB3DD1" w:rsidRDefault="00AA3923" w:rsidP="00AA3923">
      <w:pPr>
        <w:pStyle w:val="B10"/>
      </w:pPr>
      <w:r w:rsidRPr="00CB3DD1">
        <w:t>2)</w:t>
      </w:r>
      <w:r w:rsidRPr="00CB3DD1">
        <w:tab/>
        <w:t>The BM-SC checks the credentials of the content provider and upon successful verification it will generate an access token that will be returned to the content provider. The link between the access token and the entitlement is outside of the scope of the specification.</w:t>
      </w:r>
    </w:p>
    <w:p w14:paraId="5995D369" w14:textId="3EDFE0BF" w:rsidR="00AA3923" w:rsidRPr="00AA3923" w:rsidRDefault="00AA3923" w:rsidP="00AA3923">
      <w:pPr>
        <w:pStyle w:val="B10"/>
      </w:pPr>
      <w:r w:rsidRPr="00CB3DD1">
        <w:t>3)</w:t>
      </w:r>
      <w:r w:rsidRPr="00CB3DD1">
        <w:tab/>
        <w:t xml:space="preserve">The content provider may then use the access token on subsequent calls to the </w:t>
      </w:r>
      <w:proofErr w:type="spellStart"/>
      <w:r w:rsidRPr="00CB3DD1">
        <w:t>xMB</w:t>
      </w:r>
      <w:proofErr w:type="spellEnd"/>
      <w:r w:rsidRPr="00CB3DD1">
        <w:t xml:space="preserve"> interface. </w:t>
      </w:r>
    </w:p>
    <w:p w14:paraId="4791FCF0" w14:textId="4AC6AF02" w:rsidR="00F8281C" w:rsidRDefault="00F8281C" w:rsidP="00632D0A">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A550F1D" w14:textId="77777777" w:rsidR="00BF22AE" w:rsidRPr="00CB3DD1" w:rsidRDefault="00BF22AE" w:rsidP="00BF22AE">
      <w:pPr>
        <w:pStyle w:val="Heading3"/>
        <w:rPr>
          <w:lang w:eastAsia="en-GB"/>
        </w:rPr>
      </w:pPr>
      <w:bookmarkStart w:id="73" w:name="_Toc10398564"/>
      <w:r w:rsidRPr="00CB3DD1">
        <w:rPr>
          <w:lang w:eastAsia="en-GB"/>
        </w:rPr>
        <w:t>5.4.6</w:t>
      </w:r>
      <w:r w:rsidRPr="00CB3DD1">
        <w:rPr>
          <w:lang w:eastAsia="en-GB"/>
        </w:rPr>
        <w:tab/>
        <w:t>Session Properties</w:t>
      </w:r>
      <w:bookmarkEnd w:id="73"/>
    </w:p>
    <w:p w14:paraId="0C319F4F" w14:textId="77777777" w:rsidR="00BF22AE" w:rsidRPr="00CB3DD1" w:rsidRDefault="00BF22AE" w:rsidP="00BF22AE">
      <w:pPr>
        <w:rPr>
          <w:lang w:eastAsia="en-GB"/>
        </w:rPr>
      </w:pPr>
      <w:r w:rsidRPr="00CB3DD1">
        <w:rPr>
          <w:lang w:eastAsia="en-GB"/>
        </w:rPr>
        <w:t>All Session properties, except for the resource id, are carried in the HTTPS message body. The access-token is always carried as part of HTTP Headers. Except for the session creation request (where the resource id is not present), the resource id shall be present in the URL of all requests that relate to a specific session.</w:t>
      </w:r>
    </w:p>
    <w:p w14:paraId="66B95005" w14:textId="77777777" w:rsidR="00BF22AE" w:rsidRPr="00CB3DD1" w:rsidRDefault="00BF22AE" w:rsidP="00BF22AE">
      <w:pPr>
        <w:rPr>
          <w:lang w:eastAsia="en-GB"/>
        </w:rPr>
      </w:pPr>
      <w:r w:rsidRPr="00CB3DD1">
        <w:rPr>
          <w:lang w:eastAsia="en-GB"/>
        </w:rPr>
        <w:t>In the table below, the following assertions are made:</w:t>
      </w:r>
    </w:p>
    <w:p w14:paraId="6E3FC41A" w14:textId="77777777" w:rsidR="00BF22AE" w:rsidRPr="00CB3DD1" w:rsidRDefault="00BF22AE" w:rsidP="00BF22AE">
      <w:pPr>
        <w:pStyle w:val="B10"/>
        <w:rPr>
          <w:lang w:eastAsia="en-GB"/>
        </w:rPr>
      </w:pPr>
      <w:r w:rsidRPr="00CB3DD1">
        <w:rPr>
          <w:lang w:eastAsia="en-GB"/>
        </w:rPr>
        <w:t>-</w:t>
      </w:r>
      <w:r w:rsidRPr="00CB3DD1">
        <w:rPr>
          <w:lang w:eastAsia="en-GB"/>
        </w:rPr>
        <w:tab/>
        <w:t xml:space="preserve">Table header: C stands for Create Session, G is for Get Session, U is for Update Session and T is for Terminate Session. "I", and "O" respectively denote "request" (going </w:t>
      </w:r>
      <w:proofErr w:type="gramStart"/>
      <w:r w:rsidRPr="00CB3DD1">
        <w:rPr>
          <w:b/>
          <w:lang w:eastAsia="en-GB"/>
        </w:rPr>
        <w:t>I</w:t>
      </w:r>
      <w:r w:rsidRPr="00CB3DD1">
        <w:rPr>
          <w:lang w:eastAsia="en-GB"/>
        </w:rPr>
        <w:t>nto</w:t>
      </w:r>
      <w:proofErr w:type="gramEnd"/>
      <w:r w:rsidRPr="00CB3DD1">
        <w:rPr>
          <w:lang w:eastAsia="en-GB"/>
        </w:rPr>
        <w:t xml:space="preserve"> the BM-SC), and response (going Out of the BM-SC).</w:t>
      </w:r>
    </w:p>
    <w:p w14:paraId="1F53160E" w14:textId="77777777" w:rsidR="00BF22AE" w:rsidRPr="00CB3DD1" w:rsidRDefault="00BF22AE" w:rsidP="00BF22AE">
      <w:pPr>
        <w:pStyle w:val="B10"/>
        <w:rPr>
          <w:lang w:eastAsia="en-GB"/>
        </w:rPr>
      </w:pPr>
      <w:r w:rsidRPr="00CB3DD1">
        <w:rPr>
          <w:lang w:eastAsia="en-GB"/>
        </w:rPr>
        <w:t>-</w:t>
      </w:r>
      <w:r w:rsidRPr="00CB3DD1">
        <w:rPr>
          <w:lang w:eastAsia="en-GB"/>
        </w:rPr>
        <w:tab/>
        <w:t>Optional ("O") means that the property may or may not be sent/received during a REST transaction. It does not necessarily mean that the property is optional. It is possible, for example, that a session is not yet started because the Content Provider has not set it in any Update transaction using the PUT or PATCH HTTP method as opposed to representing a hint on the importance of the property for the BM-SC.</w:t>
      </w:r>
    </w:p>
    <w:p w14:paraId="5181CD42" w14:textId="77777777" w:rsidR="00BF22AE" w:rsidRPr="00CB3DD1" w:rsidRDefault="00BF22AE" w:rsidP="00BF22AE">
      <w:pPr>
        <w:pStyle w:val="B10"/>
        <w:rPr>
          <w:lang w:eastAsia="en-GB"/>
        </w:rPr>
      </w:pPr>
      <w:r w:rsidRPr="00CB3DD1">
        <w:rPr>
          <w:lang w:eastAsia="en-GB"/>
        </w:rPr>
        <w:t>-</w:t>
      </w:r>
      <w:r w:rsidRPr="00CB3DD1">
        <w:rPr>
          <w:lang w:eastAsia="en-GB"/>
        </w:rPr>
        <w:tab/>
        <w:t xml:space="preserve">A property marked as optional (O) in a request message may be present in the request. When not present in the request body, the property, if present in the BM-SC, will not be updated. </w:t>
      </w:r>
    </w:p>
    <w:p w14:paraId="7BAC4353" w14:textId="77777777" w:rsidR="00BF22AE" w:rsidRPr="00CB3DD1" w:rsidRDefault="00BF22AE" w:rsidP="00BF22AE">
      <w:pPr>
        <w:pStyle w:val="B10"/>
        <w:rPr>
          <w:lang w:eastAsia="en-GB"/>
        </w:rPr>
      </w:pPr>
      <w:r w:rsidRPr="00CB3DD1">
        <w:rPr>
          <w:lang w:eastAsia="en-GB"/>
        </w:rPr>
        <w:t>-</w:t>
      </w:r>
      <w:r w:rsidRPr="00CB3DD1">
        <w:rPr>
          <w:lang w:eastAsia="en-GB"/>
        </w:rPr>
        <w:tab/>
        <w:t>A property marked as optional (O) in a response message is only present in the response when a value is assigned in the BM-SC.</w:t>
      </w:r>
    </w:p>
    <w:p w14:paraId="1A9FCC01" w14:textId="77777777" w:rsidR="00BF22AE" w:rsidRPr="00CB3DD1" w:rsidRDefault="00BF22AE" w:rsidP="00BF22AE">
      <w:pPr>
        <w:pStyle w:val="B10"/>
        <w:rPr>
          <w:lang w:eastAsia="en-GB"/>
        </w:rPr>
      </w:pPr>
      <w:r w:rsidRPr="00CB3DD1">
        <w:rPr>
          <w:lang w:eastAsia="en-GB"/>
        </w:rPr>
        <w:t>-</w:t>
      </w:r>
      <w:r w:rsidRPr="00CB3DD1">
        <w:rPr>
          <w:lang w:eastAsia="en-GB"/>
        </w:rPr>
        <w:tab/>
        <w:t>A property marked as mandatory (M) in a response message is always present in the response. The BM-SC provides default values for the session, which may be modified subsequently by the content provider.</w:t>
      </w:r>
    </w:p>
    <w:p w14:paraId="7F61F7C9" w14:textId="77777777" w:rsidR="00BF22AE" w:rsidRPr="00CB3DD1" w:rsidRDefault="00BF22AE" w:rsidP="00BF22AE">
      <w:pPr>
        <w:pStyle w:val="B10"/>
        <w:rPr>
          <w:lang w:eastAsia="en-GB"/>
        </w:rPr>
      </w:pPr>
      <w:r w:rsidRPr="00CB3DD1">
        <w:rPr>
          <w:lang w:eastAsia="en-GB"/>
        </w:rPr>
        <w:t>-</w:t>
      </w:r>
      <w:r w:rsidRPr="00CB3DD1">
        <w:rPr>
          <w:lang w:eastAsia="en-GB"/>
        </w:rPr>
        <w:tab/>
        <w:t>A blank cell in the cell shall means "forbidden" (the property cannot be added to the request or returned by the BM-SC, depending on the transaction direction).</w:t>
      </w:r>
    </w:p>
    <w:p w14:paraId="6C6BC76A" w14:textId="77777777" w:rsidR="00BF22AE" w:rsidRPr="00CB3DD1" w:rsidRDefault="00BF22AE" w:rsidP="00BF22AE">
      <w:pPr>
        <w:pStyle w:val="TH"/>
        <w:rPr>
          <w:rFonts w:ascii="Times New Roman" w:hAnsi="Times New Roman"/>
        </w:rPr>
      </w:pPr>
      <w:r w:rsidRPr="00CB3DD1">
        <w:rPr>
          <w:rFonts w:eastAsia="SimSun"/>
        </w:rPr>
        <w:t>Table 5.4-1: List of Session Properties</w:t>
      </w:r>
    </w:p>
    <w:tbl>
      <w:tblPr>
        <w:tblW w:w="8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449"/>
        <w:gridCol w:w="33"/>
        <w:gridCol w:w="3582"/>
        <w:gridCol w:w="33"/>
        <w:gridCol w:w="329"/>
        <w:gridCol w:w="33"/>
        <w:gridCol w:w="397"/>
        <w:gridCol w:w="33"/>
        <w:gridCol w:w="339"/>
        <w:gridCol w:w="33"/>
        <w:gridCol w:w="361"/>
        <w:gridCol w:w="33"/>
        <w:gridCol w:w="415"/>
        <w:gridCol w:w="33"/>
        <w:gridCol w:w="415"/>
        <w:gridCol w:w="33"/>
        <w:gridCol w:w="414"/>
        <w:gridCol w:w="33"/>
      </w:tblGrid>
      <w:tr w:rsidR="00BF22AE" w:rsidRPr="00CB3DD1" w14:paraId="79F5F522" w14:textId="77777777" w:rsidTr="00BE2E28">
        <w:trPr>
          <w:gridAfter w:val="1"/>
          <w:wAfter w:w="33" w:type="dxa"/>
          <w:tblHeader/>
          <w:jc w:val="center"/>
        </w:trPr>
        <w:tc>
          <w:tcPr>
            <w:tcW w:w="1482" w:type="dxa"/>
            <w:gridSpan w:val="2"/>
            <w:shd w:val="clear" w:color="auto" w:fill="auto"/>
          </w:tcPr>
          <w:p w14:paraId="7DCE0ED6" w14:textId="77777777" w:rsidR="00BF22AE" w:rsidRPr="00A84210" w:rsidRDefault="00BF22AE" w:rsidP="00BE2E28">
            <w:pPr>
              <w:pStyle w:val="TAH"/>
            </w:pPr>
            <w:r w:rsidRPr="00A84210">
              <w:t>Property Name</w:t>
            </w:r>
          </w:p>
        </w:tc>
        <w:tc>
          <w:tcPr>
            <w:tcW w:w="3615" w:type="dxa"/>
            <w:gridSpan w:val="2"/>
            <w:shd w:val="clear" w:color="auto" w:fill="auto"/>
          </w:tcPr>
          <w:p w14:paraId="651C2625" w14:textId="77777777" w:rsidR="00BF22AE" w:rsidRPr="00A84210" w:rsidRDefault="00BF22AE" w:rsidP="00BE2E28">
            <w:pPr>
              <w:pStyle w:val="TAH"/>
            </w:pPr>
            <w:r w:rsidRPr="00A84210">
              <w:t>Property Description</w:t>
            </w:r>
          </w:p>
        </w:tc>
        <w:tc>
          <w:tcPr>
            <w:tcW w:w="362" w:type="dxa"/>
            <w:gridSpan w:val="2"/>
          </w:tcPr>
          <w:p w14:paraId="03F043C5" w14:textId="77777777" w:rsidR="00BF22AE" w:rsidRPr="00A84210" w:rsidDel="007C7652" w:rsidRDefault="00BF22AE" w:rsidP="00BE2E28">
            <w:pPr>
              <w:pStyle w:val="TAH"/>
            </w:pPr>
            <w:r w:rsidRPr="00A84210">
              <w:t>C</w:t>
            </w:r>
            <w:r w:rsidRPr="00A84210">
              <w:br/>
              <w:t>I</w:t>
            </w:r>
          </w:p>
        </w:tc>
        <w:tc>
          <w:tcPr>
            <w:tcW w:w="430" w:type="dxa"/>
            <w:gridSpan w:val="2"/>
          </w:tcPr>
          <w:p w14:paraId="33648661" w14:textId="77777777" w:rsidR="00BF22AE" w:rsidRPr="00A84210" w:rsidDel="007C7652" w:rsidRDefault="00BF22AE" w:rsidP="00BE2E28">
            <w:pPr>
              <w:pStyle w:val="TAH"/>
            </w:pPr>
            <w:r w:rsidRPr="00A84210">
              <w:t>C</w:t>
            </w:r>
            <w:r w:rsidRPr="00A84210">
              <w:br/>
              <w:t>O</w:t>
            </w:r>
          </w:p>
        </w:tc>
        <w:tc>
          <w:tcPr>
            <w:tcW w:w="372" w:type="dxa"/>
            <w:gridSpan w:val="2"/>
          </w:tcPr>
          <w:p w14:paraId="3283F85A" w14:textId="77777777" w:rsidR="00BF22AE" w:rsidRPr="00A84210" w:rsidDel="007C7652" w:rsidRDefault="00BF22AE" w:rsidP="00BE2E28">
            <w:pPr>
              <w:pStyle w:val="TAH"/>
            </w:pPr>
            <w:r w:rsidRPr="00A84210">
              <w:t>G</w:t>
            </w:r>
            <w:r w:rsidRPr="00A84210">
              <w:br/>
              <w:t>I</w:t>
            </w:r>
          </w:p>
        </w:tc>
        <w:tc>
          <w:tcPr>
            <w:tcW w:w="394" w:type="dxa"/>
            <w:gridSpan w:val="2"/>
          </w:tcPr>
          <w:p w14:paraId="0BDB689E" w14:textId="77777777" w:rsidR="00BF22AE" w:rsidRPr="00A84210" w:rsidDel="007C7652" w:rsidRDefault="00BF22AE" w:rsidP="00BE2E28">
            <w:pPr>
              <w:pStyle w:val="TAH"/>
            </w:pPr>
            <w:r w:rsidRPr="00A84210">
              <w:t>G</w:t>
            </w:r>
            <w:r w:rsidRPr="00A84210">
              <w:br/>
              <w:t>O</w:t>
            </w:r>
          </w:p>
        </w:tc>
        <w:tc>
          <w:tcPr>
            <w:tcW w:w="448" w:type="dxa"/>
            <w:gridSpan w:val="2"/>
          </w:tcPr>
          <w:p w14:paraId="7B4939A8" w14:textId="77777777" w:rsidR="00BF22AE" w:rsidRPr="00A84210" w:rsidDel="007C7652" w:rsidRDefault="00BF22AE" w:rsidP="00BE2E28">
            <w:pPr>
              <w:pStyle w:val="TAH"/>
            </w:pPr>
            <w:r w:rsidRPr="00A84210">
              <w:t>U</w:t>
            </w:r>
            <w:r w:rsidRPr="00A84210">
              <w:br/>
              <w:t>I</w:t>
            </w:r>
          </w:p>
        </w:tc>
        <w:tc>
          <w:tcPr>
            <w:tcW w:w="448" w:type="dxa"/>
            <w:gridSpan w:val="2"/>
          </w:tcPr>
          <w:p w14:paraId="4335CE14" w14:textId="77777777" w:rsidR="00BF22AE" w:rsidRPr="00A84210" w:rsidDel="007C7652" w:rsidRDefault="00BF22AE" w:rsidP="00BE2E28">
            <w:pPr>
              <w:pStyle w:val="TAH"/>
            </w:pPr>
            <w:r w:rsidRPr="00A84210">
              <w:t>U</w:t>
            </w:r>
            <w:r w:rsidRPr="00A84210">
              <w:br/>
              <w:t>O</w:t>
            </w:r>
          </w:p>
        </w:tc>
        <w:tc>
          <w:tcPr>
            <w:tcW w:w="447" w:type="dxa"/>
            <w:gridSpan w:val="2"/>
          </w:tcPr>
          <w:p w14:paraId="022FAC69" w14:textId="77777777" w:rsidR="00BF22AE" w:rsidRPr="00A84210" w:rsidDel="007C7652" w:rsidRDefault="00BF22AE" w:rsidP="00BE2E28">
            <w:pPr>
              <w:pStyle w:val="TAH"/>
            </w:pPr>
            <w:r w:rsidRPr="00A84210">
              <w:t>T</w:t>
            </w:r>
            <w:r w:rsidRPr="00A84210">
              <w:br/>
              <w:t>I</w:t>
            </w:r>
          </w:p>
        </w:tc>
      </w:tr>
      <w:tr w:rsidR="00BF22AE" w:rsidRPr="00CB3DD1" w14:paraId="478E4CDF" w14:textId="77777777" w:rsidTr="00BE2E28">
        <w:trPr>
          <w:gridAfter w:val="1"/>
          <w:wAfter w:w="33" w:type="dxa"/>
          <w:jc w:val="center"/>
        </w:trPr>
        <w:tc>
          <w:tcPr>
            <w:tcW w:w="1482" w:type="dxa"/>
            <w:gridSpan w:val="2"/>
            <w:shd w:val="clear" w:color="auto" w:fill="auto"/>
          </w:tcPr>
          <w:p w14:paraId="6BCA1402" w14:textId="77777777" w:rsidR="00BF22AE" w:rsidRPr="00CB3DD1" w:rsidRDefault="00BF22AE" w:rsidP="00BE2E28">
            <w:pPr>
              <w:rPr>
                <w:rFonts w:ascii="Arial" w:hAnsi="Arial" w:cs="Arial"/>
                <w:sz w:val="18"/>
                <w:szCs w:val="18"/>
              </w:rPr>
            </w:pPr>
            <w:r w:rsidRPr="00CB3DD1">
              <w:rPr>
                <w:rFonts w:ascii="Arial" w:hAnsi="Arial" w:cs="Arial"/>
                <w:sz w:val="18"/>
                <w:szCs w:val="18"/>
              </w:rPr>
              <w:t>id</w:t>
            </w:r>
          </w:p>
        </w:tc>
        <w:tc>
          <w:tcPr>
            <w:tcW w:w="3615" w:type="dxa"/>
            <w:gridSpan w:val="2"/>
            <w:shd w:val="clear" w:color="auto" w:fill="auto"/>
          </w:tcPr>
          <w:p w14:paraId="426E8ED5" w14:textId="77777777" w:rsidR="00BF22AE" w:rsidRPr="00CB3DD1" w:rsidRDefault="00BF22AE" w:rsidP="00BE2E28">
            <w:pPr>
              <w:rPr>
                <w:rFonts w:ascii="Arial" w:hAnsi="Arial" w:cs="Arial"/>
                <w:sz w:val="18"/>
                <w:szCs w:val="18"/>
              </w:rPr>
            </w:pPr>
            <w:r w:rsidRPr="00CB3DD1">
              <w:rPr>
                <w:rFonts w:ascii="Arial" w:hAnsi="Arial" w:cs="Arial"/>
                <w:sz w:val="18"/>
                <w:szCs w:val="18"/>
              </w:rPr>
              <w:t>Resource Id of the Session.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75D24E1" w14:textId="77777777" w:rsidTr="00BE2E28">
              <w:trPr>
                <w:trHeight w:val="313"/>
              </w:trPr>
              <w:tc>
                <w:tcPr>
                  <w:tcW w:w="1110" w:type="dxa"/>
                  <w:shd w:val="clear" w:color="auto" w:fill="auto"/>
                </w:tcPr>
                <w:p w14:paraId="266A4FD5"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78558A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1A7A477"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58144B0" w14:textId="77777777" w:rsidTr="00BE2E28">
              <w:tc>
                <w:tcPr>
                  <w:tcW w:w="1110" w:type="dxa"/>
                  <w:shd w:val="clear" w:color="auto" w:fill="auto"/>
                </w:tcPr>
                <w:p w14:paraId="1B5C6F55"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 xml:space="preserve">Integer </w:t>
                  </w:r>
                </w:p>
              </w:tc>
              <w:tc>
                <w:tcPr>
                  <w:tcW w:w="1111" w:type="dxa"/>
                  <w:shd w:val="clear" w:color="auto" w:fill="auto"/>
                </w:tcPr>
                <w:p w14:paraId="4427CE1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619593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N/A</w:t>
                  </w:r>
                </w:p>
              </w:tc>
            </w:tr>
          </w:tbl>
          <w:p w14:paraId="5B34F15F" w14:textId="77777777" w:rsidR="00BF22AE" w:rsidRPr="00CB3DD1" w:rsidRDefault="00BF22AE" w:rsidP="00BE2E28">
            <w:pPr>
              <w:rPr>
                <w:rFonts w:ascii="Arial" w:hAnsi="Arial" w:cs="Arial"/>
                <w:sz w:val="18"/>
                <w:szCs w:val="18"/>
              </w:rPr>
            </w:pPr>
          </w:p>
        </w:tc>
        <w:tc>
          <w:tcPr>
            <w:tcW w:w="362" w:type="dxa"/>
            <w:gridSpan w:val="2"/>
          </w:tcPr>
          <w:p w14:paraId="191CB6C3" w14:textId="77777777" w:rsidR="00BF22AE" w:rsidRPr="00CB3DD1" w:rsidRDefault="00BF22AE" w:rsidP="00BE2E28">
            <w:pPr>
              <w:rPr>
                <w:rFonts w:ascii="Arial" w:hAnsi="Arial" w:cs="Arial"/>
                <w:sz w:val="18"/>
                <w:szCs w:val="18"/>
              </w:rPr>
            </w:pPr>
          </w:p>
        </w:tc>
        <w:tc>
          <w:tcPr>
            <w:tcW w:w="430" w:type="dxa"/>
            <w:gridSpan w:val="2"/>
          </w:tcPr>
          <w:p w14:paraId="7D9C03DE"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72" w:type="dxa"/>
            <w:gridSpan w:val="2"/>
          </w:tcPr>
          <w:p w14:paraId="654D6238" w14:textId="77777777" w:rsidR="00BF22AE" w:rsidRPr="00CB3DD1" w:rsidRDefault="00BF22AE" w:rsidP="00BE2E28">
            <w:pPr>
              <w:rPr>
                <w:rFonts w:ascii="Arial" w:hAnsi="Arial" w:cs="Arial"/>
                <w:sz w:val="18"/>
                <w:szCs w:val="18"/>
              </w:rPr>
            </w:pPr>
          </w:p>
        </w:tc>
        <w:tc>
          <w:tcPr>
            <w:tcW w:w="394" w:type="dxa"/>
            <w:gridSpan w:val="2"/>
          </w:tcPr>
          <w:p w14:paraId="64BDE0DF" w14:textId="77777777" w:rsidR="00BF22AE" w:rsidRPr="00CB3DD1" w:rsidRDefault="00BF22AE" w:rsidP="00BE2E28">
            <w:pPr>
              <w:rPr>
                <w:rFonts w:ascii="Arial" w:hAnsi="Arial" w:cs="Arial"/>
                <w:sz w:val="18"/>
                <w:szCs w:val="18"/>
              </w:rPr>
            </w:pPr>
          </w:p>
        </w:tc>
        <w:tc>
          <w:tcPr>
            <w:tcW w:w="448" w:type="dxa"/>
            <w:gridSpan w:val="2"/>
          </w:tcPr>
          <w:p w14:paraId="6368C5BE" w14:textId="77777777" w:rsidR="00BF22AE" w:rsidRPr="00CB3DD1" w:rsidRDefault="00BF22AE" w:rsidP="00BE2E28">
            <w:pPr>
              <w:rPr>
                <w:rFonts w:ascii="Arial" w:hAnsi="Arial" w:cs="Arial"/>
                <w:sz w:val="18"/>
                <w:szCs w:val="18"/>
              </w:rPr>
            </w:pPr>
          </w:p>
        </w:tc>
        <w:tc>
          <w:tcPr>
            <w:tcW w:w="448" w:type="dxa"/>
            <w:gridSpan w:val="2"/>
          </w:tcPr>
          <w:p w14:paraId="4576F818" w14:textId="77777777" w:rsidR="00BF22AE" w:rsidRPr="00CB3DD1" w:rsidRDefault="00BF22AE" w:rsidP="00BE2E28">
            <w:pPr>
              <w:rPr>
                <w:rFonts w:ascii="Arial" w:hAnsi="Arial" w:cs="Arial"/>
                <w:sz w:val="18"/>
                <w:szCs w:val="18"/>
              </w:rPr>
            </w:pPr>
          </w:p>
        </w:tc>
        <w:tc>
          <w:tcPr>
            <w:tcW w:w="447" w:type="dxa"/>
            <w:gridSpan w:val="2"/>
          </w:tcPr>
          <w:p w14:paraId="0018840B" w14:textId="77777777" w:rsidR="00BF22AE" w:rsidRPr="00CB3DD1" w:rsidRDefault="00BF22AE" w:rsidP="00BE2E28">
            <w:pPr>
              <w:rPr>
                <w:rFonts w:ascii="Arial" w:hAnsi="Arial" w:cs="Arial"/>
                <w:sz w:val="18"/>
                <w:szCs w:val="18"/>
              </w:rPr>
            </w:pPr>
          </w:p>
        </w:tc>
      </w:tr>
      <w:tr w:rsidR="00BF22AE" w:rsidRPr="00CB3DD1" w14:paraId="7A458AAB" w14:textId="77777777" w:rsidTr="00BE2E28">
        <w:trPr>
          <w:gridAfter w:val="1"/>
          <w:wAfter w:w="33" w:type="dxa"/>
          <w:jc w:val="center"/>
        </w:trPr>
        <w:tc>
          <w:tcPr>
            <w:tcW w:w="1482" w:type="dxa"/>
            <w:gridSpan w:val="2"/>
            <w:shd w:val="clear" w:color="auto" w:fill="auto"/>
            <w:vAlign w:val="center"/>
          </w:tcPr>
          <w:p w14:paraId="3927EDAA"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start</w:t>
            </w:r>
          </w:p>
        </w:tc>
        <w:tc>
          <w:tcPr>
            <w:tcW w:w="3615" w:type="dxa"/>
            <w:gridSpan w:val="2"/>
            <w:shd w:val="clear" w:color="auto" w:fill="auto"/>
          </w:tcPr>
          <w:p w14:paraId="4BD57464" w14:textId="77777777" w:rsidR="00BF22AE" w:rsidRPr="00CB3DD1" w:rsidRDefault="00BF22AE" w:rsidP="00BE2E28">
            <w:pPr>
              <w:rPr>
                <w:rFonts w:ascii="Arial" w:hAnsi="Arial" w:cs="Arial"/>
                <w:sz w:val="18"/>
                <w:szCs w:val="18"/>
              </w:rPr>
            </w:pPr>
            <w:r w:rsidRPr="00CB3DD1">
              <w:rPr>
                <w:rFonts w:ascii="Arial" w:hAnsi="Arial" w:cs="Arial"/>
                <w:sz w:val="18"/>
                <w:szCs w:val="18"/>
              </w:rPr>
              <w:t>Start time when the MBMS Bearer become 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13B04FC" w14:textId="77777777" w:rsidTr="00BE2E28">
              <w:trPr>
                <w:trHeight w:val="313"/>
              </w:trPr>
              <w:tc>
                <w:tcPr>
                  <w:tcW w:w="1110" w:type="dxa"/>
                  <w:shd w:val="clear" w:color="auto" w:fill="auto"/>
                </w:tcPr>
                <w:p w14:paraId="56DEEDCE"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155CAA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34B77A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0D3839F" w14:textId="77777777" w:rsidTr="00BE2E28">
              <w:tc>
                <w:tcPr>
                  <w:tcW w:w="1110" w:type="dxa"/>
                  <w:shd w:val="clear" w:color="auto" w:fill="auto"/>
                </w:tcPr>
                <w:p w14:paraId="603B08EB"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53D20340" w14:textId="77777777" w:rsidR="00BF22AE" w:rsidRPr="00CB3DD1" w:rsidRDefault="00BF22AE" w:rsidP="00BE2E28">
                  <w:pP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3AD38CF6" w14:textId="77777777" w:rsidR="00BF22AE" w:rsidRPr="00CB3DD1" w:rsidRDefault="00BF22AE" w:rsidP="00BE2E28">
                  <w:pPr>
                    <w:rPr>
                      <w:rFonts w:ascii="Arial" w:hAnsi="Arial" w:cs="Arial"/>
                      <w:sz w:val="18"/>
                      <w:szCs w:val="18"/>
                    </w:rPr>
                  </w:pPr>
                  <w:r w:rsidRPr="00CB3DD1">
                    <w:rPr>
                      <w:rFonts w:ascii="Arial" w:hAnsi="Arial" w:cs="Arial"/>
                      <w:sz w:val="18"/>
                      <w:szCs w:val="18"/>
                    </w:rPr>
                    <w:t>Session creation date + 1h</w:t>
                  </w:r>
                </w:p>
              </w:tc>
            </w:tr>
          </w:tbl>
          <w:p w14:paraId="2D6D44D4" w14:textId="77777777" w:rsidR="00BF22AE" w:rsidRPr="00CB3DD1" w:rsidRDefault="00BF22AE" w:rsidP="00BE2E28">
            <w:pPr>
              <w:rPr>
                <w:rFonts w:ascii="Arial" w:hAnsi="Arial" w:cs="Arial"/>
                <w:sz w:val="18"/>
                <w:szCs w:val="18"/>
              </w:rPr>
            </w:pPr>
          </w:p>
        </w:tc>
        <w:tc>
          <w:tcPr>
            <w:tcW w:w="362" w:type="dxa"/>
            <w:gridSpan w:val="2"/>
          </w:tcPr>
          <w:p w14:paraId="53F6393A" w14:textId="77777777" w:rsidR="00BF22AE" w:rsidRPr="00CB3DD1" w:rsidRDefault="00BF22AE" w:rsidP="00BE2E28">
            <w:pPr>
              <w:rPr>
                <w:rFonts w:ascii="Arial" w:hAnsi="Arial" w:cs="Arial"/>
                <w:sz w:val="18"/>
                <w:szCs w:val="18"/>
              </w:rPr>
            </w:pPr>
          </w:p>
        </w:tc>
        <w:tc>
          <w:tcPr>
            <w:tcW w:w="430" w:type="dxa"/>
            <w:gridSpan w:val="2"/>
          </w:tcPr>
          <w:p w14:paraId="27FE5976" w14:textId="77777777" w:rsidR="00BF22AE" w:rsidRPr="00CB3DD1" w:rsidRDefault="00BF22AE" w:rsidP="00BE2E28">
            <w:pPr>
              <w:rPr>
                <w:rFonts w:ascii="Arial" w:hAnsi="Arial" w:cs="Arial"/>
                <w:sz w:val="18"/>
                <w:szCs w:val="18"/>
              </w:rPr>
            </w:pPr>
          </w:p>
        </w:tc>
        <w:tc>
          <w:tcPr>
            <w:tcW w:w="372" w:type="dxa"/>
            <w:gridSpan w:val="2"/>
          </w:tcPr>
          <w:p w14:paraId="63BAD337" w14:textId="77777777" w:rsidR="00BF22AE" w:rsidRPr="00CB3DD1" w:rsidRDefault="00BF22AE" w:rsidP="00BE2E28">
            <w:pPr>
              <w:rPr>
                <w:rFonts w:ascii="Arial" w:hAnsi="Arial" w:cs="Arial"/>
                <w:sz w:val="18"/>
                <w:szCs w:val="18"/>
              </w:rPr>
            </w:pPr>
          </w:p>
        </w:tc>
        <w:tc>
          <w:tcPr>
            <w:tcW w:w="394" w:type="dxa"/>
            <w:gridSpan w:val="2"/>
          </w:tcPr>
          <w:p w14:paraId="1145CC8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3DC4584B"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07C1BC0" w14:textId="77777777" w:rsidR="00BF22AE" w:rsidRPr="00CB3DD1" w:rsidRDefault="00BF22AE" w:rsidP="00BE2E28">
            <w:pPr>
              <w:rPr>
                <w:rFonts w:ascii="Arial" w:hAnsi="Arial" w:cs="Arial"/>
                <w:sz w:val="18"/>
                <w:szCs w:val="18"/>
              </w:rPr>
            </w:pPr>
          </w:p>
        </w:tc>
        <w:tc>
          <w:tcPr>
            <w:tcW w:w="447" w:type="dxa"/>
            <w:gridSpan w:val="2"/>
          </w:tcPr>
          <w:p w14:paraId="24415ACF" w14:textId="77777777" w:rsidR="00BF22AE" w:rsidRPr="00CB3DD1" w:rsidRDefault="00BF22AE" w:rsidP="00BE2E28">
            <w:pPr>
              <w:rPr>
                <w:rFonts w:ascii="Arial" w:hAnsi="Arial" w:cs="Arial"/>
                <w:sz w:val="18"/>
                <w:szCs w:val="18"/>
              </w:rPr>
            </w:pPr>
          </w:p>
        </w:tc>
      </w:tr>
      <w:tr w:rsidR="00BF22AE" w:rsidRPr="00CB3DD1" w14:paraId="45BE37AE" w14:textId="77777777" w:rsidTr="00BE2E28">
        <w:trPr>
          <w:gridAfter w:val="1"/>
          <w:wAfter w:w="33" w:type="dxa"/>
          <w:jc w:val="center"/>
        </w:trPr>
        <w:tc>
          <w:tcPr>
            <w:tcW w:w="1482" w:type="dxa"/>
            <w:gridSpan w:val="2"/>
            <w:shd w:val="clear" w:color="auto" w:fill="auto"/>
            <w:vAlign w:val="center"/>
          </w:tcPr>
          <w:p w14:paraId="58E5A94C"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stop</w:t>
            </w:r>
          </w:p>
        </w:tc>
        <w:tc>
          <w:tcPr>
            <w:tcW w:w="3615" w:type="dxa"/>
            <w:gridSpan w:val="2"/>
            <w:shd w:val="clear" w:color="auto" w:fill="auto"/>
          </w:tcPr>
          <w:p w14:paraId="7D9CA717" w14:textId="77777777" w:rsidR="00BF22AE" w:rsidRPr="00CB3DD1" w:rsidRDefault="00BF22AE" w:rsidP="00BE2E28">
            <w:pPr>
              <w:rPr>
                <w:rFonts w:ascii="Arial" w:hAnsi="Arial" w:cs="Arial"/>
                <w:sz w:val="18"/>
                <w:szCs w:val="18"/>
              </w:rPr>
            </w:pPr>
            <w:r w:rsidRPr="00CB3DD1">
              <w:rPr>
                <w:rFonts w:ascii="Arial" w:hAnsi="Arial" w:cs="Arial"/>
                <w:sz w:val="18"/>
                <w:szCs w:val="18"/>
              </w:rPr>
              <w:t>End time at which the MBMS bearer becomes inactive.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D683C56" w14:textId="77777777" w:rsidTr="00BE2E28">
              <w:trPr>
                <w:trHeight w:val="313"/>
              </w:trPr>
              <w:tc>
                <w:tcPr>
                  <w:tcW w:w="1110" w:type="dxa"/>
                  <w:shd w:val="clear" w:color="auto" w:fill="auto"/>
                </w:tcPr>
                <w:p w14:paraId="7DC31F6D"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199A563"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E6AAC7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C7EE11F" w14:textId="77777777" w:rsidTr="00BE2E28">
              <w:tc>
                <w:tcPr>
                  <w:tcW w:w="1110" w:type="dxa"/>
                  <w:shd w:val="clear" w:color="auto" w:fill="auto"/>
                </w:tcPr>
                <w:p w14:paraId="42DF6B8F"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102E2F42" w14:textId="77777777" w:rsidR="00BF22AE" w:rsidRPr="00CB3DD1" w:rsidRDefault="00BF22AE" w:rsidP="00BE2E28">
                  <w:pP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56D7B671"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start + 1h</w:t>
                  </w:r>
                </w:p>
              </w:tc>
            </w:tr>
          </w:tbl>
          <w:p w14:paraId="1A8F3476" w14:textId="77777777" w:rsidR="00BF22AE" w:rsidRPr="00CB3DD1" w:rsidRDefault="00BF22AE" w:rsidP="00BE2E28">
            <w:pPr>
              <w:rPr>
                <w:rFonts w:ascii="Arial" w:hAnsi="Arial" w:cs="Arial"/>
                <w:sz w:val="18"/>
                <w:szCs w:val="18"/>
              </w:rPr>
            </w:pPr>
          </w:p>
        </w:tc>
        <w:tc>
          <w:tcPr>
            <w:tcW w:w="362" w:type="dxa"/>
            <w:gridSpan w:val="2"/>
          </w:tcPr>
          <w:p w14:paraId="02DC5050" w14:textId="77777777" w:rsidR="00BF22AE" w:rsidRPr="00CB3DD1" w:rsidRDefault="00BF22AE" w:rsidP="00BE2E28">
            <w:pPr>
              <w:rPr>
                <w:rFonts w:ascii="Arial" w:hAnsi="Arial" w:cs="Arial"/>
                <w:sz w:val="18"/>
                <w:szCs w:val="18"/>
              </w:rPr>
            </w:pPr>
          </w:p>
        </w:tc>
        <w:tc>
          <w:tcPr>
            <w:tcW w:w="430" w:type="dxa"/>
            <w:gridSpan w:val="2"/>
          </w:tcPr>
          <w:p w14:paraId="5901BE70" w14:textId="77777777" w:rsidR="00BF22AE" w:rsidRPr="00CB3DD1" w:rsidRDefault="00BF22AE" w:rsidP="00BE2E28">
            <w:pPr>
              <w:rPr>
                <w:rFonts w:ascii="Arial" w:hAnsi="Arial" w:cs="Arial"/>
                <w:sz w:val="18"/>
                <w:szCs w:val="18"/>
              </w:rPr>
            </w:pPr>
          </w:p>
        </w:tc>
        <w:tc>
          <w:tcPr>
            <w:tcW w:w="372" w:type="dxa"/>
            <w:gridSpan w:val="2"/>
          </w:tcPr>
          <w:p w14:paraId="32F3C36E" w14:textId="77777777" w:rsidR="00BF22AE" w:rsidRPr="00CB3DD1" w:rsidRDefault="00BF22AE" w:rsidP="00BE2E28">
            <w:pPr>
              <w:rPr>
                <w:rFonts w:ascii="Arial" w:hAnsi="Arial" w:cs="Arial"/>
                <w:sz w:val="18"/>
                <w:szCs w:val="18"/>
              </w:rPr>
            </w:pPr>
          </w:p>
        </w:tc>
        <w:tc>
          <w:tcPr>
            <w:tcW w:w="394" w:type="dxa"/>
            <w:gridSpan w:val="2"/>
          </w:tcPr>
          <w:p w14:paraId="4C9D1D4A"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427980EA"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A537377" w14:textId="77777777" w:rsidR="00BF22AE" w:rsidRPr="00CB3DD1" w:rsidRDefault="00BF22AE" w:rsidP="00BE2E28">
            <w:pPr>
              <w:rPr>
                <w:rFonts w:ascii="Arial" w:hAnsi="Arial" w:cs="Arial"/>
                <w:sz w:val="18"/>
                <w:szCs w:val="18"/>
              </w:rPr>
            </w:pPr>
          </w:p>
        </w:tc>
        <w:tc>
          <w:tcPr>
            <w:tcW w:w="447" w:type="dxa"/>
            <w:gridSpan w:val="2"/>
          </w:tcPr>
          <w:p w14:paraId="7E8169A1" w14:textId="77777777" w:rsidR="00BF22AE" w:rsidRPr="00CB3DD1" w:rsidRDefault="00BF22AE" w:rsidP="00BE2E28">
            <w:pPr>
              <w:rPr>
                <w:rFonts w:ascii="Arial" w:hAnsi="Arial" w:cs="Arial"/>
                <w:sz w:val="18"/>
                <w:szCs w:val="18"/>
              </w:rPr>
            </w:pPr>
          </w:p>
        </w:tc>
      </w:tr>
      <w:tr w:rsidR="00BF22AE" w:rsidRPr="00CB3DD1" w14:paraId="045581F0" w14:textId="77777777" w:rsidTr="00BE2E28">
        <w:trPr>
          <w:gridAfter w:val="1"/>
          <w:wAfter w:w="33" w:type="dxa"/>
          <w:jc w:val="center"/>
        </w:trPr>
        <w:tc>
          <w:tcPr>
            <w:tcW w:w="1482" w:type="dxa"/>
            <w:gridSpan w:val="2"/>
            <w:shd w:val="clear" w:color="auto" w:fill="auto"/>
            <w:vAlign w:val="center"/>
          </w:tcPr>
          <w:p w14:paraId="2D6AE128" w14:textId="77777777" w:rsidR="00BF22AE" w:rsidRPr="00CB3DD1" w:rsidRDefault="00BF22AE" w:rsidP="00BE2E28">
            <w:pPr>
              <w:rPr>
                <w:rFonts w:ascii="Arial" w:hAnsi="Arial" w:cs="Arial"/>
                <w:sz w:val="18"/>
                <w:szCs w:val="18"/>
              </w:rPr>
            </w:pPr>
            <w:r w:rsidRPr="00CB3DD1">
              <w:rPr>
                <w:rFonts w:ascii="Arial" w:hAnsi="Arial" w:cs="Arial"/>
                <w:sz w:val="18"/>
                <w:szCs w:val="18"/>
              </w:rPr>
              <w:t>Max Bitrate</w:t>
            </w:r>
          </w:p>
        </w:tc>
        <w:tc>
          <w:tcPr>
            <w:tcW w:w="3615" w:type="dxa"/>
            <w:gridSpan w:val="2"/>
            <w:shd w:val="clear" w:color="auto" w:fill="auto"/>
          </w:tcPr>
          <w:p w14:paraId="784C984A" w14:textId="77777777" w:rsidR="00BF22AE" w:rsidRPr="00CB3DD1" w:rsidRDefault="00BF22AE" w:rsidP="00BE2E28">
            <w:pPr>
              <w:rPr>
                <w:rFonts w:ascii="Arial" w:hAnsi="Arial" w:cs="Arial"/>
                <w:sz w:val="18"/>
                <w:szCs w:val="18"/>
              </w:rPr>
            </w:pPr>
            <w:r w:rsidRPr="00CB3DD1">
              <w:rPr>
                <w:rFonts w:ascii="Arial" w:hAnsi="Arial" w:cs="Arial"/>
                <w:sz w:val="18"/>
                <w:szCs w:val="18"/>
              </w:rPr>
              <w:t>The requested bitrate excludes FEC overhead and transport overhead. The BM-SC calculates the MBMS Bearer bitrate from it, considering overhead like FEC and other transport overheads. The session bitrate is always larger or equal to the payload bitrate.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B1AB389" w14:textId="77777777" w:rsidTr="00BE2E28">
              <w:trPr>
                <w:trHeight w:val="313"/>
              </w:trPr>
              <w:tc>
                <w:tcPr>
                  <w:tcW w:w="1110" w:type="dxa"/>
                  <w:shd w:val="clear" w:color="auto" w:fill="auto"/>
                </w:tcPr>
                <w:p w14:paraId="2D7B4A24"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DD8194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64E763D"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47F9F70" w14:textId="77777777" w:rsidTr="00BE2E28">
              <w:tc>
                <w:tcPr>
                  <w:tcW w:w="1110" w:type="dxa"/>
                  <w:shd w:val="clear" w:color="auto" w:fill="auto"/>
                </w:tcPr>
                <w:p w14:paraId="2A668382"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39CFEBEB" w14:textId="77777777" w:rsidR="00BF22AE" w:rsidRPr="00CB3DD1" w:rsidRDefault="00BF22AE" w:rsidP="00BE2E28">
                  <w:pPr>
                    <w:rPr>
                      <w:rFonts w:ascii="Arial" w:hAnsi="Arial" w:cs="Arial"/>
                      <w:sz w:val="18"/>
                      <w:szCs w:val="18"/>
                    </w:rPr>
                  </w:pPr>
                  <w:r w:rsidRPr="00CB3DD1">
                    <w:rPr>
                      <w:rFonts w:ascii="Arial" w:hAnsi="Arial" w:cs="Arial"/>
                      <w:sz w:val="18"/>
                      <w:szCs w:val="18"/>
                    </w:rPr>
                    <w:t>kbps</w:t>
                  </w:r>
                </w:p>
              </w:tc>
              <w:tc>
                <w:tcPr>
                  <w:tcW w:w="1111" w:type="dxa"/>
                  <w:shd w:val="clear" w:color="auto" w:fill="auto"/>
                </w:tcPr>
                <w:p w14:paraId="789A5A1A" w14:textId="77777777" w:rsidR="00BF22AE" w:rsidRPr="00CB3DD1" w:rsidRDefault="00BF22AE" w:rsidP="00BE2E28">
                  <w:pPr>
                    <w:rPr>
                      <w:rFonts w:ascii="Arial" w:hAnsi="Arial" w:cs="Arial"/>
                      <w:sz w:val="18"/>
                      <w:szCs w:val="18"/>
                    </w:rPr>
                  </w:pPr>
                  <w:r w:rsidRPr="00CB3DD1">
                    <w:rPr>
                      <w:rFonts w:ascii="Arial" w:hAnsi="Arial" w:cs="Arial"/>
                      <w:sz w:val="18"/>
                      <w:szCs w:val="18"/>
                    </w:rPr>
                    <w:t>0</w:t>
                  </w:r>
                </w:p>
              </w:tc>
            </w:tr>
          </w:tbl>
          <w:p w14:paraId="3F147F9A" w14:textId="77777777" w:rsidR="00BF22AE" w:rsidRPr="00CB3DD1" w:rsidRDefault="00BF22AE" w:rsidP="00BE2E28">
            <w:pPr>
              <w:rPr>
                <w:rFonts w:ascii="Arial" w:hAnsi="Arial" w:cs="Arial"/>
                <w:sz w:val="18"/>
                <w:szCs w:val="18"/>
              </w:rPr>
            </w:pPr>
          </w:p>
        </w:tc>
        <w:tc>
          <w:tcPr>
            <w:tcW w:w="362" w:type="dxa"/>
            <w:gridSpan w:val="2"/>
          </w:tcPr>
          <w:p w14:paraId="107010B6" w14:textId="77777777" w:rsidR="00BF22AE" w:rsidRPr="00CB3DD1" w:rsidRDefault="00BF22AE" w:rsidP="00BE2E28">
            <w:pPr>
              <w:rPr>
                <w:rFonts w:ascii="Arial" w:hAnsi="Arial" w:cs="Arial"/>
                <w:sz w:val="18"/>
                <w:szCs w:val="18"/>
              </w:rPr>
            </w:pPr>
          </w:p>
        </w:tc>
        <w:tc>
          <w:tcPr>
            <w:tcW w:w="430" w:type="dxa"/>
            <w:gridSpan w:val="2"/>
          </w:tcPr>
          <w:p w14:paraId="363DE0D2" w14:textId="77777777" w:rsidR="00BF22AE" w:rsidRPr="00CB3DD1" w:rsidRDefault="00BF22AE" w:rsidP="00BE2E28">
            <w:pPr>
              <w:rPr>
                <w:rFonts w:ascii="Arial" w:hAnsi="Arial" w:cs="Arial"/>
                <w:sz w:val="18"/>
                <w:szCs w:val="18"/>
              </w:rPr>
            </w:pPr>
          </w:p>
        </w:tc>
        <w:tc>
          <w:tcPr>
            <w:tcW w:w="372" w:type="dxa"/>
            <w:gridSpan w:val="2"/>
          </w:tcPr>
          <w:p w14:paraId="7EE6B5CC" w14:textId="77777777" w:rsidR="00BF22AE" w:rsidRPr="00CB3DD1" w:rsidRDefault="00BF22AE" w:rsidP="00BE2E28">
            <w:pPr>
              <w:rPr>
                <w:rFonts w:ascii="Arial" w:hAnsi="Arial" w:cs="Arial"/>
                <w:sz w:val="18"/>
                <w:szCs w:val="18"/>
              </w:rPr>
            </w:pPr>
          </w:p>
        </w:tc>
        <w:tc>
          <w:tcPr>
            <w:tcW w:w="394" w:type="dxa"/>
            <w:gridSpan w:val="2"/>
          </w:tcPr>
          <w:p w14:paraId="73D94752"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71920A8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AA9B821" w14:textId="77777777" w:rsidR="00BF22AE" w:rsidRPr="00CB3DD1" w:rsidRDefault="00BF22AE" w:rsidP="00BE2E28">
            <w:pPr>
              <w:rPr>
                <w:rFonts w:ascii="Arial" w:hAnsi="Arial" w:cs="Arial"/>
                <w:sz w:val="18"/>
                <w:szCs w:val="18"/>
              </w:rPr>
            </w:pPr>
          </w:p>
        </w:tc>
        <w:tc>
          <w:tcPr>
            <w:tcW w:w="447" w:type="dxa"/>
            <w:gridSpan w:val="2"/>
          </w:tcPr>
          <w:p w14:paraId="2C09858F" w14:textId="77777777" w:rsidR="00BF22AE" w:rsidRPr="00CB3DD1" w:rsidRDefault="00BF22AE" w:rsidP="00BE2E28">
            <w:pPr>
              <w:rPr>
                <w:rFonts w:ascii="Arial" w:hAnsi="Arial" w:cs="Arial"/>
                <w:sz w:val="18"/>
                <w:szCs w:val="18"/>
              </w:rPr>
            </w:pPr>
          </w:p>
        </w:tc>
      </w:tr>
      <w:tr w:rsidR="00BF22AE" w:rsidRPr="00CB3DD1" w14:paraId="2015B1CE" w14:textId="77777777" w:rsidTr="00BE2E28">
        <w:trPr>
          <w:gridAfter w:val="1"/>
          <w:wAfter w:w="33" w:type="dxa"/>
          <w:jc w:val="center"/>
        </w:trPr>
        <w:tc>
          <w:tcPr>
            <w:tcW w:w="1482" w:type="dxa"/>
            <w:gridSpan w:val="2"/>
            <w:shd w:val="clear" w:color="auto" w:fill="auto"/>
            <w:vAlign w:val="center"/>
          </w:tcPr>
          <w:p w14:paraId="5F66967F" w14:textId="77777777" w:rsidR="00BF22AE" w:rsidRPr="00CB3DD1" w:rsidRDefault="00BF22AE" w:rsidP="00BE2E28">
            <w:pPr>
              <w:rPr>
                <w:rFonts w:ascii="Arial" w:hAnsi="Arial" w:cs="Arial"/>
                <w:sz w:val="18"/>
                <w:szCs w:val="18"/>
              </w:rPr>
            </w:pPr>
            <w:r w:rsidRPr="00CB3DD1">
              <w:rPr>
                <w:rFonts w:ascii="Arial" w:hAnsi="Arial" w:cs="Arial"/>
                <w:sz w:val="18"/>
                <w:szCs w:val="18"/>
              </w:rPr>
              <w:t>Max Delay</w:t>
            </w:r>
          </w:p>
        </w:tc>
        <w:tc>
          <w:tcPr>
            <w:tcW w:w="3615" w:type="dxa"/>
            <w:gridSpan w:val="2"/>
            <w:shd w:val="clear" w:color="auto" w:fill="auto"/>
          </w:tcPr>
          <w:p w14:paraId="7DA87CD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Specifies the maximum delay the MBMS System should add, </w:t>
            </w:r>
            <w:proofErr w:type="gramStart"/>
            <w:r w:rsidRPr="00CB3DD1">
              <w:rPr>
                <w:rFonts w:ascii="Arial" w:hAnsi="Arial" w:cs="Arial"/>
                <w:sz w:val="18"/>
                <w:szCs w:val="18"/>
              </w:rPr>
              <w:t>i.e.</w:t>
            </w:r>
            <w:proofErr w:type="gramEnd"/>
            <w:r w:rsidRPr="00CB3DD1">
              <w:rPr>
                <w:rFonts w:ascii="Arial" w:hAnsi="Arial" w:cs="Arial"/>
                <w:sz w:val="18"/>
                <w:szCs w:val="18"/>
              </w:rPr>
              <w:t xml:space="preserve"> from the time a packet is received by the BM-SC to the time by when the packet is received by the MBMS client.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7D28EC1" w14:textId="77777777" w:rsidTr="00BE2E28">
              <w:trPr>
                <w:trHeight w:val="313"/>
              </w:trPr>
              <w:tc>
                <w:tcPr>
                  <w:tcW w:w="1110" w:type="dxa"/>
                  <w:shd w:val="clear" w:color="auto" w:fill="auto"/>
                </w:tcPr>
                <w:p w14:paraId="43C979B4"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34EBA25"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E47E96C"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48A148EA" w14:textId="77777777" w:rsidTr="00BE2E28">
              <w:tc>
                <w:tcPr>
                  <w:tcW w:w="1110" w:type="dxa"/>
                  <w:shd w:val="clear" w:color="auto" w:fill="auto"/>
                </w:tcPr>
                <w:p w14:paraId="73BB56A1"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74F75A7E"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ms</w:t>
                  </w:r>
                  <w:proofErr w:type="spellEnd"/>
                </w:p>
              </w:tc>
              <w:tc>
                <w:tcPr>
                  <w:tcW w:w="1111" w:type="dxa"/>
                  <w:shd w:val="clear" w:color="auto" w:fill="auto"/>
                </w:tcPr>
                <w:p w14:paraId="5057854A"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-1</w:t>
                  </w:r>
                </w:p>
              </w:tc>
            </w:tr>
          </w:tbl>
          <w:p w14:paraId="6E771B76"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 Note, that the value -1 indicates that the content provider has no specific delay requirement.</w:t>
            </w:r>
          </w:p>
        </w:tc>
        <w:tc>
          <w:tcPr>
            <w:tcW w:w="362" w:type="dxa"/>
            <w:gridSpan w:val="2"/>
          </w:tcPr>
          <w:p w14:paraId="6A6571A1" w14:textId="77777777" w:rsidR="00BF22AE" w:rsidRPr="00CB3DD1" w:rsidRDefault="00BF22AE" w:rsidP="00BE2E28">
            <w:pPr>
              <w:rPr>
                <w:rFonts w:ascii="Arial" w:hAnsi="Arial" w:cs="Arial"/>
                <w:sz w:val="18"/>
                <w:szCs w:val="18"/>
              </w:rPr>
            </w:pPr>
          </w:p>
        </w:tc>
        <w:tc>
          <w:tcPr>
            <w:tcW w:w="430" w:type="dxa"/>
            <w:gridSpan w:val="2"/>
          </w:tcPr>
          <w:p w14:paraId="50C51FC1" w14:textId="77777777" w:rsidR="00BF22AE" w:rsidRPr="00CB3DD1" w:rsidRDefault="00BF22AE" w:rsidP="00BE2E28">
            <w:pPr>
              <w:rPr>
                <w:rFonts w:ascii="Arial" w:hAnsi="Arial" w:cs="Arial"/>
                <w:sz w:val="18"/>
                <w:szCs w:val="18"/>
              </w:rPr>
            </w:pPr>
          </w:p>
        </w:tc>
        <w:tc>
          <w:tcPr>
            <w:tcW w:w="372" w:type="dxa"/>
            <w:gridSpan w:val="2"/>
          </w:tcPr>
          <w:p w14:paraId="35600907" w14:textId="77777777" w:rsidR="00BF22AE" w:rsidRPr="00CB3DD1" w:rsidRDefault="00BF22AE" w:rsidP="00BE2E28">
            <w:pPr>
              <w:rPr>
                <w:rFonts w:ascii="Arial" w:hAnsi="Arial" w:cs="Arial"/>
                <w:sz w:val="18"/>
                <w:szCs w:val="18"/>
              </w:rPr>
            </w:pPr>
          </w:p>
        </w:tc>
        <w:tc>
          <w:tcPr>
            <w:tcW w:w="394" w:type="dxa"/>
            <w:gridSpan w:val="2"/>
          </w:tcPr>
          <w:p w14:paraId="40472A2F"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52A2259"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C745892" w14:textId="77777777" w:rsidR="00BF22AE" w:rsidRPr="00CB3DD1" w:rsidRDefault="00BF22AE" w:rsidP="00BE2E28">
            <w:pPr>
              <w:rPr>
                <w:rFonts w:ascii="Arial" w:hAnsi="Arial" w:cs="Arial"/>
                <w:sz w:val="18"/>
                <w:szCs w:val="18"/>
              </w:rPr>
            </w:pPr>
          </w:p>
        </w:tc>
        <w:tc>
          <w:tcPr>
            <w:tcW w:w="447" w:type="dxa"/>
            <w:gridSpan w:val="2"/>
          </w:tcPr>
          <w:p w14:paraId="5676A145" w14:textId="77777777" w:rsidR="00BF22AE" w:rsidRPr="00CB3DD1" w:rsidRDefault="00BF22AE" w:rsidP="00BE2E28">
            <w:pPr>
              <w:rPr>
                <w:rFonts w:ascii="Arial" w:hAnsi="Arial" w:cs="Arial"/>
                <w:sz w:val="18"/>
                <w:szCs w:val="18"/>
              </w:rPr>
            </w:pPr>
          </w:p>
        </w:tc>
      </w:tr>
      <w:tr w:rsidR="00BF22AE" w:rsidRPr="00CB3DD1" w14:paraId="7E6EC1A5" w14:textId="77777777" w:rsidTr="00BE2E28">
        <w:trPr>
          <w:gridAfter w:val="1"/>
          <w:wAfter w:w="33" w:type="dxa"/>
          <w:jc w:val="center"/>
        </w:trPr>
        <w:tc>
          <w:tcPr>
            <w:tcW w:w="1482" w:type="dxa"/>
            <w:gridSpan w:val="2"/>
            <w:shd w:val="clear" w:color="auto" w:fill="auto"/>
            <w:vAlign w:val="center"/>
          </w:tcPr>
          <w:p w14:paraId="7B52E83A"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State</w:t>
            </w:r>
          </w:p>
        </w:tc>
        <w:tc>
          <w:tcPr>
            <w:tcW w:w="3615" w:type="dxa"/>
            <w:gridSpan w:val="2"/>
            <w:shd w:val="clear" w:color="auto" w:fill="auto"/>
          </w:tcPr>
          <w:p w14:paraId="36A3E258" w14:textId="77777777" w:rsidR="00BF22AE" w:rsidRPr="00CB3DD1" w:rsidRDefault="00BF22AE" w:rsidP="00BE2E28">
            <w:pPr>
              <w:rPr>
                <w:rFonts w:ascii="Arial" w:hAnsi="Arial" w:cs="Arial"/>
                <w:sz w:val="18"/>
                <w:szCs w:val="18"/>
              </w:rPr>
            </w:pPr>
            <w:r w:rsidRPr="00CB3DD1">
              <w:rPr>
                <w:rFonts w:ascii="Arial" w:hAnsi="Arial" w:cs="Arial"/>
                <w:sz w:val="18"/>
                <w:szCs w:val="18"/>
              </w:rPr>
              <w:t>The BM-SC may automatically change the state of the session.</w:t>
            </w:r>
          </w:p>
          <w:p w14:paraId="482F2BC0" w14:textId="77777777" w:rsidR="00BF22AE" w:rsidRPr="00CB3DD1" w:rsidRDefault="00BF22AE" w:rsidP="00BE2E28">
            <w:pPr>
              <w:rPr>
                <w:rFonts w:ascii="Arial" w:hAnsi="Arial" w:cs="Arial"/>
                <w:sz w:val="18"/>
                <w:szCs w:val="18"/>
              </w:rPr>
            </w:pPr>
            <w:r w:rsidRPr="00CB3DD1">
              <w:rPr>
                <w:rFonts w:ascii="Arial" w:hAnsi="Arial" w:cs="Arial"/>
                <w:sz w:val="18"/>
                <w:szCs w:val="18"/>
              </w:rPr>
              <w:t>Possible states: Session Idle, Session Announced, Session 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E3200D0" w14:textId="77777777" w:rsidTr="00BE2E28">
              <w:trPr>
                <w:trHeight w:val="313"/>
              </w:trPr>
              <w:tc>
                <w:tcPr>
                  <w:tcW w:w="1110" w:type="dxa"/>
                  <w:shd w:val="clear" w:color="auto" w:fill="auto"/>
                </w:tcPr>
                <w:p w14:paraId="54AE402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BE055D0"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2848DC2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455182E" w14:textId="77777777" w:rsidTr="00BE2E28">
              <w:tc>
                <w:tcPr>
                  <w:tcW w:w="1110" w:type="dxa"/>
                  <w:shd w:val="clear" w:color="auto" w:fill="auto"/>
                </w:tcPr>
                <w:p w14:paraId="2F55D3B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0AA847D6"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74D8983B"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Idle</w:t>
                  </w:r>
                </w:p>
              </w:tc>
            </w:tr>
          </w:tbl>
          <w:p w14:paraId="3F8D6338" w14:textId="77777777" w:rsidR="00BF22AE" w:rsidRPr="00CB3DD1" w:rsidRDefault="00BF22AE" w:rsidP="00BE2E28">
            <w:pPr>
              <w:rPr>
                <w:rFonts w:ascii="Arial" w:hAnsi="Arial" w:cs="Arial"/>
                <w:sz w:val="18"/>
                <w:szCs w:val="18"/>
              </w:rPr>
            </w:pPr>
          </w:p>
        </w:tc>
        <w:tc>
          <w:tcPr>
            <w:tcW w:w="362" w:type="dxa"/>
            <w:gridSpan w:val="2"/>
          </w:tcPr>
          <w:p w14:paraId="2E243243" w14:textId="77777777" w:rsidR="00BF22AE" w:rsidRPr="00CB3DD1" w:rsidRDefault="00BF22AE" w:rsidP="00BE2E28">
            <w:pPr>
              <w:rPr>
                <w:rFonts w:ascii="Arial" w:hAnsi="Arial" w:cs="Arial"/>
                <w:sz w:val="18"/>
                <w:szCs w:val="18"/>
              </w:rPr>
            </w:pPr>
          </w:p>
        </w:tc>
        <w:tc>
          <w:tcPr>
            <w:tcW w:w="430" w:type="dxa"/>
            <w:gridSpan w:val="2"/>
          </w:tcPr>
          <w:p w14:paraId="3DA902CA" w14:textId="77777777" w:rsidR="00BF22AE" w:rsidRPr="00CB3DD1" w:rsidRDefault="00BF22AE" w:rsidP="00BE2E28">
            <w:pPr>
              <w:rPr>
                <w:rFonts w:ascii="Arial" w:hAnsi="Arial" w:cs="Arial"/>
                <w:sz w:val="18"/>
                <w:szCs w:val="18"/>
              </w:rPr>
            </w:pPr>
          </w:p>
        </w:tc>
        <w:tc>
          <w:tcPr>
            <w:tcW w:w="372" w:type="dxa"/>
            <w:gridSpan w:val="2"/>
          </w:tcPr>
          <w:p w14:paraId="17DCE00B" w14:textId="77777777" w:rsidR="00BF22AE" w:rsidRPr="00CB3DD1" w:rsidRDefault="00BF22AE" w:rsidP="00BE2E28">
            <w:pPr>
              <w:rPr>
                <w:rFonts w:ascii="Arial" w:hAnsi="Arial" w:cs="Arial"/>
                <w:sz w:val="18"/>
                <w:szCs w:val="18"/>
              </w:rPr>
            </w:pPr>
          </w:p>
        </w:tc>
        <w:tc>
          <w:tcPr>
            <w:tcW w:w="394" w:type="dxa"/>
            <w:gridSpan w:val="2"/>
          </w:tcPr>
          <w:p w14:paraId="0F8BC59D"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0028D3AF" w14:textId="77777777" w:rsidR="00BF22AE" w:rsidRPr="00CB3DD1" w:rsidRDefault="00BF22AE" w:rsidP="00BE2E28">
            <w:pPr>
              <w:rPr>
                <w:rFonts w:ascii="Arial" w:hAnsi="Arial" w:cs="Arial"/>
                <w:sz w:val="18"/>
                <w:szCs w:val="18"/>
              </w:rPr>
            </w:pPr>
          </w:p>
        </w:tc>
        <w:tc>
          <w:tcPr>
            <w:tcW w:w="448" w:type="dxa"/>
            <w:gridSpan w:val="2"/>
          </w:tcPr>
          <w:p w14:paraId="394D842A" w14:textId="77777777" w:rsidR="00BF22AE" w:rsidRPr="00CB3DD1" w:rsidRDefault="00BF22AE" w:rsidP="00BE2E28">
            <w:pPr>
              <w:rPr>
                <w:rFonts w:ascii="Arial" w:hAnsi="Arial" w:cs="Arial"/>
                <w:sz w:val="18"/>
                <w:szCs w:val="18"/>
              </w:rPr>
            </w:pPr>
          </w:p>
        </w:tc>
        <w:tc>
          <w:tcPr>
            <w:tcW w:w="447" w:type="dxa"/>
            <w:gridSpan w:val="2"/>
          </w:tcPr>
          <w:p w14:paraId="6DD423D0" w14:textId="77777777" w:rsidR="00BF22AE" w:rsidRPr="00CB3DD1" w:rsidRDefault="00BF22AE" w:rsidP="00BE2E28">
            <w:pPr>
              <w:rPr>
                <w:rFonts w:ascii="Arial" w:hAnsi="Arial" w:cs="Arial"/>
                <w:sz w:val="18"/>
                <w:szCs w:val="18"/>
              </w:rPr>
            </w:pPr>
          </w:p>
        </w:tc>
      </w:tr>
      <w:tr w:rsidR="00BF22AE" w:rsidRPr="00CB3DD1" w14:paraId="7EA5000A" w14:textId="77777777" w:rsidTr="00BE2E28">
        <w:trPr>
          <w:gridAfter w:val="1"/>
          <w:wAfter w:w="33" w:type="dxa"/>
          <w:jc w:val="center"/>
        </w:trPr>
        <w:tc>
          <w:tcPr>
            <w:tcW w:w="1482" w:type="dxa"/>
            <w:gridSpan w:val="2"/>
            <w:shd w:val="clear" w:color="auto" w:fill="auto"/>
            <w:vAlign w:val="center"/>
          </w:tcPr>
          <w:p w14:paraId="7A07C41C" w14:textId="77777777" w:rsidR="00BF22AE" w:rsidRPr="00CB3DD1" w:rsidRDefault="00BF22AE" w:rsidP="00BE2E28">
            <w:pPr>
              <w:rPr>
                <w:rFonts w:ascii="Arial" w:hAnsi="Arial" w:cs="Arial"/>
                <w:sz w:val="18"/>
                <w:szCs w:val="18"/>
              </w:rPr>
            </w:pPr>
            <w:r w:rsidRPr="00CB3DD1">
              <w:rPr>
                <w:rFonts w:ascii="Arial" w:hAnsi="Arial" w:cs="Arial"/>
                <w:sz w:val="18"/>
                <w:szCs w:val="18"/>
              </w:rPr>
              <w:t>Service Announcement start time</w:t>
            </w:r>
          </w:p>
        </w:tc>
        <w:tc>
          <w:tcPr>
            <w:tcW w:w="3615" w:type="dxa"/>
            <w:gridSpan w:val="2"/>
            <w:shd w:val="clear" w:color="auto" w:fill="auto"/>
          </w:tcPr>
          <w:p w14:paraId="16FB590A" w14:textId="77777777" w:rsidR="00BF22AE" w:rsidRPr="00CB3DD1" w:rsidRDefault="00BF22AE" w:rsidP="00BE2E28">
            <w:pPr>
              <w:rPr>
                <w:rFonts w:ascii="Arial" w:hAnsi="Arial" w:cs="Arial"/>
                <w:sz w:val="18"/>
                <w:szCs w:val="18"/>
              </w:rPr>
            </w:pPr>
            <w:r w:rsidRPr="00CB3DD1">
              <w:rPr>
                <w:rFonts w:ascii="Arial" w:hAnsi="Arial" w:cs="Arial"/>
                <w:sz w:val="18"/>
                <w:szCs w:val="18"/>
              </w:rPr>
              <w:t>When present, this time at which the BM-SC shall start service announcement. If absent, the BM-SC may automatically start service announcement when it has all data needed to perform such service announcement.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D3A1398" w14:textId="77777777" w:rsidTr="00BE2E28">
              <w:trPr>
                <w:trHeight w:val="313"/>
              </w:trPr>
              <w:tc>
                <w:tcPr>
                  <w:tcW w:w="1110" w:type="dxa"/>
                  <w:shd w:val="clear" w:color="auto" w:fill="auto"/>
                </w:tcPr>
                <w:p w14:paraId="439399A4"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Type</w:t>
                  </w:r>
                </w:p>
              </w:tc>
              <w:tc>
                <w:tcPr>
                  <w:tcW w:w="1111" w:type="dxa"/>
                  <w:shd w:val="clear" w:color="auto" w:fill="auto"/>
                </w:tcPr>
                <w:p w14:paraId="107A0D9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567E14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0A5759B" w14:textId="77777777" w:rsidTr="00BE2E28">
              <w:tc>
                <w:tcPr>
                  <w:tcW w:w="1110" w:type="dxa"/>
                  <w:shd w:val="clear" w:color="auto" w:fill="auto"/>
                </w:tcPr>
                <w:p w14:paraId="680E8DE6"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1166AF1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2B5896FF"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r>
          </w:tbl>
          <w:p w14:paraId="669D5AED" w14:textId="77777777" w:rsidR="00BF22AE" w:rsidRPr="00CB3DD1" w:rsidRDefault="00BF22AE" w:rsidP="00BE2E28">
            <w:pPr>
              <w:rPr>
                <w:rFonts w:ascii="Arial" w:hAnsi="Arial" w:cs="Arial"/>
                <w:sz w:val="18"/>
                <w:szCs w:val="18"/>
              </w:rPr>
            </w:pPr>
          </w:p>
        </w:tc>
        <w:tc>
          <w:tcPr>
            <w:tcW w:w="362" w:type="dxa"/>
            <w:gridSpan w:val="2"/>
          </w:tcPr>
          <w:p w14:paraId="3DB628F7" w14:textId="77777777" w:rsidR="00BF22AE" w:rsidRPr="00CB3DD1" w:rsidRDefault="00BF22AE" w:rsidP="00BE2E28">
            <w:pPr>
              <w:rPr>
                <w:rFonts w:ascii="Arial" w:hAnsi="Arial" w:cs="Arial"/>
                <w:sz w:val="18"/>
                <w:szCs w:val="18"/>
              </w:rPr>
            </w:pPr>
          </w:p>
        </w:tc>
        <w:tc>
          <w:tcPr>
            <w:tcW w:w="430" w:type="dxa"/>
            <w:gridSpan w:val="2"/>
          </w:tcPr>
          <w:p w14:paraId="104E5C22" w14:textId="77777777" w:rsidR="00BF22AE" w:rsidRPr="00CB3DD1" w:rsidRDefault="00BF22AE" w:rsidP="00BE2E28">
            <w:pPr>
              <w:rPr>
                <w:rFonts w:ascii="Arial" w:hAnsi="Arial" w:cs="Arial"/>
                <w:sz w:val="18"/>
                <w:szCs w:val="18"/>
              </w:rPr>
            </w:pPr>
          </w:p>
        </w:tc>
        <w:tc>
          <w:tcPr>
            <w:tcW w:w="372" w:type="dxa"/>
            <w:gridSpan w:val="2"/>
          </w:tcPr>
          <w:p w14:paraId="29313402" w14:textId="77777777" w:rsidR="00BF22AE" w:rsidRPr="00CB3DD1" w:rsidRDefault="00BF22AE" w:rsidP="00BE2E28">
            <w:pPr>
              <w:rPr>
                <w:rFonts w:ascii="Arial" w:hAnsi="Arial" w:cs="Arial"/>
                <w:sz w:val="18"/>
                <w:szCs w:val="18"/>
              </w:rPr>
            </w:pPr>
          </w:p>
        </w:tc>
        <w:tc>
          <w:tcPr>
            <w:tcW w:w="394" w:type="dxa"/>
            <w:gridSpan w:val="2"/>
          </w:tcPr>
          <w:p w14:paraId="5FA4F84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56D5CDE7"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6348F866" w14:textId="77777777" w:rsidR="00BF22AE" w:rsidRPr="00CB3DD1" w:rsidRDefault="00BF22AE" w:rsidP="00BE2E28">
            <w:pPr>
              <w:rPr>
                <w:rFonts w:ascii="Arial" w:hAnsi="Arial" w:cs="Arial"/>
                <w:sz w:val="18"/>
                <w:szCs w:val="18"/>
              </w:rPr>
            </w:pPr>
          </w:p>
        </w:tc>
        <w:tc>
          <w:tcPr>
            <w:tcW w:w="447" w:type="dxa"/>
            <w:gridSpan w:val="2"/>
          </w:tcPr>
          <w:p w14:paraId="016E46F6" w14:textId="77777777" w:rsidR="00BF22AE" w:rsidRPr="00CB3DD1" w:rsidRDefault="00BF22AE" w:rsidP="00BE2E28">
            <w:pPr>
              <w:rPr>
                <w:rFonts w:ascii="Arial" w:hAnsi="Arial" w:cs="Arial"/>
                <w:sz w:val="18"/>
                <w:szCs w:val="18"/>
              </w:rPr>
            </w:pPr>
          </w:p>
        </w:tc>
      </w:tr>
      <w:tr w:rsidR="00BF22AE" w:rsidRPr="00CB3DD1" w14:paraId="7B54AB0E" w14:textId="77777777" w:rsidTr="00BE2E28">
        <w:trPr>
          <w:gridAfter w:val="1"/>
          <w:wAfter w:w="33" w:type="dxa"/>
          <w:jc w:val="center"/>
        </w:trPr>
        <w:tc>
          <w:tcPr>
            <w:tcW w:w="1482" w:type="dxa"/>
            <w:gridSpan w:val="2"/>
            <w:shd w:val="clear" w:color="auto" w:fill="auto"/>
            <w:vAlign w:val="center"/>
          </w:tcPr>
          <w:p w14:paraId="1AFF7413" w14:textId="77777777" w:rsidR="00BF22AE" w:rsidRPr="00CB3DD1" w:rsidRDefault="00BF22AE" w:rsidP="00BE2E28">
            <w:pPr>
              <w:rPr>
                <w:rFonts w:ascii="Arial" w:hAnsi="Arial" w:cs="Arial"/>
                <w:sz w:val="18"/>
                <w:szCs w:val="18"/>
              </w:rPr>
            </w:pPr>
            <w:r w:rsidRPr="00CB3DD1">
              <w:rPr>
                <w:rFonts w:ascii="Arial" w:hAnsi="Arial" w:cs="Arial"/>
                <w:sz w:val="18"/>
                <w:szCs w:val="18"/>
              </w:rPr>
              <w:t>Geographical Area</w:t>
            </w:r>
          </w:p>
        </w:tc>
        <w:tc>
          <w:tcPr>
            <w:tcW w:w="3615" w:type="dxa"/>
            <w:gridSpan w:val="2"/>
            <w:shd w:val="clear" w:color="auto" w:fill="auto"/>
          </w:tcPr>
          <w:p w14:paraId="5514C642" w14:textId="77777777" w:rsidR="00BF22AE" w:rsidRPr="00CB3DD1" w:rsidRDefault="00BF22AE" w:rsidP="00BE2E28">
            <w:pPr>
              <w:rPr>
                <w:rFonts w:ascii="Arial" w:hAnsi="Arial" w:cs="Arial"/>
                <w:sz w:val="18"/>
                <w:szCs w:val="18"/>
              </w:rPr>
            </w:pPr>
            <w:r w:rsidRPr="00CB3DD1">
              <w:rPr>
                <w:rFonts w:ascii="Arial" w:hAnsi="Arial" w:cs="Arial"/>
                <w:sz w:val="18"/>
                <w:szCs w:val="18"/>
              </w:rPr>
              <w:t>Geographical Area, at which the service is to be provided, either through unicast or through MBMS Bearers. The BM-SC derives the MBMS Service Area and the SAI list for the availability information from Geographical Area as provided by the content provider.</w:t>
            </w:r>
          </w:p>
          <w:p w14:paraId="1906A526" w14:textId="77777777" w:rsidR="00BF22AE" w:rsidRPr="00CB3DD1" w:rsidRDefault="00BF22AE" w:rsidP="00BE2E28">
            <w:pPr>
              <w:rPr>
                <w:rFonts w:ascii="Arial" w:hAnsi="Arial" w:cs="Arial"/>
                <w:sz w:val="18"/>
                <w:szCs w:val="18"/>
              </w:rPr>
            </w:pPr>
            <w:r w:rsidRPr="00CB3DD1">
              <w:rPr>
                <w:rFonts w:ascii="Arial" w:hAnsi="Arial" w:cs="Arial"/>
                <w:sz w:val="18"/>
                <w:szCs w:val="18"/>
              </w:rPr>
              <w:t>The Geographical Area contains the following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A9CCB7C" w14:textId="77777777" w:rsidTr="00BE2E28">
              <w:trPr>
                <w:trHeight w:val="313"/>
              </w:trPr>
              <w:tc>
                <w:tcPr>
                  <w:tcW w:w="1110" w:type="dxa"/>
                  <w:shd w:val="clear" w:color="auto" w:fill="auto"/>
                </w:tcPr>
                <w:p w14:paraId="2EFA6E1C"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85EF0B4"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D44FCA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E9246DB" w14:textId="77777777" w:rsidTr="00BE2E28">
              <w:tc>
                <w:tcPr>
                  <w:tcW w:w="1110" w:type="dxa"/>
                  <w:shd w:val="clear" w:color="auto" w:fill="auto"/>
                </w:tcPr>
                <w:p w14:paraId="1C373ED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String </w:t>
                  </w:r>
                </w:p>
              </w:tc>
              <w:tc>
                <w:tcPr>
                  <w:tcW w:w="1111" w:type="dxa"/>
                  <w:shd w:val="clear" w:color="auto" w:fill="auto"/>
                </w:tcPr>
                <w:p w14:paraId="0E71D1EA"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F8EA665"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Empty list</w:t>
                  </w:r>
                </w:p>
              </w:tc>
            </w:tr>
          </w:tbl>
          <w:p w14:paraId="2CB53B6B" w14:textId="77777777" w:rsidR="00BF22AE" w:rsidRPr="00CB3DD1" w:rsidRDefault="00BF22AE" w:rsidP="00BE2E28">
            <w:pPr>
              <w:rPr>
                <w:rFonts w:ascii="Arial" w:hAnsi="Arial" w:cs="Arial"/>
                <w:sz w:val="18"/>
                <w:szCs w:val="18"/>
              </w:rPr>
            </w:pPr>
          </w:p>
          <w:p w14:paraId="3FB53503" w14:textId="77777777" w:rsidR="00BF22AE" w:rsidRPr="00CB3DD1" w:rsidRDefault="00BF22AE" w:rsidP="00BE2E28">
            <w:pPr>
              <w:rPr>
                <w:rFonts w:ascii="Arial" w:hAnsi="Arial" w:cs="Arial"/>
                <w:sz w:val="18"/>
                <w:szCs w:val="18"/>
              </w:rPr>
            </w:pPr>
            <w:r w:rsidRPr="00CB3DD1">
              <w:rPr>
                <w:rFonts w:ascii="Arial" w:hAnsi="Arial" w:cs="Arial"/>
                <w:sz w:val="18"/>
                <w:szCs w:val="18"/>
              </w:rPr>
              <w:t>The content of each string item is left to the business agreement between the Content Provider and the Operator.</w:t>
            </w:r>
          </w:p>
        </w:tc>
        <w:tc>
          <w:tcPr>
            <w:tcW w:w="362" w:type="dxa"/>
            <w:gridSpan w:val="2"/>
          </w:tcPr>
          <w:p w14:paraId="25BF9653" w14:textId="77777777" w:rsidR="00BF22AE" w:rsidRPr="00CB3DD1" w:rsidRDefault="00BF22AE" w:rsidP="00BE2E28">
            <w:pPr>
              <w:rPr>
                <w:rFonts w:ascii="Arial" w:hAnsi="Arial" w:cs="Arial"/>
                <w:sz w:val="18"/>
                <w:szCs w:val="18"/>
              </w:rPr>
            </w:pPr>
          </w:p>
        </w:tc>
        <w:tc>
          <w:tcPr>
            <w:tcW w:w="430" w:type="dxa"/>
            <w:gridSpan w:val="2"/>
          </w:tcPr>
          <w:p w14:paraId="41F6A6A6" w14:textId="77777777" w:rsidR="00BF22AE" w:rsidRPr="00CB3DD1" w:rsidRDefault="00BF22AE" w:rsidP="00BE2E28">
            <w:pPr>
              <w:rPr>
                <w:rFonts w:ascii="Arial" w:hAnsi="Arial" w:cs="Arial"/>
                <w:sz w:val="18"/>
                <w:szCs w:val="18"/>
              </w:rPr>
            </w:pPr>
          </w:p>
        </w:tc>
        <w:tc>
          <w:tcPr>
            <w:tcW w:w="372" w:type="dxa"/>
            <w:gridSpan w:val="2"/>
          </w:tcPr>
          <w:p w14:paraId="2E64067F" w14:textId="77777777" w:rsidR="00BF22AE" w:rsidRPr="00CB3DD1" w:rsidRDefault="00BF22AE" w:rsidP="00BE2E28">
            <w:pPr>
              <w:rPr>
                <w:rFonts w:ascii="Arial" w:hAnsi="Arial" w:cs="Arial"/>
                <w:sz w:val="18"/>
                <w:szCs w:val="18"/>
              </w:rPr>
            </w:pPr>
          </w:p>
        </w:tc>
        <w:tc>
          <w:tcPr>
            <w:tcW w:w="394" w:type="dxa"/>
            <w:gridSpan w:val="2"/>
          </w:tcPr>
          <w:p w14:paraId="4E5A07F5"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6EF02954"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E6E67DE" w14:textId="77777777" w:rsidR="00BF22AE" w:rsidRPr="00CB3DD1" w:rsidRDefault="00BF22AE" w:rsidP="00BE2E28">
            <w:pPr>
              <w:rPr>
                <w:rFonts w:ascii="Arial" w:hAnsi="Arial" w:cs="Arial"/>
                <w:sz w:val="18"/>
                <w:szCs w:val="18"/>
              </w:rPr>
            </w:pPr>
          </w:p>
        </w:tc>
        <w:tc>
          <w:tcPr>
            <w:tcW w:w="447" w:type="dxa"/>
            <w:gridSpan w:val="2"/>
          </w:tcPr>
          <w:p w14:paraId="3C9355F0" w14:textId="77777777" w:rsidR="00BF22AE" w:rsidRPr="00CB3DD1" w:rsidRDefault="00BF22AE" w:rsidP="00BE2E28">
            <w:pPr>
              <w:rPr>
                <w:rFonts w:ascii="Arial" w:hAnsi="Arial" w:cs="Arial"/>
                <w:sz w:val="18"/>
                <w:szCs w:val="18"/>
              </w:rPr>
            </w:pPr>
          </w:p>
        </w:tc>
      </w:tr>
      <w:tr w:rsidR="00BF22AE" w:rsidRPr="00CB3DD1" w14:paraId="20909BC0" w14:textId="77777777" w:rsidTr="00BE2E28">
        <w:trPr>
          <w:gridAfter w:val="1"/>
          <w:wAfter w:w="33" w:type="dxa"/>
          <w:jc w:val="center"/>
        </w:trPr>
        <w:tc>
          <w:tcPr>
            <w:tcW w:w="1482" w:type="dxa"/>
            <w:gridSpan w:val="2"/>
            <w:shd w:val="clear" w:color="auto" w:fill="auto"/>
            <w:vAlign w:val="center"/>
          </w:tcPr>
          <w:p w14:paraId="7A33343D"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QoE</w:t>
            </w:r>
            <w:proofErr w:type="spellEnd"/>
            <w:r w:rsidRPr="00CB3DD1">
              <w:rPr>
                <w:rFonts w:ascii="Arial" w:hAnsi="Arial" w:cs="Arial"/>
                <w:sz w:val="18"/>
                <w:szCs w:val="18"/>
              </w:rPr>
              <w:t xml:space="preserve"> Reporting</w:t>
            </w:r>
          </w:p>
        </w:tc>
        <w:tc>
          <w:tcPr>
            <w:tcW w:w="3615" w:type="dxa"/>
            <w:gridSpan w:val="2"/>
            <w:shd w:val="clear" w:color="auto" w:fill="auto"/>
          </w:tcPr>
          <w:p w14:paraId="1968079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that the content provider recommends the BM-SC to collect.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shall be derived from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in Clause 8.4 of TS 26.346 [2] and in Clause 10.2 of 26.247 [4] and depend on the delivery method that is used for the session.</w:t>
            </w:r>
          </w:p>
        </w:tc>
        <w:tc>
          <w:tcPr>
            <w:tcW w:w="362" w:type="dxa"/>
            <w:gridSpan w:val="2"/>
          </w:tcPr>
          <w:p w14:paraId="46F8EAD3" w14:textId="77777777" w:rsidR="00BF22AE" w:rsidRPr="00CB3DD1" w:rsidRDefault="00BF22AE" w:rsidP="00BE2E28">
            <w:pPr>
              <w:rPr>
                <w:rFonts w:ascii="Arial" w:hAnsi="Arial" w:cs="Arial"/>
                <w:sz w:val="18"/>
                <w:szCs w:val="18"/>
              </w:rPr>
            </w:pPr>
          </w:p>
        </w:tc>
        <w:tc>
          <w:tcPr>
            <w:tcW w:w="430" w:type="dxa"/>
            <w:gridSpan w:val="2"/>
          </w:tcPr>
          <w:p w14:paraId="565583DB" w14:textId="77777777" w:rsidR="00BF22AE" w:rsidRPr="00CB3DD1" w:rsidRDefault="00BF22AE" w:rsidP="00BE2E28">
            <w:pPr>
              <w:rPr>
                <w:rFonts w:ascii="Arial" w:hAnsi="Arial" w:cs="Arial"/>
                <w:sz w:val="18"/>
                <w:szCs w:val="18"/>
              </w:rPr>
            </w:pPr>
          </w:p>
        </w:tc>
        <w:tc>
          <w:tcPr>
            <w:tcW w:w="372" w:type="dxa"/>
            <w:gridSpan w:val="2"/>
          </w:tcPr>
          <w:p w14:paraId="29B05548" w14:textId="77777777" w:rsidR="00BF22AE" w:rsidRPr="00CB3DD1" w:rsidRDefault="00BF22AE" w:rsidP="00BE2E28">
            <w:pPr>
              <w:rPr>
                <w:rFonts w:ascii="Arial" w:hAnsi="Arial" w:cs="Arial"/>
                <w:sz w:val="18"/>
                <w:szCs w:val="18"/>
              </w:rPr>
            </w:pPr>
          </w:p>
        </w:tc>
        <w:tc>
          <w:tcPr>
            <w:tcW w:w="394" w:type="dxa"/>
            <w:gridSpan w:val="2"/>
          </w:tcPr>
          <w:p w14:paraId="6CC47422"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7A8396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1BAF2AC4" w14:textId="77777777" w:rsidR="00BF22AE" w:rsidRPr="00CB3DD1" w:rsidRDefault="00BF22AE" w:rsidP="00BE2E28">
            <w:pPr>
              <w:rPr>
                <w:rFonts w:ascii="Arial" w:hAnsi="Arial" w:cs="Arial"/>
                <w:sz w:val="18"/>
                <w:szCs w:val="18"/>
              </w:rPr>
            </w:pPr>
          </w:p>
        </w:tc>
        <w:tc>
          <w:tcPr>
            <w:tcW w:w="447" w:type="dxa"/>
            <w:gridSpan w:val="2"/>
          </w:tcPr>
          <w:p w14:paraId="2A086ED5" w14:textId="77777777" w:rsidR="00BF22AE" w:rsidRPr="00CB3DD1" w:rsidRDefault="00BF22AE" w:rsidP="00BE2E28">
            <w:pPr>
              <w:rPr>
                <w:rFonts w:ascii="Arial" w:hAnsi="Arial" w:cs="Arial"/>
                <w:sz w:val="18"/>
                <w:szCs w:val="18"/>
              </w:rPr>
            </w:pPr>
          </w:p>
        </w:tc>
      </w:tr>
      <w:tr w:rsidR="00BF22AE" w:rsidRPr="00CB3DD1" w14:paraId="614626CF" w14:textId="77777777" w:rsidTr="00BE2E28">
        <w:trPr>
          <w:gridAfter w:val="1"/>
          <w:wAfter w:w="33" w:type="dxa"/>
          <w:jc w:val="center"/>
        </w:trPr>
        <w:tc>
          <w:tcPr>
            <w:tcW w:w="1482" w:type="dxa"/>
            <w:gridSpan w:val="2"/>
            <w:shd w:val="clear" w:color="auto" w:fill="auto"/>
            <w:vAlign w:val="center"/>
          </w:tcPr>
          <w:p w14:paraId="66B3DB55"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QoE</w:t>
            </w:r>
            <w:proofErr w:type="spellEnd"/>
            <w:r w:rsidRPr="00CB3DD1">
              <w:rPr>
                <w:rFonts w:ascii="Arial" w:hAnsi="Arial" w:cs="Arial"/>
                <w:sz w:val="18"/>
                <w:szCs w:val="18"/>
              </w:rPr>
              <w:t xml:space="preserve"> Report URL</w:t>
            </w:r>
          </w:p>
        </w:tc>
        <w:tc>
          <w:tcPr>
            <w:tcW w:w="3615" w:type="dxa"/>
            <w:gridSpan w:val="2"/>
            <w:shd w:val="clear" w:color="auto" w:fill="auto"/>
          </w:tcPr>
          <w:p w14:paraId="1CF229C4"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Resource location at which the BM-SC will provide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81F8FD7" w14:textId="77777777" w:rsidTr="00BE2E28">
              <w:trPr>
                <w:trHeight w:val="313"/>
              </w:trPr>
              <w:tc>
                <w:tcPr>
                  <w:tcW w:w="1110" w:type="dxa"/>
                  <w:shd w:val="clear" w:color="auto" w:fill="auto"/>
                </w:tcPr>
                <w:p w14:paraId="11390E8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4EF5870"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D20A324"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E048680" w14:textId="77777777" w:rsidTr="00BE2E28">
              <w:tc>
                <w:tcPr>
                  <w:tcW w:w="1110" w:type="dxa"/>
                  <w:shd w:val="clear" w:color="auto" w:fill="auto"/>
                </w:tcPr>
                <w:p w14:paraId="1DDE1D6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6D199F6C"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0B05F13E"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Operator selected default</w:t>
                  </w:r>
                </w:p>
              </w:tc>
            </w:tr>
          </w:tbl>
          <w:p w14:paraId="0EA8D86F" w14:textId="77777777" w:rsidR="00BF22AE" w:rsidRPr="00CB3DD1" w:rsidRDefault="00BF22AE" w:rsidP="00BE2E28">
            <w:pPr>
              <w:rPr>
                <w:rFonts w:ascii="Arial" w:hAnsi="Arial" w:cs="Arial"/>
                <w:sz w:val="18"/>
                <w:szCs w:val="18"/>
              </w:rPr>
            </w:pPr>
          </w:p>
        </w:tc>
        <w:tc>
          <w:tcPr>
            <w:tcW w:w="362" w:type="dxa"/>
            <w:gridSpan w:val="2"/>
          </w:tcPr>
          <w:p w14:paraId="7E83DE95" w14:textId="77777777" w:rsidR="00BF22AE" w:rsidRPr="00CB3DD1" w:rsidRDefault="00BF22AE" w:rsidP="00BE2E28">
            <w:pPr>
              <w:rPr>
                <w:rFonts w:ascii="Arial" w:hAnsi="Arial" w:cs="Arial"/>
                <w:sz w:val="18"/>
                <w:szCs w:val="18"/>
              </w:rPr>
            </w:pPr>
          </w:p>
        </w:tc>
        <w:tc>
          <w:tcPr>
            <w:tcW w:w="430" w:type="dxa"/>
            <w:gridSpan w:val="2"/>
          </w:tcPr>
          <w:p w14:paraId="23FEE62D" w14:textId="77777777" w:rsidR="00BF22AE" w:rsidRPr="00CB3DD1" w:rsidRDefault="00BF22AE" w:rsidP="00BE2E28">
            <w:pPr>
              <w:rPr>
                <w:rFonts w:ascii="Arial" w:hAnsi="Arial" w:cs="Arial"/>
                <w:sz w:val="18"/>
                <w:szCs w:val="18"/>
              </w:rPr>
            </w:pPr>
          </w:p>
        </w:tc>
        <w:tc>
          <w:tcPr>
            <w:tcW w:w="372" w:type="dxa"/>
            <w:gridSpan w:val="2"/>
          </w:tcPr>
          <w:p w14:paraId="04D1237E" w14:textId="77777777" w:rsidR="00BF22AE" w:rsidRPr="00CB3DD1" w:rsidRDefault="00BF22AE" w:rsidP="00BE2E28">
            <w:pPr>
              <w:rPr>
                <w:rFonts w:ascii="Arial" w:hAnsi="Arial" w:cs="Arial"/>
                <w:sz w:val="18"/>
                <w:szCs w:val="18"/>
              </w:rPr>
            </w:pPr>
          </w:p>
        </w:tc>
        <w:tc>
          <w:tcPr>
            <w:tcW w:w="394" w:type="dxa"/>
            <w:gridSpan w:val="2"/>
          </w:tcPr>
          <w:p w14:paraId="664B55C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7326147F" w14:textId="77777777" w:rsidR="00BF22AE" w:rsidRPr="00CB3DD1" w:rsidRDefault="00BF22AE" w:rsidP="00BE2E28">
            <w:pPr>
              <w:rPr>
                <w:rFonts w:ascii="Arial" w:hAnsi="Arial" w:cs="Arial"/>
                <w:sz w:val="18"/>
                <w:szCs w:val="18"/>
              </w:rPr>
            </w:pPr>
          </w:p>
        </w:tc>
        <w:tc>
          <w:tcPr>
            <w:tcW w:w="448" w:type="dxa"/>
            <w:gridSpan w:val="2"/>
          </w:tcPr>
          <w:p w14:paraId="16ED333E" w14:textId="77777777" w:rsidR="00BF22AE" w:rsidRPr="00CB3DD1" w:rsidRDefault="00BF22AE" w:rsidP="00BE2E28">
            <w:pPr>
              <w:rPr>
                <w:rFonts w:ascii="Arial" w:hAnsi="Arial" w:cs="Arial"/>
                <w:sz w:val="18"/>
                <w:szCs w:val="18"/>
              </w:rPr>
            </w:pPr>
          </w:p>
        </w:tc>
        <w:tc>
          <w:tcPr>
            <w:tcW w:w="447" w:type="dxa"/>
            <w:gridSpan w:val="2"/>
          </w:tcPr>
          <w:p w14:paraId="24D3829A" w14:textId="77777777" w:rsidR="00BF22AE" w:rsidRPr="00CB3DD1" w:rsidRDefault="00BF22AE" w:rsidP="00BE2E28">
            <w:pPr>
              <w:rPr>
                <w:rFonts w:ascii="Arial" w:hAnsi="Arial" w:cs="Arial"/>
                <w:sz w:val="18"/>
                <w:szCs w:val="18"/>
              </w:rPr>
            </w:pPr>
          </w:p>
        </w:tc>
      </w:tr>
      <w:tr w:rsidR="00BF22AE" w:rsidRPr="00CB3DD1" w14:paraId="65F37FDE" w14:textId="77777777" w:rsidTr="00BE2E28">
        <w:trPr>
          <w:gridAfter w:val="1"/>
          <w:wAfter w:w="33" w:type="dxa"/>
          <w:jc w:val="center"/>
        </w:trPr>
        <w:tc>
          <w:tcPr>
            <w:tcW w:w="1482" w:type="dxa"/>
            <w:gridSpan w:val="2"/>
            <w:shd w:val="clear" w:color="auto" w:fill="auto"/>
            <w:vAlign w:val="center"/>
          </w:tcPr>
          <w:p w14:paraId="5B4BBD5F" w14:textId="77777777" w:rsidR="00BF22AE" w:rsidRPr="00CB3DD1" w:rsidRDefault="00BF22AE" w:rsidP="00BE2E28">
            <w:pPr>
              <w:rPr>
                <w:rFonts w:ascii="Arial" w:hAnsi="Arial" w:cs="Arial"/>
                <w:sz w:val="18"/>
                <w:szCs w:val="18"/>
              </w:rPr>
            </w:pPr>
            <w:r w:rsidRPr="00CB3DD1">
              <w:rPr>
                <w:rFonts w:ascii="Arial" w:hAnsi="Arial" w:cs="Arial"/>
                <w:sz w:val="18"/>
                <w:szCs w:val="18"/>
              </w:rPr>
              <w:t>Session Type</w:t>
            </w:r>
          </w:p>
        </w:tc>
        <w:tc>
          <w:tcPr>
            <w:tcW w:w="3615" w:type="dxa"/>
            <w:gridSpan w:val="2"/>
            <w:shd w:val="clear" w:color="auto" w:fill="auto"/>
          </w:tcPr>
          <w:p w14:paraId="03ACCE1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The Session Type represents the method used by the content provider in providing content to the BM-SC (via </w:t>
            </w:r>
            <w:proofErr w:type="spellStart"/>
            <w:r w:rsidRPr="00CB3DD1">
              <w:rPr>
                <w:rFonts w:ascii="Arial" w:hAnsi="Arial" w:cs="Arial"/>
                <w:sz w:val="18"/>
                <w:szCs w:val="18"/>
              </w:rPr>
              <w:t>xMB</w:t>
            </w:r>
            <w:proofErr w:type="spellEnd"/>
            <w:r w:rsidRPr="00CB3DD1">
              <w:rPr>
                <w:rFonts w:ascii="Arial" w:hAnsi="Arial" w:cs="Arial"/>
                <w:sz w:val="18"/>
                <w:szCs w:val="18"/>
              </w:rPr>
              <w:t>-U). The BM-SC shall select the appropriate delivery method based on the Session Type value.</w:t>
            </w:r>
          </w:p>
          <w:p w14:paraId="176BF7E5" w14:textId="77777777" w:rsidR="00BF22AE" w:rsidRPr="00CB3DD1" w:rsidRDefault="00BF22AE" w:rsidP="00BE2E28">
            <w:pPr>
              <w:rPr>
                <w:rFonts w:ascii="Arial" w:hAnsi="Arial" w:cs="Arial"/>
                <w:sz w:val="18"/>
                <w:szCs w:val="18"/>
              </w:rPr>
            </w:pPr>
            <w:r w:rsidRPr="00CB3DD1">
              <w:rPr>
                <w:rFonts w:ascii="Arial" w:hAnsi="Arial" w:cs="Arial"/>
                <w:sz w:val="18"/>
                <w:szCs w:val="18"/>
              </w:rPr>
              <w:t>Valid values: Streaming, Files, Application, Transport-Mode</w:t>
            </w:r>
          </w:p>
          <w:p w14:paraId="2411B90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Streaming, the BM-SC expects a Streaming </w:t>
            </w:r>
            <w:proofErr w:type="gramStart"/>
            <w:r w:rsidRPr="00CB3DD1">
              <w:rPr>
                <w:rFonts w:ascii="Arial" w:hAnsi="Arial" w:cs="Arial"/>
                <w:sz w:val="18"/>
                <w:szCs w:val="18"/>
              </w:rPr>
              <w:t>type</w:t>
            </w:r>
            <w:proofErr w:type="gramEnd"/>
            <w:r w:rsidRPr="00CB3DD1">
              <w:rPr>
                <w:rFonts w:ascii="Arial" w:hAnsi="Arial" w:cs="Arial"/>
                <w:sz w:val="18"/>
                <w:szCs w:val="18"/>
              </w:rPr>
              <w:t xml:space="preserve"> input (RTP) whose format is compliant to MBMS streaming (as defined in TS 26.346).</w:t>
            </w:r>
          </w:p>
          <w:p w14:paraId="56F3004D"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Files, the BM-SC expects generic files as input. The files can be provided either by on-request pull interactions or continuous push ingest. </w:t>
            </w:r>
          </w:p>
          <w:p w14:paraId="435F78DE"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 xml:space="preserve">When Session Type is set to Application, then the ingest method depends on the application service description. </w:t>
            </w:r>
          </w:p>
          <w:p w14:paraId="40ACAFE5" w14:textId="77777777" w:rsidR="00BF22AE" w:rsidRPr="00CB3DD1" w:rsidRDefault="00BF22AE" w:rsidP="00BE2E28">
            <w:pPr>
              <w:rPr>
                <w:rFonts w:ascii="Arial" w:hAnsi="Arial" w:cs="Arial"/>
                <w:sz w:val="18"/>
                <w:szCs w:val="18"/>
              </w:rPr>
            </w:pPr>
            <w:r w:rsidRPr="00CB3DD1">
              <w:rPr>
                <w:rFonts w:ascii="Arial" w:hAnsi="Arial" w:cs="Arial"/>
                <w:sz w:val="18"/>
                <w:szCs w:val="18"/>
              </w:rPr>
              <w:t>When the Application Service Description pertains to DASH, the BM-SC expects an MPD and optionally one or more Initialization Segments. The content is assumed to be 3GP-DASH compliant (as defined by 26.247 [4]). The BM-SC may either pull the media segments from the content provider or the content provider continuously pushes segments into the BM-SC.</w:t>
            </w:r>
          </w:p>
          <w:p w14:paraId="3BE4B67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Transport-Mode, the BM-SC shall provide transport of data/TV content according to the Transparent delivery method as described in clause 8B of TS 26.346[2]. The content provider may provide some of the session properties for the broadcast distribution. </w:t>
            </w:r>
          </w:p>
          <w:p w14:paraId="5038B7A4" w14:textId="77777777" w:rsidR="00BF22AE" w:rsidRPr="00CB3DD1" w:rsidRDefault="00BF22AE" w:rsidP="00BE2E28">
            <w:pPr>
              <w:rPr>
                <w:rFonts w:ascii="Arial" w:hAnsi="Arial" w:cs="Arial"/>
                <w:sz w:val="18"/>
                <w:szCs w:val="18"/>
              </w:rPr>
            </w:pPr>
            <w:r w:rsidRPr="00CB3DD1">
              <w:rPr>
                <w:rFonts w:ascii="Arial" w:hAnsi="Arial" w:cs="Arial"/>
                <w:sz w:val="18"/>
                <w:szCs w:val="18"/>
              </w:rPr>
              <w:t>The Session Type shall be extensible for further session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CC55CDC" w14:textId="77777777" w:rsidTr="00BE2E28">
              <w:trPr>
                <w:trHeight w:val="313"/>
              </w:trPr>
              <w:tc>
                <w:tcPr>
                  <w:tcW w:w="1110" w:type="dxa"/>
                  <w:shd w:val="clear" w:color="auto" w:fill="auto"/>
                </w:tcPr>
                <w:p w14:paraId="2AE9E233"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9978D4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613B2F5"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1D6ECAA" w14:textId="77777777" w:rsidTr="00BE2E28">
              <w:tc>
                <w:tcPr>
                  <w:tcW w:w="1110" w:type="dxa"/>
                  <w:shd w:val="clear" w:color="auto" w:fill="auto"/>
                </w:tcPr>
                <w:p w14:paraId="6A884780"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092BE2C7"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73A7A7A2"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Files</w:t>
                  </w:r>
                </w:p>
              </w:tc>
            </w:tr>
          </w:tbl>
          <w:p w14:paraId="2D41DE25" w14:textId="77777777" w:rsidR="00BF22AE" w:rsidRPr="00CB3DD1" w:rsidRDefault="00BF22AE" w:rsidP="00BE2E28">
            <w:pPr>
              <w:rPr>
                <w:rFonts w:ascii="Arial" w:hAnsi="Arial" w:cs="Arial"/>
                <w:sz w:val="18"/>
                <w:szCs w:val="18"/>
              </w:rPr>
            </w:pPr>
          </w:p>
        </w:tc>
        <w:tc>
          <w:tcPr>
            <w:tcW w:w="362" w:type="dxa"/>
            <w:gridSpan w:val="2"/>
          </w:tcPr>
          <w:p w14:paraId="52F4079C" w14:textId="77777777" w:rsidR="00BF22AE" w:rsidRPr="00CB3DD1" w:rsidRDefault="00BF22AE" w:rsidP="00BE2E28">
            <w:pPr>
              <w:rPr>
                <w:rFonts w:ascii="Arial" w:hAnsi="Arial" w:cs="Arial"/>
                <w:sz w:val="18"/>
                <w:szCs w:val="18"/>
              </w:rPr>
            </w:pPr>
          </w:p>
        </w:tc>
        <w:tc>
          <w:tcPr>
            <w:tcW w:w="430" w:type="dxa"/>
            <w:gridSpan w:val="2"/>
          </w:tcPr>
          <w:p w14:paraId="76D4D82A" w14:textId="77777777" w:rsidR="00BF22AE" w:rsidRPr="00CB3DD1" w:rsidRDefault="00BF22AE" w:rsidP="00BE2E28">
            <w:pPr>
              <w:rPr>
                <w:rFonts w:ascii="Arial" w:hAnsi="Arial" w:cs="Arial"/>
                <w:sz w:val="18"/>
                <w:szCs w:val="18"/>
              </w:rPr>
            </w:pPr>
          </w:p>
        </w:tc>
        <w:tc>
          <w:tcPr>
            <w:tcW w:w="372" w:type="dxa"/>
            <w:gridSpan w:val="2"/>
          </w:tcPr>
          <w:p w14:paraId="5E75C40F" w14:textId="77777777" w:rsidR="00BF22AE" w:rsidRPr="00CB3DD1" w:rsidRDefault="00BF22AE" w:rsidP="00BE2E28">
            <w:pPr>
              <w:rPr>
                <w:rFonts w:ascii="Arial" w:hAnsi="Arial" w:cs="Arial"/>
                <w:sz w:val="18"/>
                <w:szCs w:val="18"/>
              </w:rPr>
            </w:pPr>
          </w:p>
        </w:tc>
        <w:tc>
          <w:tcPr>
            <w:tcW w:w="394" w:type="dxa"/>
            <w:gridSpan w:val="2"/>
          </w:tcPr>
          <w:p w14:paraId="66EF5694"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06D95186"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5A19286B" w14:textId="77777777" w:rsidR="00BF22AE" w:rsidRPr="00CB3DD1" w:rsidRDefault="00BF22AE" w:rsidP="00BE2E28">
            <w:pPr>
              <w:rPr>
                <w:rFonts w:ascii="Arial" w:hAnsi="Arial" w:cs="Arial"/>
                <w:sz w:val="18"/>
                <w:szCs w:val="18"/>
              </w:rPr>
            </w:pPr>
          </w:p>
        </w:tc>
        <w:tc>
          <w:tcPr>
            <w:tcW w:w="447" w:type="dxa"/>
            <w:gridSpan w:val="2"/>
          </w:tcPr>
          <w:p w14:paraId="12306731" w14:textId="77777777" w:rsidR="00BF22AE" w:rsidRPr="00CB3DD1" w:rsidRDefault="00BF22AE" w:rsidP="00BE2E28">
            <w:pPr>
              <w:rPr>
                <w:rFonts w:ascii="Arial" w:hAnsi="Arial" w:cs="Arial"/>
                <w:sz w:val="18"/>
                <w:szCs w:val="18"/>
              </w:rPr>
            </w:pPr>
          </w:p>
        </w:tc>
      </w:tr>
      <w:tr w:rsidR="00BF22AE" w:rsidRPr="00CB3DD1" w14:paraId="0128E73E" w14:textId="77777777" w:rsidTr="00BE2E28">
        <w:trPr>
          <w:gridAfter w:val="1"/>
          <w:wAfter w:w="33" w:type="dxa"/>
          <w:jc w:val="center"/>
        </w:trPr>
        <w:tc>
          <w:tcPr>
            <w:tcW w:w="1482" w:type="dxa"/>
            <w:gridSpan w:val="2"/>
            <w:shd w:val="clear" w:color="auto" w:fill="auto"/>
            <w:vAlign w:val="center"/>
          </w:tcPr>
          <w:p w14:paraId="497D42E9" w14:textId="77777777" w:rsidR="00BF22AE" w:rsidRPr="00CB3DD1" w:rsidRDefault="00BF22AE" w:rsidP="00BE2E28">
            <w:pPr>
              <w:rPr>
                <w:rFonts w:ascii="Arial" w:hAnsi="Arial" w:cs="Arial"/>
                <w:sz w:val="18"/>
                <w:szCs w:val="18"/>
              </w:rPr>
            </w:pPr>
            <w:r w:rsidRPr="00CB3DD1">
              <w:rPr>
                <w:rFonts w:ascii="Arial" w:hAnsi="Arial" w:cs="Arial"/>
                <w:sz w:val="18"/>
                <w:szCs w:val="18"/>
              </w:rPr>
              <w:t>Header Compression</w:t>
            </w:r>
          </w:p>
        </w:tc>
        <w:tc>
          <w:tcPr>
            <w:tcW w:w="3615" w:type="dxa"/>
            <w:gridSpan w:val="2"/>
            <w:shd w:val="clear" w:color="auto" w:fill="auto"/>
          </w:tcPr>
          <w:p w14:paraId="657CC79F" w14:textId="77777777" w:rsidR="00BF22AE" w:rsidRPr="00CB3DD1" w:rsidRDefault="00BF22AE" w:rsidP="00BE2E28">
            <w:pPr>
              <w:rPr>
                <w:rFonts w:ascii="Arial" w:hAnsi="Arial" w:cs="Arial"/>
                <w:sz w:val="18"/>
                <w:szCs w:val="18"/>
              </w:rPr>
            </w:pPr>
            <w:r w:rsidRPr="00CB3DD1">
              <w:rPr>
                <w:rFonts w:ascii="Arial" w:hAnsi="Arial" w:cs="Arial"/>
                <w:sz w:val="18"/>
                <w:szCs w:val="18"/>
              </w:rPr>
              <w:t>Requests the BM-SC to enable ROHC [8] and [9] on the input flow to save overhead space.</w:t>
            </w:r>
          </w:p>
          <w:p w14:paraId="7F031CF0" w14:textId="77777777" w:rsidR="00BF22AE" w:rsidRPr="00CB3DD1" w:rsidRDefault="00BF22AE" w:rsidP="00BE2E28">
            <w:pPr>
              <w:rPr>
                <w:rFonts w:ascii="Arial" w:hAnsi="Arial" w:cs="Arial"/>
                <w:sz w:val="18"/>
                <w:szCs w:val="18"/>
              </w:rPr>
            </w:pPr>
            <w:r w:rsidRPr="00CB3DD1">
              <w:rPr>
                <w:rFonts w:ascii="Arial" w:hAnsi="Arial" w:cs="Arial"/>
                <w:sz w:val="18"/>
                <w:szCs w:val="18"/>
              </w:rPr>
              <w:t>When this property is present, then header compression shall be processed on each described input flow. Each flow to be processed shall contain following parameters:</w:t>
            </w:r>
          </w:p>
          <w:p w14:paraId="357A1EE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Flow Description: </w:t>
            </w:r>
            <w:proofErr w:type="gramStart"/>
            <w:r w:rsidRPr="00A84210">
              <w:rPr>
                <w:rFonts w:ascii="Arial" w:hAnsi="Arial" w:cs="Arial"/>
                <w:sz w:val="18"/>
                <w:szCs w:val="18"/>
              </w:rPr>
              <w:t>Typically</w:t>
            </w:r>
            <w:proofErr w:type="gramEnd"/>
            <w:r w:rsidRPr="00A84210">
              <w:rPr>
                <w:rFonts w:ascii="Arial" w:hAnsi="Arial" w:cs="Arial"/>
                <w:sz w:val="18"/>
                <w:szCs w:val="18"/>
              </w:rPr>
              <w:t xml:space="preserve"> the IP/port of the input flow.</w:t>
            </w:r>
          </w:p>
          <w:p w14:paraId="29000CD6"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Periodicity: number denoting the target periodicity for ROHC full header packets in units of seconds.</w:t>
            </w:r>
          </w:p>
          <w:p w14:paraId="01F938D3"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Profile: Applicable ROHC profile (see IETF RFC 5795 [8].When the Content Provider does not explicitly set this property, the BM-SC decides on the usage.</w:t>
            </w:r>
          </w:p>
        </w:tc>
        <w:tc>
          <w:tcPr>
            <w:tcW w:w="362" w:type="dxa"/>
            <w:gridSpan w:val="2"/>
          </w:tcPr>
          <w:p w14:paraId="5105AA47" w14:textId="77777777" w:rsidR="00BF22AE" w:rsidRPr="00CB3DD1" w:rsidRDefault="00BF22AE" w:rsidP="00BE2E28">
            <w:pPr>
              <w:rPr>
                <w:rFonts w:ascii="Arial" w:hAnsi="Arial" w:cs="Arial"/>
                <w:sz w:val="18"/>
                <w:szCs w:val="18"/>
              </w:rPr>
            </w:pPr>
          </w:p>
        </w:tc>
        <w:tc>
          <w:tcPr>
            <w:tcW w:w="430" w:type="dxa"/>
            <w:gridSpan w:val="2"/>
          </w:tcPr>
          <w:p w14:paraId="61624567" w14:textId="77777777" w:rsidR="00BF22AE" w:rsidRPr="00CB3DD1" w:rsidRDefault="00BF22AE" w:rsidP="00BE2E28">
            <w:pPr>
              <w:rPr>
                <w:rFonts w:ascii="Arial" w:hAnsi="Arial" w:cs="Arial"/>
                <w:sz w:val="18"/>
                <w:szCs w:val="18"/>
              </w:rPr>
            </w:pPr>
          </w:p>
        </w:tc>
        <w:tc>
          <w:tcPr>
            <w:tcW w:w="372" w:type="dxa"/>
            <w:gridSpan w:val="2"/>
          </w:tcPr>
          <w:p w14:paraId="120D6892" w14:textId="77777777" w:rsidR="00BF22AE" w:rsidRPr="00CB3DD1" w:rsidRDefault="00BF22AE" w:rsidP="00BE2E28">
            <w:pPr>
              <w:rPr>
                <w:rFonts w:ascii="Arial" w:hAnsi="Arial" w:cs="Arial"/>
                <w:sz w:val="18"/>
                <w:szCs w:val="18"/>
              </w:rPr>
            </w:pPr>
          </w:p>
        </w:tc>
        <w:tc>
          <w:tcPr>
            <w:tcW w:w="394" w:type="dxa"/>
            <w:gridSpan w:val="2"/>
          </w:tcPr>
          <w:p w14:paraId="27716EF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5BA25D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1149659F" w14:textId="77777777" w:rsidR="00BF22AE" w:rsidRPr="00CB3DD1" w:rsidRDefault="00BF22AE" w:rsidP="00BE2E28">
            <w:pPr>
              <w:rPr>
                <w:rFonts w:ascii="Arial" w:hAnsi="Arial" w:cs="Arial"/>
                <w:sz w:val="18"/>
                <w:szCs w:val="18"/>
              </w:rPr>
            </w:pPr>
          </w:p>
        </w:tc>
        <w:tc>
          <w:tcPr>
            <w:tcW w:w="447" w:type="dxa"/>
            <w:gridSpan w:val="2"/>
          </w:tcPr>
          <w:p w14:paraId="47CC3C0F" w14:textId="77777777" w:rsidR="00BF22AE" w:rsidRPr="00CB3DD1" w:rsidRDefault="00BF22AE" w:rsidP="00BE2E28">
            <w:pPr>
              <w:rPr>
                <w:rFonts w:ascii="Arial" w:hAnsi="Arial" w:cs="Arial"/>
                <w:sz w:val="18"/>
                <w:szCs w:val="18"/>
              </w:rPr>
            </w:pPr>
          </w:p>
        </w:tc>
      </w:tr>
      <w:tr w:rsidR="00BF22AE" w:rsidRPr="00CB3DD1" w14:paraId="35B89BBD" w14:textId="77777777" w:rsidTr="00BE2E28">
        <w:trPr>
          <w:gridAfter w:val="1"/>
          <w:wAfter w:w="33" w:type="dxa"/>
          <w:jc w:val="center"/>
        </w:trPr>
        <w:tc>
          <w:tcPr>
            <w:tcW w:w="1482" w:type="dxa"/>
            <w:gridSpan w:val="2"/>
            <w:shd w:val="clear" w:color="auto" w:fill="auto"/>
            <w:vAlign w:val="center"/>
          </w:tcPr>
          <w:p w14:paraId="193BD632" w14:textId="77777777" w:rsidR="00BF22AE" w:rsidRPr="00CB3DD1" w:rsidRDefault="00BF22AE" w:rsidP="00BE2E28">
            <w:pPr>
              <w:rPr>
                <w:rFonts w:ascii="Arial" w:hAnsi="Arial" w:cs="Arial"/>
                <w:sz w:val="18"/>
                <w:szCs w:val="18"/>
              </w:rPr>
            </w:pPr>
            <w:r w:rsidRPr="00CB3DD1">
              <w:rPr>
                <w:rFonts w:ascii="Arial" w:hAnsi="Arial" w:cs="Arial"/>
                <w:sz w:val="18"/>
                <w:szCs w:val="18"/>
              </w:rPr>
              <w:t>FEC</w:t>
            </w:r>
          </w:p>
        </w:tc>
        <w:tc>
          <w:tcPr>
            <w:tcW w:w="3615" w:type="dxa"/>
            <w:gridSpan w:val="2"/>
            <w:shd w:val="clear" w:color="auto" w:fill="auto"/>
          </w:tcPr>
          <w:p w14:paraId="2794F723" w14:textId="77777777" w:rsidR="00BF22AE" w:rsidRPr="00CB3DD1" w:rsidRDefault="00BF22AE" w:rsidP="00BE2E28">
            <w:pPr>
              <w:rPr>
                <w:rFonts w:ascii="Arial" w:hAnsi="Arial" w:cs="Arial"/>
                <w:sz w:val="18"/>
                <w:szCs w:val="18"/>
              </w:rPr>
            </w:pPr>
            <w:r w:rsidRPr="00CB3DD1">
              <w:rPr>
                <w:rFonts w:ascii="Arial" w:hAnsi="Arial" w:cs="Arial"/>
                <w:sz w:val="18"/>
                <w:szCs w:val="18"/>
              </w:rPr>
              <w:t>When present, requests the BM-SC to perform FEC protection of the input flow(s) when transmitting over the MBMS channel using the provided SDP.</w:t>
            </w:r>
          </w:p>
          <w:p w14:paraId="18D9B6D2" w14:textId="77777777" w:rsidR="00BF22AE" w:rsidRPr="00CB3DD1" w:rsidRDefault="00BF22AE" w:rsidP="00BE2E28">
            <w:pPr>
              <w:rPr>
                <w:rFonts w:ascii="Arial" w:hAnsi="Arial" w:cs="Arial"/>
                <w:sz w:val="18"/>
                <w:szCs w:val="18"/>
              </w:rPr>
            </w:pPr>
            <w:r w:rsidRPr="00CB3DD1">
              <w:rPr>
                <w:rFonts w:ascii="Arial" w:hAnsi="Arial" w:cs="Arial"/>
                <w:sz w:val="18"/>
                <w:szCs w:val="18"/>
              </w:rPr>
              <w:t>The SDP should include FEC scheme according to the used delivery method as defined in TS 26.346.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784"/>
              <w:gridCol w:w="1554"/>
            </w:tblGrid>
            <w:tr w:rsidR="00BF22AE" w:rsidRPr="00CB3DD1" w14:paraId="2916F58E" w14:textId="77777777" w:rsidTr="00BE2E28">
              <w:trPr>
                <w:trHeight w:val="313"/>
              </w:trPr>
              <w:tc>
                <w:tcPr>
                  <w:tcW w:w="1051" w:type="dxa"/>
                  <w:shd w:val="clear" w:color="auto" w:fill="auto"/>
                </w:tcPr>
                <w:p w14:paraId="734761D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784" w:type="dxa"/>
                  <w:shd w:val="clear" w:color="auto" w:fill="auto"/>
                </w:tcPr>
                <w:p w14:paraId="1481DC4D"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554" w:type="dxa"/>
                  <w:shd w:val="clear" w:color="auto" w:fill="auto"/>
                </w:tcPr>
                <w:p w14:paraId="54ED27A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CEF82B7" w14:textId="77777777" w:rsidTr="00BE2E28">
              <w:tc>
                <w:tcPr>
                  <w:tcW w:w="1051" w:type="dxa"/>
                  <w:shd w:val="clear" w:color="auto" w:fill="auto"/>
                </w:tcPr>
                <w:p w14:paraId="70D711C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784" w:type="dxa"/>
                  <w:shd w:val="clear" w:color="auto" w:fill="auto"/>
                </w:tcPr>
                <w:p w14:paraId="05D25DFC"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554" w:type="dxa"/>
                  <w:shd w:val="clear" w:color="auto" w:fill="auto"/>
                </w:tcPr>
                <w:p w14:paraId="726C39BA"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SDP description of FEC framework </w:t>
                  </w:r>
                  <w:r w:rsidRPr="00CB3DD1">
                    <w:rPr>
                      <w:rFonts w:ascii="Arial" w:hAnsi="Arial" w:cs="Arial"/>
                      <w:sz w:val="18"/>
                      <w:szCs w:val="18"/>
                    </w:rPr>
                    <w:lastRenderedPageBreak/>
                    <w:t>configuration information</w:t>
                  </w:r>
                </w:p>
              </w:tc>
            </w:tr>
          </w:tbl>
          <w:p w14:paraId="4B7680EB" w14:textId="77777777" w:rsidR="00BF22AE" w:rsidRPr="00CB3DD1" w:rsidRDefault="00BF22AE" w:rsidP="00BE2E28">
            <w:pPr>
              <w:rPr>
                <w:rFonts w:ascii="Arial" w:hAnsi="Arial" w:cs="Arial"/>
                <w:sz w:val="18"/>
                <w:szCs w:val="18"/>
              </w:rPr>
            </w:pPr>
          </w:p>
          <w:p w14:paraId="1C3C9A6E" w14:textId="77777777" w:rsidR="00BF22AE" w:rsidRPr="00CB3DD1" w:rsidRDefault="00BF22AE" w:rsidP="00BE2E28">
            <w:pPr>
              <w:rPr>
                <w:rFonts w:ascii="Arial" w:hAnsi="Arial" w:cs="Arial"/>
                <w:sz w:val="18"/>
                <w:szCs w:val="18"/>
              </w:rPr>
            </w:pPr>
            <w:r w:rsidRPr="00CB3DD1">
              <w:rPr>
                <w:rFonts w:ascii="Arial" w:hAnsi="Arial" w:cs="Arial"/>
                <w:sz w:val="18"/>
                <w:szCs w:val="18"/>
              </w:rPr>
              <w:t>When the Content Provider does not explicitly set the property, the BM-SC decides on the usage and amount of FEC redundancy.</w:t>
            </w:r>
          </w:p>
        </w:tc>
        <w:tc>
          <w:tcPr>
            <w:tcW w:w="362" w:type="dxa"/>
            <w:gridSpan w:val="2"/>
          </w:tcPr>
          <w:p w14:paraId="5BFD2661" w14:textId="77777777" w:rsidR="00BF22AE" w:rsidRPr="00CB3DD1" w:rsidRDefault="00BF22AE" w:rsidP="00BE2E28">
            <w:pPr>
              <w:rPr>
                <w:rFonts w:ascii="Arial" w:hAnsi="Arial" w:cs="Arial"/>
                <w:sz w:val="18"/>
                <w:szCs w:val="18"/>
              </w:rPr>
            </w:pPr>
          </w:p>
        </w:tc>
        <w:tc>
          <w:tcPr>
            <w:tcW w:w="430" w:type="dxa"/>
            <w:gridSpan w:val="2"/>
          </w:tcPr>
          <w:p w14:paraId="19B64ED4" w14:textId="77777777" w:rsidR="00BF22AE" w:rsidRPr="00CB3DD1" w:rsidRDefault="00BF22AE" w:rsidP="00BE2E28">
            <w:pPr>
              <w:rPr>
                <w:rFonts w:ascii="Arial" w:hAnsi="Arial" w:cs="Arial"/>
                <w:sz w:val="18"/>
                <w:szCs w:val="18"/>
              </w:rPr>
            </w:pPr>
          </w:p>
        </w:tc>
        <w:tc>
          <w:tcPr>
            <w:tcW w:w="372" w:type="dxa"/>
            <w:gridSpan w:val="2"/>
          </w:tcPr>
          <w:p w14:paraId="01FACA99" w14:textId="77777777" w:rsidR="00BF22AE" w:rsidRPr="00CB3DD1" w:rsidRDefault="00BF22AE" w:rsidP="00BE2E28">
            <w:pPr>
              <w:rPr>
                <w:rFonts w:ascii="Arial" w:hAnsi="Arial" w:cs="Arial"/>
                <w:sz w:val="18"/>
                <w:szCs w:val="18"/>
              </w:rPr>
            </w:pPr>
          </w:p>
        </w:tc>
        <w:tc>
          <w:tcPr>
            <w:tcW w:w="394" w:type="dxa"/>
            <w:gridSpan w:val="2"/>
          </w:tcPr>
          <w:p w14:paraId="0D3B102C"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2DE8317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FBF8083" w14:textId="77777777" w:rsidR="00BF22AE" w:rsidRPr="00CB3DD1" w:rsidRDefault="00BF22AE" w:rsidP="00BE2E28">
            <w:pPr>
              <w:rPr>
                <w:rFonts w:ascii="Arial" w:hAnsi="Arial" w:cs="Arial"/>
                <w:sz w:val="18"/>
                <w:szCs w:val="18"/>
              </w:rPr>
            </w:pPr>
          </w:p>
        </w:tc>
        <w:tc>
          <w:tcPr>
            <w:tcW w:w="447" w:type="dxa"/>
            <w:gridSpan w:val="2"/>
          </w:tcPr>
          <w:p w14:paraId="30B1F2B3" w14:textId="77777777" w:rsidR="00BF22AE" w:rsidRPr="00CB3DD1" w:rsidRDefault="00BF22AE" w:rsidP="00BE2E28">
            <w:pPr>
              <w:rPr>
                <w:rFonts w:ascii="Arial" w:hAnsi="Arial" w:cs="Arial"/>
                <w:sz w:val="18"/>
                <w:szCs w:val="18"/>
              </w:rPr>
            </w:pPr>
          </w:p>
        </w:tc>
      </w:tr>
      <w:tr w:rsidR="00BF22AE" w:rsidRPr="00CB3DD1" w14:paraId="6CC94073" w14:textId="77777777" w:rsidTr="00BE2E28">
        <w:trPr>
          <w:gridBefore w:val="1"/>
          <w:wBefore w:w="33" w:type="dxa"/>
          <w:jc w:val="center"/>
        </w:trPr>
        <w:tc>
          <w:tcPr>
            <w:tcW w:w="1482" w:type="dxa"/>
            <w:gridSpan w:val="2"/>
            <w:shd w:val="clear" w:color="auto" w:fill="auto"/>
            <w:vAlign w:val="center"/>
          </w:tcPr>
          <w:p w14:paraId="063B6BEB" w14:textId="77777777" w:rsidR="00BF22AE" w:rsidRPr="00CB3DD1" w:rsidRDefault="00BF22AE" w:rsidP="00BE2E28">
            <w:pPr>
              <w:rPr>
                <w:rFonts w:ascii="Arial" w:hAnsi="Arial" w:cs="Arial"/>
                <w:sz w:val="18"/>
                <w:szCs w:val="18"/>
              </w:rPr>
            </w:pPr>
            <w:r>
              <w:rPr>
                <w:rFonts w:ascii="Arial" w:hAnsi="Arial" w:cs="Arial"/>
                <w:sz w:val="18"/>
                <w:szCs w:val="18"/>
              </w:rPr>
              <w:t>Get Sharing ID</w:t>
            </w:r>
          </w:p>
        </w:tc>
        <w:tc>
          <w:tcPr>
            <w:tcW w:w="3615" w:type="dxa"/>
            <w:gridSpan w:val="2"/>
            <w:shd w:val="clear" w:color="auto" w:fill="auto"/>
          </w:tcPr>
          <w:p w14:paraId="30A7CA13" w14:textId="77777777" w:rsidR="00BF22AE" w:rsidRDefault="00BF22AE" w:rsidP="00BE2E28">
            <w:pPr>
              <w:rPr>
                <w:rFonts w:ascii="Arial" w:hAnsi="Arial" w:cs="Arial"/>
                <w:sz w:val="18"/>
                <w:szCs w:val="18"/>
              </w:rPr>
            </w:pPr>
            <w:r>
              <w:rPr>
                <w:rFonts w:ascii="Arial" w:hAnsi="Arial" w:cs="Arial"/>
                <w:sz w:val="18"/>
                <w:szCs w:val="18"/>
              </w:rPr>
              <w:t xml:space="preserve">When present and set to "true", request the BM-SC to provide a unique identifier so that the transmission resources can be shared with other sessions. </w:t>
            </w:r>
          </w:p>
          <w:p w14:paraId="2FFFFB1E" w14:textId="77777777" w:rsidR="00BF22AE" w:rsidRDefault="00BF22AE" w:rsidP="00BE2E28">
            <w:pPr>
              <w:rPr>
                <w:rFonts w:ascii="Arial" w:hAnsi="Arial" w:cs="Arial"/>
                <w:sz w:val="18"/>
                <w:szCs w:val="18"/>
              </w:rPr>
            </w:pPr>
            <w:r>
              <w:rPr>
                <w:rFonts w:ascii="Arial" w:hAnsi="Arial" w:cs="Arial"/>
                <w:sz w:val="18"/>
                <w:szCs w:val="18"/>
              </w:rPr>
              <w:t xml:space="preserve">Note, that other sessions will use the same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49DF7C5" w14:textId="77777777" w:rsidTr="00BE2E28">
              <w:trPr>
                <w:trHeight w:val="313"/>
              </w:trPr>
              <w:tc>
                <w:tcPr>
                  <w:tcW w:w="1110" w:type="dxa"/>
                  <w:shd w:val="clear" w:color="auto" w:fill="auto"/>
                </w:tcPr>
                <w:p w14:paraId="0A517AEE"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72E5A57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6F08EDF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C1EDFBD" w14:textId="77777777" w:rsidTr="00BE2E28">
              <w:tc>
                <w:tcPr>
                  <w:tcW w:w="1110" w:type="dxa"/>
                  <w:shd w:val="clear" w:color="auto" w:fill="auto"/>
                </w:tcPr>
                <w:p w14:paraId="7B370EB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1111" w:type="dxa"/>
                  <w:shd w:val="clear" w:color="auto" w:fill="auto"/>
                </w:tcPr>
                <w:p w14:paraId="0A3C6DA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B4689BC"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777A4BD2" w14:textId="77777777" w:rsidR="00BF22AE" w:rsidRPr="00CB3DD1" w:rsidRDefault="00BF22AE" w:rsidP="00BE2E28">
            <w:pPr>
              <w:rPr>
                <w:rFonts w:ascii="Arial" w:hAnsi="Arial" w:cs="Arial"/>
                <w:sz w:val="18"/>
                <w:szCs w:val="18"/>
              </w:rPr>
            </w:pPr>
          </w:p>
        </w:tc>
        <w:tc>
          <w:tcPr>
            <w:tcW w:w="362" w:type="dxa"/>
            <w:gridSpan w:val="2"/>
          </w:tcPr>
          <w:p w14:paraId="29BBA25D" w14:textId="77777777" w:rsidR="00BF22AE" w:rsidRPr="00CB3DD1" w:rsidRDefault="00BF22AE" w:rsidP="00BE2E28">
            <w:pPr>
              <w:rPr>
                <w:rFonts w:ascii="Arial" w:hAnsi="Arial" w:cs="Arial"/>
                <w:sz w:val="18"/>
                <w:szCs w:val="18"/>
              </w:rPr>
            </w:pPr>
          </w:p>
        </w:tc>
        <w:tc>
          <w:tcPr>
            <w:tcW w:w="430" w:type="dxa"/>
            <w:gridSpan w:val="2"/>
          </w:tcPr>
          <w:p w14:paraId="1E5092FE" w14:textId="77777777" w:rsidR="00BF22AE" w:rsidRPr="00CB3DD1" w:rsidRDefault="00BF22AE" w:rsidP="00BE2E28">
            <w:pPr>
              <w:rPr>
                <w:rFonts w:ascii="Arial" w:hAnsi="Arial" w:cs="Arial"/>
                <w:sz w:val="18"/>
                <w:szCs w:val="18"/>
              </w:rPr>
            </w:pPr>
          </w:p>
        </w:tc>
        <w:tc>
          <w:tcPr>
            <w:tcW w:w="372" w:type="dxa"/>
            <w:gridSpan w:val="2"/>
          </w:tcPr>
          <w:p w14:paraId="1423DF83" w14:textId="77777777" w:rsidR="00BF22AE" w:rsidRPr="00CB3DD1" w:rsidRDefault="00BF22AE" w:rsidP="00BE2E28">
            <w:pPr>
              <w:rPr>
                <w:rFonts w:ascii="Arial" w:hAnsi="Arial" w:cs="Arial"/>
                <w:sz w:val="18"/>
                <w:szCs w:val="18"/>
              </w:rPr>
            </w:pPr>
          </w:p>
        </w:tc>
        <w:tc>
          <w:tcPr>
            <w:tcW w:w="394" w:type="dxa"/>
            <w:gridSpan w:val="2"/>
          </w:tcPr>
          <w:p w14:paraId="3F4251C6"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6E47E0B5"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56848068" w14:textId="77777777" w:rsidR="00BF22AE" w:rsidRPr="00CB3DD1" w:rsidRDefault="00BF22AE" w:rsidP="00BE2E28">
            <w:pPr>
              <w:rPr>
                <w:rFonts w:ascii="Arial" w:hAnsi="Arial" w:cs="Arial"/>
                <w:sz w:val="18"/>
                <w:szCs w:val="18"/>
              </w:rPr>
            </w:pPr>
          </w:p>
        </w:tc>
        <w:tc>
          <w:tcPr>
            <w:tcW w:w="447" w:type="dxa"/>
            <w:gridSpan w:val="2"/>
          </w:tcPr>
          <w:p w14:paraId="343EEAFA" w14:textId="77777777" w:rsidR="00BF22AE" w:rsidRPr="00CB3DD1" w:rsidRDefault="00BF22AE" w:rsidP="00BE2E28">
            <w:pPr>
              <w:rPr>
                <w:rFonts w:ascii="Arial" w:hAnsi="Arial" w:cs="Arial"/>
                <w:sz w:val="18"/>
                <w:szCs w:val="18"/>
              </w:rPr>
            </w:pPr>
          </w:p>
        </w:tc>
      </w:tr>
      <w:tr w:rsidR="00BF22AE" w:rsidRPr="00CB3DD1" w14:paraId="1AF78820" w14:textId="77777777" w:rsidTr="00BE2E28">
        <w:trPr>
          <w:gridBefore w:val="1"/>
          <w:wBefore w:w="33" w:type="dxa"/>
          <w:jc w:val="center"/>
        </w:trPr>
        <w:tc>
          <w:tcPr>
            <w:tcW w:w="1482" w:type="dxa"/>
            <w:gridSpan w:val="2"/>
            <w:shd w:val="clear" w:color="auto" w:fill="auto"/>
            <w:vAlign w:val="center"/>
          </w:tcPr>
          <w:p w14:paraId="7FBA6E7D" w14:textId="77777777" w:rsidR="00BF22AE" w:rsidRDefault="00BF22AE" w:rsidP="00BE2E28">
            <w:pPr>
              <w:rPr>
                <w:rFonts w:ascii="Arial" w:hAnsi="Arial" w:cs="Arial"/>
                <w:sz w:val="18"/>
                <w:szCs w:val="18"/>
              </w:rPr>
            </w:pPr>
            <w:r>
              <w:rPr>
                <w:rFonts w:ascii="Arial" w:hAnsi="Arial" w:cs="Arial"/>
                <w:sz w:val="18"/>
                <w:szCs w:val="18"/>
              </w:rPr>
              <w:t>Sharing ID</w:t>
            </w:r>
          </w:p>
        </w:tc>
        <w:tc>
          <w:tcPr>
            <w:tcW w:w="3615" w:type="dxa"/>
            <w:gridSpan w:val="2"/>
            <w:shd w:val="clear" w:color="auto" w:fill="auto"/>
          </w:tcPr>
          <w:p w14:paraId="2E2DB536" w14:textId="77777777" w:rsidR="00BF22AE" w:rsidRDefault="00BF22AE" w:rsidP="00BE2E28">
            <w:pPr>
              <w:rPr>
                <w:rFonts w:ascii="Arial" w:hAnsi="Arial" w:cs="Arial"/>
                <w:sz w:val="18"/>
                <w:szCs w:val="18"/>
              </w:rPr>
            </w:pPr>
            <w:r>
              <w:rPr>
                <w:rFonts w:ascii="Arial" w:hAnsi="Arial" w:cs="Arial"/>
                <w:sz w:val="18"/>
                <w:szCs w:val="18"/>
              </w:rPr>
              <w:t xml:space="preserve">When present, the value of the field identifies an already existing session to share the transmission, where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are re-used </w:t>
            </w:r>
          </w:p>
          <w:p w14:paraId="2A8D9F93" w14:textId="77777777" w:rsidR="00BF22AE" w:rsidRDefault="00BF22AE" w:rsidP="00BE2E28">
            <w:pPr>
              <w:rPr>
                <w:rFonts w:ascii="Arial" w:hAnsi="Arial" w:cs="Arial"/>
                <w:sz w:val="18"/>
                <w:szCs w:val="18"/>
              </w:rPr>
            </w:pPr>
            <w:r>
              <w:rPr>
                <w:rFonts w:ascii="Arial" w:hAnsi="Arial" w:cs="Arial"/>
                <w:sz w:val="18"/>
                <w:szCs w:val="18"/>
              </w:rPr>
              <w:t xml:space="preserve">Note, the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cannot be changed since the values from the original session will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B9C123B" w14:textId="77777777" w:rsidTr="00BE2E28">
              <w:trPr>
                <w:trHeight w:val="313"/>
              </w:trPr>
              <w:tc>
                <w:tcPr>
                  <w:tcW w:w="1110" w:type="dxa"/>
                  <w:shd w:val="clear" w:color="auto" w:fill="auto"/>
                </w:tcPr>
                <w:p w14:paraId="162FA4C5"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CD0CF4A"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1AD2CC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9F582F3" w14:textId="77777777" w:rsidTr="00BE2E28">
              <w:tc>
                <w:tcPr>
                  <w:tcW w:w="1110" w:type="dxa"/>
                  <w:shd w:val="clear" w:color="auto" w:fill="auto"/>
                </w:tcPr>
                <w:p w14:paraId="0D743AE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3F045EC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5B3B362"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5AADA800" w14:textId="77777777" w:rsidR="00BF22AE" w:rsidRDefault="00BF22AE" w:rsidP="00BE2E28">
            <w:pPr>
              <w:rPr>
                <w:rFonts w:ascii="Arial" w:hAnsi="Arial" w:cs="Arial"/>
                <w:sz w:val="18"/>
                <w:szCs w:val="18"/>
              </w:rPr>
            </w:pPr>
          </w:p>
        </w:tc>
        <w:tc>
          <w:tcPr>
            <w:tcW w:w="362" w:type="dxa"/>
            <w:gridSpan w:val="2"/>
          </w:tcPr>
          <w:p w14:paraId="5312EE6D" w14:textId="77777777" w:rsidR="00BF22AE" w:rsidRPr="00CB3DD1" w:rsidRDefault="00BF22AE" w:rsidP="00BE2E28">
            <w:pPr>
              <w:rPr>
                <w:rFonts w:ascii="Arial" w:hAnsi="Arial" w:cs="Arial"/>
                <w:sz w:val="18"/>
                <w:szCs w:val="18"/>
              </w:rPr>
            </w:pPr>
          </w:p>
        </w:tc>
        <w:tc>
          <w:tcPr>
            <w:tcW w:w="430" w:type="dxa"/>
            <w:gridSpan w:val="2"/>
          </w:tcPr>
          <w:p w14:paraId="1851B10E" w14:textId="77777777" w:rsidR="00BF22AE" w:rsidRPr="00CB3DD1" w:rsidRDefault="00BF22AE" w:rsidP="00BE2E28">
            <w:pPr>
              <w:rPr>
                <w:rFonts w:ascii="Arial" w:hAnsi="Arial" w:cs="Arial"/>
                <w:sz w:val="18"/>
                <w:szCs w:val="18"/>
              </w:rPr>
            </w:pPr>
          </w:p>
        </w:tc>
        <w:tc>
          <w:tcPr>
            <w:tcW w:w="372" w:type="dxa"/>
            <w:gridSpan w:val="2"/>
          </w:tcPr>
          <w:p w14:paraId="11021751" w14:textId="77777777" w:rsidR="00BF22AE" w:rsidRPr="00CB3DD1" w:rsidRDefault="00BF22AE" w:rsidP="00BE2E28">
            <w:pPr>
              <w:rPr>
                <w:rFonts w:ascii="Arial" w:hAnsi="Arial" w:cs="Arial"/>
                <w:sz w:val="18"/>
                <w:szCs w:val="18"/>
              </w:rPr>
            </w:pPr>
          </w:p>
        </w:tc>
        <w:tc>
          <w:tcPr>
            <w:tcW w:w="394" w:type="dxa"/>
            <w:gridSpan w:val="2"/>
          </w:tcPr>
          <w:p w14:paraId="18453EDE" w14:textId="77777777" w:rsidR="00BF22AE"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33898638" w14:textId="77777777" w:rsidR="00BF22AE"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3DEED555" w14:textId="77777777" w:rsidR="00BF22AE" w:rsidRPr="00CB3DD1" w:rsidRDefault="00BF22AE" w:rsidP="00BE2E28">
            <w:pPr>
              <w:rPr>
                <w:rFonts w:ascii="Arial" w:hAnsi="Arial" w:cs="Arial"/>
                <w:sz w:val="18"/>
                <w:szCs w:val="18"/>
              </w:rPr>
            </w:pPr>
          </w:p>
        </w:tc>
        <w:tc>
          <w:tcPr>
            <w:tcW w:w="447" w:type="dxa"/>
            <w:gridSpan w:val="2"/>
          </w:tcPr>
          <w:p w14:paraId="0E7AE032" w14:textId="77777777" w:rsidR="00BF22AE" w:rsidRPr="00CB3DD1" w:rsidRDefault="00BF22AE" w:rsidP="00BE2E28">
            <w:pPr>
              <w:rPr>
                <w:rFonts w:ascii="Arial" w:hAnsi="Arial" w:cs="Arial"/>
                <w:sz w:val="18"/>
                <w:szCs w:val="18"/>
              </w:rPr>
            </w:pPr>
          </w:p>
        </w:tc>
      </w:tr>
    </w:tbl>
    <w:p w14:paraId="252E02AD" w14:textId="77777777" w:rsidR="00BF22AE" w:rsidRPr="00CB3DD1" w:rsidRDefault="00BF22AE" w:rsidP="00BF22AE">
      <w:pPr>
        <w:rPr>
          <w:lang w:eastAsia="en-GB"/>
        </w:rPr>
      </w:pPr>
    </w:p>
    <w:p w14:paraId="71297286" w14:textId="77777777" w:rsidR="00BF22AE" w:rsidRPr="00CB3DD1" w:rsidRDefault="00BF22AE" w:rsidP="00BF22AE">
      <w:pPr>
        <w:rPr>
          <w:lang w:eastAsia="en-GB"/>
        </w:rPr>
      </w:pPr>
      <w:r w:rsidRPr="00CB3DD1">
        <w:rPr>
          <w:lang w:eastAsia="en-GB"/>
        </w:rPr>
        <w:t>When the Session Type is set to "Transport-Mode", then the additional properties as defined in Table 5.4-2 apply. The properties in Table 5.4-2 are only present when the Session Type is set to "Transport-Mode".</w:t>
      </w:r>
    </w:p>
    <w:p w14:paraId="5E1B6A0D" w14:textId="77777777" w:rsidR="00BF22AE" w:rsidRPr="00CB3DD1" w:rsidRDefault="00BF22AE" w:rsidP="00BF22AE">
      <w:pPr>
        <w:pStyle w:val="TH"/>
        <w:rPr>
          <w:rFonts w:ascii="Times New Roman" w:hAnsi="Times New Roman"/>
        </w:rPr>
      </w:pPr>
      <w:r w:rsidRPr="00CB3DD1">
        <w:rPr>
          <w:rFonts w:eastAsia="SimSun"/>
        </w:rPr>
        <w:t>Table 5.4-2: Additional properties for Transport-Mode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90"/>
        <w:gridCol w:w="3805"/>
        <w:gridCol w:w="361"/>
        <w:gridCol w:w="386"/>
        <w:gridCol w:w="386"/>
        <w:gridCol w:w="394"/>
        <w:gridCol w:w="385"/>
        <w:gridCol w:w="386"/>
        <w:gridCol w:w="385"/>
      </w:tblGrid>
      <w:tr w:rsidR="00BF22AE" w:rsidRPr="00CB3DD1" w14:paraId="05A4004E" w14:textId="77777777" w:rsidTr="00BE2E28">
        <w:trPr>
          <w:tblHeader/>
          <w:jc w:val="center"/>
        </w:trPr>
        <w:tc>
          <w:tcPr>
            <w:tcW w:w="1490" w:type="dxa"/>
            <w:shd w:val="clear" w:color="auto" w:fill="auto"/>
          </w:tcPr>
          <w:p w14:paraId="5CC059CD" w14:textId="77777777" w:rsidR="00BF22AE" w:rsidRPr="00A84210" w:rsidRDefault="00BF22AE" w:rsidP="00BE2E28">
            <w:pPr>
              <w:pStyle w:val="TAH"/>
              <w:rPr>
                <w:rFonts w:cs="Arial"/>
                <w:szCs w:val="18"/>
              </w:rPr>
            </w:pPr>
            <w:r w:rsidRPr="00A84210">
              <w:rPr>
                <w:rFonts w:cs="Arial"/>
                <w:szCs w:val="18"/>
              </w:rPr>
              <w:t>Property Name</w:t>
            </w:r>
          </w:p>
        </w:tc>
        <w:tc>
          <w:tcPr>
            <w:tcW w:w="3805" w:type="dxa"/>
            <w:shd w:val="clear" w:color="auto" w:fill="auto"/>
          </w:tcPr>
          <w:p w14:paraId="5A41E896" w14:textId="77777777" w:rsidR="00BF22AE" w:rsidRPr="00A84210" w:rsidRDefault="00BF22AE" w:rsidP="00BE2E28">
            <w:pPr>
              <w:pStyle w:val="TAH"/>
              <w:rPr>
                <w:rFonts w:cs="Arial"/>
                <w:szCs w:val="18"/>
              </w:rPr>
            </w:pPr>
            <w:r w:rsidRPr="00A84210">
              <w:rPr>
                <w:rFonts w:cs="Arial"/>
                <w:szCs w:val="18"/>
              </w:rPr>
              <w:t>Property Description</w:t>
            </w:r>
          </w:p>
        </w:tc>
        <w:tc>
          <w:tcPr>
            <w:tcW w:w="361" w:type="dxa"/>
          </w:tcPr>
          <w:p w14:paraId="2D84978A" w14:textId="77777777" w:rsidR="00BF22AE" w:rsidRPr="00A84210" w:rsidDel="007C7652" w:rsidRDefault="00BF22AE" w:rsidP="00BE2E28">
            <w:pPr>
              <w:pStyle w:val="TAH"/>
              <w:rPr>
                <w:rFonts w:cs="Arial"/>
                <w:szCs w:val="18"/>
              </w:rPr>
            </w:pPr>
            <w:r w:rsidRPr="00A84210">
              <w:rPr>
                <w:rFonts w:cs="Arial"/>
                <w:szCs w:val="18"/>
              </w:rPr>
              <w:t>C</w:t>
            </w:r>
            <w:r w:rsidRPr="00A84210">
              <w:rPr>
                <w:rFonts w:cs="Arial"/>
                <w:szCs w:val="18"/>
              </w:rPr>
              <w:br/>
              <w:t>I</w:t>
            </w:r>
          </w:p>
        </w:tc>
        <w:tc>
          <w:tcPr>
            <w:tcW w:w="386" w:type="dxa"/>
          </w:tcPr>
          <w:p w14:paraId="52B642D4" w14:textId="77777777" w:rsidR="00BF22AE" w:rsidRPr="00A84210" w:rsidDel="007C7652" w:rsidRDefault="00BF22AE" w:rsidP="00BE2E28">
            <w:pPr>
              <w:pStyle w:val="TAH"/>
              <w:rPr>
                <w:rFonts w:cs="Arial"/>
                <w:szCs w:val="18"/>
              </w:rPr>
            </w:pPr>
            <w:r w:rsidRPr="00A84210">
              <w:rPr>
                <w:rFonts w:cs="Arial"/>
                <w:szCs w:val="18"/>
              </w:rPr>
              <w:t>C</w:t>
            </w:r>
            <w:r w:rsidRPr="00A84210">
              <w:rPr>
                <w:rFonts w:cs="Arial"/>
                <w:szCs w:val="18"/>
              </w:rPr>
              <w:br/>
              <w:t>O</w:t>
            </w:r>
          </w:p>
        </w:tc>
        <w:tc>
          <w:tcPr>
            <w:tcW w:w="386" w:type="dxa"/>
          </w:tcPr>
          <w:p w14:paraId="352E939C" w14:textId="77777777" w:rsidR="00BF22AE" w:rsidRPr="00A84210" w:rsidDel="007C7652" w:rsidRDefault="00BF22AE" w:rsidP="00BE2E28">
            <w:pPr>
              <w:pStyle w:val="TAH"/>
              <w:rPr>
                <w:rFonts w:cs="Arial"/>
                <w:szCs w:val="18"/>
              </w:rPr>
            </w:pPr>
            <w:r w:rsidRPr="00A84210">
              <w:rPr>
                <w:rFonts w:cs="Arial"/>
                <w:szCs w:val="18"/>
              </w:rPr>
              <w:t>G</w:t>
            </w:r>
            <w:r w:rsidRPr="00A84210">
              <w:rPr>
                <w:rFonts w:cs="Arial"/>
                <w:szCs w:val="18"/>
              </w:rPr>
              <w:br/>
              <w:t>I</w:t>
            </w:r>
          </w:p>
        </w:tc>
        <w:tc>
          <w:tcPr>
            <w:tcW w:w="394" w:type="dxa"/>
          </w:tcPr>
          <w:p w14:paraId="56E1A448" w14:textId="77777777" w:rsidR="00BF22AE" w:rsidRPr="00A84210" w:rsidDel="007C7652" w:rsidRDefault="00BF22AE" w:rsidP="00BE2E28">
            <w:pPr>
              <w:pStyle w:val="TAH"/>
              <w:rPr>
                <w:rFonts w:cs="Arial"/>
                <w:szCs w:val="18"/>
              </w:rPr>
            </w:pPr>
            <w:r w:rsidRPr="00A84210">
              <w:rPr>
                <w:rFonts w:cs="Arial"/>
                <w:szCs w:val="18"/>
              </w:rPr>
              <w:t>G</w:t>
            </w:r>
            <w:r w:rsidRPr="00A84210">
              <w:rPr>
                <w:rFonts w:cs="Arial"/>
                <w:szCs w:val="18"/>
              </w:rPr>
              <w:br/>
              <w:t>O</w:t>
            </w:r>
          </w:p>
        </w:tc>
        <w:tc>
          <w:tcPr>
            <w:tcW w:w="385" w:type="dxa"/>
          </w:tcPr>
          <w:p w14:paraId="29684B7A" w14:textId="77777777" w:rsidR="00BF22AE" w:rsidRPr="00A84210" w:rsidDel="007C7652" w:rsidRDefault="00BF22AE" w:rsidP="00BE2E28">
            <w:pPr>
              <w:pStyle w:val="TAH"/>
              <w:rPr>
                <w:rFonts w:cs="Arial"/>
                <w:szCs w:val="18"/>
              </w:rPr>
            </w:pPr>
            <w:r w:rsidRPr="00A84210">
              <w:rPr>
                <w:rFonts w:cs="Arial"/>
                <w:szCs w:val="18"/>
              </w:rPr>
              <w:t>U</w:t>
            </w:r>
            <w:r w:rsidRPr="00A84210">
              <w:rPr>
                <w:rFonts w:cs="Arial"/>
                <w:szCs w:val="18"/>
              </w:rPr>
              <w:br/>
              <w:t>I</w:t>
            </w:r>
          </w:p>
        </w:tc>
        <w:tc>
          <w:tcPr>
            <w:tcW w:w="386" w:type="dxa"/>
          </w:tcPr>
          <w:p w14:paraId="212461B0" w14:textId="77777777" w:rsidR="00BF22AE" w:rsidRPr="00A84210" w:rsidDel="007C7652" w:rsidRDefault="00BF22AE" w:rsidP="00BE2E28">
            <w:pPr>
              <w:pStyle w:val="TAH"/>
              <w:rPr>
                <w:rFonts w:cs="Arial"/>
                <w:szCs w:val="18"/>
              </w:rPr>
            </w:pPr>
            <w:r w:rsidRPr="00A84210">
              <w:rPr>
                <w:rFonts w:cs="Arial"/>
                <w:szCs w:val="18"/>
              </w:rPr>
              <w:t>U</w:t>
            </w:r>
            <w:r w:rsidRPr="00A84210">
              <w:rPr>
                <w:rFonts w:cs="Arial"/>
                <w:szCs w:val="18"/>
              </w:rPr>
              <w:br/>
              <w:t>O</w:t>
            </w:r>
          </w:p>
        </w:tc>
        <w:tc>
          <w:tcPr>
            <w:tcW w:w="385" w:type="dxa"/>
          </w:tcPr>
          <w:p w14:paraId="0BC452AA" w14:textId="77777777" w:rsidR="00BF22AE" w:rsidRPr="00A84210" w:rsidDel="007C7652" w:rsidRDefault="00BF22AE" w:rsidP="00BE2E28">
            <w:pPr>
              <w:pStyle w:val="TAH"/>
              <w:rPr>
                <w:rFonts w:cs="Arial"/>
                <w:szCs w:val="18"/>
              </w:rPr>
            </w:pPr>
            <w:r w:rsidRPr="00A84210">
              <w:rPr>
                <w:rFonts w:cs="Arial"/>
                <w:szCs w:val="18"/>
              </w:rPr>
              <w:t>T</w:t>
            </w:r>
            <w:r w:rsidRPr="00A84210">
              <w:rPr>
                <w:rFonts w:cs="Arial"/>
                <w:szCs w:val="18"/>
              </w:rPr>
              <w:br/>
              <w:t>I</w:t>
            </w:r>
          </w:p>
        </w:tc>
      </w:tr>
      <w:tr w:rsidR="00BF22AE" w:rsidRPr="00CB3DD1" w14:paraId="1C9B334D" w14:textId="77777777" w:rsidTr="00BE2E28">
        <w:trPr>
          <w:jc w:val="center"/>
        </w:trPr>
        <w:tc>
          <w:tcPr>
            <w:tcW w:w="1490" w:type="dxa"/>
            <w:shd w:val="clear" w:color="auto" w:fill="auto"/>
            <w:vAlign w:val="center"/>
          </w:tcPr>
          <w:p w14:paraId="7FAC5AD1" w14:textId="77777777" w:rsidR="00BF22AE" w:rsidRPr="00CB3DD1" w:rsidRDefault="00BF22AE" w:rsidP="00BE2E28">
            <w:pPr>
              <w:rPr>
                <w:rFonts w:ascii="Arial" w:hAnsi="Arial" w:cs="Arial"/>
                <w:sz w:val="18"/>
                <w:szCs w:val="18"/>
              </w:rPr>
            </w:pPr>
            <w:r w:rsidRPr="00CB3DD1">
              <w:rPr>
                <w:rFonts w:ascii="Arial" w:hAnsi="Arial" w:cs="Arial"/>
                <w:sz w:val="18"/>
                <w:szCs w:val="18"/>
              </w:rPr>
              <w:t>Session Description Parameters for User Plane</w:t>
            </w:r>
          </w:p>
        </w:tc>
        <w:tc>
          <w:tcPr>
            <w:tcW w:w="3805" w:type="dxa"/>
            <w:shd w:val="clear" w:color="auto" w:fill="auto"/>
          </w:tcPr>
          <w:p w14:paraId="122503C2" w14:textId="77777777" w:rsidR="00BF22AE" w:rsidRPr="00CB3DD1" w:rsidRDefault="00BF22AE" w:rsidP="00BE2E28">
            <w:pPr>
              <w:rPr>
                <w:rFonts w:ascii="Arial" w:hAnsi="Arial" w:cs="Arial"/>
                <w:sz w:val="18"/>
                <w:szCs w:val="18"/>
              </w:rPr>
            </w:pPr>
            <w:r w:rsidRPr="00CB3DD1">
              <w:rPr>
                <w:rFonts w:ascii="Arial" w:hAnsi="Arial" w:cs="Arial"/>
                <w:sz w:val="18"/>
                <w:szCs w:val="18"/>
              </w:rPr>
              <w:t>This property provides information to the BM-SC on where and how to access the user plane content from the content provider, and comprises one or more of the following components:</w:t>
            </w:r>
          </w:p>
          <w:p w14:paraId="310DD87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Type</w:t>
            </w:r>
            <w:r w:rsidRPr="00A84210">
              <w:rPr>
                <w:rFonts w:ascii="Arial" w:hAnsi="Arial" w:cs="Arial"/>
                <w:sz w:val="18"/>
                <w:szCs w:val="18"/>
              </w:rPr>
              <w:t xml:space="preserve">: the type of the content associated with the target resource, for example the Internet Media Type of the resource as identified by an HTTP/S URL. </w:t>
            </w:r>
            <w:r w:rsidRPr="00A84210">
              <w:rPr>
                <w:rFonts w:ascii="Arial" w:hAnsi="Arial" w:cs="Arial"/>
                <w:b/>
                <w:sz w:val="18"/>
                <w:szCs w:val="18"/>
              </w:rPr>
              <w:t>Type</w:t>
            </w:r>
            <w:r w:rsidRPr="00A84210">
              <w:rPr>
                <w:rFonts w:ascii="Arial" w:hAnsi="Arial" w:cs="Arial"/>
                <w:sz w:val="18"/>
                <w:szCs w:val="18"/>
              </w:rPr>
              <w:t xml:space="preserve"> with the value "embedded" is defined in this version of the specification, as an indication that the </w:t>
            </w:r>
            <w:proofErr w:type="spellStart"/>
            <w:r w:rsidRPr="00A84210">
              <w:rPr>
                <w:rFonts w:ascii="Arial" w:hAnsi="Arial" w:cs="Arial"/>
                <w:sz w:val="18"/>
                <w:szCs w:val="18"/>
              </w:rPr>
              <w:t>xMB</w:t>
            </w:r>
            <w:proofErr w:type="spellEnd"/>
            <w:r w:rsidRPr="00A84210">
              <w:rPr>
                <w:rFonts w:ascii="Arial" w:hAnsi="Arial" w:cs="Arial"/>
                <w:sz w:val="18"/>
                <w:szCs w:val="18"/>
              </w:rPr>
              <w:t>-U user plane parameters are embedded in the User Plane Parameters object described below.</w:t>
            </w:r>
          </w:p>
          <w:p w14:paraId="7B35D612"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Access URL</w:t>
            </w:r>
            <w:r w:rsidRPr="00A84210">
              <w:rPr>
                <w:rFonts w:ascii="Arial" w:hAnsi="Arial" w:cs="Arial"/>
                <w:sz w:val="18"/>
                <w:szCs w:val="18"/>
              </w:rPr>
              <w:t xml:space="preserve">: A URL that enables BM-SC access to and possibly control of </w:t>
            </w:r>
            <w:r w:rsidRPr="00A84210">
              <w:rPr>
                <w:rFonts w:ascii="Arial" w:hAnsi="Arial" w:cs="Arial"/>
                <w:sz w:val="18"/>
                <w:szCs w:val="18"/>
              </w:rPr>
              <w:lastRenderedPageBreak/>
              <w:t xml:space="preserve">the ingest session. The URL could be, for example, a) an RTSP URL, b) a reference to an SDP that describes a multicast stream associated with the ingest session, or c) an HTTP/S URL to retrieve an already-packaged MPEG2-TS stream. </w:t>
            </w:r>
          </w:p>
          <w:p w14:paraId="5B625B03"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User Plane Parameters</w:t>
            </w:r>
            <w:r w:rsidRPr="00A84210">
              <w:rPr>
                <w:rFonts w:ascii="Arial" w:hAnsi="Arial" w:cs="Arial"/>
                <w:sz w:val="18"/>
                <w:szCs w:val="18"/>
              </w:rPr>
              <w:t>: Object provided by the Content Provider to the BM-SC, which when set to "embedded", contains the session description information for the following purposes:</w:t>
            </w:r>
          </w:p>
          <w:p w14:paraId="674A6046"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the </w:t>
            </w:r>
            <w:r w:rsidRPr="00CB3DD1">
              <w:rPr>
                <w:rFonts w:ascii="Arial" w:hAnsi="Arial" w:cs="Arial"/>
                <w:i/>
                <w:sz w:val="18"/>
                <w:szCs w:val="18"/>
              </w:rPr>
              <w:t>property</w:t>
            </w:r>
            <w:r w:rsidRPr="00CB3DD1">
              <w:rPr>
                <w:rFonts w:ascii="Arial" w:hAnsi="Arial" w:cs="Arial"/>
                <w:sz w:val="18"/>
                <w:szCs w:val="18"/>
              </w:rPr>
              <w:t xml:space="preserve"> Delivery Mode Configuration for user plane is set to </w:t>
            </w:r>
            <w:r w:rsidRPr="00CB3DD1">
              <w:rPr>
                <w:rFonts w:ascii="Arial" w:hAnsi="Arial" w:cs="Arial"/>
                <w:b/>
                <w:sz w:val="18"/>
                <w:szCs w:val="18"/>
              </w:rPr>
              <w:t>Forward Only</w:t>
            </w:r>
            <w:r w:rsidRPr="00CB3DD1">
              <w:rPr>
                <w:rFonts w:ascii="Arial" w:hAnsi="Arial" w:cs="Arial"/>
                <w:sz w:val="18"/>
                <w:szCs w:val="18"/>
              </w:rPr>
              <w:t xml:space="preserve">, the </w:t>
            </w:r>
            <w:r w:rsidRPr="00CB3DD1">
              <w:rPr>
                <w:rFonts w:ascii="Arial" w:hAnsi="Arial" w:cs="Arial"/>
                <w:b/>
                <w:sz w:val="18"/>
                <w:szCs w:val="18"/>
              </w:rPr>
              <w:t>User Plane Parameters</w:t>
            </w:r>
            <w:r w:rsidRPr="00CB3DD1">
              <w:rPr>
                <w:rFonts w:ascii="Arial" w:hAnsi="Arial" w:cs="Arial"/>
                <w:sz w:val="18"/>
                <w:szCs w:val="18"/>
              </w:rPr>
              <w:t xml:space="preserve"> object may contain a ready-made Session Description and the indication of a single </w:t>
            </w:r>
            <w:proofErr w:type="spellStart"/>
            <w:r w:rsidRPr="00CB3DD1">
              <w:rPr>
                <w:rFonts w:ascii="Arial" w:hAnsi="Arial" w:cs="Arial"/>
                <w:sz w:val="18"/>
                <w:szCs w:val="18"/>
              </w:rPr>
              <w:t>xMB</w:t>
            </w:r>
            <w:proofErr w:type="spellEnd"/>
            <w:r w:rsidRPr="00CB3DD1">
              <w:rPr>
                <w:rFonts w:ascii="Arial" w:hAnsi="Arial" w:cs="Arial"/>
                <w:sz w:val="18"/>
                <w:szCs w:val="18"/>
              </w:rPr>
              <w:t xml:space="preserve">-U reception UDP port, in which case the BM-SC shall use it for Service Announcement over SACH. </w:t>
            </w:r>
          </w:p>
          <w:p w14:paraId="2B5C43A2"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such Session Description is not present in this object, the Content Provider is directly performing the Service Announcement, i.e., it corresponds to the case where </w:t>
            </w:r>
            <w:r w:rsidRPr="00CB3DD1">
              <w:rPr>
                <w:rFonts w:ascii="Arial" w:hAnsi="Arial" w:cs="Arial"/>
                <w:i/>
                <w:sz w:val="18"/>
                <w:szCs w:val="18"/>
              </w:rPr>
              <w:t>Service Announcement Mode</w:t>
            </w:r>
            <w:r w:rsidRPr="00CB3DD1">
              <w:rPr>
                <w:rFonts w:ascii="Arial" w:hAnsi="Arial" w:cs="Arial"/>
                <w:sz w:val="18"/>
                <w:szCs w:val="18"/>
              </w:rPr>
              <w:t xml:space="preserve"> property, as defined in Table 5.3-1, is set to </w:t>
            </w:r>
            <w:r w:rsidRPr="00CB3DD1">
              <w:rPr>
                <w:rFonts w:ascii="Arial" w:hAnsi="Arial" w:cs="Arial"/>
                <w:b/>
                <w:sz w:val="18"/>
                <w:szCs w:val="18"/>
              </w:rPr>
              <w:t>Content Provider</w:t>
            </w:r>
            <w:r w:rsidRPr="00CB3DD1">
              <w:rPr>
                <w:rFonts w:ascii="Arial" w:hAnsi="Arial" w:cs="Arial"/>
                <w:sz w:val="18"/>
                <w:szCs w:val="18"/>
              </w:rPr>
              <w:t>.</w:t>
            </w:r>
          </w:p>
          <w:p w14:paraId="0D9B6E67"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this property </w:t>
            </w:r>
            <w:r w:rsidRPr="00CB3DD1">
              <w:rPr>
                <w:rFonts w:ascii="Arial" w:hAnsi="Arial" w:cs="Arial"/>
                <w:i/>
                <w:sz w:val="18"/>
                <w:szCs w:val="18"/>
              </w:rPr>
              <w:t>Delivery Mode Configuration for user plane</w:t>
            </w:r>
            <w:r w:rsidRPr="00CB3DD1">
              <w:rPr>
                <w:rFonts w:ascii="Arial" w:hAnsi="Arial" w:cs="Arial"/>
                <w:sz w:val="18"/>
                <w:szCs w:val="18"/>
              </w:rPr>
              <w:t xml:space="preserve"> is set to </w:t>
            </w:r>
            <w:r w:rsidRPr="00CB3DD1">
              <w:rPr>
                <w:rFonts w:ascii="Arial" w:hAnsi="Arial" w:cs="Arial"/>
                <w:b/>
                <w:sz w:val="18"/>
                <w:szCs w:val="18"/>
              </w:rPr>
              <w:t>Proxy</w:t>
            </w:r>
            <w:r w:rsidRPr="00CB3DD1">
              <w:rPr>
                <w:rFonts w:ascii="Arial" w:hAnsi="Arial" w:cs="Arial"/>
                <w:sz w:val="18"/>
                <w:szCs w:val="18"/>
              </w:rPr>
              <w:t>, the object shall contain a Session Description template and a list of the transmitted UDP flows to be forwarded on the established MBMS bearer for the session. For each list entry, the content provider shall indicate whether a) this UDP flow is directly associated with a media description entry in the Session Description Template – i.e., an "m=" line is present in the template and which contains a port field, or b) this UDP flow is related to a media description entry – e.g., it corresponds to an RTCP flow affiliated with the RTP flow as described by the RTP/AVP profile). If the flow is directly associated with a media description entry, then the BM-SC shall modify the port field of the media description entry in the Session Description Template. If the flow is related to a media description entry, then the BM-SC shall simply forward the flow onto a port whose value is equal to the port of the related media session plus an offset.</w:t>
            </w:r>
          </w:p>
          <w:p w14:paraId="1EE72303" w14:textId="77777777" w:rsidR="00BF22AE" w:rsidRPr="00A84210" w:rsidRDefault="00BF22AE" w:rsidP="00BE2E28">
            <w:pPr>
              <w:pStyle w:val="TAL"/>
            </w:pPr>
            <w:r w:rsidRPr="00A84210">
              <w:lastRenderedPageBreak/>
              <w:t xml:space="preserve">Note the BM-SC may get input on session properties from the content provider, </w:t>
            </w:r>
            <w:proofErr w:type="gramStart"/>
            <w:r w:rsidRPr="00A84210">
              <w:t>e.g.</w:t>
            </w:r>
            <w:proofErr w:type="gramEnd"/>
            <w:r w:rsidRPr="00A84210">
              <w:t xml:space="preserve"> bitrate, depending on the ingest session. </w:t>
            </w:r>
          </w:p>
        </w:tc>
        <w:tc>
          <w:tcPr>
            <w:tcW w:w="361" w:type="dxa"/>
          </w:tcPr>
          <w:p w14:paraId="2436E968" w14:textId="77777777" w:rsidR="00BF22AE" w:rsidRPr="00CB3DD1" w:rsidRDefault="00BF22AE" w:rsidP="00BE2E28">
            <w:pPr>
              <w:rPr>
                <w:rFonts w:ascii="Arial" w:hAnsi="Arial" w:cs="Arial"/>
                <w:sz w:val="18"/>
                <w:szCs w:val="18"/>
              </w:rPr>
            </w:pPr>
          </w:p>
        </w:tc>
        <w:tc>
          <w:tcPr>
            <w:tcW w:w="386" w:type="dxa"/>
          </w:tcPr>
          <w:p w14:paraId="69A500E9" w14:textId="77777777" w:rsidR="00BF22AE" w:rsidRPr="00CB3DD1" w:rsidRDefault="00BF22AE" w:rsidP="00BE2E28">
            <w:pPr>
              <w:rPr>
                <w:rFonts w:ascii="Arial" w:hAnsi="Arial" w:cs="Arial"/>
                <w:sz w:val="18"/>
                <w:szCs w:val="18"/>
              </w:rPr>
            </w:pPr>
          </w:p>
        </w:tc>
        <w:tc>
          <w:tcPr>
            <w:tcW w:w="386" w:type="dxa"/>
          </w:tcPr>
          <w:p w14:paraId="7A20EB71" w14:textId="77777777" w:rsidR="00BF22AE" w:rsidRPr="00CB3DD1" w:rsidRDefault="00BF22AE" w:rsidP="00BE2E28">
            <w:pPr>
              <w:rPr>
                <w:rFonts w:ascii="Arial" w:hAnsi="Arial" w:cs="Arial"/>
                <w:sz w:val="18"/>
                <w:szCs w:val="18"/>
              </w:rPr>
            </w:pPr>
          </w:p>
        </w:tc>
        <w:tc>
          <w:tcPr>
            <w:tcW w:w="394" w:type="dxa"/>
          </w:tcPr>
          <w:p w14:paraId="5BF5577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5" w:type="dxa"/>
          </w:tcPr>
          <w:p w14:paraId="6E297587"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6" w:type="dxa"/>
          </w:tcPr>
          <w:p w14:paraId="478E9B34" w14:textId="77777777" w:rsidR="00BF22AE" w:rsidRPr="00CB3DD1" w:rsidRDefault="00BF22AE" w:rsidP="00BE2E28">
            <w:pPr>
              <w:rPr>
                <w:rFonts w:ascii="Arial" w:hAnsi="Arial" w:cs="Arial"/>
                <w:sz w:val="18"/>
                <w:szCs w:val="18"/>
              </w:rPr>
            </w:pPr>
          </w:p>
        </w:tc>
        <w:tc>
          <w:tcPr>
            <w:tcW w:w="385" w:type="dxa"/>
          </w:tcPr>
          <w:p w14:paraId="44E4E7BE" w14:textId="77777777" w:rsidR="00BF22AE" w:rsidRPr="00CB3DD1" w:rsidRDefault="00BF22AE" w:rsidP="00BE2E28">
            <w:pPr>
              <w:rPr>
                <w:rFonts w:ascii="Arial" w:hAnsi="Arial" w:cs="Arial"/>
                <w:sz w:val="18"/>
                <w:szCs w:val="18"/>
              </w:rPr>
            </w:pPr>
          </w:p>
        </w:tc>
      </w:tr>
      <w:tr w:rsidR="00BF22AE" w:rsidRPr="00CB3DD1" w14:paraId="594E3FD8" w14:textId="77777777" w:rsidTr="00BE2E28">
        <w:trPr>
          <w:jc w:val="center"/>
        </w:trPr>
        <w:tc>
          <w:tcPr>
            <w:tcW w:w="1490" w:type="dxa"/>
            <w:shd w:val="clear" w:color="auto" w:fill="auto"/>
            <w:vAlign w:val="center"/>
          </w:tcPr>
          <w:p w14:paraId="090BCB32"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Delivery Mode Configuration for user plane</w:t>
            </w:r>
          </w:p>
        </w:tc>
        <w:tc>
          <w:tcPr>
            <w:tcW w:w="3805" w:type="dxa"/>
            <w:shd w:val="clear" w:color="auto" w:fill="auto"/>
          </w:tcPr>
          <w:p w14:paraId="247EF5D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This property defines how the session needs to be delivered to the application, </w:t>
            </w:r>
            <w:proofErr w:type="gramStart"/>
            <w:r w:rsidRPr="00CB3DD1">
              <w:rPr>
                <w:rFonts w:ascii="Arial" w:hAnsi="Arial" w:cs="Arial"/>
                <w:sz w:val="18"/>
                <w:szCs w:val="18"/>
              </w:rPr>
              <w:t>i.e.</w:t>
            </w:r>
            <w:proofErr w:type="gramEnd"/>
            <w:r w:rsidRPr="00CB3DD1">
              <w:rPr>
                <w:rFonts w:ascii="Arial" w:hAnsi="Arial" w:cs="Arial"/>
                <w:sz w:val="18"/>
                <w:szCs w:val="18"/>
              </w:rPr>
              <w:t xml:space="preserve"> it basically establishes the delivery mode.</w:t>
            </w:r>
          </w:p>
          <w:p w14:paraId="35A8EC54"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eastAsia="MS Mincho" w:hAnsi="Arial" w:cs="Arial"/>
                <w:sz w:val="18"/>
                <w:szCs w:val="18"/>
              </w:rPr>
              <w:t>Mode</w:t>
            </w:r>
            <w:r w:rsidRPr="00A84210">
              <w:rPr>
                <w:rFonts w:ascii="Arial" w:hAnsi="Arial" w:cs="Arial"/>
                <w:sz w:val="18"/>
                <w:szCs w:val="18"/>
              </w:rPr>
              <w:t xml:space="preserve"> Enumeration: Specifies the delivery mode.</w:t>
            </w:r>
          </w:p>
          <w:p w14:paraId="2C7F1C19"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r>
            <w:r w:rsidRPr="00CB3DD1">
              <w:rPr>
                <w:rFonts w:ascii="Arial" w:hAnsi="Arial" w:cs="Arial"/>
                <w:b/>
                <w:sz w:val="18"/>
                <w:szCs w:val="18"/>
              </w:rPr>
              <w:t>Forward-only</w:t>
            </w:r>
            <w:r w:rsidRPr="00CB3DD1">
              <w:rPr>
                <w:rFonts w:ascii="Arial" w:hAnsi="Arial" w:cs="Arial"/>
                <w:sz w:val="18"/>
                <w:szCs w:val="18"/>
              </w:rPr>
              <w:t>: The BM-SC receives complete IP Multicast packets for to be forwarded. The content provider will create the IP multicast packets.</w:t>
            </w:r>
          </w:p>
          <w:p w14:paraId="2365ACCC"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r>
            <w:r w:rsidRPr="00CB3DD1">
              <w:rPr>
                <w:rFonts w:ascii="Arial" w:hAnsi="Arial" w:cs="Arial"/>
                <w:b/>
                <w:sz w:val="18"/>
                <w:szCs w:val="18"/>
              </w:rPr>
              <w:t>Proxy</w:t>
            </w:r>
            <w:r w:rsidRPr="00CB3DD1">
              <w:rPr>
                <w:rFonts w:ascii="Arial" w:hAnsi="Arial" w:cs="Arial"/>
                <w:sz w:val="18"/>
                <w:szCs w:val="18"/>
              </w:rPr>
              <w:t>: The BM-SC proxies the incoming UDP payloads to the outgoing UDP payloads. The BM-SC will create the IP multicast packets.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5D6228D" w14:textId="77777777" w:rsidTr="00BE2E28">
              <w:trPr>
                <w:trHeight w:val="313"/>
              </w:trPr>
              <w:tc>
                <w:tcPr>
                  <w:tcW w:w="1110" w:type="dxa"/>
                  <w:shd w:val="clear" w:color="auto" w:fill="auto"/>
                </w:tcPr>
                <w:p w14:paraId="0EA2CD0D"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6A1356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18992EB"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465B1F1" w14:textId="77777777" w:rsidTr="00BE2E28">
              <w:tc>
                <w:tcPr>
                  <w:tcW w:w="1110" w:type="dxa"/>
                  <w:shd w:val="clear" w:color="auto" w:fill="auto"/>
                </w:tcPr>
                <w:p w14:paraId="12F86B9E"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5F45518E" w14:textId="77777777" w:rsidR="00BF22AE" w:rsidRPr="00CB3DD1" w:rsidRDefault="00BF22AE" w:rsidP="00BE2E28">
                  <w:pPr>
                    <w:rPr>
                      <w:rFonts w:ascii="Arial" w:hAnsi="Arial" w:cs="Arial"/>
                      <w:sz w:val="18"/>
                      <w:szCs w:val="18"/>
                    </w:rPr>
                  </w:pPr>
                  <w:r w:rsidRPr="00CB3DD1">
                    <w:rPr>
                      <w:rFonts w:ascii="Arial" w:hAnsi="Arial" w:cs="Arial"/>
                      <w:sz w:val="18"/>
                      <w:szCs w:val="18"/>
                    </w:rPr>
                    <w:t>– None –</w:t>
                  </w:r>
                </w:p>
              </w:tc>
              <w:tc>
                <w:tcPr>
                  <w:tcW w:w="1111" w:type="dxa"/>
                  <w:shd w:val="clear" w:color="auto" w:fill="auto"/>
                </w:tcPr>
                <w:p w14:paraId="0156A788" w14:textId="77777777" w:rsidR="00BF22AE" w:rsidRPr="00CB3DD1" w:rsidRDefault="00BF22AE" w:rsidP="00BE2E28">
                  <w:pPr>
                    <w:rPr>
                      <w:rFonts w:ascii="Arial" w:hAnsi="Arial" w:cs="Arial"/>
                      <w:sz w:val="18"/>
                      <w:szCs w:val="18"/>
                    </w:rPr>
                  </w:pPr>
                  <w:r w:rsidRPr="00CB3DD1">
                    <w:rPr>
                      <w:rFonts w:ascii="Arial" w:hAnsi="Arial" w:cs="Arial"/>
                      <w:sz w:val="18"/>
                      <w:szCs w:val="18"/>
                    </w:rPr>
                    <w:t>Forward-only</w:t>
                  </w:r>
                </w:p>
              </w:tc>
            </w:tr>
          </w:tbl>
          <w:p w14:paraId="7C686AD3" w14:textId="77777777" w:rsidR="00BF22AE" w:rsidRPr="00CB3DD1" w:rsidRDefault="00BF22AE" w:rsidP="00BE2E28">
            <w:pPr>
              <w:rPr>
                <w:rFonts w:ascii="Arial" w:hAnsi="Arial" w:cs="Arial"/>
                <w:sz w:val="18"/>
                <w:szCs w:val="18"/>
              </w:rPr>
            </w:pPr>
          </w:p>
        </w:tc>
        <w:tc>
          <w:tcPr>
            <w:tcW w:w="361" w:type="dxa"/>
          </w:tcPr>
          <w:p w14:paraId="4CD72B32" w14:textId="77777777" w:rsidR="00BF22AE" w:rsidRPr="00CB3DD1" w:rsidRDefault="00BF22AE" w:rsidP="00BE2E28">
            <w:pPr>
              <w:rPr>
                <w:rFonts w:ascii="Arial" w:hAnsi="Arial" w:cs="Arial"/>
                <w:sz w:val="18"/>
                <w:szCs w:val="18"/>
              </w:rPr>
            </w:pPr>
          </w:p>
        </w:tc>
        <w:tc>
          <w:tcPr>
            <w:tcW w:w="386" w:type="dxa"/>
          </w:tcPr>
          <w:p w14:paraId="75A0F175" w14:textId="77777777" w:rsidR="00BF22AE" w:rsidRPr="00CB3DD1" w:rsidRDefault="00BF22AE" w:rsidP="00BE2E28">
            <w:pPr>
              <w:rPr>
                <w:rFonts w:ascii="Arial" w:hAnsi="Arial" w:cs="Arial"/>
                <w:sz w:val="18"/>
                <w:szCs w:val="18"/>
              </w:rPr>
            </w:pPr>
          </w:p>
        </w:tc>
        <w:tc>
          <w:tcPr>
            <w:tcW w:w="386" w:type="dxa"/>
          </w:tcPr>
          <w:p w14:paraId="3A5BFC9B" w14:textId="77777777" w:rsidR="00BF22AE" w:rsidRPr="00CB3DD1" w:rsidRDefault="00BF22AE" w:rsidP="00BE2E28">
            <w:pPr>
              <w:rPr>
                <w:rFonts w:ascii="Arial" w:hAnsi="Arial" w:cs="Arial"/>
                <w:sz w:val="18"/>
                <w:szCs w:val="18"/>
              </w:rPr>
            </w:pPr>
          </w:p>
        </w:tc>
        <w:tc>
          <w:tcPr>
            <w:tcW w:w="394" w:type="dxa"/>
          </w:tcPr>
          <w:p w14:paraId="75F69DBF"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85" w:type="dxa"/>
          </w:tcPr>
          <w:p w14:paraId="110EA79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6" w:type="dxa"/>
          </w:tcPr>
          <w:p w14:paraId="7A411C5B" w14:textId="77777777" w:rsidR="00BF22AE" w:rsidRPr="00CB3DD1" w:rsidRDefault="00BF22AE" w:rsidP="00BE2E28">
            <w:pPr>
              <w:rPr>
                <w:rFonts w:ascii="Arial" w:hAnsi="Arial" w:cs="Arial"/>
                <w:sz w:val="18"/>
                <w:szCs w:val="18"/>
              </w:rPr>
            </w:pPr>
          </w:p>
        </w:tc>
        <w:tc>
          <w:tcPr>
            <w:tcW w:w="385" w:type="dxa"/>
          </w:tcPr>
          <w:p w14:paraId="2EE9C599" w14:textId="77777777" w:rsidR="00BF22AE" w:rsidRPr="00CB3DD1" w:rsidRDefault="00BF22AE" w:rsidP="00BE2E28">
            <w:pPr>
              <w:rPr>
                <w:rFonts w:ascii="Arial" w:hAnsi="Arial" w:cs="Arial"/>
                <w:sz w:val="18"/>
                <w:szCs w:val="18"/>
              </w:rPr>
            </w:pPr>
          </w:p>
        </w:tc>
      </w:tr>
      <w:tr w:rsidR="00BF22AE" w:rsidRPr="00CB3DD1" w14:paraId="3E1A1E82" w14:textId="77777777" w:rsidTr="00BE2E28">
        <w:trPr>
          <w:jc w:val="center"/>
        </w:trPr>
        <w:tc>
          <w:tcPr>
            <w:tcW w:w="1490" w:type="dxa"/>
            <w:shd w:val="clear" w:color="auto" w:fill="auto"/>
            <w:vAlign w:val="center"/>
          </w:tcPr>
          <w:p w14:paraId="29F42354" w14:textId="77777777" w:rsidR="00BF22AE" w:rsidRPr="00CB3DD1" w:rsidRDefault="00BF22AE" w:rsidP="00BE2E28">
            <w:pPr>
              <w:rPr>
                <w:rFonts w:ascii="Arial" w:hAnsi="Arial" w:cs="Arial"/>
                <w:sz w:val="18"/>
                <w:szCs w:val="18"/>
              </w:rPr>
            </w:pPr>
            <w:r w:rsidRPr="00CB3DD1">
              <w:rPr>
                <w:rFonts w:ascii="Arial" w:hAnsi="Arial" w:cs="Arial"/>
                <w:sz w:val="18"/>
                <w:szCs w:val="18"/>
              </w:rPr>
              <w:t>Delivery Session Description Parameters</w:t>
            </w:r>
          </w:p>
        </w:tc>
        <w:tc>
          <w:tcPr>
            <w:tcW w:w="3805" w:type="dxa"/>
            <w:shd w:val="clear" w:color="auto" w:fill="auto"/>
          </w:tcPr>
          <w:p w14:paraId="15FC0989"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The contents of this property depend on the setting of the </w:t>
            </w:r>
            <w:r w:rsidRPr="00CB3DD1">
              <w:rPr>
                <w:rFonts w:ascii="Arial" w:hAnsi="Arial" w:cs="Arial"/>
                <w:i/>
                <w:sz w:val="18"/>
                <w:szCs w:val="18"/>
              </w:rPr>
              <w:t>Service Announcement Mode</w:t>
            </w:r>
            <w:r w:rsidRPr="00CB3DD1">
              <w:rPr>
                <w:rFonts w:ascii="Arial" w:hAnsi="Arial" w:cs="Arial"/>
                <w:sz w:val="18"/>
                <w:szCs w:val="18"/>
              </w:rPr>
              <w:t xml:space="preserve"> property as defined in Table 5.3-1. If </w:t>
            </w:r>
            <w:r w:rsidRPr="00CB3DD1">
              <w:rPr>
                <w:rFonts w:ascii="Arial" w:hAnsi="Arial" w:cs="Arial"/>
                <w:i/>
                <w:sz w:val="18"/>
                <w:szCs w:val="18"/>
              </w:rPr>
              <w:t>Service Announcement Mode</w:t>
            </w:r>
            <w:r w:rsidRPr="00CB3DD1">
              <w:rPr>
                <w:rFonts w:ascii="Arial" w:hAnsi="Arial" w:cs="Arial"/>
                <w:sz w:val="18"/>
                <w:szCs w:val="18"/>
              </w:rPr>
              <w:t xml:space="preserve"> is set to </w:t>
            </w:r>
            <w:r w:rsidRPr="00CB3DD1">
              <w:rPr>
                <w:rFonts w:ascii="Arial" w:hAnsi="Arial" w:cs="Arial"/>
                <w:b/>
                <w:sz w:val="18"/>
                <w:szCs w:val="18"/>
              </w:rPr>
              <w:t>Content Provider</w:t>
            </w:r>
            <w:r w:rsidRPr="00CB3DD1">
              <w:rPr>
                <w:rFonts w:ascii="Arial" w:hAnsi="Arial" w:cs="Arial"/>
                <w:sz w:val="18"/>
                <w:szCs w:val="18"/>
              </w:rPr>
              <w:t>, then at minimum the following session parameters shall be provided by the BM-SC:</w:t>
            </w:r>
          </w:p>
          <w:p w14:paraId="0106933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TMGI of </w:t>
            </w:r>
            <w:r w:rsidRPr="00A84210">
              <w:rPr>
                <w:rFonts w:ascii="Arial" w:eastAsia="MS Mincho" w:hAnsi="Arial" w:cs="Arial"/>
                <w:sz w:val="18"/>
                <w:szCs w:val="18"/>
              </w:rPr>
              <w:t>the</w:t>
            </w:r>
            <w:r w:rsidRPr="00A84210">
              <w:rPr>
                <w:rFonts w:ascii="Arial" w:hAnsi="Arial" w:cs="Arial"/>
                <w:sz w:val="18"/>
                <w:szCs w:val="18"/>
              </w:rPr>
              <w:t xml:space="preserve"> MBMS Bearer</w:t>
            </w:r>
          </w:p>
          <w:p w14:paraId="744A01D6" w14:textId="77777777" w:rsidR="00BF22AE" w:rsidRPr="00A84210" w:rsidRDefault="00BF22AE" w:rsidP="00BE2E28">
            <w:pPr>
              <w:pStyle w:val="TAL"/>
            </w:pPr>
            <w:r w:rsidRPr="00A84210">
              <w:t xml:space="preserve">Note that additional parameters may be provided, based on the configuration options of the delivery method when </w:t>
            </w:r>
            <w:r w:rsidRPr="00A84210">
              <w:rPr>
                <w:i/>
              </w:rPr>
              <w:t>Session Type</w:t>
            </w:r>
            <w:r w:rsidRPr="00A84210">
              <w:t xml:space="preserve"> is set to </w:t>
            </w:r>
            <w:r w:rsidRPr="00A84210">
              <w:rPr>
                <w:b/>
              </w:rPr>
              <w:t>Transport-Mode</w:t>
            </w:r>
            <w:r w:rsidRPr="00A84210">
              <w:t>.</w:t>
            </w:r>
          </w:p>
        </w:tc>
        <w:tc>
          <w:tcPr>
            <w:tcW w:w="361" w:type="dxa"/>
          </w:tcPr>
          <w:p w14:paraId="563567AD" w14:textId="77777777" w:rsidR="00BF22AE" w:rsidRPr="00CB3DD1" w:rsidRDefault="00BF22AE" w:rsidP="00BE2E28">
            <w:pPr>
              <w:rPr>
                <w:rFonts w:ascii="Arial" w:hAnsi="Arial" w:cs="Arial"/>
                <w:sz w:val="18"/>
                <w:szCs w:val="18"/>
              </w:rPr>
            </w:pPr>
          </w:p>
        </w:tc>
        <w:tc>
          <w:tcPr>
            <w:tcW w:w="386" w:type="dxa"/>
          </w:tcPr>
          <w:p w14:paraId="59D743AB" w14:textId="77777777" w:rsidR="00BF22AE" w:rsidRPr="00CB3DD1" w:rsidRDefault="00BF22AE" w:rsidP="00BE2E28">
            <w:pPr>
              <w:rPr>
                <w:rFonts w:ascii="Arial" w:hAnsi="Arial" w:cs="Arial"/>
                <w:sz w:val="18"/>
                <w:szCs w:val="18"/>
              </w:rPr>
            </w:pPr>
          </w:p>
        </w:tc>
        <w:tc>
          <w:tcPr>
            <w:tcW w:w="386" w:type="dxa"/>
          </w:tcPr>
          <w:p w14:paraId="324BDF93" w14:textId="77777777" w:rsidR="00BF22AE" w:rsidRPr="00CB3DD1" w:rsidRDefault="00BF22AE" w:rsidP="00BE2E28">
            <w:pPr>
              <w:rPr>
                <w:rFonts w:ascii="Arial" w:hAnsi="Arial" w:cs="Arial"/>
                <w:sz w:val="18"/>
                <w:szCs w:val="18"/>
              </w:rPr>
            </w:pPr>
          </w:p>
        </w:tc>
        <w:tc>
          <w:tcPr>
            <w:tcW w:w="394" w:type="dxa"/>
          </w:tcPr>
          <w:p w14:paraId="23CCC5D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5" w:type="dxa"/>
          </w:tcPr>
          <w:p w14:paraId="01CDE4B5" w14:textId="77777777" w:rsidR="00BF22AE" w:rsidRPr="00CB3DD1" w:rsidRDefault="00BF22AE" w:rsidP="00BE2E28">
            <w:pPr>
              <w:rPr>
                <w:rFonts w:ascii="Arial" w:hAnsi="Arial" w:cs="Arial"/>
                <w:sz w:val="18"/>
                <w:szCs w:val="18"/>
              </w:rPr>
            </w:pPr>
          </w:p>
        </w:tc>
        <w:tc>
          <w:tcPr>
            <w:tcW w:w="386" w:type="dxa"/>
          </w:tcPr>
          <w:p w14:paraId="52CB97F2" w14:textId="77777777" w:rsidR="00BF22AE" w:rsidRPr="00CB3DD1" w:rsidRDefault="00BF22AE" w:rsidP="00BE2E28">
            <w:pPr>
              <w:rPr>
                <w:rFonts w:ascii="Arial" w:hAnsi="Arial" w:cs="Arial"/>
                <w:sz w:val="18"/>
                <w:szCs w:val="18"/>
              </w:rPr>
            </w:pPr>
          </w:p>
        </w:tc>
        <w:tc>
          <w:tcPr>
            <w:tcW w:w="385" w:type="dxa"/>
          </w:tcPr>
          <w:p w14:paraId="6790EE7D" w14:textId="77777777" w:rsidR="00BF22AE" w:rsidRPr="00CB3DD1" w:rsidRDefault="00BF22AE" w:rsidP="00BE2E28">
            <w:pPr>
              <w:rPr>
                <w:rFonts w:ascii="Arial" w:hAnsi="Arial" w:cs="Arial"/>
                <w:sz w:val="18"/>
                <w:szCs w:val="18"/>
              </w:rPr>
            </w:pPr>
          </w:p>
        </w:tc>
      </w:tr>
    </w:tbl>
    <w:p w14:paraId="0B1126B0" w14:textId="77777777" w:rsidR="00BF22AE" w:rsidRPr="00CB3DD1" w:rsidRDefault="00BF22AE" w:rsidP="00BF22AE"/>
    <w:p w14:paraId="2C05F007" w14:textId="77777777" w:rsidR="00BF22AE" w:rsidRPr="00CB3DD1" w:rsidRDefault="00BF22AE" w:rsidP="00BF22AE">
      <w:r w:rsidRPr="00CB3DD1">
        <w:t>When the Session Type is set to "Streaming", then the additional properties as defined in Table 5.4-3 apply. The properties in Table 5.4-3 are only present when the Session Type is set to "Streaming".</w:t>
      </w:r>
    </w:p>
    <w:p w14:paraId="7AD5F7F5" w14:textId="77777777" w:rsidR="00BF22AE" w:rsidRPr="00CB3DD1" w:rsidRDefault="00BF22AE" w:rsidP="00BF22AE">
      <w:pPr>
        <w:pStyle w:val="TH"/>
      </w:pPr>
      <w:r w:rsidRPr="00CB3DD1">
        <w:t>Table 5.4-3: Additional properties for Streaming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3"/>
        <w:gridCol w:w="3962"/>
        <w:gridCol w:w="361"/>
        <w:gridCol w:w="372"/>
        <w:gridCol w:w="372"/>
        <w:gridCol w:w="394"/>
        <w:gridCol w:w="361"/>
        <w:gridCol w:w="372"/>
        <w:gridCol w:w="350"/>
      </w:tblGrid>
      <w:tr w:rsidR="00BF22AE" w:rsidRPr="00CB3DD1" w14:paraId="2BF2FFE6" w14:textId="77777777" w:rsidTr="00BE2E28">
        <w:trPr>
          <w:jc w:val="center"/>
        </w:trPr>
        <w:tc>
          <w:tcPr>
            <w:tcW w:w="1463" w:type="dxa"/>
            <w:shd w:val="clear" w:color="auto" w:fill="auto"/>
          </w:tcPr>
          <w:p w14:paraId="7D9673C7" w14:textId="77777777" w:rsidR="00BF22AE" w:rsidRPr="00A84210" w:rsidRDefault="00BF22AE" w:rsidP="00BE2E28">
            <w:pPr>
              <w:pStyle w:val="TAH"/>
            </w:pPr>
            <w:r w:rsidRPr="00A84210">
              <w:t>Property Name</w:t>
            </w:r>
          </w:p>
        </w:tc>
        <w:tc>
          <w:tcPr>
            <w:tcW w:w="3962" w:type="dxa"/>
            <w:shd w:val="clear" w:color="auto" w:fill="auto"/>
          </w:tcPr>
          <w:p w14:paraId="0FE48A37" w14:textId="77777777" w:rsidR="00BF22AE" w:rsidRPr="00A84210" w:rsidRDefault="00BF22AE" w:rsidP="00BE2E28">
            <w:pPr>
              <w:pStyle w:val="TAH"/>
            </w:pPr>
            <w:r w:rsidRPr="00A84210">
              <w:t>Property Description</w:t>
            </w:r>
          </w:p>
        </w:tc>
        <w:tc>
          <w:tcPr>
            <w:tcW w:w="361" w:type="dxa"/>
          </w:tcPr>
          <w:p w14:paraId="4D970944" w14:textId="77777777" w:rsidR="00BF22AE" w:rsidRPr="00A84210" w:rsidDel="007C7652" w:rsidRDefault="00BF22AE" w:rsidP="00BE2E28">
            <w:pPr>
              <w:pStyle w:val="TAH"/>
            </w:pPr>
            <w:r w:rsidRPr="00A84210">
              <w:t>C</w:t>
            </w:r>
            <w:r w:rsidRPr="00A84210">
              <w:br/>
              <w:t>I</w:t>
            </w:r>
          </w:p>
        </w:tc>
        <w:tc>
          <w:tcPr>
            <w:tcW w:w="372" w:type="dxa"/>
          </w:tcPr>
          <w:p w14:paraId="364B52C4" w14:textId="77777777" w:rsidR="00BF22AE" w:rsidRPr="00A84210" w:rsidDel="007C7652" w:rsidRDefault="00BF22AE" w:rsidP="00BE2E28">
            <w:pPr>
              <w:pStyle w:val="TAH"/>
            </w:pPr>
            <w:r w:rsidRPr="00A84210">
              <w:t>C</w:t>
            </w:r>
            <w:r w:rsidRPr="00A84210">
              <w:br/>
              <w:t>O</w:t>
            </w:r>
          </w:p>
        </w:tc>
        <w:tc>
          <w:tcPr>
            <w:tcW w:w="372" w:type="dxa"/>
          </w:tcPr>
          <w:p w14:paraId="02B2F39C" w14:textId="77777777" w:rsidR="00BF22AE" w:rsidRPr="00A84210" w:rsidDel="007C7652" w:rsidRDefault="00BF22AE" w:rsidP="00BE2E28">
            <w:pPr>
              <w:pStyle w:val="TAH"/>
            </w:pPr>
            <w:r w:rsidRPr="00A84210">
              <w:t>G</w:t>
            </w:r>
            <w:r w:rsidRPr="00A84210">
              <w:br/>
              <w:t>I</w:t>
            </w:r>
          </w:p>
        </w:tc>
        <w:tc>
          <w:tcPr>
            <w:tcW w:w="394" w:type="dxa"/>
          </w:tcPr>
          <w:p w14:paraId="26386950" w14:textId="77777777" w:rsidR="00BF22AE" w:rsidRPr="00A84210" w:rsidDel="007C7652" w:rsidRDefault="00BF22AE" w:rsidP="00BE2E28">
            <w:pPr>
              <w:pStyle w:val="TAH"/>
            </w:pPr>
            <w:r w:rsidRPr="00A84210">
              <w:t>G</w:t>
            </w:r>
            <w:r w:rsidRPr="00A84210">
              <w:br/>
              <w:t>O</w:t>
            </w:r>
          </w:p>
        </w:tc>
        <w:tc>
          <w:tcPr>
            <w:tcW w:w="361" w:type="dxa"/>
          </w:tcPr>
          <w:p w14:paraId="5D2CDA09" w14:textId="77777777" w:rsidR="00BF22AE" w:rsidRPr="00A84210" w:rsidDel="007C7652" w:rsidRDefault="00BF22AE" w:rsidP="00BE2E28">
            <w:pPr>
              <w:pStyle w:val="TAH"/>
            </w:pPr>
            <w:r w:rsidRPr="00A84210">
              <w:t>U</w:t>
            </w:r>
            <w:r w:rsidRPr="00A84210">
              <w:br/>
              <w:t>I</w:t>
            </w:r>
          </w:p>
        </w:tc>
        <w:tc>
          <w:tcPr>
            <w:tcW w:w="372" w:type="dxa"/>
          </w:tcPr>
          <w:p w14:paraId="1CB5700D" w14:textId="77777777" w:rsidR="00BF22AE" w:rsidRPr="00A84210" w:rsidDel="007C7652" w:rsidRDefault="00BF22AE" w:rsidP="00BE2E28">
            <w:pPr>
              <w:pStyle w:val="TAH"/>
            </w:pPr>
            <w:r w:rsidRPr="00A84210">
              <w:t>U</w:t>
            </w:r>
            <w:r w:rsidRPr="00A84210">
              <w:br/>
              <w:t>O</w:t>
            </w:r>
          </w:p>
        </w:tc>
        <w:tc>
          <w:tcPr>
            <w:tcW w:w="350" w:type="dxa"/>
          </w:tcPr>
          <w:p w14:paraId="779861F6" w14:textId="77777777" w:rsidR="00BF22AE" w:rsidRPr="00A84210" w:rsidDel="007C7652" w:rsidRDefault="00BF22AE" w:rsidP="00BE2E28">
            <w:pPr>
              <w:pStyle w:val="TAH"/>
            </w:pPr>
            <w:r w:rsidRPr="00A84210">
              <w:t>T</w:t>
            </w:r>
            <w:r w:rsidRPr="00A84210">
              <w:br/>
              <w:t>I</w:t>
            </w:r>
          </w:p>
        </w:tc>
      </w:tr>
      <w:tr w:rsidR="00BF22AE" w:rsidRPr="00CB3DD1" w14:paraId="790C959E" w14:textId="77777777" w:rsidTr="00BE2E28">
        <w:trPr>
          <w:jc w:val="center"/>
        </w:trPr>
        <w:tc>
          <w:tcPr>
            <w:tcW w:w="1463" w:type="dxa"/>
            <w:shd w:val="clear" w:color="auto" w:fill="auto"/>
            <w:vAlign w:val="center"/>
          </w:tcPr>
          <w:p w14:paraId="244FD2D4" w14:textId="77777777" w:rsidR="00BF22AE" w:rsidRPr="00CB3DD1" w:rsidRDefault="00BF22AE" w:rsidP="00BE2E28">
            <w:pPr>
              <w:rPr>
                <w:rFonts w:ascii="Arial" w:hAnsi="Arial" w:cs="Arial"/>
                <w:sz w:val="18"/>
                <w:szCs w:val="18"/>
              </w:rPr>
            </w:pPr>
            <w:r w:rsidRPr="00CB3DD1">
              <w:rPr>
                <w:rFonts w:ascii="Arial" w:hAnsi="Arial" w:cs="Arial"/>
                <w:sz w:val="18"/>
                <w:szCs w:val="18"/>
              </w:rPr>
              <w:t>SDP URL</w:t>
            </w:r>
          </w:p>
        </w:tc>
        <w:tc>
          <w:tcPr>
            <w:tcW w:w="3962" w:type="dxa"/>
            <w:shd w:val="clear" w:color="auto" w:fill="auto"/>
          </w:tcPr>
          <w:p w14:paraId="2557D24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A URL to the SDP that describes the streaming session between the content provider and the BM-SC which will be used for ingesting the streaming session via </w:t>
            </w:r>
            <w:proofErr w:type="spellStart"/>
            <w:r w:rsidRPr="00CB3DD1">
              <w:rPr>
                <w:rFonts w:ascii="Arial" w:hAnsi="Arial" w:cs="Arial"/>
                <w:sz w:val="18"/>
                <w:szCs w:val="18"/>
              </w:rPr>
              <w:t>xMB</w:t>
            </w:r>
            <w:proofErr w:type="spellEnd"/>
            <w:r w:rsidRPr="00CB3DD1">
              <w:rPr>
                <w:rFonts w:ascii="Arial" w:hAnsi="Arial" w:cs="Arial"/>
                <w:sz w:val="18"/>
                <w:szCs w:val="18"/>
              </w:rPr>
              <w:t>-U. The SDP shall include the RTSP links for every media session as part of the "a=control" attribute to enable RTSP control of the session. The SDP shall also contain the required bitrate for each of the media sessions.</w:t>
            </w:r>
          </w:p>
          <w:p w14:paraId="352BB229" w14:textId="77777777" w:rsidR="00BF22AE" w:rsidRPr="00CB3DD1" w:rsidRDefault="00BF22AE" w:rsidP="00BE2E28">
            <w:pPr>
              <w:rPr>
                <w:rFonts w:ascii="Arial" w:hAnsi="Arial" w:cs="Arial"/>
                <w:sz w:val="18"/>
                <w:szCs w:val="18"/>
              </w:rPr>
            </w:pPr>
            <w:r w:rsidRPr="00CB3DD1">
              <w:rPr>
                <w:rFonts w:ascii="Arial" w:hAnsi="Arial" w:cs="Arial"/>
                <w:sz w:val="18"/>
                <w:szCs w:val="18"/>
              </w:rPr>
              <w:t>The content shall conform to the constraints of the present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3E5CB0EA" w14:textId="77777777" w:rsidTr="00BE2E28">
              <w:trPr>
                <w:trHeight w:val="313"/>
              </w:trPr>
              <w:tc>
                <w:tcPr>
                  <w:tcW w:w="1110" w:type="dxa"/>
                  <w:shd w:val="clear" w:color="auto" w:fill="auto"/>
                </w:tcPr>
                <w:p w14:paraId="685E8EBB"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0E9692D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18C4C6C"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B86A482" w14:textId="77777777" w:rsidTr="00BE2E28">
              <w:tc>
                <w:tcPr>
                  <w:tcW w:w="1110" w:type="dxa"/>
                  <w:shd w:val="clear" w:color="auto" w:fill="auto"/>
                </w:tcPr>
                <w:p w14:paraId="04FBC72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4A138A84"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 None – </w:t>
                  </w:r>
                </w:p>
              </w:tc>
              <w:tc>
                <w:tcPr>
                  <w:tcW w:w="1111" w:type="dxa"/>
                  <w:shd w:val="clear" w:color="auto" w:fill="auto"/>
                </w:tcPr>
                <w:p w14:paraId="6AB5CD02"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576206D0" w14:textId="77777777" w:rsidR="00BF22AE" w:rsidRPr="00CB3DD1" w:rsidRDefault="00BF22AE" w:rsidP="00BE2E28">
            <w:pPr>
              <w:rPr>
                <w:rFonts w:ascii="Arial" w:hAnsi="Arial" w:cs="Arial"/>
                <w:sz w:val="18"/>
                <w:szCs w:val="18"/>
              </w:rPr>
            </w:pPr>
          </w:p>
          <w:p w14:paraId="66AC2F81" w14:textId="77777777" w:rsidR="00BF22AE" w:rsidRPr="00A84210" w:rsidRDefault="00BF22AE" w:rsidP="00BE2E28">
            <w:pPr>
              <w:pStyle w:val="TAL"/>
            </w:pPr>
            <w:r w:rsidRPr="00A84210">
              <w:t>Note that the session will not be activated without a valid SDP URL.</w:t>
            </w:r>
          </w:p>
        </w:tc>
        <w:tc>
          <w:tcPr>
            <w:tcW w:w="361" w:type="dxa"/>
          </w:tcPr>
          <w:p w14:paraId="76A74ED0" w14:textId="77777777" w:rsidR="00BF22AE" w:rsidRPr="00CB3DD1" w:rsidRDefault="00BF22AE" w:rsidP="00BE2E28">
            <w:pPr>
              <w:rPr>
                <w:rFonts w:ascii="Arial" w:hAnsi="Arial" w:cs="Arial"/>
                <w:sz w:val="18"/>
                <w:szCs w:val="18"/>
              </w:rPr>
            </w:pPr>
          </w:p>
        </w:tc>
        <w:tc>
          <w:tcPr>
            <w:tcW w:w="372" w:type="dxa"/>
          </w:tcPr>
          <w:p w14:paraId="0B87716F" w14:textId="77777777" w:rsidR="00BF22AE" w:rsidRPr="00CB3DD1" w:rsidRDefault="00BF22AE" w:rsidP="00BE2E28">
            <w:pPr>
              <w:rPr>
                <w:rFonts w:ascii="Arial" w:hAnsi="Arial" w:cs="Arial"/>
                <w:sz w:val="18"/>
                <w:szCs w:val="18"/>
              </w:rPr>
            </w:pPr>
          </w:p>
        </w:tc>
        <w:tc>
          <w:tcPr>
            <w:tcW w:w="372" w:type="dxa"/>
          </w:tcPr>
          <w:p w14:paraId="66176A24" w14:textId="77777777" w:rsidR="00BF22AE" w:rsidRPr="00CB3DD1" w:rsidRDefault="00BF22AE" w:rsidP="00BE2E28">
            <w:pPr>
              <w:rPr>
                <w:rFonts w:ascii="Arial" w:hAnsi="Arial" w:cs="Arial"/>
                <w:sz w:val="18"/>
                <w:szCs w:val="18"/>
              </w:rPr>
            </w:pPr>
          </w:p>
        </w:tc>
        <w:tc>
          <w:tcPr>
            <w:tcW w:w="394" w:type="dxa"/>
          </w:tcPr>
          <w:p w14:paraId="2B4FD77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61" w:type="dxa"/>
          </w:tcPr>
          <w:p w14:paraId="310A021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68000579" w14:textId="77777777" w:rsidR="00BF22AE" w:rsidRPr="00CB3DD1" w:rsidRDefault="00BF22AE" w:rsidP="00BE2E28">
            <w:pPr>
              <w:rPr>
                <w:rFonts w:ascii="Arial" w:hAnsi="Arial" w:cs="Arial"/>
                <w:sz w:val="18"/>
                <w:szCs w:val="18"/>
              </w:rPr>
            </w:pPr>
          </w:p>
        </w:tc>
        <w:tc>
          <w:tcPr>
            <w:tcW w:w="350" w:type="dxa"/>
          </w:tcPr>
          <w:p w14:paraId="63DEE539" w14:textId="77777777" w:rsidR="00BF22AE" w:rsidRPr="00CB3DD1" w:rsidRDefault="00BF22AE" w:rsidP="00BE2E28">
            <w:pPr>
              <w:rPr>
                <w:rFonts w:ascii="Arial" w:hAnsi="Arial" w:cs="Arial"/>
                <w:sz w:val="18"/>
                <w:szCs w:val="18"/>
              </w:rPr>
            </w:pPr>
          </w:p>
        </w:tc>
      </w:tr>
      <w:tr w:rsidR="00BF22AE" w:rsidRPr="00CB3DD1" w14:paraId="00CC3E0F" w14:textId="77777777" w:rsidTr="00BE2E28">
        <w:trPr>
          <w:jc w:val="center"/>
        </w:trPr>
        <w:tc>
          <w:tcPr>
            <w:tcW w:w="1463" w:type="dxa"/>
            <w:shd w:val="clear" w:color="auto" w:fill="auto"/>
            <w:vAlign w:val="center"/>
          </w:tcPr>
          <w:p w14:paraId="72D4CD66"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TimeShifting</w:t>
            </w:r>
            <w:proofErr w:type="spellEnd"/>
          </w:p>
        </w:tc>
        <w:tc>
          <w:tcPr>
            <w:tcW w:w="3962" w:type="dxa"/>
            <w:shd w:val="clear" w:color="auto" w:fill="auto"/>
          </w:tcPr>
          <w:p w14:paraId="68D8BDC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Indicates if and for how </w:t>
            </w:r>
            <w:proofErr w:type="gramStart"/>
            <w:r w:rsidRPr="00CB3DD1">
              <w:rPr>
                <w:rFonts w:ascii="Arial" w:hAnsi="Arial" w:cs="Arial"/>
                <w:sz w:val="18"/>
                <w:szCs w:val="18"/>
              </w:rPr>
              <w:t>long time</w:t>
            </w:r>
            <w:proofErr w:type="gramEnd"/>
            <w:r w:rsidRPr="00CB3DD1">
              <w:rPr>
                <w:rFonts w:ascii="Arial" w:hAnsi="Arial" w:cs="Arial"/>
                <w:sz w:val="18"/>
                <w:szCs w:val="18"/>
              </w:rPr>
              <w:t xml:space="preserve"> shifting access to the content (using unicast) may be provided for this session.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E4D4AA4" w14:textId="77777777" w:rsidTr="00BE2E28">
              <w:trPr>
                <w:trHeight w:val="313"/>
              </w:trPr>
              <w:tc>
                <w:tcPr>
                  <w:tcW w:w="1110" w:type="dxa"/>
                  <w:shd w:val="clear" w:color="auto" w:fill="auto"/>
                </w:tcPr>
                <w:p w14:paraId="5DF4B77B"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02FDB2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6F6349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4CC9BAD2" w14:textId="77777777" w:rsidTr="00BE2E28">
              <w:tc>
                <w:tcPr>
                  <w:tcW w:w="1110" w:type="dxa"/>
                  <w:shd w:val="clear" w:color="auto" w:fill="auto"/>
                </w:tcPr>
                <w:p w14:paraId="76356D16"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7AA6DA67" w14:textId="77777777" w:rsidR="00BF22AE" w:rsidRPr="00CB3DD1" w:rsidRDefault="00BF22AE" w:rsidP="00BE2E28">
                  <w:pPr>
                    <w:rPr>
                      <w:rFonts w:ascii="Arial" w:hAnsi="Arial" w:cs="Arial"/>
                      <w:sz w:val="18"/>
                      <w:szCs w:val="18"/>
                    </w:rPr>
                  </w:pPr>
                  <w:r w:rsidRPr="00CB3DD1">
                    <w:rPr>
                      <w:rFonts w:ascii="Arial" w:hAnsi="Arial" w:cs="Arial"/>
                      <w:sz w:val="18"/>
                      <w:szCs w:val="18"/>
                    </w:rPr>
                    <w:t>second</w:t>
                  </w:r>
                </w:p>
              </w:tc>
              <w:tc>
                <w:tcPr>
                  <w:tcW w:w="1111" w:type="dxa"/>
                  <w:shd w:val="clear" w:color="auto" w:fill="auto"/>
                </w:tcPr>
                <w:p w14:paraId="6E159388" w14:textId="77777777" w:rsidR="00BF22AE" w:rsidRPr="00CB3DD1" w:rsidRDefault="00BF22AE" w:rsidP="00BE2E28">
                  <w:pPr>
                    <w:rPr>
                      <w:rFonts w:ascii="Arial" w:hAnsi="Arial" w:cs="Arial"/>
                      <w:sz w:val="18"/>
                      <w:szCs w:val="18"/>
                    </w:rPr>
                  </w:pPr>
                  <w:r w:rsidRPr="00CB3DD1">
                    <w:rPr>
                      <w:rFonts w:ascii="Arial" w:hAnsi="Arial" w:cs="Arial"/>
                      <w:sz w:val="18"/>
                      <w:szCs w:val="18"/>
                    </w:rPr>
                    <w:t>0</w:t>
                  </w:r>
                </w:p>
              </w:tc>
            </w:tr>
          </w:tbl>
          <w:p w14:paraId="7210F236" w14:textId="77777777" w:rsidR="00BF22AE" w:rsidRPr="00CB3DD1" w:rsidRDefault="00BF22AE" w:rsidP="00BE2E28">
            <w:pPr>
              <w:rPr>
                <w:rFonts w:ascii="Arial" w:hAnsi="Arial" w:cs="Arial"/>
                <w:sz w:val="18"/>
                <w:szCs w:val="18"/>
              </w:rPr>
            </w:pPr>
          </w:p>
          <w:p w14:paraId="0F28FF5A" w14:textId="77777777" w:rsidR="00BF22AE" w:rsidRPr="00A84210" w:rsidRDefault="00BF22AE" w:rsidP="00BE2E28">
            <w:pPr>
              <w:pStyle w:val="TAL"/>
            </w:pPr>
            <w:r w:rsidRPr="00A84210">
              <w:t>If not set (so defaulted to 0), there shall be no time shifting access.</w:t>
            </w:r>
          </w:p>
        </w:tc>
        <w:tc>
          <w:tcPr>
            <w:tcW w:w="361" w:type="dxa"/>
          </w:tcPr>
          <w:p w14:paraId="32D8CB61" w14:textId="77777777" w:rsidR="00BF22AE" w:rsidRPr="00CB3DD1" w:rsidRDefault="00BF22AE" w:rsidP="00BE2E28">
            <w:pPr>
              <w:rPr>
                <w:rFonts w:ascii="Arial" w:hAnsi="Arial" w:cs="Arial"/>
                <w:sz w:val="18"/>
                <w:szCs w:val="18"/>
              </w:rPr>
            </w:pPr>
          </w:p>
        </w:tc>
        <w:tc>
          <w:tcPr>
            <w:tcW w:w="372" w:type="dxa"/>
          </w:tcPr>
          <w:p w14:paraId="41FF1E1B" w14:textId="77777777" w:rsidR="00BF22AE" w:rsidRPr="00CB3DD1" w:rsidRDefault="00BF22AE" w:rsidP="00BE2E28">
            <w:pPr>
              <w:rPr>
                <w:rFonts w:ascii="Arial" w:hAnsi="Arial" w:cs="Arial"/>
                <w:sz w:val="18"/>
                <w:szCs w:val="18"/>
              </w:rPr>
            </w:pPr>
          </w:p>
        </w:tc>
        <w:tc>
          <w:tcPr>
            <w:tcW w:w="372" w:type="dxa"/>
          </w:tcPr>
          <w:p w14:paraId="7332D1CA" w14:textId="77777777" w:rsidR="00BF22AE" w:rsidRPr="00CB3DD1" w:rsidRDefault="00BF22AE" w:rsidP="00BE2E28">
            <w:pPr>
              <w:rPr>
                <w:rFonts w:ascii="Arial" w:hAnsi="Arial" w:cs="Arial"/>
                <w:sz w:val="18"/>
                <w:szCs w:val="18"/>
              </w:rPr>
            </w:pPr>
          </w:p>
        </w:tc>
        <w:tc>
          <w:tcPr>
            <w:tcW w:w="394" w:type="dxa"/>
          </w:tcPr>
          <w:p w14:paraId="7FA7265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4A77EB3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7588968B" w14:textId="77777777" w:rsidR="00BF22AE" w:rsidRPr="00CB3DD1" w:rsidRDefault="00BF22AE" w:rsidP="00BE2E28">
            <w:pPr>
              <w:rPr>
                <w:rFonts w:ascii="Arial" w:hAnsi="Arial" w:cs="Arial"/>
                <w:sz w:val="18"/>
                <w:szCs w:val="18"/>
              </w:rPr>
            </w:pPr>
          </w:p>
        </w:tc>
        <w:tc>
          <w:tcPr>
            <w:tcW w:w="350" w:type="dxa"/>
          </w:tcPr>
          <w:p w14:paraId="1404375A" w14:textId="77777777" w:rsidR="00BF22AE" w:rsidRPr="00CB3DD1" w:rsidRDefault="00BF22AE" w:rsidP="00BE2E28">
            <w:pPr>
              <w:rPr>
                <w:rFonts w:ascii="Arial" w:hAnsi="Arial" w:cs="Arial"/>
                <w:sz w:val="18"/>
                <w:szCs w:val="18"/>
              </w:rPr>
            </w:pPr>
          </w:p>
        </w:tc>
      </w:tr>
    </w:tbl>
    <w:p w14:paraId="36756811" w14:textId="77777777" w:rsidR="00BF22AE" w:rsidRPr="00CB3DD1" w:rsidRDefault="00BF22AE" w:rsidP="00BF22AE">
      <w:pPr>
        <w:rPr>
          <w:lang w:eastAsia="en-GB"/>
        </w:rPr>
      </w:pPr>
    </w:p>
    <w:p w14:paraId="51262ADE" w14:textId="77777777" w:rsidR="00BF22AE" w:rsidRPr="00CB3DD1" w:rsidRDefault="00BF22AE" w:rsidP="00BF22AE">
      <w:pPr>
        <w:rPr>
          <w:lang w:eastAsia="en-GB"/>
        </w:rPr>
      </w:pPr>
      <w:r w:rsidRPr="00CB3DD1">
        <w:rPr>
          <w:lang w:eastAsia="en-GB"/>
        </w:rPr>
        <w:t>The BM-SC starts the streaming session when the session state becomes active. When the BM-SC adds FEC redundancy, then the BM-SC may start the ingest session sufficiently earlier.</w:t>
      </w:r>
    </w:p>
    <w:p w14:paraId="40477205" w14:textId="77777777" w:rsidR="00BF22AE" w:rsidRPr="00CB3DD1" w:rsidRDefault="00BF22AE" w:rsidP="00BF22AE">
      <w:pPr>
        <w:rPr>
          <w:lang w:eastAsia="en-GB"/>
        </w:rPr>
      </w:pPr>
      <w:r w:rsidRPr="00CB3DD1">
        <w:rPr>
          <w:lang w:eastAsia="en-GB"/>
        </w:rPr>
        <w:t>When the Session Type is set to "Application", then the additional properties as defined in Table 5.4-4 apply. The properties in Table 5.4-4 are only present when the Session Type is set to "Application".</w:t>
      </w:r>
    </w:p>
    <w:p w14:paraId="0FEE0ED3" w14:textId="77777777" w:rsidR="00BF22AE" w:rsidRPr="00CB3DD1" w:rsidRDefault="00BF22AE" w:rsidP="00BF22AE">
      <w:pPr>
        <w:pStyle w:val="TH"/>
        <w:rPr>
          <w:rFonts w:ascii="Times New Roman" w:hAnsi="Times New Roman"/>
        </w:rPr>
      </w:pPr>
      <w:r w:rsidRPr="00CB3DD1">
        <w:rPr>
          <w:rFonts w:eastAsia="SimSun"/>
        </w:rPr>
        <w:t xml:space="preserve">Table </w:t>
      </w:r>
      <w:r w:rsidRPr="00CB3DD1">
        <w:t>5.4</w:t>
      </w:r>
      <w:r w:rsidRPr="00CB3DD1">
        <w:rPr>
          <w:rFonts w:eastAsia="SimSun"/>
        </w:rPr>
        <w:t>-4: Additional properties for Application, incl. DASH Service Descriptions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83"/>
        <w:gridCol w:w="4200"/>
        <w:gridCol w:w="360"/>
        <w:gridCol w:w="450"/>
        <w:gridCol w:w="360"/>
        <w:gridCol w:w="372"/>
        <w:gridCol w:w="364"/>
        <w:gridCol w:w="372"/>
        <w:gridCol w:w="468"/>
      </w:tblGrid>
      <w:tr w:rsidR="00BF22AE" w:rsidRPr="00CB3DD1" w14:paraId="675E10A8" w14:textId="77777777" w:rsidTr="00BE2E28">
        <w:trPr>
          <w:tblHeader/>
          <w:jc w:val="center"/>
        </w:trPr>
        <w:tc>
          <w:tcPr>
            <w:tcW w:w="1383" w:type="dxa"/>
            <w:shd w:val="clear" w:color="auto" w:fill="auto"/>
          </w:tcPr>
          <w:p w14:paraId="3ABB626F" w14:textId="77777777" w:rsidR="00BF22AE" w:rsidRPr="00A84210" w:rsidRDefault="00BF22AE" w:rsidP="00BE2E28">
            <w:pPr>
              <w:pStyle w:val="TAH"/>
              <w:rPr>
                <w:rFonts w:eastAsia="MS Mincho"/>
              </w:rPr>
            </w:pPr>
            <w:r w:rsidRPr="00A84210">
              <w:rPr>
                <w:rFonts w:eastAsia="MS Mincho"/>
              </w:rPr>
              <w:t>Property Name</w:t>
            </w:r>
          </w:p>
        </w:tc>
        <w:tc>
          <w:tcPr>
            <w:tcW w:w="4200" w:type="dxa"/>
            <w:shd w:val="clear" w:color="auto" w:fill="auto"/>
          </w:tcPr>
          <w:p w14:paraId="41BC157D" w14:textId="77777777" w:rsidR="00BF22AE" w:rsidRPr="00A84210" w:rsidRDefault="00BF22AE" w:rsidP="00BE2E28">
            <w:pPr>
              <w:pStyle w:val="TAH"/>
              <w:rPr>
                <w:rFonts w:eastAsia="MS Mincho"/>
              </w:rPr>
            </w:pPr>
            <w:r w:rsidRPr="00A84210">
              <w:rPr>
                <w:rFonts w:eastAsia="MS Mincho"/>
              </w:rPr>
              <w:t>Property Description</w:t>
            </w:r>
          </w:p>
        </w:tc>
        <w:tc>
          <w:tcPr>
            <w:tcW w:w="360" w:type="dxa"/>
          </w:tcPr>
          <w:p w14:paraId="67913C17" w14:textId="77777777" w:rsidR="00BF22AE" w:rsidRPr="00A84210" w:rsidDel="007C7652" w:rsidRDefault="00BF22AE" w:rsidP="00BE2E28">
            <w:pPr>
              <w:pStyle w:val="TAH"/>
              <w:rPr>
                <w:rFonts w:eastAsia="MS Mincho"/>
              </w:rPr>
            </w:pPr>
            <w:r w:rsidRPr="00A84210">
              <w:rPr>
                <w:rFonts w:eastAsia="MS Mincho"/>
              </w:rPr>
              <w:t>CI</w:t>
            </w:r>
          </w:p>
        </w:tc>
        <w:tc>
          <w:tcPr>
            <w:tcW w:w="450" w:type="dxa"/>
          </w:tcPr>
          <w:p w14:paraId="49BB3CD6" w14:textId="77777777" w:rsidR="00BF22AE" w:rsidRPr="00A84210" w:rsidDel="007C7652" w:rsidRDefault="00BF22AE" w:rsidP="00BE2E28">
            <w:pPr>
              <w:pStyle w:val="TAH"/>
              <w:rPr>
                <w:rFonts w:eastAsia="MS Mincho"/>
              </w:rPr>
            </w:pPr>
            <w:r w:rsidRPr="00A84210">
              <w:rPr>
                <w:rFonts w:eastAsia="MS Mincho"/>
              </w:rPr>
              <w:t>CO</w:t>
            </w:r>
          </w:p>
        </w:tc>
        <w:tc>
          <w:tcPr>
            <w:tcW w:w="360" w:type="dxa"/>
          </w:tcPr>
          <w:p w14:paraId="2F19A899" w14:textId="77777777" w:rsidR="00BF22AE" w:rsidRPr="00A84210" w:rsidDel="007C7652" w:rsidRDefault="00BF22AE" w:rsidP="00BE2E28">
            <w:pPr>
              <w:pStyle w:val="TAH"/>
              <w:rPr>
                <w:rFonts w:eastAsia="MS Mincho"/>
              </w:rPr>
            </w:pPr>
            <w:r w:rsidRPr="00A84210">
              <w:rPr>
                <w:rFonts w:eastAsia="MS Mincho"/>
              </w:rPr>
              <w:t>GI</w:t>
            </w:r>
          </w:p>
        </w:tc>
        <w:tc>
          <w:tcPr>
            <w:tcW w:w="372" w:type="dxa"/>
          </w:tcPr>
          <w:p w14:paraId="0665BAAB" w14:textId="77777777" w:rsidR="00BF22AE" w:rsidRPr="00A84210" w:rsidDel="007C7652" w:rsidRDefault="00BF22AE" w:rsidP="00BE2E28">
            <w:pPr>
              <w:pStyle w:val="TAH"/>
              <w:rPr>
                <w:rFonts w:eastAsia="MS Mincho"/>
              </w:rPr>
            </w:pPr>
            <w:r w:rsidRPr="00A84210">
              <w:rPr>
                <w:rFonts w:eastAsia="MS Mincho"/>
              </w:rPr>
              <w:t>G</w:t>
            </w:r>
            <w:r w:rsidRPr="00A84210">
              <w:rPr>
                <w:rFonts w:eastAsia="MS Mincho"/>
              </w:rPr>
              <w:br/>
              <w:t>O</w:t>
            </w:r>
          </w:p>
        </w:tc>
        <w:tc>
          <w:tcPr>
            <w:tcW w:w="364" w:type="dxa"/>
          </w:tcPr>
          <w:p w14:paraId="07B6F7BC" w14:textId="77777777" w:rsidR="00BF22AE" w:rsidRPr="00A84210" w:rsidDel="007C7652" w:rsidRDefault="00BF22AE" w:rsidP="00BE2E28">
            <w:pPr>
              <w:pStyle w:val="TAH"/>
              <w:rPr>
                <w:rFonts w:eastAsia="MS Mincho"/>
              </w:rPr>
            </w:pPr>
            <w:r w:rsidRPr="00A84210">
              <w:rPr>
                <w:rFonts w:eastAsia="MS Mincho"/>
              </w:rPr>
              <w:t>U</w:t>
            </w:r>
            <w:r w:rsidRPr="00A84210">
              <w:rPr>
                <w:rFonts w:eastAsia="MS Mincho"/>
              </w:rPr>
              <w:br/>
              <w:t>I</w:t>
            </w:r>
          </w:p>
        </w:tc>
        <w:tc>
          <w:tcPr>
            <w:tcW w:w="372" w:type="dxa"/>
          </w:tcPr>
          <w:p w14:paraId="114A90F6" w14:textId="77777777" w:rsidR="00BF22AE" w:rsidRPr="00A84210" w:rsidDel="007C7652" w:rsidRDefault="00BF22AE" w:rsidP="00BE2E28">
            <w:pPr>
              <w:pStyle w:val="TAH"/>
              <w:rPr>
                <w:rFonts w:eastAsia="MS Mincho"/>
              </w:rPr>
            </w:pPr>
            <w:r w:rsidRPr="00A84210">
              <w:rPr>
                <w:rFonts w:eastAsia="MS Mincho"/>
              </w:rPr>
              <w:t>U</w:t>
            </w:r>
            <w:r w:rsidRPr="00A84210">
              <w:rPr>
                <w:rFonts w:eastAsia="MS Mincho"/>
              </w:rPr>
              <w:br/>
              <w:t>O</w:t>
            </w:r>
          </w:p>
        </w:tc>
        <w:tc>
          <w:tcPr>
            <w:tcW w:w="468" w:type="dxa"/>
          </w:tcPr>
          <w:p w14:paraId="74A7E08A" w14:textId="77777777" w:rsidR="00BF22AE" w:rsidRPr="00A84210" w:rsidDel="007C7652" w:rsidRDefault="00BF22AE" w:rsidP="00BE2E28">
            <w:pPr>
              <w:pStyle w:val="TAH"/>
              <w:rPr>
                <w:rFonts w:eastAsia="MS Mincho"/>
              </w:rPr>
            </w:pPr>
            <w:r w:rsidRPr="00A84210">
              <w:rPr>
                <w:rFonts w:eastAsia="MS Mincho"/>
              </w:rPr>
              <w:t>T</w:t>
            </w:r>
            <w:r w:rsidRPr="00A84210">
              <w:rPr>
                <w:rFonts w:eastAsia="MS Mincho"/>
              </w:rPr>
              <w:br/>
              <w:t>I</w:t>
            </w:r>
          </w:p>
        </w:tc>
      </w:tr>
      <w:tr w:rsidR="00BF22AE" w:rsidRPr="00CB3DD1" w14:paraId="5C6DA313" w14:textId="77777777" w:rsidTr="00BE2E28">
        <w:trPr>
          <w:jc w:val="center"/>
        </w:trPr>
        <w:tc>
          <w:tcPr>
            <w:tcW w:w="1383" w:type="dxa"/>
            <w:shd w:val="clear" w:color="auto" w:fill="auto"/>
          </w:tcPr>
          <w:p w14:paraId="1EB1E70F" w14:textId="77777777" w:rsidR="00BF22AE" w:rsidRPr="00A84210" w:rsidRDefault="00BF22AE" w:rsidP="00BE2E28">
            <w:pPr>
              <w:pStyle w:val="NO"/>
              <w:ind w:left="0" w:firstLine="0"/>
              <w:rPr>
                <w:rFonts w:ascii="Arial" w:hAnsi="Arial" w:cs="Arial"/>
                <w:sz w:val="18"/>
                <w:szCs w:val="18"/>
              </w:rPr>
            </w:pPr>
            <w:r w:rsidRPr="00A84210">
              <w:rPr>
                <w:rFonts w:ascii="Arial" w:eastAsia="MS Mincho" w:hAnsi="Arial" w:cs="Arial"/>
                <w:sz w:val="18"/>
                <w:szCs w:val="18"/>
              </w:rPr>
              <w:t>Application Service Description</w:t>
            </w:r>
          </w:p>
        </w:tc>
        <w:tc>
          <w:tcPr>
            <w:tcW w:w="4200" w:type="dxa"/>
            <w:shd w:val="clear" w:color="auto" w:fill="auto"/>
          </w:tcPr>
          <w:p w14:paraId="29F9DEC0"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MIME type of the Application Service, for example application/</w:t>
            </w:r>
            <w:proofErr w:type="spellStart"/>
            <w:r w:rsidRPr="00A84210">
              <w:rPr>
                <w:rFonts w:ascii="Arial" w:eastAsia="MS Mincho" w:hAnsi="Arial" w:cs="Arial"/>
                <w:sz w:val="18"/>
                <w:szCs w:val="18"/>
              </w:rPr>
              <w:t>dash+xml</w:t>
            </w:r>
            <w:proofErr w:type="spellEnd"/>
            <w:r w:rsidRPr="00A84210">
              <w:rPr>
                <w:rFonts w:ascii="Arial" w:eastAsia="MS Mincho" w:hAnsi="Arial" w:cs="Arial"/>
                <w:sz w:val="18"/>
                <w:szCs w:val="18"/>
              </w:rPr>
              <w:t xml:space="preserve"> for DASH</w:t>
            </w:r>
            <w:r>
              <w:rPr>
                <w:rFonts w:ascii="Arial" w:eastAsia="MS Mincho" w:hAnsi="Arial" w:cs="Arial"/>
                <w:sz w:val="18"/>
                <w:szCs w:val="18"/>
              </w:rPr>
              <w:t xml:space="preserve"> or </w:t>
            </w:r>
            <w:r w:rsidRPr="00E43873">
              <w:rPr>
                <w:rFonts w:ascii="Arial" w:eastAsia="MS Mincho" w:hAnsi="Arial" w:cs="Arial"/>
                <w:sz w:val="18"/>
                <w:szCs w:val="18"/>
              </w:rPr>
              <w:t>application/</w:t>
            </w:r>
            <w:proofErr w:type="spellStart"/>
            <w:r w:rsidRPr="00E43873">
              <w:rPr>
                <w:rFonts w:ascii="Arial" w:eastAsia="MS Mincho" w:hAnsi="Arial" w:cs="Arial"/>
                <w:sz w:val="18"/>
                <w:szCs w:val="18"/>
              </w:rPr>
              <w:t>vnd.apple.mpegurl</w:t>
            </w:r>
            <w:proofErr w:type="spellEnd"/>
            <w:r w:rsidRPr="00E43873">
              <w:rPr>
                <w:rFonts w:ascii="Arial" w:eastAsia="MS Mincho" w:hAnsi="Arial" w:cs="Arial"/>
                <w:sz w:val="18"/>
                <w:szCs w:val="18"/>
              </w:rPr>
              <w:t xml:space="preserve"> for HLS</w:t>
            </w:r>
            <w:r w:rsidRPr="00A84210">
              <w:rPr>
                <w:rFonts w:ascii="Arial" w:eastAsia="MS Mincho"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22A6193F" w14:textId="77777777" w:rsidTr="00BE2E28">
              <w:trPr>
                <w:trHeight w:val="313"/>
                <w:ins w:id="74" w:author="Thomas Stockhammer [2]" w:date="2022-03-30T20:13:00Z"/>
              </w:trPr>
              <w:tc>
                <w:tcPr>
                  <w:tcW w:w="1110" w:type="dxa"/>
                  <w:shd w:val="clear" w:color="auto" w:fill="auto"/>
                </w:tcPr>
                <w:p w14:paraId="71E33D58" w14:textId="77777777" w:rsidR="00BF22AE" w:rsidRPr="00A84210" w:rsidRDefault="00BF22AE" w:rsidP="00BE2E28">
                  <w:pPr>
                    <w:pStyle w:val="NO"/>
                    <w:ind w:left="0" w:firstLine="0"/>
                    <w:rPr>
                      <w:ins w:id="75" w:author="Thomas Stockhammer [2]" w:date="2022-03-30T20:13:00Z"/>
                      <w:rFonts w:ascii="Arial" w:eastAsia="MS Mincho" w:hAnsi="Arial" w:cs="Arial"/>
                      <w:sz w:val="18"/>
                      <w:szCs w:val="18"/>
                    </w:rPr>
                  </w:pPr>
                  <w:ins w:id="76" w:author="Thomas Stockhammer [2]" w:date="2022-03-30T20:13:00Z">
                    <w:r w:rsidRPr="00A84210">
                      <w:rPr>
                        <w:rFonts w:ascii="Arial" w:eastAsia="MS Mincho" w:hAnsi="Arial" w:cs="Arial"/>
                        <w:sz w:val="18"/>
                        <w:szCs w:val="18"/>
                      </w:rPr>
                      <w:t>Type</w:t>
                    </w:r>
                  </w:ins>
                </w:p>
              </w:tc>
              <w:tc>
                <w:tcPr>
                  <w:tcW w:w="1111" w:type="dxa"/>
                  <w:shd w:val="clear" w:color="auto" w:fill="auto"/>
                </w:tcPr>
                <w:p w14:paraId="35B551C1" w14:textId="77777777" w:rsidR="00BF22AE" w:rsidRPr="00A84210" w:rsidRDefault="00BF22AE" w:rsidP="00BE2E28">
                  <w:pPr>
                    <w:pStyle w:val="NO"/>
                    <w:ind w:left="0" w:firstLine="0"/>
                    <w:rPr>
                      <w:ins w:id="77" w:author="Thomas Stockhammer [2]" w:date="2022-03-30T20:13:00Z"/>
                      <w:rFonts w:ascii="Arial" w:eastAsia="MS Mincho" w:hAnsi="Arial" w:cs="Arial"/>
                      <w:sz w:val="18"/>
                      <w:szCs w:val="18"/>
                    </w:rPr>
                  </w:pPr>
                  <w:ins w:id="78" w:author="Thomas Stockhammer [2]" w:date="2022-03-30T20:13:00Z">
                    <w:r w:rsidRPr="00A84210">
                      <w:rPr>
                        <w:rFonts w:ascii="Arial" w:eastAsia="MS Mincho" w:hAnsi="Arial" w:cs="Arial"/>
                        <w:sz w:val="18"/>
                        <w:szCs w:val="18"/>
                      </w:rPr>
                      <w:t>Unit</w:t>
                    </w:r>
                  </w:ins>
                </w:p>
              </w:tc>
              <w:tc>
                <w:tcPr>
                  <w:tcW w:w="1111" w:type="dxa"/>
                  <w:shd w:val="clear" w:color="auto" w:fill="auto"/>
                </w:tcPr>
                <w:p w14:paraId="080E2B77" w14:textId="77777777" w:rsidR="00BF22AE" w:rsidRPr="00A84210" w:rsidRDefault="00BF22AE" w:rsidP="00BE2E28">
                  <w:pPr>
                    <w:pStyle w:val="NO"/>
                    <w:ind w:left="0" w:firstLine="0"/>
                    <w:rPr>
                      <w:ins w:id="79" w:author="Thomas Stockhammer [2]" w:date="2022-03-30T20:13:00Z"/>
                      <w:rFonts w:ascii="Arial" w:eastAsia="MS Mincho" w:hAnsi="Arial" w:cs="Arial"/>
                      <w:sz w:val="18"/>
                      <w:szCs w:val="18"/>
                    </w:rPr>
                  </w:pPr>
                  <w:ins w:id="80" w:author="Thomas Stockhammer [2]" w:date="2022-03-30T20:13:00Z">
                    <w:r w:rsidRPr="00A84210">
                      <w:rPr>
                        <w:rFonts w:ascii="Arial" w:eastAsia="MS Mincho" w:hAnsi="Arial" w:cs="Arial"/>
                        <w:sz w:val="18"/>
                        <w:szCs w:val="18"/>
                      </w:rPr>
                      <w:t>Default</w:t>
                    </w:r>
                  </w:ins>
                </w:p>
              </w:tc>
            </w:tr>
            <w:tr w:rsidR="00BF22AE" w:rsidRPr="00CB3DD1" w14:paraId="0DD22E41" w14:textId="77777777" w:rsidTr="00BE2E28">
              <w:trPr>
                <w:ins w:id="81" w:author="Thomas Stockhammer [2]" w:date="2022-03-30T20:13:00Z"/>
              </w:trPr>
              <w:tc>
                <w:tcPr>
                  <w:tcW w:w="1110" w:type="dxa"/>
                  <w:shd w:val="clear" w:color="auto" w:fill="auto"/>
                </w:tcPr>
                <w:p w14:paraId="59235562" w14:textId="77777777" w:rsidR="00BF22AE" w:rsidRPr="00A84210" w:rsidRDefault="00BF22AE" w:rsidP="00BE2E28">
                  <w:pPr>
                    <w:pStyle w:val="NO"/>
                    <w:ind w:left="0" w:firstLine="0"/>
                    <w:rPr>
                      <w:ins w:id="82" w:author="Thomas Stockhammer [2]" w:date="2022-03-30T20:13:00Z"/>
                      <w:rFonts w:ascii="Arial" w:eastAsia="MS Mincho" w:hAnsi="Arial" w:cs="Arial"/>
                      <w:sz w:val="18"/>
                      <w:szCs w:val="18"/>
                    </w:rPr>
                  </w:pPr>
                  <w:ins w:id="83" w:author="Thomas Stockhammer [2]" w:date="2022-03-30T20:13:00Z">
                    <w:r w:rsidRPr="00A84210">
                      <w:rPr>
                        <w:rFonts w:ascii="Arial" w:eastAsia="MS Mincho" w:hAnsi="Arial" w:cs="Arial"/>
                        <w:sz w:val="18"/>
                        <w:szCs w:val="18"/>
                      </w:rPr>
                      <w:t>String</w:t>
                    </w:r>
                  </w:ins>
                </w:p>
              </w:tc>
              <w:tc>
                <w:tcPr>
                  <w:tcW w:w="1111" w:type="dxa"/>
                  <w:shd w:val="clear" w:color="auto" w:fill="auto"/>
                </w:tcPr>
                <w:p w14:paraId="3B8F8617" w14:textId="77777777" w:rsidR="00BF22AE" w:rsidRPr="00A84210" w:rsidRDefault="00BF22AE" w:rsidP="00BE2E28">
                  <w:pPr>
                    <w:pStyle w:val="NO"/>
                    <w:ind w:left="0" w:firstLine="0"/>
                    <w:rPr>
                      <w:ins w:id="84" w:author="Thomas Stockhammer [2]" w:date="2022-03-30T20:13:00Z"/>
                      <w:rFonts w:ascii="Arial" w:eastAsia="MS Mincho" w:hAnsi="Arial" w:cs="Arial"/>
                      <w:sz w:val="18"/>
                      <w:szCs w:val="18"/>
                    </w:rPr>
                  </w:pPr>
                  <w:ins w:id="85" w:author="Thomas Stockhammer [2]" w:date="2022-03-30T20:13:00Z">
                    <w:r w:rsidRPr="00A84210">
                      <w:rPr>
                        <w:rFonts w:ascii="Arial" w:eastAsia="MS Mincho" w:hAnsi="Arial" w:cs="Arial"/>
                        <w:sz w:val="18"/>
                        <w:szCs w:val="18"/>
                      </w:rPr>
                      <w:t>MIME type</w:t>
                    </w:r>
                  </w:ins>
                </w:p>
              </w:tc>
              <w:tc>
                <w:tcPr>
                  <w:tcW w:w="1111" w:type="dxa"/>
                  <w:shd w:val="clear" w:color="auto" w:fill="auto"/>
                </w:tcPr>
                <w:p w14:paraId="0C17F301" w14:textId="77777777" w:rsidR="00BF22AE" w:rsidRPr="00A84210" w:rsidRDefault="00BF22AE" w:rsidP="00BE2E28">
                  <w:pPr>
                    <w:pStyle w:val="NO"/>
                    <w:ind w:left="0" w:firstLine="0"/>
                    <w:rPr>
                      <w:ins w:id="86" w:author="Thomas Stockhammer [2]" w:date="2022-03-30T20:13:00Z"/>
                      <w:rFonts w:ascii="Arial" w:eastAsia="MS Mincho" w:hAnsi="Arial" w:cs="Arial"/>
                      <w:sz w:val="18"/>
                      <w:szCs w:val="18"/>
                    </w:rPr>
                  </w:pPr>
                  <w:ins w:id="87" w:author="Thomas Stockhammer [2]" w:date="2022-03-30T20:13:00Z">
                    <w:r w:rsidRPr="00A84210">
                      <w:rPr>
                        <w:rFonts w:ascii="Arial" w:eastAsia="MS Mincho" w:hAnsi="Arial" w:cs="Arial"/>
                        <w:sz w:val="18"/>
                        <w:szCs w:val="18"/>
                      </w:rPr>
                      <w:t>application/</w:t>
                    </w:r>
                    <w:proofErr w:type="spellStart"/>
                    <w:r w:rsidRPr="00A84210">
                      <w:rPr>
                        <w:rFonts w:ascii="Arial" w:eastAsia="MS Mincho" w:hAnsi="Arial" w:cs="Arial"/>
                        <w:sz w:val="18"/>
                        <w:szCs w:val="18"/>
                      </w:rPr>
                      <w:t>dash+xml</w:t>
                    </w:r>
                    <w:proofErr w:type="spellEnd"/>
                  </w:ins>
                </w:p>
              </w:tc>
            </w:tr>
          </w:tbl>
          <w:p w14:paraId="534532A1" w14:textId="77777777" w:rsidR="00BF22AE" w:rsidRDefault="00BF22AE" w:rsidP="00632D0A">
            <w:pPr>
              <w:pStyle w:val="TAN"/>
              <w:keepNext w:val="0"/>
              <w:rPr>
                <w:ins w:id="88" w:author="Thomas Stockhammer [2]" w:date="2022-03-30T20:13:00Z"/>
                <w:rFonts w:eastAsia="MS Mincho"/>
              </w:rPr>
            </w:pPr>
          </w:p>
          <w:p w14:paraId="20B41B1D" w14:textId="0EDA4480" w:rsidR="00BF22AE" w:rsidRPr="002F4D8E" w:rsidRDefault="007A7F90" w:rsidP="00BE2E28">
            <w:pPr>
              <w:pStyle w:val="NO"/>
              <w:ind w:left="0" w:firstLine="0"/>
              <w:rPr>
                <w:rFonts w:ascii="Arial" w:eastAsia="MS Mincho" w:hAnsi="Arial" w:cs="Arial"/>
                <w:sz w:val="18"/>
                <w:szCs w:val="18"/>
              </w:rPr>
            </w:pPr>
            <w:ins w:id="89" w:author="Thomas Stockhammer [2]" w:date="2022-05-16T15:36:00Z">
              <w:r>
                <w:rPr>
                  <w:rFonts w:ascii="Arial" w:eastAsia="MS Mincho" w:hAnsi="Arial" w:cs="Arial"/>
                  <w:sz w:val="18"/>
                  <w:szCs w:val="18"/>
                </w:rPr>
                <w:t>To refer to 5GMS DASH content, the MIME content type may include a profiles parameter as defined in DASH, including the profile for 5G Media Streaming as defined by clause 7.3.11 of TS 26.247 [4], as “</w:t>
              </w:r>
              <w:r>
                <w:t>"</w:t>
              </w:r>
              <w:r w:rsidRPr="00553A1D">
                <w:rPr>
                  <w:rFonts w:ascii="Courier New" w:hAnsi="Courier New" w:cs="Courier New"/>
                </w:rPr>
                <w:t>urn:3GPP:</w:t>
              </w:r>
              <w:r>
                <w:rPr>
                  <w:rFonts w:ascii="Courier New" w:hAnsi="Courier New" w:cs="Courier New"/>
                </w:rPr>
                <w:t>5GMS</w:t>
              </w:r>
              <w:r w:rsidRPr="00553A1D">
                <w:rPr>
                  <w:rFonts w:ascii="Courier New" w:hAnsi="Courier New" w:cs="Courier New"/>
                </w:rPr>
                <w:t>:</w:t>
              </w:r>
              <w:r>
                <w:rPr>
                  <w:rFonts w:ascii="Courier New" w:hAnsi="Courier New" w:cs="Courier New"/>
                </w:rPr>
                <w:t>iop</w:t>
              </w:r>
              <w:r w:rsidRPr="00553A1D">
                <w:rPr>
                  <w:rFonts w:ascii="Courier New" w:hAnsi="Courier New" w:cs="Courier New"/>
                </w:rPr>
                <w:t>:DASH</w:t>
              </w:r>
              <w:r>
                <w:t>"</w:t>
              </w:r>
              <w:r>
                <w:rPr>
                  <w:lang w:val="en-US"/>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rsidDel="00327A97" w14:paraId="333C48E4" w14:textId="77777777" w:rsidTr="00BE2E28">
              <w:trPr>
                <w:trHeight w:val="313"/>
                <w:del w:id="90" w:author="Thomas Stockhammer [2]" w:date="2022-03-30T20:13:00Z"/>
              </w:trPr>
              <w:tc>
                <w:tcPr>
                  <w:tcW w:w="1110" w:type="dxa"/>
                  <w:shd w:val="clear" w:color="auto" w:fill="auto"/>
                </w:tcPr>
                <w:p w14:paraId="3880EC18" w14:textId="77777777" w:rsidR="00BF22AE" w:rsidRPr="00A84210" w:rsidDel="00327A97" w:rsidRDefault="00BF22AE" w:rsidP="00BE2E28">
                  <w:pPr>
                    <w:pStyle w:val="NO"/>
                    <w:ind w:left="0" w:firstLine="0"/>
                    <w:rPr>
                      <w:del w:id="91" w:author="Thomas Stockhammer [2]" w:date="2022-03-30T20:13:00Z"/>
                      <w:rFonts w:ascii="Arial" w:eastAsia="MS Mincho" w:hAnsi="Arial" w:cs="Arial"/>
                      <w:sz w:val="18"/>
                      <w:szCs w:val="18"/>
                    </w:rPr>
                  </w:pPr>
                  <w:del w:id="92" w:author="Thomas Stockhammer [2]" w:date="2022-03-30T20:13:00Z">
                    <w:r w:rsidRPr="00A84210" w:rsidDel="00327A97">
                      <w:rPr>
                        <w:rFonts w:ascii="Arial" w:eastAsia="MS Mincho" w:hAnsi="Arial" w:cs="Arial"/>
                        <w:sz w:val="18"/>
                        <w:szCs w:val="18"/>
                      </w:rPr>
                      <w:delText>Type</w:delText>
                    </w:r>
                  </w:del>
                </w:p>
              </w:tc>
              <w:tc>
                <w:tcPr>
                  <w:tcW w:w="1111" w:type="dxa"/>
                  <w:shd w:val="clear" w:color="auto" w:fill="auto"/>
                </w:tcPr>
                <w:p w14:paraId="44EE3647" w14:textId="77777777" w:rsidR="00BF22AE" w:rsidRPr="00A84210" w:rsidDel="00327A97" w:rsidRDefault="00BF22AE" w:rsidP="00BE2E28">
                  <w:pPr>
                    <w:pStyle w:val="NO"/>
                    <w:ind w:left="0" w:firstLine="0"/>
                    <w:rPr>
                      <w:del w:id="93" w:author="Thomas Stockhammer [2]" w:date="2022-03-30T20:13:00Z"/>
                      <w:rFonts w:ascii="Arial" w:eastAsia="MS Mincho" w:hAnsi="Arial" w:cs="Arial"/>
                      <w:sz w:val="18"/>
                      <w:szCs w:val="18"/>
                    </w:rPr>
                  </w:pPr>
                  <w:del w:id="94" w:author="Thomas Stockhammer [2]" w:date="2022-03-30T20:13:00Z">
                    <w:r w:rsidRPr="00A84210" w:rsidDel="00327A97">
                      <w:rPr>
                        <w:rFonts w:ascii="Arial" w:eastAsia="MS Mincho" w:hAnsi="Arial" w:cs="Arial"/>
                        <w:sz w:val="18"/>
                        <w:szCs w:val="18"/>
                      </w:rPr>
                      <w:delText>Unit</w:delText>
                    </w:r>
                  </w:del>
                </w:p>
              </w:tc>
              <w:tc>
                <w:tcPr>
                  <w:tcW w:w="1111" w:type="dxa"/>
                  <w:shd w:val="clear" w:color="auto" w:fill="auto"/>
                </w:tcPr>
                <w:p w14:paraId="01A5084E" w14:textId="77777777" w:rsidR="00BF22AE" w:rsidRPr="00A84210" w:rsidDel="00327A97" w:rsidRDefault="00BF22AE" w:rsidP="00BE2E28">
                  <w:pPr>
                    <w:pStyle w:val="NO"/>
                    <w:ind w:left="0" w:firstLine="0"/>
                    <w:rPr>
                      <w:del w:id="95" w:author="Thomas Stockhammer [2]" w:date="2022-03-30T20:13:00Z"/>
                      <w:rFonts w:ascii="Arial" w:eastAsia="MS Mincho" w:hAnsi="Arial" w:cs="Arial"/>
                      <w:sz w:val="18"/>
                      <w:szCs w:val="18"/>
                    </w:rPr>
                  </w:pPr>
                  <w:del w:id="96" w:author="Thomas Stockhammer [2]" w:date="2022-03-30T20:13:00Z">
                    <w:r w:rsidRPr="00A84210" w:rsidDel="00327A97">
                      <w:rPr>
                        <w:rFonts w:ascii="Arial" w:eastAsia="MS Mincho" w:hAnsi="Arial" w:cs="Arial"/>
                        <w:sz w:val="18"/>
                        <w:szCs w:val="18"/>
                      </w:rPr>
                      <w:delText>Default</w:delText>
                    </w:r>
                  </w:del>
                </w:p>
              </w:tc>
            </w:tr>
            <w:tr w:rsidR="00BF22AE" w:rsidRPr="00CB3DD1" w:rsidDel="00327A97" w14:paraId="35C69260" w14:textId="77777777" w:rsidTr="00BE2E28">
              <w:trPr>
                <w:del w:id="97" w:author="Thomas Stockhammer [2]" w:date="2022-03-30T20:13:00Z"/>
              </w:trPr>
              <w:tc>
                <w:tcPr>
                  <w:tcW w:w="1110" w:type="dxa"/>
                  <w:shd w:val="clear" w:color="auto" w:fill="auto"/>
                </w:tcPr>
                <w:p w14:paraId="2AC52148" w14:textId="77777777" w:rsidR="00BF22AE" w:rsidRPr="00A84210" w:rsidDel="00327A97" w:rsidRDefault="00BF22AE" w:rsidP="00BE2E28">
                  <w:pPr>
                    <w:pStyle w:val="NO"/>
                    <w:ind w:left="0" w:firstLine="0"/>
                    <w:rPr>
                      <w:del w:id="98" w:author="Thomas Stockhammer [2]" w:date="2022-03-30T20:13:00Z"/>
                      <w:rFonts w:ascii="Arial" w:eastAsia="MS Mincho" w:hAnsi="Arial" w:cs="Arial"/>
                      <w:sz w:val="18"/>
                      <w:szCs w:val="18"/>
                    </w:rPr>
                  </w:pPr>
                  <w:del w:id="99" w:author="Thomas Stockhammer [2]" w:date="2022-03-30T20:13:00Z">
                    <w:r w:rsidRPr="00A84210" w:rsidDel="00327A97">
                      <w:rPr>
                        <w:rFonts w:ascii="Arial" w:eastAsia="MS Mincho" w:hAnsi="Arial" w:cs="Arial"/>
                        <w:sz w:val="18"/>
                        <w:szCs w:val="18"/>
                      </w:rPr>
                      <w:delText>String</w:delText>
                    </w:r>
                  </w:del>
                </w:p>
              </w:tc>
              <w:tc>
                <w:tcPr>
                  <w:tcW w:w="1111" w:type="dxa"/>
                  <w:shd w:val="clear" w:color="auto" w:fill="auto"/>
                </w:tcPr>
                <w:p w14:paraId="679A8CF3" w14:textId="77777777" w:rsidR="00BF22AE" w:rsidRPr="00A84210" w:rsidDel="00327A97" w:rsidRDefault="00BF22AE" w:rsidP="00BE2E28">
                  <w:pPr>
                    <w:pStyle w:val="NO"/>
                    <w:ind w:left="0" w:firstLine="0"/>
                    <w:rPr>
                      <w:del w:id="100" w:author="Thomas Stockhammer [2]" w:date="2022-03-30T20:13:00Z"/>
                      <w:rFonts w:ascii="Arial" w:eastAsia="MS Mincho" w:hAnsi="Arial" w:cs="Arial"/>
                      <w:sz w:val="18"/>
                      <w:szCs w:val="18"/>
                    </w:rPr>
                  </w:pPr>
                  <w:del w:id="101" w:author="Thomas Stockhammer [2]" w:date="2022-03-30T20:13:00Z">
                    <w:r w:rsidRPr="00A84210" w:rsidDel="00327A97">
                      <w:rPr>
                        <w:rFonts w:ascii="Arial" w:eastAsia="MS Mincho" w:hAnsi="Arial" w:cs="Arial"/>
                        <w:sz w:val="18"/>
                        <w:szCs w:val="18"/>
                      </w:rPr>
                      <w:delText>MIME type</w:delText>
                    </w:r>
                  </w:del>
                </w:p>
              </w:tc>
              <w:tc>
                <w:tcPr>
                  <w:tcW w:w="1111" w:type="dxa"/>
                  <w:shd w:val="clear" w:color="auto" w:fill="auto"/>
                </w:tcPr>
                <w:p w14:paraId="2F1E3AE8" w14:textId="77777777" w:rsidR="00BF22AE" w:rsidRPr="00A84210" w:rsidDel="00327A97" w:rsidRDefault="00BF22AE" w:rsidP="00BE2E28">
                  <w:pPr>
                    <w:pStyle w:val="NO"/>
                    <w:ind w:left="0" w:firstLine="0"/>
                    <w:rPr>
                      <w:del w:id="102" w:author="Thomas Stockhammer [2]" w:date="2022-03-30T20:13:00Z"/>
                      <w:rFonts w:ascii="Arial" w:eastAsia="MS Mincho" w:hAnsi="Arial" w:cs="Arial"/>
                      <w:sz w:val="18"/>
                      <w:szCs w:val="18"/>
                    </w:rPr>
                  </w:pPr>
                  <w:del w:id="103" w:author="Thomas Stockhammer [2]" w:date="2022-03-30T20:13:00Z">
                    <w:r w:rsidRPr="00A84210" w:rsidDel="00327A97">
                      <w:rPr>
                        <w:rFonts w:ascii="Arial" w:eastAsia="MS Mincho" w:hAnsi="Arial" w:cs="Arial"/>
                        <w:sz w:val="18"/>
                        <w:szCs w:val="18"/>
                      </w:rPr>
                      <w:delText>application/dash+xml</w:delText>
                    </w:r>
                  </w:del>
                </w:p>
              </w:tc>
            </w:tr>
          </w:tbl>
          <w:p w14:paraId="1DEA3A47" w14:textId="77777777" w:rsidR="00BF22AE" w:rsidRPr="00A84210" w:rsidRDefault="00BF22AE" w:rsidP="00BE2E28">
            <w:pPr>
              <w:pStyle w:val="TAL"/>
              <w:rPr>
                <w:rFonts w:cs="Arial"/>
                <w:szCs w:val="18"/>
              </w:rPr>
            </w:pPr>
          </w:p>
        </w:tc>
        <w:tc>
          <w:tcPr>
            <w:tcW w:w="360" w:type="dxa"/>
          </w:tcPr>
          <w:p w14:paraId="3DCA819F" w14:textId="77777777" w:rsidR="00BF22AE" w:rsidRPr="00A84210" w:rsidRDefault="00BF22AE" w:rsidP="00BE2E28">
            <w:pPr>
              <w:pStyle w:val="TAL"/>
              <w:rPr>
                <w:rFonts w:cs="Arial"/>
                <w:szCs w:val="18"/>
              </w:rPr>
            </w:pPr>
          </w:p>
        </w:tc>
        <w:tc>
          <w:tcPr>
            <w:tcW w:w="450" w:type="dxa"/>
          </w:tcPr>
          <w:p w14:paraId="1CDB83B6" w14:textId="77777777" w:rsidR="00BF22AE" w:rsidRPr="00A84210" w:rsidRDefault="00BF22AE" w:rsidP="00BE2E28">
            <w:pPr>
              <w:pStyle w:val="TAL"/>
              <w:rPr>
                <w:rFonts w:cs="Arial"/>
                <w:szCs w:val="18"/>
              </w:rPr>
            </w:pPr>
          </w:p>
        </w:tc>
        <w:tc>
          <w:tcPr>
            <w:tcW w:w="360" w:type="dxa"/>
          </w:tcPr>
          <w:p w14:paraId="2C589384"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5D2003D8"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30406DF4"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32C7067A" w14:textId="77777777" w:rsidR="00BF22AE" w:rsidRPr="00A84210" w:rsidRDefault="00BF22AE" w:rsidP="00BE2E28">
            <w:pPr>
              <w:pStyle w:val="TAL"/>
              <w:rPr>
                <w:rFonts w:cs="Arial"/>
                <w:szCs w:val="18"/>
              </w:rPr>
            </w:pPr>
          </w:p>
        </w:tc>
        <w:tc>
          <w:tcPr>
            <w:tcW w:w="468" w:type="dxa"/>
          </w:tcPr>
          <w:p w14:paraId="1850522F" w14:textId="77777777" w:rsidR="00BF22AE" w:rsidRPr="00A84210" w:rsidRDefault="00BF22AE" w:rsidP="00BE2E28">
            <w:pPr>
              <w:pStyle w:val="NO"/>
              <w:ind w:left="0" w:firstLine="0"/>
              <w:rPr>
                <w:rFonts w:ascii="Arial" w:hAnsi="Arial" w:cs="Arial"/>
                <w:sz w:val="18"/>
                <w:szCs w:val="18"/>
              </w:rPr>
            </w:pPr>
          </w:p>
        </w:tc>
      </w:tr>
      <w:tr w:rsidR="00BF22AE" w:rsidRPr="00CB3DD1" w14:paraId="4DD7D69F" w14:textId="77777777" w:rsidTr="00BE2E28">
        <w:trPr>
          <w:jc w:val="center"/>
        </w:trPr>
        <w:tc>
          <w:tcPr>
            <w:tcW w:w="1383" w:type="dxa"/>
            <w:shd w:val="clear" w:color="auto" w:fill="auto"/>
          </w:tcPr>
          <w:p w14:paraId="7515ED1C"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 xml:space="preserve">Alternative </w:t>
            </w:r>
            <w:proofErr w:type="spellStart"/>
            <w:r>
              <w:rPr>
                <w:rFonts w:ascii="Arial" w:eastAsia="MS Mincho" w:hAnsi="Arial" w:cs="Arial"/>
                <w:sz w:val="18"/>
                <w:szCs w:val="18"/>
              </w:rPr>
              <w:t>ApplicationService</w:t>
            </w:r>
            <w:proofErr w:type="spellEnd"/>
            <w:r>
              <w:rPr>
                <w:rFonts w:ascii="Arial" w:eastAsia="MS Mincho" w:hAnsi="Arial" w:cs="Arial"/>
                <w:sz w:val="18"/>
                <w:szCs w:val="18"/>
              </w:rPr>
              <w:t xml:space="preserve"> Description</w:t>
            </w:r>
          </w:p>
        </w:tc>
        <w:tc>
          <w:tcPr>
            <w:tcW w:w="4200" w:type="dxa"/>
            <w:shd w:val="clear" w:color="auto" w:fill="auto"/>
          </w:tcPr>
          <w:p w14:paraId="653649E0" w14:textId="77777777" w:rsidR="00BF22AE"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 xml:space="preserve">Alternative </w:t>
            </w:r>
            <w:r w:rsidRPr="00A84210">
              <w:rPr>
                <w:rFonts w:ascii="Arial" w:eastAsia="MS Mincho" w:hAnsi="Arial" w:cs="Arial"/>
                <w:sz w:val="18"/>
                <w:szCs w:val="18"/>
              </w:rPr>
              <w:t>MIME type of the Application Service</w:t>
            </w:r>
            <w:r>
              <w:rPr>
                <w:rFonts w:ascii="Arial" w:eastAsia="MS Mincho" w:hAnsi="Arial" w:cs="Arial"/>
                <w:sz w:val="18"/>
                <w:szCs w:val="18"/>
              </w:rPr>
              <w:t>, for services which can be described by different MIME types, as DASH/HLS hybrid services.</w:t>
            </w:r>
          </w:p>
          <w:p w14:paraId="6EBCF635" w14:textId="77777777" w:rsidR="00BF22AE" w:rsidRPr="00A84210" w:rsidRDefault="00BF22AE" w:rsidP="00BE2E28">
            <w:pPr>
              <w:pStyle w:val="NO"/>
              <w:ind w:left="0" w:firstLine="0"/>
              <w:rPr>
                <w:rFonts w:ascii="Arial" w:hAnsi="Arial" w:cs="Arial"/>
                <w:sz w:val="18"/>
                <w:szCs w:val="18"/>
              </w:rPr>
            </w:pPr>
            <w:r>
              <w:rPr>
                <w:rFonts w:ascii="Arial" w:eastAsia="MS Mincho" w:hAnsi="Arial" w:cs="Arial"/>
                <w:sz w:val="18"/>
                <w:szCs w:val="18"/>
              </w:rPr>
              <w:t>This parameter is only used for DASH/HLS hybrid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A84210" w14:paraId="466AADE7" w14:textId="77777777" w:rsidTr="00BE2E28">
              <w:trPr>
                <w:trHeight w:val="313"/>
              </w:trPr>
              <w:tc>
                <w:tcPr>
                  <w:tcW w:w="1110" w:type="dxa"/>
                  <w:shd w:val="clear" w:color="auto" w:fill="auto"/>
                </w:tcPr>
                <w:p w14:paraId="623E354E"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Type</w:t>
                  </w:r>
                </w:p>
              </w:tc>
              <w:tc>
                <w:tcPr>
                  <w:tcW w:w="1111" w:type="dxa"/>
                  <w:shd w:val="clear" w:color="auto" w:fill="auto"/>
                </w:tcPr>
                <w:p w14:paraId="078FDA7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Unit</w:t>
                  </w:r>
                </w:p>
              </w:tc>
              <w:tc>
                <w:tcPr>
                  <w:tcW w:w="1111" w:type="dxa"/>
                  <w:shd w:val="clear" w:color="auto" w:fill="auto"/>
                </w:tcPr>
                <w:p w14:paraId="34BCB4A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Default</w:t>
                  </w:r>
                </w:p>
              </w:tc>
            </w:tr>
            <w:tr w:rsidR="00BF22AE" w:rsidRPr="00A84210" w14:paraId="3CDC8F26" w14:textId="77777777" w:rsidTr="00BE2E28">
              <w:tc>
                <w:tcPr>
                  <w:tcW w:w="1110" w:type="dxa"/>
                  <w:shd w:val="clear" w:color="auto" w:fill="auto"/>
                </w:tcPr>
                <w:p w14:paraId="059E44D9"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String</w:t>
                  </w:r>
                </w:p>
              </w:tc>
              <w:tc>
                <w:tcPr>
                  <w:tcW w:w="1111" w:type="dxa"/>
                  <w:shd w:val="clear" w:color="auto" w:fill="auto"/>
                </w:tcPr>
                <w:p w14:paraId="23C3E8B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MIME type</w:t>
                  </w:r>
                </w:p>
              </w:tc>
              <w:tc>
                <w:tcPr>
                  <w:tcW w:w="1111" w:type="dxa"/>
                  <w:shd w:val="clear" w:color="auto" w:fill="auto"/>
                </w:tcPr>
                <w:p w14:paraId="2DC36A95"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w:t>
                  </w:r>
                </w:p>
              </w:tc>
            </w:tr>
          </w:tbl>
          <w:p w14:paraId="746C8768" w14:textId="77777777" w:rsidR="00BF22AE" w:rsidRPr="00A84210" w:rsidRDefault="00BF22AE" w:rsidP="00BE2E28">
            <w:pPr>
              <w:pStyle w:val="NO"/>
              <w:ind w:left="0" w:firstLine="0"/>
              <w:rPr>
                <w:rFonts w:ascii="Arial" w:eastAsia="MS Mincho" w:hAnsi="Arial" w:cs="Arial"/>
                <w:sz w:val="18"/>
                <w:szCs w:val="18"/>
              </w:rPr>
            </w:pPr>
          </w:p>
        </w:tc>
        <w:tc>
          <w:tcPr>
            <w:tcW w:w="360" w:type="dxa"/>
          </w:tcPr>
          <w:p w14:paraId="0293A27C" w14:textId="77777777" w:rsidR="00BF22AE" w:rsidRPr="00A84210" w:rsidRDefault="00BF22AE" w:rsidP="00BE2E28">
            <w:pPr>
              <w:pStyle w:val="TAL"/>
              <w:rPr>
                <w:rFonts w:cs="Arial"/>
                <w:szCs w:val="18"/>
              </w:rPr>
            </w:pPr>
          </w:p>
        </w:tc>
        <w:tc>
          <w:tcPr>
            <w:tcW w:w="450" w:type="dxa"/>
          </w:tcPr>
          <w:p w14:paraId="74CD32B4" w14:textId="77777777" w:rsidR="00BF22AE" w:rsidRPr="00A84210" w:rsidRDefault="00BF22AE" w:rsidP="00BE2E28">
            <w:pPr>
              <w:pStyle w:val="TAL"/>
              <w:rPr>
                <w:rFonts w:cs="Arial"/>
                <w:szCs w:val="18"/>
              </w:rPr>
            </w:pPr>
          </w:p>
        </w:tc>
        <w:tc>
          <w:tcPr>
            <w:tcW w:w="360" w:type="dxa"/>
          </w:tcPr>
          <w:p w14:paraId="7F1F246A"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68C5058B"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64" w:type="dxa"/>
          </w:tcPr>
          <w:p w14:paraId="69729C41"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72" w:type="dxa"/>
          </w:tcPr>
          <w:p w14:paraId="6CE165FE" w14:textId="77777777" w:rsidR="00BF22AE" w:rsidRPr="00A84210" w:rsidRDefault="00BF22AE" w:rsidP="00BE2E28">
            <w:pPr>
              <w:pStyle w:val="TAL"/>
              <w:rPr>
                <w:rFonts w:cs="Arial"/>
                <w:szCs w:val="18"/>
              </w:rPr>
            </w:pPr>
          </w:p>
        </w:tc>
        <w:tc>
          <w:tcPr>
            <w:tcW w:w="468" w:type="dxa"/>
          </w:tcPr>
          <w:p w14:paraId="1E12AF32" w14:textId="77777777" w:rsidR="00BF22AE" w:rsidRPr="00A84210" w:rsidRDefault="00BF22AE" w:rsidP="00BE2E28">
            <w:pPr>
              <w:pStyle w:val="NO"/>
              <w:ind w:left="0" w:firstLine="0"/>
              <w:rPr>
                <w:rFonts w:ascii="Arial" w:hAnsi="Arial" w:cs="Arial"/>
                <w:sz w:val="18"/>
                <w:szCs w:val="18"/>
              </w:rPr>
            </w:pPr>
          </w:p>
        </w:tc>
      </w:tr>
      <w:tr w:rsidR="00BF22AE" w:rsidRPr="00CB3DD1" w14:paraId="65AF9EE0" w14:textId="77777777" w:rsidTr="00BE2E28">
        <w:trPr>
          <w:jc w:val="center"/>
        </w:trPr>
        <w:tc>
          <w:tcPr>
            <w:tcW w:w="1383" w:type="dxa"/>
            <w:shd w:val="clear" w:color="auto" w:fill="auto"/>
          </w:tcPr>
          <w:p w14:paraId="6C517A36" w14:textId="77777777" w:rsidR="00BF22AE" w:rsidRPr="00CB3DD1" w:rsidRDefault="00BF22AE" w:rsidP="00BE2E28">
            <w:pPr>
              <w:rPr>
                <w:rFonts w:ascii="Arial" w:hAnsi="Arial" w:cs="Arial"/>
                <w:sz w:val="18"/>
                <w:szCs w:val="18"/>
                <w:lang w:eastAsia="en-GB"/>
              </w:rPr>
            </w:pPr>
            <w:r w:rsidRPr="00CB3DD1">
              <w:rPr>
                <w:rFonts w:ascii="Arial" w:hAnsi="Arial" w:cs="Arial"/>
                <w:sz w:val="18"/>
                <w:szCs w:val="18"/>
                <w:lang w:eastAsia="en-GB"/>
              </w:rPr>
              <w:t>Ingest Mode</w:t>
            </w:r>
          </w:p>
        </w:tc>
        <w:tc>
          <w:tcPr>
            <w:tcW w:w="4200" w:type="dxa"/>
            <w:shd w:val="clear" w:color="auto" w:fill="auto"/>
          </w:tcPr>
          <w:p w14:paraId="0CCA4B67"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sz w:val="18"/>
                <w:szCs w:val="18"/>
                <w:lang w:eastAsia="en-GB"/>
              </w:rPr>
              <w:t xml:space="preserve">The ingest mode enumerates how resources are ingested into the BM-SC via </w:t>
            </w:r>
            <w:proofErr w:type="spellStart"/>
            <w:r w:rsidRPr="00A84210">
              <w:rPr>
                <w:rFonts w:ascii="Arial" w:hAnsi="Arial" w:cs="Arial"/>
                <w:sz w:val="18"/>
                <w:szCs w:val="18"/>
                <w:lang w:eastAsia="en-GB"/>
              </w:rPr>
              <w:t>xMB</w:t>
            </w:r>
            <w:proofErr w:type="spellEnd"/>
            <w:r w:rsidRPr="00A84210">
              <w:rPr>
                <w:rFonts w:ascii="Arial" w:hAnsi="Arial" w:cs="Arial"/>
                <w:sz w:val="18"/>
                <w:szCs w:val="18"/>
                <w:lang w:eastAsia="en-GB"/>
              </w:rPr>
              <w:t>-U.</w:t>
            </w:r>
          </w:p>
          <w:p w14:paraId="47BB638B"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resources as described by the application entry point document. </w:t>
            </w:r>
          </w:p>
          <w:p w14:paraId="7AE69D04"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The content provider pushes resources. The BM-SC needs to provide a push URL.</w:t>
            </w:r>
          </w:p>
          <w:p w14:paraId="7C229444" w14:textId="77777777" w:rsidR="00BF22AE" w:rsidRPr="00A84210" w:rsidRDefault="00BF22AE" w:rsidP="00BE2E28">
            <w:pPr>
              <w:pStyle w:val="TAL"/>
              <w:keepLines w:val="0"/>
              <w:rPr>
                <w:rFonts w:cs="Arial"/>
                <w:szCs w:val="18"/>
                <w:lang w:eastAsia="en-GB"/>
              </w:rPr>
            </w:pPr>
            <w:r w:rsidRPr="00A84210">
              <w:rPr>
                <w:rFonts w:cs="Arial"/>
                <w:szCs w:val="18"/>
                <w:lang w:eastAsia="en-GB"/>
              </w:rPr>
              <w:lastRenderedPageBreak/>
              <w:t xml:space="preserve">In case of DASH, resources are media segments: </w:t>
            </w:r>
          </w:p>
          <w:p w14:paraId="559EF19C"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media segments as described by the segment availability start time from a DASH MPD. </w:t>
            </w:r>
          </w:p>
          <w:p w14:paraId="4DA7BFB8" w14:textId="77777777" w:rsidR="00BF22AE"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The content provider pushes media segments, so that the media segment is available on the BM-SC according to segment availability start time. The BM-SC needs to provide a push URL.</w:t>
            </w:r>
          </w:p>
          <w:p w14:paraId="3772CBB6" w14:textId="77777777" w:rsidR="00BF22AE" w:rsidRDefault="00BF22AE" w:rsidP="00BE2E28">
            <w:pPr>
              <w:pStyle w:val="TAL"/>
              <w:keepLines w:val="0"/>
              <w:rPr>
                <w:rFonts w:cs="Arial"/>
                <w:szCs w:val="18"/>
                <w:lang w:eastAsia="en-GB"/>
              </w:rPr>
            </w:pPr>
            <w:r w:rsidRPr="00A84210">
              <w:rPr>
                <w:rFonts w:cs="Arial"/>
                <w:szCs w:val="18"/>
                <w:lang w:eastAsia="en-GB"/>
              </w:rPr>
              <w:t xml:space="preserve">In </w:t>
            </w:r>
            <w:r>
              <w:rPr>
                <w:rFonts w:cs="Arial"/>
                <w:szCs w:val="18"/>
                <w:lang w:eastAsia="en-GB"/>
              </w:rPr>
              <w:t xml:space="preserve">the </w:t>
            </w:r>
            <w:r w:rsidRPr="00A84210">
              <w:rPr>
                <w:rFonts w:cs="Arial"/>
                <w:szCs w:val="18"/>
                <w:lang w:eastAsia="en-GB"/>
              </w:rPr>
              <w:t xml:space="preserve">case of </w:t>
            </w:r>
            <w:r>
              <w:rPr>
                <w:rFonts w:cs="Arial"/>
                <w:szCs w:val="18"/>
                <w:lang w:eastAsia="en-GB"/>
              </w:rPr>
              <w:t>HLS</w:t>
            </w:r>
            <w:r w:rsidRPr="00A84210">
              <w:rPr>
                <w:rFonts w:cs="Arial"/>
                <w:szCs w:val="18"/>
                <w:lang w:eastAsia="en-GB"/>
              </w:rPr>
              <w:t xml:space="preserve">, resources are </w:t>
            </w:r>
            <w:r>
              <w:rPr>
                <w:rFonts w:cs="Arial"/>
                <w:szCs w:val="18"/>
                <w:lang w:eastAsia="en-GB"/>
              </w:rPr>
              <w:t xml:space="preserve">media playlists and </w:t>
            </w:r>
            <w:r w:rsidRPr="00A84210">
              <w:rPr>
                <w:rFonts w:cs="Arial"/>
                <w:szCs w:val="18"/>
                <w:lang w:eastAsia="en-GB"/>
              </w:rPr>
              <w:t xml:space="preserve">media segments: </w:t>
            </w:r>
          </w:p>
          <w:p w14:paraId="49FDE51A" w14:textId="77777777" w:rsidR="00BF22AE" w:rsidRPr="00A84210" w:rsidRDefault="00BF22AE" w:rsidP="00BE2E28">
            <w:pPr>
              <w:pStyle w:val="TAL"/>
              <w:keepLines w:val="0"/>
              <w:rPr>
                <w:rFonts w:cs="Arial"/>
                <w:szCs w:val="18"/>
                <w:lang w:eastAsia="en-GB"/>
              </w:rPr>
            </w:pPr>
          </w:p>
          <w:p w14:paraId="2C4AE413"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media </w:t>
            </w:r>
            <w:r>
              <w:rPr>
                <w:rFonts w:ascii="Arial" w:hAnsi="Arial" w:cs="Arial"/>
                <w:sz w:val="18"/>
                <w:szCs w:val="18"/>
                <w:lang w:eastAsia="en-GB"/>
              </w:rPr>
              <w:t>playlists as described by the master playlist and pulls the media segments as described by the pulled media playlists</w:t>
            </w:r>
            <w:r w:rsidRPr="00A84210">
              <w:rPr>
                <w:rFonts w:ascii="Arial" w:hAnsi="Arial" w:cs="Arial"/>
                <w:sz w:val="18"/>
                <w:szCs w:val="18"/>
                <w:lang w:eastAsia="en-GB"/>
              </w:rPr>
              <w:t xml:space="preserve">. </w:t>
            </w:r>
          </w:p>
          <w:p w14:paraId="501C6745"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xml:space="preserve">: The content provider pushes media </w:t>
            </w:r>
            <w:r>
              <w:rPr>
                <w:rFonts w:ascii="Arial" w:hAnsi="Arial" w:cs="Arial"/>
                <w:sz w:val="18"/>
                <w:szCs w:val="18"/>
                <w:lang w:eastAsia="en-GB"/>
              </w:rPr>
              <w:t xml:space="preserve">playlists and media </w:t>
            </w:r>
            <w:r w:rsidRPr="00A84210">
              <w:rPr>
                <w:rFonts w:ascii="Arial" w:hAnsi="Arial" w:cs="Arial"/>
                <w:sz w:val="18"/>
                <w:szCs w:val="18"/>
                <w:lang w:eastAsia="en-GB"/>
              </w:rPr>
              <w:t>segments. The BM-SC needs to provide a push URL.</w:t>
            </w:r>
          </w:p>
          <w:p w14:paraId="6CB2AF02" w14:textId="77777777" w:rsidR="00BF22AE" w:rsidRDefault="00BF22AE" w:rsidP="00BE2E28">
            <w:pPr>
              <w:pStyle w:val="TAL"/>
              <w:keepLines w:val="0"/>
              <w:rPr>
                <w:rFonts w:cs="Arial"/>
                <w:szCs w:val="18"/>
                <w:lang w:eastAsia="en-GB"/>
              </w:rPr>
            </w:pPr>
            <w:r w:rsidRPr="00A84210">
              <w:rPr>
                <w:rFonts w:cs="Arial"/>
                <w:szCs w:val="18"/>
                <w:lang w:eastAsia="en-GB"/>
              </w:rPr>
              <w:t xml:space="preserve">In </w:t>
            </w:r>
            <w:r>
              <w:rPr>
                <w:rFonts w:cs="Arial"/>
                <w:szCs w:val="18"/>
                <w:lang w:eastAsia="en-GB"/>
              </w:rPr>
              <w:t xml:space="preserve">the </w:t>
            </w:r>
            <w:r w:rsidRPr="00A84210">
              <w:rPr>
                <w:rFonts w:cs="Arial"/>
                <w:szCs w:val="18"/>
                <w:lang w:eastAsia="en-GB"/>
              </w:rPr>
              <w:t xml:space="preserve">case of </w:t>
            </w:r>
            <w:r>
              <w:rPr>
                <w:rFonts w:cs="Arial"/>
                <w:szCs w:val="18"/>
                <w:lang w:eastAsia="en-GB"/>
              </w:rPr>
              <w:t>a DASH/HLS hybrid service</w:t>
            </w:r>
            <w:r w:rsidRPr="00A84210">
              <w:rPr>
                <w:rFonts w:cs="Arial"/>
                <w:szCs w:val="18"/>
                <w:lang w:eastAsia="en-GB"/>
              </w:rPr>
              <w:t xml:space="preserve">, resources are </w:t>
            </w:r>
            <w:r>
              <w:rPr>
                <w:rFonts w:cs="Arial"/>
                <w:szCs w:val="18"/>
                <w:lang w:eastAsia="en-GB"/>
              </w:rPr>
              <w:t xml:space="preserve">HLS media playlists and DASH/HLS </w:t>
            </w:r>
            <w:r w:rsidRPr="00A84210">
              <w:rPr>
                <w:rFonts w:cs="Arial"/>
                <w:szCs w:val="18"/>
                <w:lang w:eastAsia="en-GB"/>
              </w:rPr>
              <w:t>media segments</w:t>
            </w:r>
            <w:r>
              <w:rPr>
                <w:rFonts w:cs="Arial"/>
                <w:szCs w:val="18"/>
                <w:lang w:eastAsia="en-GB"/>
              </w:rPr>
              <w:t>. Only the Push mode is authorized.</w:t>
            </w:r>
          </w:p>
          <w:p w14:paraId="1DF0E3FA" w14:textId="77777777" w:rsidR="00BF22AE" w:rsidRPr="00A84210" w:rsidRDefault="00BF22AE" w:rsidP="00BE2E28">
            <w:pPr>
              <w:pStyle w:val="TAL"/>
              <w:keepLines w:val="0"/>
              <w:rPr>
                <w:rFonts w:cs="Arial"/>
                <w:szCs w:val="18"/>
                <w:lang w:eastAsia="en-GB"/>
              </w:rPr>
            </w:pPr>
          </w:p>
          <w:p w14:paraId="3D66B839"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xml:space="preserve">: The content provider pushes </w:t>
            </w:r>
            <w:r>
              <w:rPr>
                <w:rFonts w:ascii="Arial" w:hAnsi="Arial" w:cs="Arial"/>
                <w:sz w:val="18"/>
                <w:szCs w:val="18"/>
                <w:lang w:eastAsia="en-GB"/>
              </w:rPr>
              <w:t xml:space="preserve">HLS </w:t>
            </w:r>
            <w:r w:rsidRPr="00A84210">
              <w:rPr>
                <w:rFonts w:ascii="Arial" w:hAnsi="Arial" w:cs="Arial"/>
                <w:sz w:val="18"/>
                <w:szCs w:val="18"/>
                <w:lang w:eastAsia="en-GB"/>
              </w:rPr>
              <w:t xml:space="preserve">media </w:t>
            </w:r>
            <w:r>
              <w:rPr>
                <w:rFonts w:ascii="Arial" w:hAnsi="Arial" w:cs="Arial"/>
                <w:sz w:val="18"/>
                <w:szCs w:val="18"/>
                <w:lang w:eastAsia="en-GB"/>
              </w:rPr>
              <w:t xml:space="preserve">playlists and media </w:t>
            </w:r>
            <w:r w:rsidRPr="00A84210">
              <w:rPr>
                <w:rFonts w:ascii="Arial" w:hAnsi="Arial" w:cs="Arial"/>
                <w:sz w:val="18"/>
                <w:szCs w:val="18"/>
                <w:lang w:eastAsia="en-GB"/>
              </w:rPr>
              <w:t>segments. The BM-SC needs to provide a push URL.</w:t>
            </w:r>
          </w:p>
          <w:p w14:paraId="28B64AB6" w14:textId="77777777" w:rsidR="00BF22AE" w:rsidRPr="00A84210" w:rsidRDefault="00BF22AE" w:rsidP="00BE2E28">
            <w:pPr>
              <w:pStyle w:val="NO"/>
              <w:ind w:left="0" w:firstLine="0"/>
              <w:rPr>
                <w:rFonts w:ascii="Arial" w:hAnsi="Arial" w:cs="Arial"/>
                <w:sz w:val="18"/>
                <w:szCs w:val="1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BBCD17B" w14:textId="77777777" w:rsidTr="00BE2E28">
              <w:trPr>
                <w:trHeight w:val="313"/>
              </w:trPr>
              <w:tc>
                <w:tcPr>
                  <w:tcW w:w="1110" w:type="dxa"/>
                  <w:shd w:val="clear" w:color="auto" w:fill="auto"/>
                </w:tcPr>
                <w:p w14:paraId="745CE016"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A0DA02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67C500C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9CB2613" w14:textId="77777777" w:rsidTr="00BE2E28">
              <w:tc>
                <w:tcPr>
                  <w:tcW w:w="1110" w:type="dxa"/>
                  <w:shd w:val="clear" w:color="auto" w:fill="auto"/>
                </w:tcPr>
                <w:p w14:paraId="65BD0BB6"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20772F8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1766B219" w14:textId="77777777" w:rsidR="00BF22AE" w:rsidRPr="00CB3DD1" w:rsidRDefault="00BF22AE" w:rsidP="00BE2E28">
                  <w:pPr>
                    <w:rPr>
                      <w:rFonts w:ascii="Arial" w:hAnsi="Arial" w:cs="Arial"/>
                      <w:sz w:val="18"/>
                      <w:szCs w:val="18"/>
                    </w:rPr>
                  </w:pPr>
                  <w:r w:rsidRPr="00CB3DD1">
                    <w:rPr>
                      <w:rFonts w:ascii="Arial" w:hAnsi="Arial" w:cs="Arial"/>
                      <w:sz w:val="18"/>
                      <w:szCs w:val="18"/>
                    </w:rPr>
                    <w:t>Push</w:t>
                  </w:r>
                </w:p>
              </w:tc>
            </w:tr>
          </w:tbl>
          <w:p w14:paraId="61807B32" w14:textId="77777777" w:rsidR="00BF22AE" w:rsidRPr="00A84210" w:rsidRDefault="00BF22AE" w:rsidP="00BE2E28">
            <w:pPr>
              <w:pStyle w:val="TAL"/>
              <w:rPr>
                <w:rFonts w:cs="Arial"/>
                <w:szCs w:val="18"/>
                <w:lang w:eastAsia="en-GB"/>
              </w:rPr>
            </w:pPr>
          </w:p>
        </w:tc>
        <w:tc>
          <w:tcPr>
            <w:tcW w:w="360" w:type="dxa"/>
          </w:tcPr>
          <w:p w14:paraId="19031445" w14:textId="77777777" w:rsidR="00BF22AE" w:rsidRPr="00A84210" w:rsidRDefault="00BF22AE" w:rsidP="00BE2E28">
            <w:pPr>
              <w:pStyle w:val="TAL"/>
              <w:rPr>
                <w:rFonts w:cs="Arial"/>
                <w:szCs w:val="18"/>
                <w:lang w:eastAsia="en-GB"/>
              </w:rPr>
            </w:pPr>
          </w:p>
        </w:tc>
        <w:tc>
          <w:tcPr>
            <w:tcW w:w="450" w:type="dxa"/>
          </w:tcPr>
          <w:p w14:paraId="262D4C25" w14:textId="77777777" w:rsidR="00BF22AE" w:rsidRPr="00A84210" w:rsidRDefault="00BF22AE" w:rsidP="00BE2E28">
            <w:pPr>
              <w:pStyle w:val="TAL"/>
              <w:rPr>
                <w:rFonts w:cs="Arial"/>
                <w:szCs w:val="18"/>
                <w:lang w:eastAsia="en-GB"/>
              </w:rPr>
            </w:pPr>
          </w:p>
        </w:tc>
        <w:tc>
          <w:tcPr>
            <w:tcW w:w="360" w:type="dxa"/>
          </w:tcPr>
          <w:p w14:paraId="32CF004F"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4A4B9A8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517355D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50B06F5F"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1BAD62AF" w14:textId="77777777" w:rsidR="00BF22AE" w:rsidRPr="00A84210" w:rsidRDefault="00BF22AE" w:rsidP="00BE2E28">
            <w:pPr>
              <w:pStyle w:val="NO"/>
              <w:ind w:left="0" w:firstLine="0"/>
              <w:rPr>
                <w:rFonts w:ascii="Arial" w:hAnsi="Arial" w:cs="Arial"/>
                <w:sz w:val="18"/>
                <w:szCs w:val="18"/>
                <w:lang w:eastAsia="en-GB"/>
              </w:rPr>
            </w:pPr>
          </w:p>
        </w:tc>
      </w:tr>
      <w:tr w:rsidR="00BF22AE" w:rsidRPr="00CB3DD1" w14:paraId="27940DE5" w14:textId="77777777" w:rsidTr="00BE2E28">
        <w:trPr>
          <w:jc w:val="center"/>
        </w:trPr>
        <w:tc>
          <w:tcPr>
            <w:tcW w:w="1383" w:type="dxa"/>
            <w:shd w:val="clear" w:color="auto" w:fill="auto"/>
          </w:tcPr>
          <w:p w14:paraId="1D6EE645" w14:textId="77777777" w:rsidR="00BF22AE" w:rsidRPr="00CB3DD1" w:rsidRDefault="00BF22AE" w:rsidP="00BE2E28">
            <w:pPr>
              <w:rPr>
                <w:rFonts w:ascii="Arial" w:hAnsi="Arial" w:cs="Arial"/>
                <w:sz w:val="18"/>
                <w:szCs w:val="18"/>
                <w:lang w:eastAsia="en-GB"/>
              </w:rPr>
            </w:pPr>
            <w:r w:rsidRPr="00CB3DD1">
              <w:rPr>
                <w:rFonts w:ascii="Arial" w:hAnsi="Arial" w:cs="Arial"/>
                <w:sz w:val="18"/>
                <w:szCs w:val="18"/>
              </w:rPr>
              <w:t>Application Entry Point URL</w:t>
            </w:r>
          </w:p>
        </w:tc>
        <w:tc>
          <w:tcPr>
            <w:tcW w:w="4200" w:type="dxa"/>
            <w:shd w:val="clear" w:color="auto" w:fill="auto"/>
          </w:tcPr>
          <w:p w14:paraId="4284B850"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The application entry point refers to an MPD when Application Service Description pertains to DASH</w:t>
            </w:r>
            <w:r>
              <w:rPr>
                <w:rFonts w:ascii="Arial" w:hAnsi="Arial" w:cs="Arial"/>
                <w:sz w:val="18"/>
                <w:szCs w:val="18"/>
              </w:rPr>
              <w:t xml:space="preserve"> or to a master playlist </w:t>
            </w:r>
            <w:r w:rsidRPr="00A84210">
              <w:rPr>
                <w:rFonts w:ascii="Arial" w:hAnsi="Arial" w:cs="Arial"/>
                <w:sz w:val="18"/>
                <w:szCs w:val="18"/>
              </w:rPr>
              <w:t xml:space="preserve">when Application Service Description pertains to </w:t>
            </w:r>
            <w:r>
              <w:rPr>
                <w:rFonts w:ascii="Arial" w:hAnsi="Arial" w:cs="Arial"/>
                <w:sz w:val="18"/>
                <w:szCs w:val="18"/>
              </w:rPr>
              <w:t>HLS</w:t>
            </w:r>
            <w:r w:rsidRPr="00A84210">
              <w:rPr>
                <w:rFonts w:ascii="Arial" w:hAnsi="Arial" w:cs="Arial"/>
                <w:sz w:val="18"/>
                <w:szCs w:val="18"/>
              </w:rPr>
              <w:t>.</w:t>
            </w:r>
          </w:p>
          <w:p w14:paraId="789FA755"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Push</w:t>
            </w:r>
            <w:r>
              <w:rPr>
                <w:rFonts w:ascii="Arial" w:hAnsi="Arial" w:cs="Arial"/>
                <w:sz w:val="18"/>
                <w:szCs w:val="18"/>
              </w:rPr>
              <w:t xml:space="preserve"> for a DASH </w:t>
            </w:r>
            <w:proofErr w:type="gramStart"/>
            <w:r>
              <w:rPr>
                <w:rFonts w:ascii="Arial" w:hAnsi="Arial" w:cs="Arial"/>
                <w:sz w:val="18"/>
                <w:szCs w:val="18"/>
              </w:rPr>
              <w:t>service,</w:t>
            </w:r>
            <w:r w:rsidRPr="00A84210">
              <w:rPr>
                <w:rFonts w:ascii="Arial" w:hAnsi="Arial" w:cs="Arial"/>
                <w:sz w:val="18"/>
                <w:szCs w:val="18"/>
              </w:rPr>
              <w:t>,</w:t>
            </w:r>
            <w:proofErr w:type="gramEnd"/>
            <w:r w:rsidRPr="00A84210">
              <w:rPr>
                <w:rFonts w:ascii="Arial" w:hAnsi="Arial" w:cs="Arial"/>
                <w:sz w:val="18"/>
                <w:szCs w:val="18"/>
              </w:rPr>
              <w:t xml:space="preserve"> then the MPD </w:t>
            </w:r>
            <w:proofErr w:type="spellStart"/>
            <w:r w:rsidRPr="00A84210">
              <w:rPr>
                <w:rFonts w:ascii="Arial" w:hAnsi="Arial" w:cs="Arial"/>
                <w:sz w:val="18"/>
                <w:szCs w:val="18"/>
              </w:rPr>
              <w:t>Url</w:t>
            </w:r>
            <w:proofErr w:type="spellEnd"/>
            <w:r w:rsidRPr="00A84210">
              <w:rPr>
                <w:rFonts w:ascii="Arial" w:hAnsi="Arial" w:cs="Arial"/>
                <w:sz w:val="18"/>
                <w:szCs w:val="18"/>
              </w:rPr>
              <w:t xml:space="preserve"> refers to a DASH MPD which should be fetched, optionally conditioned and inserted into Service Announcement. </w:t>
            </w:r>
          </w:p>
          <w:p w14:paraId="1FE352A7"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Push</w:t>
            </w:r>
            <w:r>
              <w:rPr>
                <w:rFonts w:ascii="Arial" w:hAnsi="Arial" w:cs="Arial"/>
                <w:sz w:val="18"/>
                <w:szCs w:val="18"/>
              </w:rPr>
              <w:t xml:space="preserve"> for a HLS service,</w:t>
            </w:r>
            <w:r w:rsidRPr="00A84210">
              <w:rPr>
                <w:rFonts w:ascii="Arial" w:hAnsi="Arial" w:cs="Arial"/>
                <w:sz w:val="18"/>
                <w:szCs w:val="18"/>
              </w:rPr>
              <w:t xml:space="preserve"> then the </w:t>
            </w:r>
            <w:r>
              <w:rPr>
                <w:rFonts w:ascii="Arial" w:hAnsi="Arial" w:cs="Arial"/>
                <w:sz w:val="18"/>
                <w:szCs w:val="18"/>
              </w:rPr>
              <w:t>master playlist</w:t>
            </w:r>
            <w:r w:rsidRPr="00A84210">
              <w:rPr>
                <w:rFonts w:ascii="Arial" w:hAnsi="Arial" w:cs="Arial"/>
                <w:sz w:val="18"/>
                <w:szCs w:val="18"/>
              </w:rPr>
              <w:t xml:space="preserve"> </w:t>
            </w:r>
            <w:proofErr w:type="spellStart"/>
            <w:r w:rsidRPr="00A84210">
              <w:rPr>
                <w:rFonts w:ascii="Arial" w:hAnsi="Arial" w:cs="Arial"/>
                <w:sz w:val="18"/>
                <w:szCs w:val="18"/>
              </w:rPr>
              <w:t>Url</w:t>
            </w:r>
            <w:proofErr w:type="spellEnd"/>
            <w:r w:rsidRPr="00A84210">
              <w:rPr>
                <w:rFonts w:ascii="Arial" w:hAnsi="Arial" w:cs="Arial"/>
                <w:sz w:val="18"/>
                <w:szCs w:val="18"/>
              </w:rPr>
              <w:t xml:space="preserve"> refers to </w:t>
            </w:r>
            <w:proofErr w:type="gramStart"/>
            <w:r w:rsidRPr="00A84210">
              <w:rPr>
                <w:rFonts w:ascii="Arial" w:hAnsi="Arial" w:cs="Arial"/>
                <w:sz w:val="18"/>
                <w:szCs w:val="18"/>
              </w:rPr>
              <w:t>a</w:t>
            </w:r>
            <w:proofErr w:type="gramEnd"/>
            <w:r w:rsidRPr="00A84210">
              <w:rPr>
                <w:rFonts w:ascii="Arial" w:hAnsi="Arial" w:cs="Arial"/>
                <w:sz w:val="18"/>
                <w:szCs w:val="18"/>
              </w:rPr>
              <w:t xml:space="preserve"> </w:t>
            </w:r>
            <w:r>
              <w:rPr>
                <w:rFonts w:ascii="Arial" w:hAnsi="Arial" w:cs="Arial"/>
                <w:sz w:val="18"/>
                <w:szCs w:val="18"/>
              </w:rPr>
              <w:t>HLS master playlist</w:t>
            </w:r>
            <w:r w:rsidRPr="00A84210">
              <w:rPr>
                <w:rFonts w:ascii="Arial" w:hAnsi="Arial" w:cs="Arial"/>
                <w:sz w:val="18"/>
                <w:szCs w:val="18"/>
              </w:rPr>
              <w:t xml:space="preserve"> which should be fetched, optionally conditioned and inserted into Service Announcement.</w:t>
            </w:r>
          </w:p>
          <w:p w14:paraId="6EE6A45C"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Pull</w:t>
            </w:r>
            <w:r w:rsidRPr="00A84210">
              <w:rPr>
                <w:rFonts w:ascii="Arial" w:hAnsi="Arial" w:cs="Arial"/>
                <w:sz w:val="18"/>
                <w:szCs w:val="18"/>
              </w:rPr>
              <w:t>, then the BM-SC starts fetching the segments using unicast.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AFAD493" w14:textId="77777777" w:rsidTr="00BE2E28">
              <w:trPr>
                <w:trHeight w:val="313"/>
              </w:trPr>
              <w:tc>
                <w:tcPr>
                  <w:tcW w:w="1110" w:type="dxa"/>
                  <w:shd w:val="clear" w:color="auto" w:fill="auto"/>
                </w:tcPr>
                <w:p w14:paraId="213C598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3427BE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8986F8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46A14C4" w14:textId="77777777" w:rsidTr="00BE2E28">
              <w:tc>
                <w:tcPr>
                  <w:tcW w:w="1110" w:type="dxa"/>
                  <w:shd w:val="clear" w:color="auto" w:fill="auto"/>
                </w:tcPr>
                <w:p w14:paraId="23B9D908"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2BC7C24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974E461"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74AB472A" w14:textId="77777777" w:rsidR="00BF22AE" w:rsidRPr="00A84210" w:rsidRDefault="00BF22AE" w:rsidP="00BE2E28">
            <w:pPr>
              <w:pStyle w:val="TAL"/>
              <w:rPr>
                <w:rFonts w:cs="Arial"/>
                <w:szCs w:val="18"/>
              </w:rPr>
            </w:pPr>
          </w:p>
          <w:p w14:paraId="69D61DA7"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Note that if not set to a valid URL, the session will not be started.</w:t>
            </w:r>
          </w:p>
        </w:tc>
        <w:tc>
          <w:tcPr>
            <w:tcW w:w="360" w:type="dxa"/>
          </w:tcPr>
          <w:p w14:paraId="563C7233" w14:textId="77777777" w:rsidR="00BF22AE" w:rsidRPr="00A84210" w:rsidRDefault="00BF22AE" w:rsidP="00BE2E28">
            <w:pPr>
              <w:pStyle w:val="TAL"/>
              <w:rPr>
                <w:rFonts w:cs="Arial"/>
                <w:szCs w:val="18"/>
              </w:rPr>
            </w:pPr>
          </w:p>
        </w:tc>
        <w:tc>
          <w:tcPr>
            <w:tcW w:w="450" w:type="dxa"/>
          </w:tcPr>
          <w:p w14:paraId="67F5E2E5" w14:textId="77777777" w:rsidR="00BF22AE" w:rsidRPr="00A84210" w:rsidRDefault="00BF22AE" w:rsidP="00BE2E28">
            <w:pPr>
              <w:pStyle w:val="TAL"/>
              <w:rPr>
                <w:rFonts w:cs="Arial"/>
                <w:szCs w:val="18"/>
              </w:rPr>
            </w:pPr>
          </w:p>
        </w:tc>
        <w:tc>
          <w:tcPr>
            <w:tcW w:w="360" w:type="dxa"/>
          </w:tcPr>
          <w:p w14:paraId="5F0E5942"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448332A9"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783B56A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17776B82"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5B640802" w14:textId="77777777" w:rsidR="00BF22AE" w:rsidRPr="00A84210" w:rsidRDefault="00BF22AE" w:rsidP="00BE2E28">
            <w:pPr>
              <w:pStyle w:val="NO"/>
              <w:ind w:left="0" w:firstLine="0"/>
              <w:rPr>
                <w:rFonts w:ascii="Arial" w:hAnsi="Arial" w:cs="Arial"/>
                <w:sz w:val="18"/>
                <w:szCs w:val="18"/>
              </w:rPr>
            </w:pPr>
          </w:p>
        </w:tc>
      </w:tr>
      <w:tr w:rsidR="00BF22AE" w:rsidRPr="00CB3DD1" w14:paraId="1445D34A" w14:textId="77777777" w:rsidTr="00BE2E28">
        <w:trPr>
          <w:jc w:val="center"/>
        </w:trPr>
        <w:tc>
          <w:tcPr>
            <w:tcW w:w="1383" w:type="dxa"/>
            <w:shd w:val="clear" w:color="auto" w:fill="auto"/>
          </w:tcPr>
          <w:p w14:paraId="75E5C382" w14:textId="77777777" w:rsidR="00BF22AE" w:rsidRPr="00CB3DD1" w:rsidRDefault="00BF22AE" w:rsidP="00BE2E28">
            <w:pPr>
              <w:rPr>
                <w:rFonts w:ascii="Arial" w:hAnsi="Arial" w:cs="Arial"/>
                <w:sz w:val="18"/>
                <w:szCs w:val="18"/>
              </w:rPr>
            </w:pPr>
            <w:r>
              <w:rPr>
                <w:rFonts w:ascii="Arial" w:hAnsi="Arial" w:cs="Arial"/>
                <w:sz w:val="18"/>
                <w:szCs w:val="18"/>
              </w:rPr>
              <w:lastRenderedPageBreak/>
              <w:t xml:space="preserve">Alternative </w:t>
            </w:r>
            <w:r w:rsidRPr="00CB3DD1">
              <w:rPr>
                <w:rFonts w:ascii="Arial" w:hAnsi="Arial" w:cs="Arial"/>
                <w:sz w:val="18"/>
                <w:szCs w:val="18"/>
              </w:rPr>
              <w:t>Application Entry Point URL</w:t>
            </w:r>
          </w:p>
        </w:tc>
        <w:tc>
          <w:tcPr>
            <w:tcW w:w="4200" w:type="dxa"/>
            <w:shd w:val="clear" w:color="auto" w:fill="auto"/>
          </w:tcPr>
          <w:p w14:paraId="0A8A50B6" w14:textId="77777777" w:rsidR="00BF22AE" w:rsidRDefault="00BF22AE" w:rsidP="00BE2E28">
            <w:pPr>
              <w:pStyle w:val="NO"/>
              <w:ind w:left="0" w:firstLine="0"/>
              <w:rPr>
                <w:rFonts w:ascii="Arial" w:eastAsia="MS Mincho" w:hAnsi="Arial" w:cs="Arial"/>
                <w:sz w:val="18"/>
                <w:szCs w:val="18"/>
              </w:rPr>
            </w:pPr>
            <w:r w:rsidRPr="00A84210">
              <w:rPr>
                <w:rFonts w:ascii="Arial" w:hAnsi="Arial" w:cs="Arial"/>
                <w:sz w:val="18"/>
                <w:szCs w:val="18"/>
              </w:rPr>
              <w:t xml:space="preserve">The </w:t>
            </w:r>
            <w:r>
              <w:rPr>
                <w:rFonts w:ascii="Arial" w:hAnsi="Arial" w:cs="Arial"/>
                <w:sz w:val="18"/>
                <w:szCs w:val="18"/>
              </w:rPr>
              <w:t xml:space="preserve">alternative </w:t>
            </w:r>
            <w:r w:rsidRPr="00A84210">
              <w:rPr>
                <w:rFonts w:ascii="Arial" w:hAnsi="Arial" w:cs="Arial"/>
                <w:sz w:val="18"/>
                <w:szCs w:val="18"/>
              </w:rPr>
              <w:t xml:space="preserve">application </w:t>
            </w:r>
            <w:r>
              <w:rPr>
                <w:rFonts w:ascii="Arial" w:hAnsi="Arial" w:cs="Arial"/>
                <w:sz w:val="18"/>
                <w:szCs w:val="18"/>
              </w:rPr>
              <w:t>E</w:t>
            </w:r>
            <w:r w:rsidRPr="00A84210">
              <w:rPr>
                <w:rFonts w:ascii="Arial" w:hAnsi="Arial" w:cs="Arial"/>
                <w:sz w:val="18"/>
                <w:szCs w:val="18"/>
              </w:rPr>
              <w:t xml:space="preserve">ntry </w:t>
            </w:r>
            <w:r>
              <w:rPr>
                <w:rFonts w:ascii="Arial" w:hAnsi="Arial" w:cs="Arial"/>
                <w:sz w:val="18"/>
                <w:szCs w:val="18"/>
              </w:rPr>
              <w:t>P</w:t>
            </w:r>
            <w:r w:rsidRPr="00A84210">
              <w:rPr>
                <w:rFonts w:ascii="Arial" w:hAnsi="Arial" w:cs="Arial"/>
                <w:sz w:val="18"/>
                <w:szCs w:val="18"/>
              </w:rPr>
              <w:t xml:space="preserve">oint </w:t>
            </w:r>
            <w:r>
              <w:rPr>
                <w:rFonts w:ascii="Arial" w:hAnsi="Arial" w:cs="Arial"/>
                <w:sz w:val="18"/>
                <w:szCs w:val="18"/>
              </w:rPr>
              <w:t xml:space="preserve">provides the application entry point with </w:t>
            </w:r>
            <w:proofErr w:type="spellStart"/>
            <w:r>
              <w:rPr>
                <w:rFonts w:ascii="Arial" w:hAnsi="Arial" w:cs="Arial"/>
                <w:sz w:val="18"/>
                <w:szCs w:val="18"/>
              </w:rPr>
              <w:t>repect</w:t>
            </w:r>
            <w:proofErr w:type="spellEnd"/>
            <w:r>
              <w:rPr>
                <w:rFonts w:ascii="Arial" w:hAnsi="Arial" w:cs="Arial"/>
                <w:sz w:val="18"/>
                <w:szCs w:val="18"/>
              </w:rPr>
              <w:t xml:space="preserve"> to the MIME type given by the </w:t>
            </w:r>
            <w:r>
              <w:rPr>
                <w:rFonts w:ascii="Arial" w:eastAsia="MS Mincho" w:hAnsi="Arial" w:cs="Arial"/>
                <w:sz w:val="18"/>
                <w:szCs w:val="18"/>
              </w:rPr>
              <w:t>Alternative Service Description parameter.</w:t>
            </w:r>
          </w:p>
          <w:p w14:paraId="7746FA9B" w14:textId="77777777" w:rsidR="00BF22AE" w:rsidRPr="00A84210" w:rsidRDefault="00BF22AE" w:rsidP="00BE2E28">
            <w:pPr>
              <w:pStyle w:val="NO"/>
              <w:ind w:left="0" w:firstLine="0"/>
              <w:rPr>
                <w:rFonts w:ascii="Arial" w:hAnsi="Arial" w:cs="Arial"/>
                <w:sz w:val="18"/>
                <w:szCs w:val="18"/>
              </w:rPr>
            </w:pPr>
            <w:r>
              <w:rPr>
                <w:rFonts w:ascii="Arial" w:eastAsia="MS Mincho" w:hAnsi="Arial" w:cs="Arial"/>
                <w:sz w:val="18"/>
                <w:szCs w:val="18"/>
              </w:rPr>
              <w:t>This parameter is only used for DASH/HLS hybrid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416BDA6" w14:textId="77777777" w:rsidTr="00BE2E28">
              <w:trPr>
                <w:trHeight w:val="313"/>
              </w:trPr>
              <w:tc>
                <w:tcPr>
                  <w:tcW w:w="1110" w:type="dxa"/>
                  <w:shd w:val="clear" w:color="auto" w:fill="auto"/>
                </w:tcPr>
                <w:p w14:paraId="7908F7C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815933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EBE42D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5A448AB" w14:textId="77777777" w:rsidTr="00BE2E28">
              <w:tc>
                <w:tcPr>
                  <w:tcW w:w="1110" w:type="dxa"/>
                  <w:shd w:val="clear" w:color="auto" w:fill="auto"/>
                </w:tcPr>
                <w:p w14:paraId="77763BB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0DDE5824"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5E82370"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1A849ED1" w14:textId="77777777" w:rsidR="00BF22AE" w:rsidRPr="00A84210" w:rsidRDefault="00BF22AE" w:rsidP="00BE2E28">
            <w:pPr>
              <w:pStyle w:val="TAL"/>
              <w:rPr>
                <w:rFonts w:cs="Arial"/>
                <w:szCs w:val="18"/>
              </w:rPr>
            </w:pPr>
          </w:p>
          <w:p w14:paraId="6CCD7178"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Note that if not set to a valid URL, the session will not be started.</w:t>
            </w:r>
          </w:p>
          <w:p w14:paraId="2086F59E" w14:textId="77777777" w:rsidR="00BF22AE" w:rsidRPr="00A84210" w:rsidRDefault="00BF22AE" w:rsidP="00BE2E28">
            <w:pPr>
              <w:pStyle w:val="NO"/>
              <w:ind w:left="0" w:firstLine="0"/>
              <w:rPr>
                <w:rFonts w:ascii="Arial" w:hAnsi="Arial" w:cs="Arial"/>
                <w:sz w:val="18"/>
                <w:szCs w:val="18"/>
              </w:rPr>
            </w:pPr>
            <w:r>
              <w:rPr>
                <w:rFonts w:ascii="Arial" w:hAnsi="Arial" w:cs="Arial"/>
                <w:sz w:val="18"/>
                <w:szCs w:val="18"/>
              </w:rPr>
              <w:t xml:space="preserve">The alternative </w:t>
            </w:r>
            <w:r w:rsidRPr="00A84210">
              <w:rPr>
                <w:rFonts w:ascii="Arial" w:hAnsi="Arial" w:cs="Arial"/>
                <w:sz w:val="18"/>
                <w:szCs w:val="18"/>
              </w:rPr>
              <w:t xml:space="preserve">application </w:t>
            </w:r>
            <w:r>
              <w:rPr>
                <w:rFonts w:ascii="Arial" w:hAnsi="Arial" w:cs="Arial"/>
                <w:sz w:val="18"/>
                <w:szCs w:val="18"/>
              </w:rPr>
              <w:t>E</w:t>
            </w:r>
            <w:r w:rsidRPr="00A84210">
              <w:rPr>
                <w:rFonts w:ascii="Arial" w:hAnsi="Arial" w:cs="Arial"/>
                <w:sz w:val="18"/>
                <w:szCs w:val="18"/>
              </w:rPr>
              <w:t xml:space="preserve">ntry </w:t>
            </w:r>
            <w:r>
              <w:rPr>
                <w:rFonts w:ascii="Arial" w:hAnsi="Arial" w:cs="Arial"/>
                <w:sz w:val="18"/>
                <w:szCs w:val="18"/>
              </w:rPr>
              <w:t>P</w:t>
            </w:r>
            <w:r w:rsidRPr="00A84210">
              <w:rPr>
                <w:rFonts w:ascii="Arial" w:hAnsi="Arial" w:cs="Arial"/>
                <w:sz w:val="18"/>
                <w:szCs w:val="18"/>
              </w:rPr>
              <w:t xml:space="preserve">oint </w:t>
            </w:r>
            <w:r>
              <w:rPr>
                <w:rFonts w:ascii="Arial" w:hAnsi="Arial" w:cs="Arial"/>
                <w:sz w:val="18"/>
                <w:szCs w:val="18"/>
              </w:rPr>
              <w:t>should be added to the service Announcement.</w:t>
            </w:r>
          </w:p>
        </w:tc>
        <w:tc>
          <w:tcPr>
            <w:tcW w:w="360" w:type="dxa"/>
          </w:tcPr>
          <w:p w14:paraId="74896CF6" w14:textId="77777777" w:rsidR="00BF22AE" w:rsidRPr="00A84210" w:rsidRDefault="00BF22AE" w:rsidP="00BE2E28">
            <w:pPr>
              <w:pStyle w:val="TAL"/>
              <w:rPr>
                <w:rFonts w:cs="Arial"/>
                <w:szCs w:val="18"/>
              </w:rPr>
            </w:pPr>
          </w:p>
        </w:tc>
        <w:tc>
          <w:tcPr>
            <w:tcW w:w="450" w:type="dxa"/>
          </w:tcPr>
          <w:p w14:paraId="57260CE8" w14:textId="77777777" w:rsidR="00BF22AE" w:rsidRPr="00A84210" w:rsidRDefault="00BF22AE" w:rsidP="00BE2E28">
            <w:pPr>
              <w:pStyle w:val="TAL"/>
              <w:rPr>
                <w:rFonts w:cs="Arial"/>
                <w:szCs w:val="18"/>
              </w:rPr>
            </w:pPr>
          </w:p>
        </w:tc>
        <w:tc>
          <w:tcPr>
            <w:tcW w:w="360" w:type="dxa"/>
          </w:tcPr>
          <w:p w14:paraId="69C9FDB7"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051742BB"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64" w:type="dxa"/>
          </w:tcPr>
          <w:p w14:paraId="6867ACF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6C635FF0"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3B645CB8" w14:textId="77777777" w:rsidR="00BF22AE" w:rsidRPr="00A84210" w:rsidRDefault="00BF22AE" w:rsidP="00BE2E28">
            <w:pPr>
              <w:pStyle w:val="NO"/>
              <w:ind w:left="0" w:firstLine="0"/>
              <w:rPr>
                <w:rFonts w:ascii="Arial" w:hAnsi="Arial" w:cs="Arial"/>
                <w:sz w:val="18"/>
                <w:szCs w:val="18"/>
              </w:rPr>
            </w:pPr>
          </w:p>
        </w:tc>
      </w:tr>
      <w:tr w:rsidR="00BF22AE" w:rsidRPr="00CB3DD1" w14:paraId="24ACFE5A" w14:textId="77777777" w:rsidTr="00BE2E28">
        <w:trPr>
          <w:jc w:val="center"/>
        </w:trPr>
        <w:tc>
          <w:tcPr>
            <w:tcW w:w="1383" w:type="dxa"/>
            <w:shd w:val="clear" w:color="auto" w:fill="auto"/>
          </w:tcPr>
          <w:p w14:paraId="55C78C8E" w14:textId="77777777" w:rsidR="00BF22AE" w:rsidRPr="00CB3DD1" w:rsidRDefault="00BF22AE" w:rsidP="00BE2E28">
            <w:pPr>
              <w:rPr>
                <w:rFonts w:ascii="Arial" w:hAnsi="Arial" w:cs="Arial"/>
                <w:sz w:val="18"/>
                <w:szCs w:val="18"/>
              </w:rPr>
            </w:pPr>
            <w:r w:rsidRPr="00CB3DD1">
              <w:rPr>
                <w:rFonts w:ascii="Arial" w:hAnsi="Arial" w:cs="Arial"/>
                <w:sz w:val="18"/>
                <w:szCs w:val="18"/>
              </w:rPr>
              <w:t>Push URL</w:t>
            </w:r>
          </w:p>
        </w:tc>
        <w:tc>
          <w:tcPr>
            <w:tcW w:w="4200" w:type="dxa"/>
            <w:shd w:val="clear" w:color="auto" w:fill="auto"/>
          </w:tcPr>
          <w:p w14:paraId="63681926"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A resource locator for ingesting media segments using HTTPS via </w:t>
            </w:r>
            <w:proofErr w:type="spellStart"/>
            <w:r w:rsidRPr="00A84210">
              <w:rPr>
                <w:rFonts w:ascii="Arial" w:hAnsi="Arial" w:cs="Arial"/>
                <w:sz w:val="18"/>
                <w:szCs w:val="18"/>
              </w:rPr>
              <w:t>xMB</w:t>
            </w:r>
            <w:proofErr w:type="spellEnd"/>
            <w:r w:rsidRPr="00A84210">
              <w:rPr>
                <w:rFonts w:ascii="Arial" w:hAnsi="Arial" w:cs="Arial"/>
                <w:sz w:val="18"/>
                <w:szCs w:val="18"/>
              </w:rPr>
              <w:t xml:space="preserve">-U. The content provider may create additional sub-resources using WebDAV procedures. </w:t>
            </w:r>
          </w:p>
          <w:p w14:paraId="2B99A06C"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This is a read-only property managed by the BM-SC and only present when Ingest Mode is set to Push.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3A0524C" w14:textId="77777777" w:rsidTr="00BE2E28">
              <w:trPr>
                <w:trHeight w:val="313"/>
              </w:trPr>
              <w:tc>
                <w:tcPr>
                  <w:tcW w:w="1110" w:type="dxa"/>
                  <w:shd w:val="clear" w:color="auto" w:fill="auto"/>
                </w:tcPr>
                <w:p w14:paraId="3FAC0C00"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65541C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FC85637"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47A52CE" w14:textId="77777777" w:rsidTr="00BE2E28">
              <w:tc>
                <w:tcPr>
                  <w:tcW w:w="1110" w:type="dxa"/>
                  <w:shd w:val="clear" w:color="auto" w:fill="auto"/>
                </w:tcPr>
                <w:p w14:paraId="4882110A"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40D487E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46E3F2C"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63C757D0" w14:textId="77777777" w:rsidR="00BF22AE" w:rsidRPr="00A84210" w:rsidRDefault="00BF22AE" w:rsidP="00BE2E28">
            <w:pPr>
              <w:pStyle w:val="TAL"/>
              <w:rPr>
                <w:rFonts w:cs="Arial"/>
                <w:szCs w:val="18"/>
              </w:rPr>
            </w:pPr>
          </w:p>
          <w:p w14:paraId="7180C27E"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This property is mandatory if the Session type is set to </w:t>
            </w:r>
            <w:r w:rsidRPr="00A84210">
              <w:rPr>
                <w:rFonts w:ascii="Arial" w:hAnsi="Arial" w:cs="Arial"/>
                <w:b/>
                <w:sz w:val="18"/>
                <w:szCs w:val="18"/>
              </w:rPr>
              <w:t>Application</w:t>
            </w:r>
            <w:r w:rsidRPr="00A84210">
              <w:rPr>
                <w:rFonts w:ascii="Arial" w:hAnsi="Arial" w:cs="Arial"/>
                <w:sz w:val="18"/>
                <w:szCs w:val="18"/>
              </w:rPr>
              <w:t xml:space="preserve"> and Ingest Mode is set to </w:t>
            </w:r>
            <w:r w:rsidRPr="00A84210">
              <w:rPr>
                <w:rFonts w:ascii="Arial" w:hAnsi="Arial" w:cs="Arial"/>
                <w:b/>
                <w:sz w:val="18"/>
                <w:szCs w:val="18"/>
              </w:rPr>
              <w:t>Push</w:t>
            </w:r>
            <w:r w:rsidRPr="00A84210">
              <w:rPr>
                <w:rFonts w:ascii="Arial" w:hAnsi="Arial" w:cs="Arial"/>
                <w:sz w:val="18"/>
                <w:szCs w:val="18"/>
              </w:rPr>
              <w:t>.</w:t>
            </w:r>
          </w:p>
        </w:tc>
        <w:tc>
          <w:tcPr>
            <w:tcW w:w="360" w:type="dxa"/>
          </w:tcPr>
          <w:p w14:paraId="73B2463E" w14:textId="77777777" w:rsidR="00BF22AE" w:rsidRPr="00A84210" w:rsidRDefault="00BF22AE" w:rsidP="00BE2E28">
            <w:pPr>
              <w:pStyle w:val="TAL"/>
              <w:rPr>
                <w:rFonts w:cs="Arial"/>
                <w:szCs w:val="18"/>
              </w:rPr>
            </w:pPr>
          </w:p>
        </w:tc>
        <w:tc>
          <w:tcPr>
            <w:tcW w:w="450" w:type="dxa"/>
          </w:tcPr>
          <w:p w14:paraId="193DBD13" w14:textId="77777777" w:rsidR="00BF22AE" w:rsidRPr="00A84210" w:rsidRDefault="00BF22AE" w:rsidP="00BE2E28">
            <w:pPr>
              <w:pStyle w:val="TAL"/>
              <w:rPr>
                <w:rFonts w:cs="Arial"/>
                <w:szCs w:val="18"/>
              </w:rPr>
            </w:pPr>
          </w:p>
        </w:tc>
        <w:tc>
          <w:tcPr>
            <w:tcW w:w="360" w:type="dxa"/>
          </w:tcPr>
          <w:p w14:paraId="708B41D0" w14:textId="77777777" w:rsidR="00BF22AE" w:rsidRPr="00A84210" w:rsidRDefault="00BF22AE" w:rsidP="00BE2E28">
            <w:pPr>
              <w:pStyle w:val="TAL"/>
              <w:rPr>
                <w:rFonts w:cs="Arial"/>
                <w:szCs w:val="18"/>
              </w:rPr>
            </w:pPr>
          </w:p>
        </w:tc>
        <w:tc>
          <w:tcPr>
            <w:tcW w:w="372" w:type="dxa"/>
          </w:tcPr>
          <w:p w14:paraId="2968C67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64" w:type="dxa"/>
          </w:tcPr>
          <w:p w14:paraId="3391BCE3" w14:textId="77777777" w:rsidR="00BF22AE" w:rsidRPr="00A84210" w:rsidRDefault="00BF22AE" w:rsidP="00BE2E28">
            <w:pPr>
              <w:pStyle w:val="TAL"/>
              <w:rPr>
                <w:rFonts w:cs="Arial"/>
                <w:szCs w:val="18"/>
              </w:rPr>
            </w:pPr>
          </w:p>
        </w:tc>
        <w:tc>
          <w:tcPr>
            <w:tcW w:w="372" w:type="dxa"/>
          </w:tcPr>
          <w:p w14:paraId="79081027" w14:textId="77777777" w:rsidR="00BF22AE" w:rsidRPr="00A84210" w:rsidRDefault="00BF22AE" w:rsidP="00BE2E28">
            <w:pPr>
              <w:pStyle w:val="TAL"/>
              <w:rPr>
                <w:rFonts w:cs="Arial"/>
                <w:szCs w:val="18"/>
              </w:rPr>
            </w:pPr>
          </w:p>
        </w:tc>
        <w:tc>
          <w:tcPr>
            <w:tcW w:w="468" w:type="dxa"/>
          </w:tcPr>
          <w:p w14:paraId="45609124" w14:textId="77777777" w:rsidR="00BF22AE" w:rsidRPr="00A84210" w:rsidRDefault="00BF22AE" w:rsidP="00BE2E28">
            <w:pPr>
              <w:pStyle w:val="NO"/>
              <w:ind w:left="0" w:firstLine="0"/>
              <w:rPr>
                <w:rFonts w:ascii="Arial" w:hAnsi="Arial" w:cs="Arial"/>
                <w:sz w:val="18"/>
                <w:szCs w:val="18"/>
              </w:rPr>
            </w:pPr>
          </w:p>
        </w:tc>
      </w:tr>
      <w:tr w:rsidR="00BF22AE" w:rsidRPr="00CB3DD1" w14:paraId="2AE65E54" w14:textId="77777777" w:rsidTr="00BE2E28">
        <w:trPr>
          <w:jc w:val="center"/>
        </w:trPr>
        <w:tc>
          <w:tcPr>
            <w:tcW w:w="1383" w:type="dxa"/>
            <w:shd w:val="clear" w:color="auto" w:fill="auto"/>
          </w:tcPr>
          <w:p w14:paraId="1BA6883B" w14:textId="77777777" w:rsidR="00BF22AE" w:rsidRPr="00CB3DD1" w:rsidRDefault="00BF22AE" w:rsidP="00BE2E28">
            <w:pPr>
              <w:rPr>
                <w:rFonts w:ascii="Arial" w:hAnsi="Arial" w:cs="Arial"/>
                <w:sz w:val="18"/>
                <w:szCs w:val="18"/>
              </w:rPr>
            </w:pPr>
            <w:r w:rsidRPr="00CB3DD1">
              <w:rPr>
                <w:rFonts w:ascii="Arial" w:hAnsi="Arial" w:cs="Arial"/>
                <w:sz w:val="18"/>
                <w:szCs w:val="18"/>
              </w:rPr>
              <w:t>Unicast Delivery</w:t>
            </w:r>
          </w:p>
        </w:tc>
        <w:tc>
          <w:tcPr>
            <w:tcW w:w="4200" w:type="dxa"/>
            <w:shd w:val="clear" w:color="auto" w:fill="auto"/>
          </w:tcPr>
          <w:p w14:paraId="5EC5087D"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Indicator whether the content is also available for unicast retrieval.</w:t>
            </w:r>
          </w:p>
          <w:p w14:paraId="47E38112" w14:textId="086242DA" w:rsidR="00BF22AE" w:rsidRDefault="00982D3B" w:rsidP="00BE2E28">
            <w:pPr>
              <w:pStyle w:val="NO"/>
              <w:ind w:left="0" w:firstLine="0"/>
              <w:rPr>
                <w:rFonts w:ascii="Arial" w:hAnsi="Arial" w:cs="Arial"/>
                <w:sz w:val="18"/>
                <w:szCs w:val="18"/>
              </w:rPr>
            </w:pPr>
            <w:ins w:id="104" w:author="Thomas Stockhammer [2]" w:date="2022-05-16T15:39:00Z">
              <w:r>
                <w:rPr>
                  <w:rFonts w:ascii="Arial" w:hAnsi="Arial" w:cs="Arial"/>
                  <w:sz w:val="18"/>
                  <w:szCs w:val="18"/>
                </w:rPr>
                <w:t>If set true, the application client may access the content referenced in the application entry point from</w:t>
              </w:r>
              <w:r w:rsidR="00D55DDA">
                <w:rPr>
                  <w:rFonts w:ascii="Arial" w:hAnsi="Arial" w:cs="Arial"/>
                  <w:sz w:val="18"/>
                  <w:szCs w:val="18"/>
                </w:rPr>
                <w:t xml:space="preserve"> a</w:t>
              </w:r>
              <w:r>
                <w:rPr>
                  <w:rFonts w:ascii="Arial" w:hAnsi="Arial" w:cs="Arial"/>
                  <w:sz w:val="18"/>
                  <w:szCs w:val="18"/>
                </w:rPr>
                <w:t xml:space="preserve"> unicast content server or a 5GMS AS.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27D37C4" w14:textId="77777777" w:rsidTr="00BE2E28">
              <w:trPr>
                <w:trHeight w:val="313"/>
              </w:trPr>
              <w:tc>
                <w:tcPr>
                  <w:tcW w:w="1110" w:type="dxa"/>
                  <w:shd w:val="clear" w:color="auto" w:fill="auto"/>
                </w:tcPr>
                <w:p w14:paraId="7DDB6B53"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5B13C8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5B6CA831"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9D2BB42" w14:textId="77777777" w:rsidTr="00BE2E28">
              <w:tc>
                <w:tcPr>
                  <w:tcW w:w="1110" w:type="dxa"/>
                  <w:shd w:val="clear" w:color="auto" w:fill="auto"/>
                </w:tcPr>
                <w:p w14:paraId="48D13D7C"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1111" w:type="dxa"/>
                  <w:shd w:val="clear" w:color="auto" w:fill="auto"/>
                </w:tcPr>
                <w:p w14:paraId="1E308B73"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762869B"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6CDDE3AF" w14:textId="77777777" w:rsidR="00BF22AE" w:rsidRPr="00A84210" w:rsidRDefault="00BF22AE" w:rsidP="00BE2E28">
            <w:pPr>
              <w:pStyle w:val="TAL"/>
              <w:rPr>
                <w:rFonts w:cs="Arial"/>
                <w:szCs w:val="18"/>
              </w:rPr>
            </w:pPr>
          </w:p>
        </w:tc>
        <w:tc>
          <w:tcPr>
            <w:tcW w:w="360" w:type="dxa"/>
          </w:tcPr>
          <w:p w14:paraId="1774B3C7" w14:textId="77777777" w:rsidR="00BF22AE" w:rsidRPr="00A84210" w:rsidRDefault="00BF22AE" w:rsidP="00BE2E28">
            <w:pPr>
              <w:pStyle w:val="TAL"/>
              <w:rPr>
                <w:rFonts w:cs="Arial"/>
                <w:szCs w:val="18"/>
              </w:rPr>
            </w:pPr>
          </w:p>
        </w:tc>
        <w:tc>
          <w:tcPr>
            <w:tcW w:w="450" w:type="dxa"/>
          </w:tcPr>
          <w:p w14:paraId="73218EDD" w14:textId="77777777" w:rsidR="00BF22AE" w:rsidRPr="00A84210" w:rsidRDefault="00BF22AE" w:rsidP="00BE2E28">
            <w:pPr>
              <w:pStyle w:val="TAL"/>
              <w:rPr>
                <w:rFonts w:cs="Arial"/>
                <w:szCs w:val="18"/>
              </w:rPr>
            </w:pPr>
          </w:p>
        </w:tc>
        <w:tc>
          <w:tcPr>
            <w:tcW w:w="360" w:type="dxa"/>
          </w:tcPr>
          <w:p w14:paraId="6972AF9D"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6FC819A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6A8C68DD"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279FE0CB" w14:textId="77777777" w:rsidR="00BF22AE" w:rsidRPr="00A84210" w:rsidRDefault="00BF22AE" w:rsidP="00BE2E28">
            <w:pPr>
              <w:pStyle w:val="TAL"/>
              <w:rPr>
                <w:rFonts w:cs="Arial"/>
                <w:szCs w:val="18"/>
              </w:rPr>
            </w:pPr>
          </w:p>
        </w:tc>
        <w:tc>
          <w:tcPr>
            <w:tcW w:w="468" w:type="dxa"/>
          </w:tcPr>
          <w:p w14:paraId="3B7FA4E9" w14:textId="77777777" w:rsidR="00BF22AE" w:rsidRPr="00A84210" w:rsidRDefault="00BF22AE" w:rsidP="00BE2E28">
            <w:pPr>
              <w:pStyle w:val="NO"/>
              <w:ind w:left="0" w:firstLine="0"/>
              <w:rPr>
                <w:rFonts w:ascii="Arial" w:hAnsi="Arial" w:cs="Arial"/>
                <w:sz w:val="18"/>
                <w:szCs w:val="18"/>
              </w:rPr>
            </w:pPr>
          </w:p>
        </w:tc>
      </w:tr>
      <w:tr w:rsidR="00BF22AE" w:rsidRPr="00CB3DD1" w14:paraId="4E88E68A" w14:textId="77777777" w:rsidTr="00BE2E28">
        <w:trPr>
          <w:jc w:val="center"/>
        </w:trPr>
        <w:tc>
          <w:tcPr>
            <w:tcW w:w="1383" w:type="dxa"/>
            <w:shd w:val="clear" w:color="auto" w:fill="auto"/>
          </w:tcPr>
          <w:p w14:paraId="62BD94A1" w14:textId="77777777" w:rsidR="00BF22AE" w:rsidRPr="00CB3DD1" w:rsidRDefault="00BF22AE" w:rsidP="00BE2E28">
            <w:pPr>
              <w:rPr>
                <w:rFonts w:ascii="Arial" w:hAnsi="Arial" w:cs="Arial"/>
                <w:sz w:val="18"/>
                <w:szCs w:val="18"/>
              </w:rPr>
            </w:pPr>
            <w:r w:rsidRPr="00CB3DD1">
              <w:rPr>
                <w:rFonts w:ascii="Arial" w:hAnsi="Arial" w:cs="Arial"/>
                <w:sz w:val="18"/>
                <w:szCs w:val="18"/>
              </w:rPr>
              <w:t>Components</w:t>
            </w:r>
          </w:p>
        </w:tc>
        <w:tc>
          <w:tcPr>
            <w:tcW w:w="4200" w:type="dxa"/>
            <w:shd w:val="clear" w:color="auto" w:fill="auto"/>
          </w:tcPr>
          <w:p w14:paraId="1DFBD5B5"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List of Components of the application, which are recommended to be made available on MBMS Bearers.</w:t>
            </w:r>
          </w:p>
          <w:p w14:paraId="614245D6" w14:textId="77777777" w:rsidR="00BF22AE" w:rsidRDefault="00BF22AE" w:rsidP="00BE2E28">
            <w:pPr>
              <w:pStyle w:val="NO"/>
              <w:ind w:left="0" w:firstLine="0"/>
              <w:rPr>
                <w:rFonts w:ascii="Arial" w:hAnsi="Arial" w:cs="Arial"/>
                <w:sz w:val="18"/>
                <w:szCs w:val="18"/>
              </w:rPr>
            </w:pPr>
            <w:r>
              <w:rPr>
                <w:rFonts w:ascii="Arial" w:hAnsi="Arial" w:cs="Arial"/>
                <w:sz w:val="18"/>
                <w:szCs w:val="18"/>
              </w:rPr>
              <w:t xml:space="preserve">If the value of the </w:t>
            </w:r>
            <w:r w:rsidRPr="00A84210">
              <w:rPr>
                <w:rFonts w:ascii="Arial" w:eastAsia="MS Mincho" w:hAnsi="Arial" w:cs="Arial"/>
                <w:sz w:val="18"/>
                <w:szCs w:val="18"/>
              </w:rPr>
              <w:t>Application Service Description</w:t>
            </w:r>
            <w:r>
              <w:rPr>
                <w:rFonts w:ascii="Arial" w:eastAsia="MS Mincho" w:hAnsi="Arial" w:cs="Arial"/>
                <w:sz w:val="18"/>
                <w:szCs w:val="18"/>
              </w:rPr>
              <w:t xml:space="preserve"> parameter is set to "</w:t>
            </w:r>
            <w:r w:rsidRPr="00A84210">
              <w:rPr>
                <w:rFonts w:ascii="Arial" w:eastAsia="MS Mincho" w:hAnsi="Arial" w:cs="Arial"/>
                <w:sz w:val="18"/>
                <w:szCs w:val="18"/>
              </w:rPr>
              <w:t>application/</w:t>
            </w:r>
            <w:proofErr w:type="spellStart"/>
            <w:r w:rsidRPr="00A84210">
              <w:rPr>
                <w:rFonts w:ascii="Arial" w:eastAsia="MS Mincho" w:hAnsi="Arial" w:cs="Arial"/>
                <w:sz w:val="18"/>
                <w:szCs w:val="18"/>
              </w:rPr>
              <w:t>dash+xml</w:t>
            </w:r>
            <w:proofErr w:type="spellEnd"/>
            <w:r>
              <w:rPr>
                <w:rFonts w:ascii="Arial" w:eastAsia="MS Mincho" w:hAnsi="Arial" w:cs="Arial"/>
                <w:sz w:val="18"/>
                <w:szCs w:val="18"/>
              </w:rPr>
              <w:t xml:space="preserve">", </w:t>
            </w:r>
            <w:r w:rsidRPr="00A84210">
              <w:rPr>
                <w:rFonts w:ascii="Arial" w:hAnsi="Arial" w:cs="Arial"/>
                <w:sz w:val="18"/>
                <w:szCs w:val="18"/>
              </w:rPr>
              <w:t>each component is identified by a representation identifier.</w:t>
            </w:r>
          </w:p>
          <w:p w14:paraId="467E0EB7" w14:textId="77777777" w:rsidR="00BF22AE" w:rsidRPr="00A84210" w:rsidRDefault="00BF22AE" w:rsidP="00BE2E28">
            <w:pPr>
              <w:pStyle w:val="NO"/>
              <w:ind w:left="0" w:firstLine="0"/>
              <w:rPr>
                <w:rFonts w:ascii="Arial" w:hAnsi="Arial" w:cs="Arial"/>
                <w:sz w:val="18"/>
                <w:szCs w:val="18"/>
              </w:rPr>
            </w:pPr>
            <w:r>
              <w:rPr>
                <w:rFonts w:ascii="Arial" w:hAnsi="Arial" w:cs="Arial"/>
                <w:sz w:val="18"/>
                <w:szCs w:val="18"/>
              </w:rPr>
              <w:t xml:space="preserve">If the value of the </w:t>
            </w:r>
            <w:r w:rsidRPr="00A84210">
              <w:rPr>
                <w:rFonts w:ascii="Arial" w:eastAsia="MS Mincho" w:hAnsi="Arial" w:cs="Arial"/>
                <w:sz w:val="18"/>
                <w:szCs w:val="18"/>
              </w:rPr>
              <w:t>Application Service Description</w:t>
            </w:r>
            <w:r>
              <w:rPr>
                <w:rFonts w:ascii="Arial" w:eastAsia="MS Mincho" w:hAnsi="Arial" w:cs="Arial"/>
                <w:sz w:val="18"/>
                <w:szCs w:val="18"/>
              </w:rPr>
              <w:t xml:space="preserve"> parameter is set to "</w:t>
            </w:r>
            <w:r w:rsidRPr="00E43873">
              <w:rPr>
                <w:rFonts w:ascii="Arial" w:eastAsia="MS Mincho" w:hAnsi="Arial" w:cs="Arial"/>
                <w:sz w:val="18"/>
                <w:szCs w:val="18"/>
              </w:rPr>
              <w:t>application/</w:t>
            </w:r>
            <w:proofErr w:type="spellStart"/>
            <w:r w:rsidRPr="00E43873">
              <w:rPr>
                <w:rFonts w:ascii="Arial" w:eastAsia="MS Mincho" w:hAnsi="Arial" w:cs="Arial"/>
                <w:sz w:val="18"/>
                <w:szCs w:val="18"/>
              </w:rPr>
              <w:t>vnd.apple.mpegurl</w:t>
            </w:r>
            <w:proofErr w:type="spellEnd"/>
            <w:r>
              <w:rPr>
                <w:rFonts w:ascii="Arial" w:eastAsia="MS Mincho" w:hAnsi="Arial" w:cs="Arial"/>
                <w:sz w:val="18"/>
                <w:szCs w:val="18"/>
              </w:rPr>
              <w:t xml:space="preserve">", </w:t>
            </w:r>
            <w:r w:rsidRPr="00A84210">
              <w:rPr>
                <w:rFonts w:ascii="Arial" w:hAnsi="Arial" w:cs="Arial"/>
                <w:sz w:val="18"/>
                <w:szCs w:val="18"/>
              </w:rPr>
              <w:t xml:space="preserve">each component is identified by </w:t>
            </w:r>
            <w:r>
              <w:rPr>
                <w:rFonts w:ascii="Arial" w:hAnsi="Arial" w:cs="Arial"/>
                <w:sz w:val="18"/>
                <w:szCs w:val="18"/>
              </w:rPr>
              <w:t>the URL of the Media Playlist</w:t>
            </w:r>
            <w:r w:rsidRPr="00A84210">
              <w:rPr>
                <w:rFonts w:ascii="Arial" w:hAnsi="Arial" w:cs="Arial"/>
                <w:sz w:val="18"/>
                <w:szCs w:val="18"/>
              </w:rPr>
              <w:t>.</w:t>
            </w:r>
          </w:p>
          <w:p w14:paraId="6D075280" w14:textId="33536561" w:rsidR="00BF22AE" w:rsidRPr="00A84210" w:rsidDel="006C3176" w:rsidRDefault="00BF22AE" w:rsidP="00BE2E28">
            <w:pPr>
              <w:pStyle w:val="NO"/>
              <w:ind w:left="0" w:firstLine="0"/>
              <w:rPr>
                <w:del w:id="105" w:author="Richard Bradbury (2022-04-08)" w:date="2022-04-08T18:11:00Z"/>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6B3E059" w14:textId="77777777" w:rsidTr="00BE2E28">
              <w:trPr>
                <w:trHeight w:val="313"/>
              </w:trPr>
              <w:tc>
                <w:tcPr>
                  <w:tcW w:w="1110" w:type="dxa"/>
                  <w:shd w:val="clear" w:color="auto" w:fill="auto"/>
                </w:tcPr>
                <w:p w14:paraId="4CF4F867"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CEA63A7"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6FDEE82"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02C2B93" w14:textId="77777777" w:rsidTr="00BE2E28">
              <w:tc>
                <w:tcPr>
                  <w:tcW w:w="1110" w:type="dxa"/>
                  <w:shd w:val="clear" w:color="auto" w:fill="auto"/>
                </w:tcPr>
                <w:p w14:paraId="3DB27832"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 xml:space="preserve">List of String </w:t>
                  </w:r>
                </w:p>
              </w:tc>
              <w:tc>
                <w:tcPr>
                  <w:tcW w:w="1111" w:type="dxa"/>
                  <w:shd w:val="clear" w:color="auto" w:fill="auto"/>
                </w:tcPr>
                <w:p w14:paraId="02B9E30B"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047DE69" w14:textId="77777777" w:rsidR="00BF22AE" w:rsidRPr="00CB3DD1" w:rsidRDefault="00BF22AE" w:rsidP="00BE2E28">
                  <w:pPr>
                    <w:rPr>
                      <w:rFonts w:ascii="Arial" w:hAnsi="Arial" w:cs="Arial"/>
                      <w:sz w:val="18"/>
                      <w:szCs w:val="18"/>
                    </w:rPr>
                  </w:pPr>
                  <w:r w:rsidRPr="00CB3DD1">
                    <w:rPr>
                      <w:rFonts w:ascii="Arial" w:hAnsi="Arial" w:cs="Arial"/>
                      <w:sz w:val="18"/>
                      <w:szCs w:val="18"/>
                    </w:rPr>
                    <w:t>Empty list</w:t>
                  </w:r>
                </w:p>
              </w:tc>
            </w:tr>
          </w:tbl>
          <w:p w14:paraId="4990978B" w14:textId="77777777" w:rsidR="00BF22AE" w:rsidRPr="00A84210" w:rsidRDefault="00BF22AE" w:rsidP="00BE2E28">
            <w:pPr>
              <w:pStyle w:val="TAL"/>
              <w:rPr>
                <w:rFonts w:cs="Arial"/>
                <w:szCs w:val="18"/>
              </w:rPr>
            </w:pPr>
          </w:p>
        </w:tc>
        <w:tc>
          <w:tcPr>
            <w:tcW w:w="360" w:type="dxa"/>
          </w:tcPr>
          <w:p w14:paraId="4B1293F9" w14:textId="77777777" w:rsidR="00BF22AE" w:rsidRPr="00A84210" w:rsidRDefault="00BF22AE" w:rsidP="00BE2E28">
            <w:pPr>
              <w:pStyle w:val="TAL"/>
              <w:rPr>
                <w:rFonts w:cs="Arial"/>
                <w:szCs w:val="18"/>
              </w:rPr>
            </w:pPr>
          </w:p>
        </w:tc>
        <w:tc>
          <w:tcPr>
            <w:tcW w:w="450" w:type="dxa"/>
          </w:tcPr>
          <w:p w14:paraId="22C3A78D" w14:textId="77777777" w:rsidR="00BF22AE" w:rsidRPr="00A84210" w:rsidRDefault="00BF22AE" w:rsidP="00BE2E28">
            <w:pPr>
              <w:pStyle w:val="TAL"/>
              <w:rPr>
                <w:rFonts w:cs="Arial"/>
                <w:szCs w:val="18"/>
              </w:rPr>
            </w:pPr>
          </w:p>
        </w:tc>
        <w:tc>
          <w:tcPr>
            <w:tcW w:w="360" w:type="dxa"/>
          </w:tcPr>
          <w:p w14:paraId="46FF9BDF"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570B971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64" w:type="dxa"/>
          </w:tcPr>
          <w:p w14:paraId="72AF7E4E"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518D5E56" w14:textId="77777777" w:rsidR="00BF22AE" w:rsidRPr="00A84210" w:rsidRDefault="00BF22AE" w:rsidP="00BE2E28">
            <w:pPr>
              <w:pStyle w:val="TAL"/>
              <w:rPr>
                <w:rFonts w:cs="Arial"/>
                <w:szCs w:val="18"/>
              </w:rPr>
            </w:pPr>
          </w:p>
        </w:tc>
        <w:tc>
          <w:tcPr>
            <w:tcW w:w="468" w:type="dxa"/>
          </w:tcPr>
          <w:p w14:paraId="3768E794" w14:textId="77777777" w:rsidR="00BF22AE" w:rsidRPr="00A84210" w:rsidRDefault="00BF22AE" w:rsidP="00BE2E28">
            <w:pPr>
              <w:pStyle w:val="NO"/>
              <w:ind w:left="0" w:firstLine="0"/>
              <w:rPr>
                <w:rFonts w:ascii="Arial" w:hAnsi="Arial" w:cs="Arial"/>
                <w:sz w:val="18"/>
                <w:szCs w:val="18"/>
              </w:rPr>
            </w:pPr>
          </w:p>
        </w:tc>
      </w:tr>
    </w:tbl>
    <w:p w14:paraId="75012ACD" w14:textId="77777777" w:rsidR="00BF22AE" w:rsidRPr="00CB3DD1" w:rsidRDefault="00BF22AE" w:rsidP="00BF22AE">
      <w:pPr>
        <w:rPr>
          <w:lang w:eastAsia="en-GB"/>
        </w:rPr>
      </w:pPr>
    </w:p>
    <w:p w14:paraId="48D3DF2D" w14:textId="77777777" w:rsidR="00BF22AE" w:rsidRPr="00CB3DD1" w:rsidRDefault="00BF22AE" w:rsidP="00BF22AE">
      <w:pPr>
        <w:rPr>
          <w:lang w:eastAsia="en-GB"/>
        </w:rPr>
      </w:pPr>
      <w:r w:rsidRPr="00CB3DD1">
        <w:rPr>
          <w:lang w:eastAsia="en-GB"/>
        </w:rPr>
        <w:t>When the Session Type is set to "Files", then the additional properties as defined in Table 5.4-5 apply. The properties in Table 5.4-5 are only present when the Session Type is set to "Files".</w:t>
      </w:r>
    </w:p>
    <w:p w14:paraId="03259FFC" w14:textId="77777777" w:rsidR="00BF22AE" w:rsidRPr="00CB3DD1" w:rsidRDefault="00BF22AE" w:rsidP="00BF22AE">
      <w:pPr>
        <w:pStyle w:val="TH"/>
        <w:rPr>
          <w:rFonts w:ascii="Times New Roman" w:hAnsi="Times New Roman"/>
        </w:rPr>
      </w:pPr>
      <w:r w:rsidRPr="00CB3DD1">
        <w:rPr>
          <w:rFonts w:eastAsia="SimSun"/>
        </w:rPr>
        <w:t xml:space="preserve">Table </w:t>
      </w:r>
      <w:r w:rsidRPr="00CB3DD1">
        <w:t>5.4</w:t>
      </w:r>
      <w:r w:rsidRPr="00CB3DD1">
        <w:rPr>
          <w:rFonts w:eastAsia="SimSun"/>
        </w:rPr>
        <w:t>-5: Additional properties for 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90"/>
        <w:gridCol w:w="4108"/>
        <w:gridCol w:w="361"/>
        <w:gridCol w:w="372"/>
        <w:gridCol w:w="372"/>
        <w:gridCol w:w="394"/>
        <w:gridCol w:w="361"/>
        <w:gridCol w:w="372"/>
        <w:gridCol w:w="360"/>
      </w:tblGrid>
      <w:tr w:rsidR="00BF22AE" w:rsidRPr="00CB3DD1" w14:paraId="2521F8AE" w14:textId="77777777" w:rsidTr="00BE2E28">
        <w:trPr>
          <w:tblHeader/>
          <w:jc w:val="center"/>
        </w:trPr>
        <w:tc>
          <w:tcPr>
            <w:tcW w:w="1290" w:type="dxa"/>
            <w:shd w:val="clear" w:color="auto" w:fill="auto"/>
          </w:tcPr>
          <w:p w14:paraId="557749D5" w14:textId="77777777" w:rsidR="00BF22AE" w:rsidRPr="00A84210" w:rsidRDefault="00BF22AE" w:rsidP="00BE2E28">
            <w:pPr>
              <w:pStyle w:val="TAH"/>
            </w:pPr>
            <w:r w:rsidRPr="00A84210">
              <w:t>Property Name</w:t>
            </w:r>
          </w:p>
        </w:tc>
        <w:tc>
          <w:tcPr>
            <w:tcW w:w="4108" w:type="dxa"/>
            <w:shd w:val="clear" w:color="auto" w:fill="auto"/>
          </w:tcPr>
          <w:p w14:paraId="5C584E91" w14:textId="77777777" w:rsidR="00BF22AE" w:rsidRPr="00A84210" w:rsidRDefault="00BF22AE" w:rsidP="00BE2E28">
            <w:pPr>
              <w:pStyle w:val="TAH"/>
            </w:pPr>
            <w:r w:rsidRPr="00A84210">
              <w:t>Property Description</w:t>
            </w:r>
          </w:p>
        </w:tc>
        <w:tc>
          <w:tcPr>
            <w:tcW w:w="361" w:type="dxa"/>
          </w:tcPr>
          <w:p w14:paraId="42CAE785" w14:textId="77777777" w:rsidR="00BF22AE" w:rsidRPr="00A84210" w:rsidDel="007C7652" w:rsidRDefault="00BF22AE" w:rsidP="00BE2E28">
            <w:pPr>
              <w:pStyle w:val="TAH"/>
            </w:pPr>
            <w:r w:rsidRPr="00A84210">
              <w:t>C</w:t>
            </w:r>
            <w:r w:rsidRPr="00A84210">
              <w:br/>
              <w:t>I</w:t>
            </w:r>
          </w:p>
        </w:tc>
        <w:tc>
          <w:tcPr>
            <w:tcW w:w="372" w:type="dxa"/>
          </w:tcPr>
          <w:p w14:paraId="7D20A0CB" w14:textId="77777777" w:rsidR="00BF22AE" w:rsidRPr="00A84210" w:rsidDel="007C7652" w:rsidRDefault="00BF22AE" w:rsidP="00BE2E28">
            <w:pPr>
              <w:pStyle w:val="TAH"/>
            </w:pPr>
            <w:r w:rsidRPr="00A84210">
              <w:t>C</w:t>
            </w:r>
            <w:r w:rsidRPr="00A84210">
              <w:br/>
              <w:t>O</w:t>
            </w:r>
          </w:p>
        </w:tc>
        <w:tc>
          <w:tcPr>
            <w:tcW w:w="372" w:type="dxa"/>
          </w:tcPr>
          <w:p w14:paraId="67C596E3" w14:textId="77777777" w:rsidR="00BF22AE" w:rsidRPr="00A84210" w:rsidDel="007C7652" w:rsidRDefault="00BF22AE" w:rsidP="00BE2E28">
            <w:pPr>
              <w:pStyle w:val="TAH"/>
            </w:pPr>
            <w:r w:rsidRPr="00A84210">
              <w:t>G</w:t>
            </w:r>
            <w:r w:rsidRPr="00A84210">
              <w:br/>
              <w:t>I</w:t>
            </w:r>
          </w:p>
        </w:tc>
        <w:tc>
          <w:tcPr>
            <w:tcW w:w="394" w:type="dxa"/>
          </w:tcPr>
          <w:p w14:paraId="223A6825" w14:textId="77777777" w:rsidR="00BF22AE" w:rsidRPr="00A84210" w:rsidDel="007C7652" w:rsidRDefault="00BF22AE" w:rsidP="00BE2E28">
            <w:pPr>
              <w:pStyle w:val="TAH"/>
            </w:pPr>
            <w:r w:rsidRPr="00A84210">
              <w:t>G</w:t>
            </w:r>
            <w:r w:rsidRPr="00A84210">
              <w:br/>
              <w:t>O</w:t>
            </w:r>
          </w:p>
        </w:tc>
        <w:tc>
          <w:tcPr>
            <w:tcW w:w="361" w:type="dxa"/>
          </w:tcPr>
          <w:p w14:paraId="35BA1993" w14:textId="77777777" w:rsidR="00BF22AE" w:rsidRPr="00A84210" w:rsidDel="007C7652" w:rsidRDefault="00BF22AE" w:rsidP="00BE2E28">
            <w:pPr>
              <w:pStyle w:val="TAH"/>
            </w:pPr>
            <w:r w:rsidRPr="00A84210">
              <w:t>U</w:t>
            </w:r>
            <w:r w:rsidRPr="00A84210">
              <w:br/>
              <w:t>I</w:t>
            </w:r>
          </w:p>
        </w:tc>
        <w:tc>
          <w:tcPr>
            <w:tcW w:w="372" w:type="dxa"/>
          </w:tcPr>
          <w:p w14:paraId="3F73F6D7" w14:textId="77777777" w:rsidR="00BF22AE" w:rsidRPr="00A84210" w:rsidDel="007C7652" w:rsidRDefault="00BF22AE" w:rsidP="00BE2E28">
            <w:pPr>
              <w:pStyle w:val="TAH"/>
            </w:pPr>
            <w:r w:rsidRPr="00A84210">
              <w:t>U</w:t>
            </w:r>
            <w:r w:rsidRPr="00A84210">
              <w:br/>
              <w:t>O</w:t>
            </w:r>
          </w:p>
        </w:tc>
        <w:tc>
          <w:tcPr>
            <w:tcW w:w="360" w:type="dxa"/>
          </w:tcPr>
          <w:p w14:paraId="5ED17929" w14:textId="77777777" w:rsidR="00BF22AE" w:rsidRPr="00A84210" w:rsidDel="007C7652" w:rsidRDefault="00BF22AE" w:rsidP="00BE2E28">
            <w:pPr>
              <w:pStyle w:val="TAH"/>
            </w:pPr>
            <w:r w:rsidRPr="00A84210">
              <w:t>T</w:t>
            </w:r>
            <w:r w:rsidRPr="00A84210">
              <w:br/>
              <w:t>I</w:t>
            </w:r>
          </w:p>
        </w:tc>
      </w:tr>
      <w:tr w:rsidR="00BF22AE" w:rsidRPr="00CB3DD1" w14:paraId="7ACB2DD0" w14:textId="77777777" w:rsidTr="00BE2E28">
        <w:trPr>
          <w:jc w:val="center"/>
        </w:trPr>
        <w:tc>
          <w:tcPr>
            <w:tcW w:w="1290" w:type="dxa"/>
            <w:shd w:val="clear" w:color="auto" w:fill="auto"/>
            <w:vAlign w:val="center"/>
          </w:tcPr>
          <w:p w14:paraId="234DFC6F" w14:textId="77777777" w:rsidR="00BF22AE" w:rsidRPr="00CB3DD1" w:rsidRDefault="00BF22AE" w:rsidP="00BE2E28">
            <w:pPr>
              <w:rPr>
                <w:rFonts w:ascii="Arial" w:hAnsi="Arial" w:cs="Arial"/>
                <w:sz w:val="18"/>
                <w:szCs w:val="18"/>
              </w:rPr>
            </w:pPr>
            <w:r w:rsidRPr="00CB3DD1">
              <w:rPr>
                <w:rFonts w:ascii="Arial" w:hAnsi="Arial" w:cs="Arial"/>
                <w:sz w:val="18"/>
                <w:szCs w:val="18"/>
              </w:rPr>
              <w:t>Ingest Mode</w:t>
            </w:r>
            <w:r w:rsidRPr="00CB3DD1">
              <w:rPr>
                <w:rFonts w:ascii="Arial" w:hAnsi="Arial" w:cs="Arial"/>
                <w:sz w:val="18"/>
                <w:szCs w:val="18"/>
                <w:lang w:eastAsia="en-GB"/>
              </w:rPr>
              <w:t xml:space="preserve"> </w:t>
            </w:r>
          </w:p>
        </w:tc>
        <w:tc>
          <w:tcPr>
            <w:tcW w:w="4108" w:type="dxa"/>
            <w:shd w:val="clear" w:color="auto" w:fill="auto"/>
          </w:tcPr>
          <w:p w14:paraId="01DA0445"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sz w:val="18"/>
                <w:szCs w:val="18"/>
                <w:lang w:eastAsia="en-GB"/>
              </w:rPr>
              <w:t xml:space="preserve">The </w:t>
            </w:r>
            <w:r w:rsidRPr="00A84210">
              <w:rPr>
                <w:rFonts w:ascii="Arial" w:eastAsia="MS Mincho" w:hAnsi="Arial" w:cs="Arial"/>
                <w:sz w:val="18"/>
                <w:szCs w:val="18"/>
                <w:lang w:eastAsia="en-GB"/>
              </w:rPr>
              <w:t>ingest</w:t>
            </w:r>
            <w:r w:rsidRPr="00A84210">
              <w:rPr>
                <w:rFonts w:ascii="Arial" w:hAnsi="Arial" w:cs="Arial"/>
                <w:sz w:val="18"/>
                <w:szCs w:val="18"/>
                <w:lang w:eastAsia="en-GB"/>
              </w:rPr>
              <w:t xml:space="preserve"> mode enumerates how resources are ingested into the BM-SC via </w:t>
            </w:r>
            <w:proofErr w:type="spellStart"/>
            <w:r w:rsidRPr="00A84210">
              <w:rPr>
                <w:rFonts w:ascii="Arial" w:hAnsi="Arial" w:cs="Arial"/>
                <w:sz w:val="18"/>
                <w:szCs w:val="18"/>
                <w:lang w:eastAsia="en-GB"/>
              </w:rPr>
              <w:t>xMB</w:t>
            </w:r>
            <w:proofErr w:type="spellEnd"/>
            <w:r w:rsidRPr="00A84210">
              <w:rPr>
                <w:rFonts w:ascii="Arial" w:hAnsi="Arial" w:cs="Arial"/>
                <w:sz w:val="18"/>
                <w:szCs w:val="18"/>
                <w:lang w:eastAsia="en-GB"/>
              </w:rPr>
              <w:t>-U.</w:t>
            </w:r>
          </w:p>
          <w:p w14:paraId="23E28BA8"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Push</w:t>
            </w:r>
            <w:r w:rsidRPr="00A84210">
              <w:rPr>
                <w:rFonts w:ascii="Arial" w:hAnsi="Arial" w:cs="Arial"/>
                <w:sz w:val="18"/>
                <w:szCs w:val="18"/>
              </w:rPr>
              <w:t xml:space="preserve">: The Content Provider shall push the file to the BM-SC that will immediately process and deliver as soon as it is ready. The BM-SC may be configured to ignore all files that are pushed before session active </w:t>
            </w:r>
            <w:proofErr w:type="gramStart"/>
            <w:r w:rsidRPr="00A84210">
              <w:rPr>
                <w:rFonts w:ascii="Arial" w:hAnsi="Arial" w:cs="Arial"/>
                <w:sz w:val="18"/>
                <w:szCs w:val="18"/>
              </w:rPr>
              <w:t>time, or</w:t>
            </w:r>
            <w:proofErr w:type="gramEnd"/>
            <w:r w:rsidRPr="00A84210">
              <w:rPr>
                <w:rFonts w:ascii="Arial" w:hAnsi="Arial" w:cs="Arial"/>
                <w:sz w:val="18"/>
                <w:szCs w:val="18"/>
              </w:rPr>
              <w:t xml:space="preserve"> stage them. In case of Push mode, the BM-SC shall provide back to the content provider the URL the Content Provider shall use to push the files.</w:t>
            </w:r>
          </w:p>
          <w:p w14:paraId="4514758A"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Pull</w:t>
            </w:r>
            <w:r w:rsidRPr="00A84210">
              <w:rPr>
                <w:rFonts w:ascii="Arial" w:hAnsi="Arial" w:cs="Arial"/>
                <w:sz w:val="18"/>
                <w:szCs w:val="18"/>
              </w:rPr>
              <w:t>: In this case, the Content Provider provides the resource location from which the BM-SC will fetch the file. The Content Provider may tell the BM-SC when to start fetching the 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2ADF1A91" w14:textId="77777777" w:rsidTr="00BE2E28">
              <w:trPr>
                <w:trHeight w:val="313"/>
                <w:jc w:val="center"/>
              </w:trPr>
              <w:tc>
                <w:tcPr>
                  <w:tcW w:w="1110" w:type="dxa"/>
                  <w:shd w:val="clear" w:color="auto" w:fill="auto"/>
                </w:tcPr>
                <w:p w14:paraId="3CEE00E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1A4981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26BC12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11ECD24" w14:textId="77777777" w:rsidTr="00BE2E28">
              <w:trPr>
                <w:jc w:val="center"/>
              </w:trPr>
              <w:tc>
                <w:tcPr>
                  <w:tcW w:w="1110" w:type="dxa"/>
                  <w:shd w:val="clear" w:color="auto" w:fill="auto"/>
                </w:tcPr>
                <w:p w14:paraId="4C0AF52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5B6AE5A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EF827E2"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Pull</w:t>
                  </w:r>
                </w:p>
              </w:tc>
            </w:tr>
          </w:tbl>
          <w:p w14:paraId="15B08EDC" w14:textId="77777777" w:rsidR="00BF22AE" w:rsidRPr="00CB3DD1" w:rsidRDefault="00BF22AE" w:rsidP="00BE2E28">
            <w:pPr>
              <w:rPr>
                <w:rFonts w:ascii="Arial" w:hAnsi="Arial" w:cs="Arial"/>
                <w:sz w:val="18"/>
                <w:szCs w:val="18"/>
              </w:rPr>
            </w:pPr>
          </w:p>
        </w:tc>
        <w:tc>
          <w:tcPr>
            <w:tcW w:w="361" w:type="dxa"/>
          </w:tcPr>
          <w:p w14:paraId="31654AEA" w14:textId="77777777" w:rsidR="00BF22AE" w:rsidRPr="00A84210" w:rsidRDefault="00BF22AE" w:rsidP="00BE2E28">
            <w:pPr>
              <w:pStyle w:val="NO"/>
              <w:ind w:left="0" w:firstLine="0"/>
              <w:rPr>
                <w:rFonts w:ascii="Arial" w:hAnsi="Arial" w:cs="Arial"/>
                <w:sz w:val="18"/>
                <w:szCs w:val="18"/>
                <w:lang w:eastAsia="en-GB"/>
              </w:rPr>
            </w:pPr>
          </w:p>
        </w:tc>
        <w:tc>
          <w:tcPr>
            <w:tcW w:w="372" w:type="dxa"/>
          </w:tcPr>
          <w:p w14:paraId="15F7D2CE" w14:textId="77777777" w:rsidR="00BF22AE" w:rsidRPr="00A84210" w:rsidRDefault="00BF22AE" w:rsidP="00BE2E28">
            <w:pPr>
              <w:pStyle w:val="NO"/>
              <w:ind w:left="0" w:firstLine="0"/>
              <w:rPr>
                <w:rFonts w:ascii="Arial" w:hAnsi="Arial" w:cs="Arial"/>
                <w:sz w:val="18"/>
                <w:szCs w:val="18"/>
                <w:lang w:eastAsia="en-GB"/>
              </w:rPr>
            </w:pPr>
          </w:p>
        </w:tc>
        <w:tc>
          <w:tcPr>
            <w:tcW w:w="372" w:type="dxa"/>
          </w:tcPr>
          <w:p w14:paraId="5F5EF839" w14:textId="77777777" w:rsidR="00BF22AE" w:rsidRPr="00A84210" w:rsidRDefault="00BF22AE" w:rsidP="00BE2E28">
            <w:pPr>
              <w:pStyle w:val="NO"/>
              <w:ind w:left="0" w:firstLine="0"/>
              <w:rPr>
                <w:rFonts w:ascii="Arial" w:hAnsi="Arial" w:cs="Arial"/>
                <w:sz w:val="18"/>
                <w:szCs w:val="18"/>
                <w:lang w:eastAsia="en-GB"/>
              </w:rPr>
            </w:pPr>
          </w:p>
        </w:tc>
        <w:tc>
          <w:tcPr>
            <w:tcW w:w="394" w:type="dxa"/>
          </w:tcPr>
          <w:p w14:paraId="59657A8F"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M</w:t>
            </w:r>
          </w:p>
        </w:tc>
        <w:tc>
          <w:tcPr>
            <w:tcW w:w="361" w:type="dxa"/>
          </w:tcPr>
          <w:p w14:paraId="251BABFF"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72" w:type="dxa"/>
          </w:tcPr>
          <w:p w14:paraId="31A22CA1" w14:textId="77777777" w:rsidR="00BF22AE" w:rsidRPr="00A84210" w:rsidRDefault="00BF22AE" w:rsidP="00BE2E28">
            <w:pPr>
              <w:pStyle w:val="NO"/>
              <w:ind w:left="0" w:firstLine="0"/>
              <w:rPr>
                <w:rFonts w:ascii="Arial" w:hAnsi="Arial" w:cs="Arial"/>
                <w:sz w:val="18"/>
                <w:szCs w:val="18"/>
                <w:lang w:eastAsia="en-GB"/>
              </w:rPr>
            </w:pPr>
          </w:p>
        </w:tc>
        <w:tc>
          <w:tcPr>
            <w:tcW w:w="360" w:type="dxa"/>
          </w:tcPr>
          <w:p w14:paraId="3596F1E8" w14:textId="77777777" w:rsidR="00BF22AE" w:rsidRPr="00A84210" w:rsidRDefault="00BF22AE" w:rsidP="00BE2E28">
            <w:pPr>
              <w:pStyle w:val="NO"/>
              <w:ind w:left="0" w:firstLine="0"/>
              <w:rPr>
                <w:rFonts w:ascii="Arial" w:hAnsi="Arial" w:cs="Arial"/>
                <w:sz w:val="18"/>
                <w:szCs w:val="18"/>
                <w:lang w:eastAsia="en-GB"/>
              </w:rPr>
            </w:pPr>
          </w:p>
        </w:tc>
      </w:tr>
      <w:tr w:rsidR="00BF22AE" w:rsidRPr="00CB3DD1" w14:paraId="6275B6D6" w14:textId="77777777" w:rsidTr="00BE2E28">
        <w:trPr>
          <w:jc w:val="center"/>
        </w:trPr>
        <w:tc>
          <w:tcPr>
            <w:tcW w:w="1290" w:type="dxa"/>
            <w:shd w:val="clear" w:color="auto" w:fill="auto"/>
            <w:vAlign w:val="center"/>
          </w:tcPr>
          <w:p w14:paraId="5FA9914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File List </w:t>
            </w:r>
          </w:p>
        </w:tc>
        <w:tc>
          <w:tcPr>
            <w:tcW w:w="4108" w:type="dxa"/>
            <w:shd w:val="clear" w:color="auto" w:fill="auto"/>
          </w:tcPr>
          <w:p w14:paraId="07372F6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files to be sent. </w:t>
            </w:r>
          </w:p>
          <w:p w14:paraId="6B23523F"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 the </w:t>
            </w:r>
            <w:r w:rsidRPr="00CB3DD1">
              <w:rPr>
                <w:rFonts w:ascii="Arial" w:hAnsi="Arial" w:cs="Arial"/>
                <w:b/>
                <w:sz w:val="18"/>
                <w:szCs w:val="18"/>
              </w:rPr>
              <w:t>Push</w:t>
            </w:r>
            <w:r w:rsidRPr="00CB3DD1">
              <w:rPr>
                <w:rFonts w:ascii="Arial" w:hAnsi="Arial" w:cs="Arial"/>
                <w:sz w:val="18"/>
                <w:szCs w:val="18"/>
              </w:rPr>
              <w:t xml:space="preserve"> mode, the file list is not used since the BM-SC will monitor its push folder and send the files it receives on a first-come first-served basis.</w:t>
            </w:r>
          </w:p>
          <w:p w14:paraId="4517191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 </w:t>
            </w:r>
            <w:r w:rsidRPr="00CB3DD1">
              <w:rPr>
                <w:rFonts w:ascii="Arial" w:hAnsi="Arial" w:cs="Arial"/>
                <w:b/>
                <w:sz w:val="18"/>
                <w:szCs w:val="18"/>
              </w:rPr>
              <w:t>Pull</w:t>
            </w:r>
            <w:r w:rsidRPr="00CB3DD1">
              <w:rPr>
                <w:rFonts w:ascii="Arial" w:hAnsi="Arial" w:cs="Arial"/>
                <w:sz w:val="18"/>
                <w:szCs w:val="18"/>
              </w:rPr>
              <w:t xml:space="preserve"> mode, the file list contains the following information per file entry:</w:t>
            </w:r>
          </w:p>
          <w:p w14:paraId="2229ADD1"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URL</w:t>
            </w:r>
            <w:r w:rsidRPr="00A84210">
              <w:rPr>
                <w:rFonts w:ascii="Arial" w:hAnsi="Arial" w:cs="Arial"/>
                <w:sz w:val="18"/>
                <w:szCs w:val="18"/>
              </w:rPr>
              <w:t xml:space="preserve">: </w:t>
            </w:r>
            <w:r w:rsidRPr="00A84210">
              <w:rPr>
                <w:rFonts w:ascii="Arial" w:eastAsia="MS Mincho" w:hAnsi="Arial" w:cs="Arial"/>
                <w:sz w:val="18"/>
                <w:szCs w:val="18"/>
              </w:rPr>
              <w:t>the URL to the file the BM-SC will use to fetch the content</w:t>
            </w:r>
          </w:p>
          <w:p w14:paraId="33FE0271"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display UR</w:t>
            </w:r>
            <w:r w:rsidRPr="00A84210">
              <w:rPr>
                <w:rFonts w:ascii="Arial" w:hAnsi="Arial" w:cs="Arial"/>
                <w:sz w:val="18"/>
                <w:szCs w:val="18"/>
              </w:rPr>
              <w:t>L: the URL to the file as seen by the UE</w:t>
            </w:r>
          </w:p>
          <w:p w14:paraId="32B088E3"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earliest fetch time</w:t>
            </w:r>
            <w:r w:rsidRPr="00A84210">
              <w:rPr>
                <w:rFonts w:ascii="Arial" w:hAnsi="Arial" w:cs="Arial"/>
                <w:sz w:val="18"/>
                <w:szCs w:val="18"/>
              </w:rPr>
              <w:t>: The BM-SC shall fetch the file no sooner than this UTC timestamp. If absent, then the file shall be present on the Content Provider server and the BM-SC may fetch it at a time of its choosing.</w:t>
            </w:r>
          </w:p>
          <w:p w14:paraId="39802C28"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latest fetch time</w:t>
            </w:r>
            <w:r w:rsidRPr="00A84210">
              <w:rPr>
                <w:rFonts w:ascii="Arial" w:hAnsi="Arial" w:cs="Arial"/>
                <w:sz w:val="18"/>
                <w:szCs w:val="18"/>
              </w:rPr>
              <w:t>: The BM-SC shall fetch the file no later than this UTC timestamp. If absent, then the file shall be present on the Content Provider server and the BM-SC may fetch it at a time of its choosing.</w:t>
            </w:r>
          </w:p>
          <w:p w14:paraId="052ABD25"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file size (optional): </w:t>
            </w:r>
            <w:r w:rsidRPr="00A84210">
              <w:rPr>
                <w:rFonts w:ascii="Arial" w:hAnsi="Arial" w:cs="Arial"/>
                <w:sz w:val="18"/>
                <w:szCs w:val="18"/>
              </w:rPr>
              <w:t>The</w:t>
            </w:r>
            <w:r w:rsidRPr="00A84210">
              <w:rPr>
                <w:rFonts w:ascii="Arial" w:hAnsi="Arial" w:cs="Arial"/>
                <w:b/>
                <w:sz w:val="18"/>
                <w:szCs w:val="18"/>
              </w:rPr>
              <w:t xml:space="preserve"> </w:t>
            </w:r>
            <w:r w:rsidRPr="00A84210">
              <w:rPr>
                <w:rFonts w:ascii="Arial" w:hAnsi="Arial" w:cs="Arial"/>
                <w:sz w:val="18"/>
                <w:szCs w:val="18"/>
              </w:rPr>
              <w:t xml:space="preserve">content provider may provide the precise or a file size estimate as input. The BM-SC may update </w:t>
            </w:r>
            <w:r w:rsidRPr="00A84210">
              <w:rPr>
                <w:rFonts w:ascii="Arial" w:hAnsi="Arial" w:cs="Arial"/>
                <w:sz w:val="18"/>
                <w:szCs w:val="18"/>
              </w:rPr>
              <w:lastRenderedPageBreak/>
              <w:t xml:space="preserve">the file size once it has started to fetch the file. </w:t>
            </w:r>
          </w:p>
          <w:p w14:paraId="53A6FA46"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file status:</w:t>
            </w:r>
            <w:r w:rsidRPr="00A84210">
              <w:rPr>
                <w:rFonts w:ascii="Arial" w:hAnsi="Arial" w:cs="Arial"/>
                <w:sz w:val="18"/>
                <w:szCs w:val="18"/>
              </w:rPr>
              <w:t xml:space="preserve"> Enumeration stating the state of the file. Possible values are pending, fetching, fetched, fetch failed, preparing, prepared, prepare failed, in transmission queue, transmitting, transmission failed, sent.</w:t>
            </w:r>
          </w:p>
          <w:p w14:paraId="47DC345C"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Target reception completion time (on the MBMS Client): </w:t>
            </w:r>
            <w:r w:rsidRPr="00A84210">
              <w:rPr>
                <w:rFonts w:ascii="Arial" w:hAnsi="Arial" w:cs="Arial"/>
                <w:sz w:val="18"/>
                <w:szCs w:val="18"/>
              </w:rPr>
              <w:t>hint</w:t>
            </w:r>
            <w:r w:rsidRPr="00A84210">
              <w:rPr>
                <w:rFonts w:ascii="Arial" w:hAnsi="Arial" w:cs="Arial"/>
                <w:b/>
                <w:sz w:val="18"/>
                <w:szCs w:val="18"/>
              </w:rPr>
              <w:t xml:space="preserve"> </w:t>
            </w:r>
            <w:r w:rsidRPr="00A84210">
              <w:rPr>
                <w:rFonts w:ascii="Arial" w:hAnsi="Arial" w:cs="Arial"/>
                <w:sz w:val="18"/>
                <w:szCs w:val="18"/>
              </w:rPr>
              <w:t xml:space="preserve">on the target </w:t>
            </w:r>
            <w:proofErr w:type="gramStart"/>
            <w:r w:rsidRPr="00A84210">
              <w:rPr>
                <w:rFonts w:ascii="Arial" w:hAnsi="Arial" w:cs="Arial"/>
                <w:sz w:val="18"/>
                <w:szCs w:val="18"/>
              </w:rPr>
              <w:t>time, when</w:t>
            </w:r>
            <w:proofErr w:type="gramEnd"/>
            <w:r w:rsidRPr="00A84210">
              <w:rPr>
                <w:rFonts w:ascii="Arial" w:hAnsi="Arial" w:cs="Arial"/>
                <w:sz w:val="18"/>
                <w:szCs w:val="18"/>
              </w:rPr>
              <w:t xml:space="preserve"> the file should be completely received by the UE. The BM-SC should schedule and order the transmission etc accordingly.</w:t>
            </w:r>
          </w:p>
          <w:p w14:paraId="65D17A99"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Keep Update Interval: </w:t>
            </w:r>
            <w:r w:rsidRPr="00A84210">
              <w:rPr>
                <w:rFonts w:ascii="Arial" w:hAnsi="Arial" w:cs="Arial"/>
                <w:sz w:val="18"/>
                <w:szCs w:val="18"/>
              </w:rPr>
              <w:t xml:space="preserve">The BM-SC checks the file resources with the given interval for changes. </w:t>
            </w:r>
          </w:p>
          <w:p w14:paraId="30591CDE"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Unicast availability</w:t>
            </w:r>
            <w:r w:rsidRPr="00A84210">
              <w:rPr>
                <w:rFonts w:ascii="Arial" w:hAnsi="Arial" w:cs="Arial"/>
                <w:sz w:val="18"/>
                <w:szCs w:val="18"/>
              </w:rPr>
              <w:t>: Indication that the file is also available for unicast retrieval by the application at a Content Provider server whose location is given by the HTTP(S) URL corresponding to the value of "file display URL".</w:t>
            </w:r>
          </w:p>
          <w:p w14:paraId="65B54FF5"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r>
            <w:proofErr w:type="spellStart"/>
            <w:r w:rsidRPr="00A84210">
              <w:rPr>
                <w:rFonts w:ascii="Arial" w:hAnsi="Arial" w:cs="Arial"/>
                <w:b/>
                <w:sz w:val="18"/>
                <w:szCs w:val="18"/>
              </w:rPr>
              <w:t>byteRange</w:t>
            </w:r>
            <w:proofErr w:type="spellEnd"/>
            <w:r w:rsidRPr="00A84210">
              <w:rPr>
                <w:rFonts w:ascii="Arial" w:hAnsi="Arial" w:cs="Arial"/>
                <w:b/>
                <w:sz w:val="18"/>
                <w:szCs w:val="18"/>
              </w:rPr>
              <w:t xml:space="preserve"> (optional):</w:t>
            </w:r>
            <w:r w:rsidRPr="00A84210">
              <w:rPr>
                <w:rFonts w:ascii="Arial" w:hAnsi="Arial" w:cs="Arial"/>
                <w:sz w:val="18"/>
                <w:szCs w:val="18"/>
              </w:rPr>
              <w:t xml:space="preserve"> If present and set to “true”, indicates that the HTTP(S) URL given in the </w:t>
            </w:r>
            <w:proofErr w:type="spellStart"/>
            <w:r w:rsidRPr="00A84210">
              <w:rPr>
                <w:rFonts w:ascii="Arial" w:hAnsi="Arial" w:cs="Arial"/>
                <w:sz w:val="18"/>
                <w:szCs w:val="18"/>
              </w:rPr>
              <w:t>fileDisplayURL</w:t>
            </w:r>
            <w:proofErr w:type="spellEnd"/>
            <w:r w:rsidRPr="00A84210">
              <w:rPr>
                <w:rFonts w:ascii="Arial" w:hAnsi="Arial" w:cs="Arial"/>
                <w:sz w:val="18"/>
                <w:szCs w:val="18"/>
              </w:rPr>
              <w:t xml:space="preserve"> parameter can be used for Byte-Range-Based file repair (subclause 9.3) otherwise </w:t>
            </w:r>
            <w:proofErr w:type="spellStart"/>
            <w:r w:rsidRPr="00A84210">
              <w:rPr>
                <w:rFonts w:ascii="Arial" w:hAnsi="Arial" w:cs="Arial"/>
                <w:sz w:val="18"/>
                <w:szCs w:val="18"/>
              </w:rPr>
              <w:t>fileDisplayURL</w:t>
            </w:r>
            <w:proofErr w:type="spellEnd"/>
            <w:r w:rsidRPr="00A84210">
              <w:rPr>
                <w:rFonts w:ascii="Arial" w:hAnsi="Arial" w:cs="Arial"/>
                <w:sz w:val="18"/>
                <w:szCs w:val="18"/>
              </w:rPr>
              <w:t xml:space="preserve"> parameter should not be used for Byte-Range-Based file repair </w:t>
            </w:r>
          </w:p>
          <w:p w14:paraId="77C945A3"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ETag (optional):</w:t>
            </w:r>
            <w:r w:rsidRPr="00A84210">
              <w:rPr>
                <w:rFonts w:ascii="Arial" w:hAnsi="Arial" w:cs="Arial"/>
                <w:sz w:val="18"/>
                <w:szCs w:val="18"/>
              </w:rPr>
              <w:t xml:space="preserve"> represents the value of the ETag as defined in RFC 2616 [18] which may also serve as the version identifier for the file in the Byte-Range-Based file repair requests. The ETag should only be supplied by the 3rd party content provider if it is expected that it is different from the one provided over </w:t>
            </w:r>
            <w:proofErr w:type="spellStart"/>
            <w:r w:rsidRPr="00A84210">
              <w:rPr>
                <w:rFonts w:ascii="Arial" w:hAnsi="Arial" w:cs="Arial"/>
                <w:sz w:val="18"/>
                <w:szCs w:val="18"/>
              </w:rPr>
              <w:t>xMB</w:t>
            </w:r>
            <w:proofErr w:type="spellEnd"/>
            <w:r w:rsidRPr="00A84210">
              <w:rPr>
                <w:rFonts w:ascii="Arial" w:hAnsi="Arial" w:cs="Arial"/>
                <w:sz w:val="18"/>
                <w:szCs w:val="18"/>
              </w:rPr>
              <w:t>-U when fetching the file.</w:t>
            </w:r>
          </w:p>
          <w:p w14:paraId="7F818409"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repetition (optional):</w:t>
            </w:r>
            <w:r w:rsidRPr="00A84210">
              <w:rPr>
                <w:rFonts w:ascii="Arial" w:hAnsi="Arial" w:cs="Arial"/>
                <w:sz w:val="18"/>
                <w:szCs w:val="18"/>
              </w:rPr>
              <w:t xml:space="preserve"> The number of times the file shall be sent on the session (a value of 1 means the file shall be sent only once). This counter shall be decreased each time the file has been transmitted. When equals to zero, no more file repeat is scheduled. The BM-SC may send FEC instead of source information. Default value is 1.</w:t>
            </w:r>
          </w:p>
          <w:p w14:paraId="26B336FF"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Note that the expected </w:t>
            </w:r>
            <w:proofErr w:type="spellStart"/>
            <w:r w:rsidRPr="00A84210">
              <w:rPr>
                <w:rFonts w:ascii="Arial" w:hAnsi="Arial" w:cs="Arial"/>
                <w:sz w:val="18"/>
                <w:szCs w:val="18"/>
              </w:rPr>
              <w:t>behavior</w:t>
            </w:r>
            <w:proofErr w:type="spellEnd"/>
            <w:r w:rsidRPr="00A84210">
              <w:rPr>
                <w:rFonts w:ascii="Arial" w:hAnsi="Arial" w:cs="Arial"/>
                <w:sz w:val="18"/>
                <w:szCs w:val="18"/>
              </w:rPr>
              <w:t xml:space="preserve"> is that the BM-SC will first send all files in the order of the File List, then decrement the file repetition counter for each file, and subsequently retransmit the list again (only files with counter &gt; 0 are transmitted). This is repeated until all repetitions are completed, or the session stop time has elapsed, whichever event occurring first.</w:t>
            </w:r>
          </w:p>
        </w:tc>
        <w:tc>
          <w:tcPr>
            <w:tcW w:w="361" w:type="dxa"/>
          </w:tcPr>
          <w:p w14:paraId="44519380" w14:textId="77777777" w:rsidR="00BF22AE" w:rsidRPr="00CB3DD1" w:rsidRDefault="00BF22AE" w:rsidP="00BE2E28">
            <w:pPr>
              <w:rPr>
                <w:rFonts w:ascii="Arial" w:hAnsi="Arial" w:cs="Arial"/>
                <w:sz w:val="18"/>
                <w:szCs w:val="18"/>
              </w:rPr>
            </w:pPr>
          </w:p>
        </w:tc>
        <w:tc>
          <w:tcPr>
            <w:tcW w:w="372" w:type="dxa"/>
          </w:tcPr>
          <w:p w14:paraId="08947E8E" w14:textId="77777777" w:rsidR="00BF22AE" w:rsidRPr="00CB3DD1" w:rsidRDefault="00BF22AE" w:rsidP="00BE2E28">
            <w:pPr>
              <w:rPr>
                <w:rFonts w:ascii="Arial" w:hAnsi="Arial" w:cs="Arial"/>
                <w:sz w:val="18"/>
                <w:szCs w:val="18"/>
              </w:rPr>
            </w:pPr>
          </w:p>
        </w:tc>
        <w:tc>
          <w:tcPr>
            <w:tcW w:w="372" w:type="dxa"/>
          </w:tcPr>
          <w:p w14:paraId="43C7B406" w14:textId="77777777" w:rsidR="00BF22AE" w:rsidRPr="00A84210" w:rsidRDefault="00BF22AE" w:rsidP="00BE2E28">
            <w:pPr>
              <w:pStyle w:val="NO"/>
              <w:ind w:left="0" w:firstLine="0"/>
              <w:rPr>
                <w:rFonts w:ascii="Arial" w:eastAsia="MS Mincho" w:hAnsi="Arial" w:cs="Arial"/>
                <w:sz w:val="18"/>
                <w:szCs w:val="18"/>
                <w:lang w:eastAsia="en-GB"/>
              </w:rPr>
            </w:pPr>
          </w:p>
        </w:tc>
        <w:tc>
          <w:tcPr>
            <w:tcW w:w="394" w:type="dxa"/>
          </w:tcPr>
          <w:p w14:paraId="5F522AFC"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61" w:type="dxa"/>
          </w:tcPr>
          <w:p w14:paraId="6E47F975"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72" w:type="dxa"/>
          </w:tcPr>
          <w:p w14:paraId="5A39FDA1" w14:textId="77777777" w:rsidR="00BF22AE" w:rsidRPr="00CB3DD1" w:rsidRDefault="00BF22AE" w:rsidP="00BE2E28">
            <w:pPr>
              <w:rPr>
                <w:rFonts w:ascii="Arial" w:hAnsi="Arial" w:cs="Arial"/>
                <w:sz w:val="18"/>
                <w:szCs w:val="18"/>
              </w:rPr>
            </w:pPr>
          </w:p>
        </w:tc>
        <w:tc>
          <w:tcPr>
            <w:tcW w:w="360" w:type="dxa"/>
          </w:tcPr>
          <w:p w14:paraId="7DC3FAB4" w14:textId="77777777" w:rsidR="00BF22AE" w:rsidRPr="00CB3DD1" w:rsidRDefault="00BF22AE" w:rsidP="00BE2E28">
            <w:pPr>
              <w:rPr>
                <w:rFonts w:ascii="Arial" w:hAnsi="Arial" w:cs="Arial"/>
                <w:sz w:val="18"/>
                <w:szCs w:val="18"/>
              </w:rPr>
            </w:pPr>
          </w:p>
        </w:tc>
      </w:tr>
      <w:tr w:rsidR="00BF22AE" w:rsidRPr="00CB3DD1" w14:paraId="3F192BE9" w14:textId="77777777" w:rsidTr="00BE2E28">
        <w:trPr>
          <w:jc w:val="center"/>
        </w:trPr>
        <w:tc>
          <w:tcPr>
            <w:tcW w:w="1290" w:type="dxa"/>
            <w:shd w:val="clear" w:color="auto" w:fill="auto"/>
            <w:vAlign w:val="center"/>
          </w:tcPr>
          <w:p w14:paraId="58F41BDD"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Carousel Mode</w:t>
            </w:r>
          </w:p>
        </w:tc>
        <w:tc>
          <w:tcPr>
            <w:tcW w:w="4108" w:type="dxa"/>
            <w:shd w:val="clear" w:color="auto" w:fill="auto"/>
          </w:tcPr>
          <w:p w14:paraId="27DDCB3F" w14:textId="77777777" w:rsidR="00BF22AE" w:rsidRPr="00CB3DD1" w:rsidRDefault="00BF22AE" w:rsidP="00BE2E28">
            <w:pPr>
              <w:rPr>
                <w:rFonts w:ascii="Arial" w:hAnsi="Arial" w:cs="Arial"/>
                <w:sz w:val="18"/>
                <w:szCs w:val="18"/>
              </w:rPr>
            </w:pPr>
            <w:r w:rsidRPr="00CB3DD1">
              <w:rPr>
                <w:rFonts w:ascii="Arial" w:hAnsi="Arial" w:cs="Arial"/>
                <w:sz w:val="18"/>
                <w:szCs w:val="18"/>
              </w:rPr>
              <w:t>Provides information on carousel activation and mode. Possible values are none, back-to-back, scheduled.</w:t>
            </w:r>
          </w:p>
          <w:p w14:paraId="02CB0130" w14:textId="77777777" w:rsidR="00BF22AE" w:rsidRPr="00CB3DD1" w:rsidRDefault="00BF22AE" w:rsidP="00BE2E28">
            <w:pPr>
              <w:rPr>
                <w:rFonts w:ascii="Arial" w:hAnsi="Arial" w:cs="Arial"/>
                <w:sz w:val="18"/>
                <w:szCs w:val="18"/>
              </w:rPr>
            </w:pPr>
            <w:r w:rsidRPr="00CB3DD1">
              <w:rPr>
                <w:rFonts w:ascii="Arial" w:hAnsi="Arial" w:cs="Arial"/>
                <w:sz w:val="18"/>
                <w:szCs w:val="18"/>
              </w:rPr>
              <w:t>When carousel is enabled, file repetition is ignored.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2D13A5C8" w14:textId="77777777" w:rsidTr="00BE2E28">
              <w:trPr>
                <w:trHeight w:val="313"/>
                <w:jc w:val="center"/>
              </w:trPr>
              <w:tc>
                <w:tcPr>
                  <w:tcW w:w="1110" w:type="dxa"/>
                  <w:shd w:val="clear" w:color="auto" w:fill="auto"/>
                </w:tcPr>
                <w:p w14:paraId="40F944FC"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5D85A6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8101C1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0DEB9B9" w14:textId="77777777" w:rsidTr="00BE2E28">
              <w:trPr>
                <w:jc w:val="center"/>
              </w:trPr>
              <w:tc>
                <w:tcPr>
                  <w:tcW w:w="1110" w:type="dxa"/>
                  <w:shd w:val="clear" w:color="auto" w:fill="auto"/>
                </w:tcPr>
                <w:p w14:paraId="65CBBF4C"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5476B80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697FA4B6"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r>
          </w:tbl>
          <w:p w14:paraId="5B87E5B7" w14:textId="77777777" w:rsidR="00BF22AE" w:rsidRPr="00CB3DD1" w:rsidRDefault="00BF22AE" w:rsidP="00BE2E28">
            <w:pPr>
              <w:rPr>
                <w:rFonts w:ascii="Arial" w:hAnsi="Arial" w:cs="Arial"/>
                <w:sz w:val="18"/>
                <w:szCs w:val="18"/>
              </w:rPr>
            </w:pPr>
          </w:p>
        </w:tc>
        <w:tc>
          <w:tcPr>
            <w:tcW w:w="361" w:type="dxa"/>
          </w:tcPr>
          <w:p w14:paraId="078492D2" w14:textId="77777777" w:rsidR="00BF22AE" w:rsidRPr="00CB3DD1" w:rsidRDefault="00BF22AE" w:rsidP="00BE2E28">
            <w:pPr>
              <w:rPr>
                <w:rFonts w:ascii="Arial" w:hAnsi="Arial" w:cs="Arial"/>
                <w:sz w:val="18"/>
                <w:szCs w:val="18"/>
              </w:rPr>
            </w:pPr>
          </w:p>
        </w:tc>
        <w:tc>
          <w:tcPr>
            <w:tcW w:w="372" w:type="dxa"/>
          </w:tcPr>
          <w:p w14:paraId="04014701" w14:textId="77777777" w:rsidR="00BF22AE" w:rsidRPr="00CB3DD1" w:rsidRDefault="00BF22AE" w:rsidP="00BE2E28">
            <w:pPr>
              <w:rPr>
                <w:rFonts w:ascii="Arial" w:hAnsi="Arial" w:cs="Arial"/>
                <w:sz w:val="18"/>
                <w:szCs w:val="18"/>
              </w:rPr>
            </w:pPr>
          </w:p>
        </w:tc>
        <w:tc>
          <w:tcPr>
            <w:tcW w:w="372" w:type="dxa"/>
          </w:tcPr>
          <w:p w14:paraId="400D9421" w14:textId="77777777" w:rsidR="00BF22AE" w:rsidRPr="00CB3DD1" w:rsidRDefault="00BF22AE" w:rsidP="00BE2E28">
            <w:pPr>
              <w:rPr>
                <w:rFonts w:ascii="Arial" w:hAnsi="Arial" w:cs="Arial"/>
                <w:sz w:val="18"/>
                <w:szCs w:val="18"/>
              </w:rPr>
            </w:pPr>
          </w:p>
        </w:tc>
        <w:tc>
          <w:tcPr>
            <w:tcW w:w="394" w:type="dxa"/>
          </w:tcPr>
          <w:p w14:paraId="63F89A9D"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5350771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50F48E95" w14:textId="77777777" w:rsidR="00BF22AE" w:rsidRPr="00CB3DD1" w:rsidRDefault="00BF22AE" w:rsidP="00BE2E28">
            <w:pPr>
              <w:rPr>
                <w:rFonts w:ascii="Arial" w:hAnsi="Arial" w:cs="Arial"/>
                <w:sz w:val="18"/>
                <w:szCs w:val="18"/>
              </w:rPr>
            </w:pPr>
          </w:p>
        </w:tc>
        <w:tc>
          <w:tcPr>
            <w:tcW w:w="360" w:type="dxa"/>
          </w:tcPr>
          <w:p w14:paraId="510EC7F0" w14:textId="77777777" w:rsidR="00BF22AE" w:rsidRPr="00CB3DD1" w:rsidRDefault="00BF22AE" w:rsidP="00BE2E28">
            <w:pPr>
              <w:rPr>
                <w:rFonts w:ascii="Arial" w:hAnsi="Arial" w:cs="Arial"/>
                <w:sz w:val="18"/>
                <w:szCs w:val="18"/>
              </w:rPr>
            </w:pPr>
          </w:p>
        </w:tc>
      </w:tr>
      <w:tr w:rsidR="00BF22AE" w:rsidRPr="00CB3DD1" w14:paraId="6E2ECF2C" w14:textId="77777777" w:rsidTr="00BE2E28">
        <w:trPr>
          <w:jc w:val="center"/>
        </w:trPr>
        <w:tc>
          <w:tcPr>
            <w:tcW w:w="1290" w:type="dxa"/>
            <w:shd w:val="clear" w:color="auto" w:fill="auto"/>
            <w:vAlign w:val="center"/>
          </w:tcPr>
          <w:p w14:paraId="43B66ECC" w14:textId="77777777" w:rsidR="00BF22AE" w:rsidRPr="00CB3DD1" w:rsidRDefault="00BF22AE" w:rsidP="00BE2E28">
            <w:pPr>
              <w:rPr>
                <w:rFonts w:ascii="Arial" w:hAnsi="Arial" w:cs="Arial"/>
                <w:sz w:val="18"/>
                <w:szCs w:val="18"/>
              </w:rPr>
            </w:pPr>
            <w:r w:rsidRPr="00CB3DD1">
              <w:rPr>
                <w:rFonts w:ascii="Arial" w:hAnsi="Arial" w:cs="Arial"/>
                <w:sz w:val="18"/>
                <w:szCs w:val="18"/>
              </w:rPr>
              <w:t>Carousel Scheduled Interval</w:t>
            </w:r>
          </w:p>
        </w:tc>
        <w:tc>
          <w:tcPr>
            <w:tcW w:w="4108" w:type="dxa"/>
            <w:shd w:val="clear" w:color="auto" w:fill="auto"/>
          </w:tcPr>
          <w:p w14:paraId="48C56A31" w14:textId="77777777" w:rsidR="00BF22AE" w:rsidRPr="00CB3DD1" w:rsidRDefault="00BF22AE" w:rsidP="00BE2E28">
            <w:pPr>
              <w:rPr>
                <w:rFonts w:ascii="Arial" w:hAnsi="Arial" w:cs="Arial"/>
                <w:sz w:val="18"/>
                <w:szCs w:val="18"/>
              </w:rPr>
            </w:pPr>
            <w:r w:rsidRPr="00CB3DD1">
              <w:rPr>
                <w:rFonts w:ascii="Arial" w:hAnsi="Arial" w:cs="Arial"/>
                <w:sz w:val="18"/>
                <w:szCs w:val="18"/>
              </w:rPr>
              <w:t>When carousel mode is set to Scheduled, time interval between two consecutive sessions.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CDE95AC" w14:textId="77777777" w:rsidTr="00BE2E28">
              <w:trPr>
                <w:trHeight w:val="313"/>
                <w:jc w:val="center"/>
              </w:trPr>
              <w:tc>
                <w:tcPr>
                  <w:tcW w:w="1110" w:type="dxa"/>
                  <w:shd w:val="clear" w:color="auto" w:fill="auto"/>
                </w:tcPr>
                <w:p w14:paraId="5887AAB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7AD5BA3"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0A173A8"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174D6D49" w14:textId="77777777" w:rsidTr="00BE2E28">
              <w:trPr>
                <w:jc w:val="center"/>
              </w:trPr>
              <w:tc>
                <w:tcPr>
                  <w:tcW w:w="1110" w:type="dxa"/>
                  <w:shd w:val="clear" w:color="auto" w:fill="auto"/>
                </w:tcPr>
                <w:p w14:paraId="1220D6AF"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10D8A56F"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Seconds </w:t>
                  </w:r>
                </w:p>
              </w:tc>
              <w:tc>
                <w:tcPr>
                  <w:tcW w:w="1111" w:type="dxa"/>
                  <w:shd w:val="clear" w:color="auto" w:fill="auto"/>
                </w:tcPr>
                <w:p w14:paraId="624F4D18"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3600</w:t>
                  </w:r>
                </w:p>
              </w:tc>
            </w:tr>
          </w:tbl>
          <w:p w14:paraId="10663BA6" w14:textId="77777777" w:rsidR="00BF22AE" w:rsidRPr="00CB3DD1" w:rsidRDefault="00BF22AE" w:rsidP="00BE2E28">
            <w:pPr>
              <w:rPr>
                <w:rFonts w:ascii="Arial" w:hAnsi="Arial" w:cs="Arial"/>
                <w:sz w:val="18"/>
                <w:szCs w:val="18"/>
              </w:rPr>
            </w:pPr>
          </w:p>
        </w:tc>
        <w:tc>
          <w:tcPr>
            <w:tcW w:w="361" w:type="dxa"/>
          </w:tcPr>
          <w:p w14:paraId="3D0B16A3" w14:textId="77777777" w:rsidR="00BF22AE" w:rsidRPr="00CB3DD1" w:rsidRDefault="00BF22AE" w:rsidP="00BE2E28">
            <w:pPr>
              <w:rPr>
                <w:rFonts w:ascii="Arial" w:hAnsi="Arial" w:cs="Arial"/>
                <w:sz w:val="18"/>
                <w:szCs w:val="18"/>
              </w:rPr>
            </w:pPr>
          </w:p>
        </w:tc>
        <w:tc>
          <w:tcPr>
            <w:tcW w:w="372" w:type="dxa"/>
          </w:tcPr>
          <w:p w14:paraId="6D70420E" w14:textId="77777777" w:rsidR="00BF22AE" w:rsidRPr="00CB3DD1" w:rsidRDefault="00BF22AE" w:rsidP="00BE2E28">
            <w:pPr>
              <w:rPr>
                <w:rFonts w:ascii="Arial" w:hAnsi="Arial" w:cs="Arial"/>
                <w:sz w:val="18"/>
                <w:szCs w:val="18"/>
              </w:rPr>
            </w:pPr>
          </w:p>
        </w:tc>
        <w:tc>
          <w:tcPr>
            <w:tcW w:w="372" w:type="dxa"/>
          </w:tcPr>
          <w:p w14:paraId="06A300EF" w14:textId="77777777" w:rsidR="00BF22AE" w:rsidRPr="00CB3DD1" w:rsidRDefault="00BF22AE" w:rsidP="00BE2E28">
            <w:pPr>
              <w:rPr>
                <w:rFonts w:ascii="Arial" w:hAnsi="Arial" w:cs="Arial"/>
                <w:sz w:val="18"/>
                <w:szCs w:val="18"/>
              </w:rPr>
            </w:pPr>
          </w:p>
        </w:tc>
        <w:tc>
          <w:tcPr>
            <w:tcW w:w="394" w:type="dxa"/>
          </w:tcPr>
          <w:p w14:paraId="36678F64"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3DF4BC81"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70F07E25" w14:textId="77777777" w:rsidR="00BF22AE" w:rsidRPr="00CB3DD1" w:rsidRDefault="00BF22AE" w:rsidP="00BE2E28">
            <w:pPr>
              <w:rPr>
                <w:rFonts w:ascii="Arial" w:hAnsi="Arial" w:cs="Arial"/>
                <w:sz w:val="18"/>
                <w:szCs w:val="18"/>
              </w:rPr>
            </w:pPr>
          </w:p>
        </w:tc>
        <w:tc>
          <w:tcPr>
            <w:tcW w:w="360" w:type="dxa"/>
          </w:tcPr>
          <w:p w14:paraId="5524571D" w14:textId="77777777" w:rsidR="00BF22AE" w:rsidRPr="00CB3DD1" w:rsidRDefault="00BF22AE" w:rsidP="00BE2E28">
            <w:pPr>
              <w:rPr>
                <w:rFonts w:ascii="Arial" w:hAnsi="Arial" w:cs="Arial"/>
                <w:sz w:val="18"/>
                <w:szCs w:val="18"/>
              </w:rPr>
            </w:pPr>
          </w:p>
        </w:tc>
      </w:tr>
      <w:tr w:rsidR="00BF22AE" w:rsidRPr="00CB3DD1" w14:paraId="62A0F4A5" w14:textId="77777777" w:rsidTr="00BE2E28">
        <w:trPr>
          <w:jc w:val="center"/>
        </w:trPr>
        <w:tc>
          <w:tcPr>
            <w:tcW w:w="1290" w:type="dxa"/>
            <w:shd w:val="clear" w:color="auto" w:fill="auto"/>
            <w:vAlign w:val="center"/>
          </w:tcPr>
          <w:p w14:paraId="14CEAA72" w14:textId="77777777" w:rsidR="00BF22AE" w:rsidRPr="00CB3DD1" w:rsidRDefault="00BF22AE" w:rsidP="00BE2E28">
            <w:pPr>
              <w:rPr>
                <w:rFonts w:ascii="Arial" w:hAnsi="Arial" w:cs="Arial"/>
                <w:sz w:val="18"/>
                <w:szCs w:val="18"/>
              </w:rPr>
            </w:pPr>
            <w:r w:rsidRPr="00CB3DD1">
              <w:rPr>
                <w:rFonts w:ascii="Arial" w:hAnsi="Arial" w:cs="Arial"/>
                <w:sz w:val="18"/>
                <w:szCs w:val="18"/>
              </w:rPr>
              <w:t>File delivery manifest URL</w:t>
            </w:r>
          </w:p>
        </w:tc>
        <w:tc>
          <w:tcPr>
            <w:tcW w:w="4108" w:type="dxa"/>
            <w:shd w:val="clear" w:color="auto" w:fill="auto"/>
          </w:tcPr>
          <w:p w14:paraId="576D9AC6" w14:textId="77777777" w:rsidR="00BF22AE" w:rsidRPr="00CB3DD1" w:rsidRDefault="00BF22AE" w:rsidP="00BE2E28">
            <w:pPr>
              <w:rPr>
                <w:rFonts w:ascii="Arial" w:hAnsi="Arial" w:cs="Arial"/>
                <w:sz w:val="18"/>
                <w:szCs w:val="18"/>
              </w:rPr>
            </w:pPr>
            <w:r w:rsidRPr="00CB3DD1">
              <w:rPr>
                <w:rFonts w:ascii="Arial" w:hAnsi="Arial" w:cs="Arial"/>
                <w:sz w:val="18"/>
                <w:szCs w:val="18"/>
              </w:rPr>
              <w:t>Alternative to the file list. The resource may additionally describe scheduling information for the 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3F56C911" w14:textId="77777777" w:rsidTr="00BE2E28">
              <w:trPr>
                <w:trHeight w:val="313"/>
                <w:jc w:val="center"/>
              </w:trPr>
              <w:tc>
                <w:tcPr>
                  <w:tcW w:w="1110" w:type="dxa"/>
                  <w:shd w:val="clear" w:color="auto" w:fill="auto"/>
                </w:tcPr>
                <w:p w14:paraId="22D78316"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0CC9EB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4F17D0B"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954AAE6" w14:textId="77777777" w:rsidTr="00BE2E28">
              <w:trPr>
                <w:jc w:val="center"/>
              </w:trPr>
              <w:tc>
                <w:tcPr>
                  <w:tcW w:w="1110" w:type="dxa"/>
                  <w:shd w:val="clear" w:color="auto" w:fill="auto"/>
                </w:tcPr>
                <w:p w14:paraId="7F6C623F"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7C01F94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72C421E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702D24A0" w14:textId="77777777" w:rsidR="00BF22AE" w:rsidRPr="00CB3DD1" w:rsidRDefault="00BF22AE" w:rsidP="00BE2E28">
            <w:pPr>
              <w:rPr>
                <w:rFonts w:ascii="Arial" w:hAnsi="Arial" w:cs="Arial"/>
                <w:sz w:val="18"/>
                <w:szCs w:val="18"/>
              </w:rPr>
            </w:pPr>
          </w:p>
        </w:tc>
        <w:tc>
          <w:tcPr>
            <w:tcW w:w="361" w:type="dxa"/>
          </w:tcPr>
          <w:p w14:paraId="0EE2FD9F" w14:textId="77777777" w:rsidR="00BF22AE" w:rsidRPr="00CB3DD1" w:rsidRDefault="00BF22AE" w:rsidP="00BE2E28">
            <w:pPr>
              <w:rPr>
                <w:rFonts w:ascii="Arial" w:hAnsi="Arial" w:cs="Arial"/>
                <w:sz w:val="18"/>
                <w:szCs w:val="18"/>
              </w:rPr>
            </w:pPr>
          </w:p>
        </w:tc>
        <w:tc>
          <w:tcPr>
            <w:tcW w:w="372" w:type="dxa"/>
          </w:tcPr>
          <w:p w14:paraId="35287B07" w14:textId="77777777" w:rsidR="00BF22AE" w:rsidRPr="00CB3DD1" w:rsidRDefault="00BF22AE" w:rsidP="00BE2E28">
            <w:pPr>
              <w:rPr>
                <w:rFonts w:ascii="Arial" w:hAnsi="Arial" w:cs="Arial"/>
                <w:sz w:val="18"/>
                <w:szCs w:val="18"/>
              </w:rPr>
            </w:pPr>
          </w:p>
        </w:tc>
        <w:tc>
          <w:tcPr>
            <w:tcW w:w="372" w:type="dxa"/>
          </w:tcPr>
          <w:p w14:paraId="6D049335" w14:textId="77777777" w:rsidR="00BF22AE" w:rsidRPr="00CB3DD1" w:rsidRDefault="00BF22AE" w:rsidP="00BE2E28">
            <w:pPr>
              <w:rPr>
                <w:rFonts w:ascii="Arial" w:hAnsi="Arial" w:cs="Arial"/>
                <w:sz w:val="18"/>
                <w:szCs w:val="18"/>
              </w:rPr>
            </w:pPr>
          </w:p>
        </w:tc>
        <w:tc>
          <w:tcPr>
            <w:tcW w:w="394" w:type="dxa"/>
          </w:tcPr>
          <w:p w14:paraId="63904606"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30DB3211"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641C8081" w14:textId="77777777" w:rsidR="00BF22AE" w:rsidRPr="00CB3DD1" w:rsidRDefault="00BF22AE" w:rsidP="00BE2E28">
            <w:pPr>
              <w:rPr>
                <w:rFonts w:ascii="Arial" w:hAnsi="Arial" w:cs="Arial"/>
                <w:sz w:val="18"/>
                <w:szCs w:val="18"/>
              </w:rPr>
            </w:pPr>
          </w:p>
        </w:tc>
        <w:tc>
          <w:tcPr>
            <w:tcW w:w="360" w:type="dxa"/>
          </w:tcPr>
          <w:p w14:paraId="347AB5E5" w14:textId="77777777" w:rsidR="00BF22AE" w:rsidRPr="00CB3DD1" w:rsidRDefault="00BF22AE" w:rsidP="00BE2E28">
            <w:pPr>
              <w:rPr>
                <w:rFonts w:ascii="Arial" w:hAnsi="Arial" w:cs="Arial"/>
                <w:sz w:val="18"/>
                <w:szCs w:val="18"/>
              </w:rPr>
            </w:pPr>
          </w:p>
        </w:tc>
      </w:tr>
      <w:tr w:rsidR="00BF22AE" w:rsidRPr="00CB3DD1" w14:paraId="691BF5B0" w14:textId="77777777" w:rsidTr="00BE2E28">
        <w:trPr>
          <w:jc w:val="center"/>
        </w:trPr>
        <w:tc>
          <w:tcPr>
            <w:tcW w:w="1290" w:type="dxa"/>
            <w:shd w:val="clear" w:color="auto" w:fill="auto"/>
            <w:vAlign w:val="center"/>
          </w:tcPr>
          <w:p w14:paraId="53D651B4" w14:textId="77777777" w:rsidR="00BF22AE" w:rsidRPr="00CB3DD1" w:rsidRDefault="00BF22AE" w:rsidP="00BE2E28">
            <w:pPr>
              <w:rPr>
                <w:rFonts w:ascii="Arial" w:hAnsi="Arial" w:cs="Arial"/>
                <w:sz w:val="18"/>
                <w:szCs w:val="18"/>
              </w:rPr>
            </w:pPr>
            <w:r w:rsidRPr="00CB3DD1">
              <w:rPr>
                <w:rFonts w:ascii="Arial" w:hAnsi="Arial" w:cs="Arial"/>
                <w:sz w:val="18"/>
                <w:szCs w:val="18"/>
              </w:rPr>
              <w:t>Push URL</w:t>
            </w:r>
          </w:p>
        </w:tc>
        <w:tc>
          <w:tcPr>
            <w:tcW w:w="4108" w:type="dxa"/>
            <w:shd w:val="clear" w:color="auto" w:fill="auto"/>
          </w:tcPr>
          <w:p w14:paraId="60095894"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A resource locator for ingesting content using HTTPS via </w:t>
            </w:r>
            <w:proofErr w:type="spellStart"/>
            <w:r w:rsidRPr="00A84210">
              <w:rPr>
                <w:rFonts w:ascii="Arial" w:hAnsi="Arial" w:cs="Arial"/>
                <w:sz w:val="18"/>
                <w:szCs w:val="18"/>
              </w:rPr>
              <w:t>xMB</w:t>
            </w:r>
            <w:proofErr w:type="spellEnd"/>
            <w:r w:rsidRPr="00A84210">
              <w:rPr>
                <w:rFonts w:ascii="Arial" w:hAnsi="Arial" w:cs="Arial"/>
                <w:sz w:val="18"/>
                <w:szCs w:val="18"/>
              </w:rPr>
              <w:t xml:space="preserve">-U. </w:t>
            </w:r>
          </w:p>
          <w:p w14:paraId="61981F13" w14:textId="77777777" w:rsidR="00BF22AE" w:rsidRPr="00CB3DD1" w:rsidRDefault="00BF22AE" w:rsidP="00BE2E28">
            <w:pPr>
              <w:rPr>
                <w:rFonts w:ascii="Arial" w:hAnsi="Arial" w:cs="Arial"/>
                <w:sz w:val="18"/>
                <w:szCs w:val="18"/>
              </w:rPr>
            </w:pPr>
            <w:r w:rsidRPr="00CB3DD1">
              <w:rPr>
                <w:rFonts w:ascii="Arial" w:hAnsi="Arial" w:cs="Arial"/>
                <w:sz w:val="18"/>
                <w:szCs w:val="18"/>
              </w:rPr>
              <w:t>This is a read-only property managed by the BM-SC and only present when Ingest Mode is set to Push.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E04B039" w14:textId="77777777" w:rsidTr="00BE2E28">
              <w:trPr>
                <w:trHeight w:val="313"/>
                <w:jc w:val="center"/>
              </w:trPr>
              <w:tc>
                <w:tcPr>
                  <w:tcW w:w="1110" w:type="dxa"/>
                  <w:shd w:val="clear" w:color="auto" w:fill="auto"/>
                </w:tcPr>
                <w:p w14:paraId="23ECF8A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50C66A7"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57CAE6C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8994FFF" w14:textId="77777777" w:rsidTr="00BE2E28">
              <w:trPr>
                <w:jc w:val="center"/>
              </w:trPr>
              <w:tc>
                <w:tcPr>
                  <w:tcW w:w="1110" w:type="dxa"/>
                  <w:shd w:val="clear" w:color="auto" w:fill="auto"/>
                </w:tcPr>
                <w:p w14:paraId="34E9303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70EB2F40"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0980ADD4"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1C9EA309" w14:textId="77777777" w:rsidR="00BF22AE" w:rsidRPr="00CB3DD1" w:rsidRDefault="00BF22AE" w:rsidP="00BE2E28">
            <w:pPr>
              <w:rPr>
                <w:rFonts w:ascii="Arial" w:hAnsi="Arial" w:cs="Arial"/>
                <w:sz w:val="18"/>
                <w:szCs w:val="18"/>
              </w:rPr>
            </w:pPr>
          </w:p>
        </w:tc>
        <w:tc>
          <w:tcPr>
            <w:tcW w:w="361" w:type="dxa"/>
          </w:tcPr>
          <w:p w14:paraId="0CE148FE" w14:textId="77777777" w:rsidR="00BF22AE" w:rsidRPr="00CB3DD1" w:rsidDel="00D862BF" w:rsidRDefault="00BF22AE" w:rsidP="00BE2E28">
            <w:pPr>
              <w:rPr>
                <w:rFonts w:ascii="Arial" w:hAnsi="Arial" w:cs="Arial"/>
                <w:sz w:val="18"/>
                <w:szCs w:val="18"/>
              </w:rPr>
            </w:pPr>
          </w:p>
        </w:tc>
        <w:tc>
          <w:tcPr>
            <w:tcW w:w="372" w:type="dxa"/>
          </w:tcPr>
          <w:p w14:paraId="39B9FF02" w14:textId="77777777" w:rsidR="00BF22AE" w:rsidRPr="00CB3DD1" w:rsidDel="00D862BF" w:rsidRDefault="00BF22AE" w:rsidP="00BE2E28">
            <w:pPr>
              <w:rPr>
                <w:rFonts w:ascii="Arial" w:hAnsi="Arial" w:cs="Arial"/>
                <w:sz w:val="18"/>
                <w:szCs w:val="18"/>
              </w:rPr>
            </w:pPr>
          </w:p>
        </w:tc>
        <w:tc>
          <w:tcPr>
            <w:tcW w:w="372" w:type="dxa"/>
          </w:tcPr>
          <w:p w14:paraId="2F78B530" w14:textId="77777777" w:rsidR="00BF22AE" w:rsidRPr="00CB3DD1" w:rsidDel="00D862BF" w:rsidRDefault="00BF22AE" w:rsidP="00BE2E28">
            <w:pPr>
              <w:rPr>
                <w:rFonts w:ascii="Arial" w:hAnsi="Arial" w:cs="Arial"/>
                <w:sz w:val="18"/>
                <w:szCs w:val="18"/>
              </w:rPr>
            </w:pPr>
          </w:p>
        </w:tc>
        <w:tc>
          <w:tcPr>
            <w:tcW w:w="394" w:type="dxa"/>
          </w:tcPr>
          <w:p w14:paraId="44CBB486" w14:textId="77777777" w:rsidR="00BF22AE" w:rsidRPr="00CB3DD1" w:rsidDel="00D862BF"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55D95A76" w14:textId="77777777" w:rsidR="00BF22AE" w:rsidRPr="00CB3DD1" w:rsidDel="00D862BF" w:rsidRDefault="00BF22AE" w:rsidP="00BE2E28">
            <w:pPr>
              <w:rPr>
                <w:rFonts w:ascii="Arial" w:hAnsi="Arial" w:cs="Arial"/>
                <w:sz w:val="18"/>
                <w:szCs w:val="18"/>
              </w:rPr>
            </w:pPr>
          </w:p>
        </w:tc>
        <w:tc>
          <w:tcPr>
            <w:tcW w:w="372" w:type="dxa"/>
          </w:tcPr>
          <w:p w14:paraId="0E703C48" w14:textId="77777777" w:rsidR="00BF22AE" w:rsidRPr="00CB3DD1" w:rsidDel="00D862BF" w:rsidRDefault="00BF22AE" w:rsidP="00BE2E28">
            <w:pPr>
              <w:rPr>
                <w:rFonts w:ascii="Arial" w:hAnsi="Arial" w:cs="Arial"/>
                <w:sz w:val="18"/>
                <w:szCs w:val="18"/>
              </w:rPr>
            </w:pPr>
          </w:p>
        </w:tc>
        <w:tc>
          <w:tcPr>
            <w:tcW w:w="360" w:type="dxa"/>
          </w:tcPr>
          <w:p w14:paraId="02C560B7" w14:textId="77777777" w:rsidR="00BF22AE" w:rsidRPr="00CB3DD1" w:rsidDel="00D862BF" w:rsidRDefault="00BF22AE" w:rsidP="00BE2E28">
            <w:pPr>
              <w:rPr>
                <w:rFonts w:ascii="Arial" w:hAnsi="Arial" w:cs="Arial"/>
                <w:sz w:val="18"/>
                <w:szCs w:val="18"/>
              </w:rPr>
            </w:pPr>
          </w:p>
        </w:tc>
      </w:tr>
      <w:tr w:rsidR="00BF22AE" w:rsidRPr="00CB3DD1" w14:paraId="668A6B33" w14:textId="77777777" w:rsidTr="00BE2E28">
        <w:trPr>
          <w:jc w:val="center"/>
        </w:trPr>
        <w:tc>
          <w:tcPr>
            <w:tcW w:w="1290" w:type="dxa"/>
            <w:shd w:val="clear" w:color="auto" w:fill="auto"/>
            <w:vAlign w:val="center"/>
          </w:tcPr>
          <w:p w14:paraId="70AD5D65" w14:textId="77777777" w:rsidR="00BF22AE" w:rsidRPr="00CB3DD1" w:rsidRDefault="00BF22AE" w:rsidP="00BE2E28">
            <w:pPr>
              <w:rPr>
                <w:rFonts w:ascii="Arial" w:hAnsi="Arial" w:cs="Arial"/>
                <w:sz w:val="18"/>
                <w:szCs w:val="18"/>
              </w:rPr>
            </w:pPr>
            <w:r w:rsidRPr="00CB3DD1">
              <w:rPr>
                <w:rFonts w:ascii="Arial" w:hAnsi="Arial" w:cs="Arial"/>
                <w:sz w:val="18"/>
                <w:szCs w:val="18"/>
              </w:rPr>
              <w:t>Display Base URL</w:t>
            </w:r>
          </w:p>
        </w:tc>
        <w:tc>
          <w:tcPr>
            <w:tcW w:w="4108" w:type="dxa"/>
            <w:shd w:val="clear" w:color="auto" w:fill="auto"/>
          </w:tcPr>
          <w:p w14:paraId="45E4D138"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ingest mode is set to Push, the Base URL is seen by the UE.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DE8983C" w14:textId="77777777" w:rsidTr="00BE2E28">
              <w:trPr>
                <w:trHeight w:val="313"/>
                <w:jc w:val="center"/>
              </w:trPr>
              <w:tc>
                <w:tcPr>
                  <w:tcW w:w="1110" w:type="dxa"/>
                  <w:shd w:val="clear" w:color="auto" w:fill="auto"/>
                </w:tcPr>
                <w:p w14:paraId="763B2FF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7AC7378"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DD6A0E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09C640B" w14:textId="77777777" w:rsidTr="00BE2E28">
              <w:trPr>
                <w:jc w:val="center"/>
              </w:trPr>
              <w:tc>
                <w:tcPr>
                  <w:tcW w:w="1110" w:type="dxa"/>
                  <w:shd w:val="clear" w:color="auto" w:fill="auto"/>
                </w:tcPr>
                <w:p w14:paraId="5F25247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2EF4CE03"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00900855"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7AB6D88E" w14:textId="77777777" w:rsidR="00BF22AE" w:rsidRPr="00CB3DD1" w:rsidDel="00D862BF" w:rsidRDefault="00BF22AE" w:rsidP="00BE2E28">
            <w:pPr>
              <w:rPr>
                <w:rFonts w:ascii="Arial" w:hAnsi="Arial" w:cs="Arial"/>
                <w:sz w:val="18"/>
                <w:szCs w:val="18"/>
              </w:rPr>
            </w:pPr>
          </w:p>
        </w:tc>
        <w:tc>
          <w:tcPr>
            <w:tcW w:w="361" w:type="dxa"/>
          </w:tcPr>
          <w:p w14:paraId="539EADC4" w14:textId="77777777" w:rsidR="00BF22AE" w:rsidRPr="00CB3DD1" w:rsidDel="00D862BF" w:rsidRDefault="00BF22AE" w:rsidP="00BE2E28">
            <w:pPr>
              <w:rPr>
                <w:rFonts w:ascii="Arial" w:hAnsi="Arial" w:cs="Arial"/>
                <w:sz w:val="18"/>
                <w:szCs w:val="18"/>
              </w:rPr>
            </w:pPr>
          </w:p>
        </w:tc>
        <w:tc>
          <w:tcPr>
            <w:tcW w:w="372" w:type="dxa"/>
          </w:tcPr>
          <w:p w14:paraId="097D2946" w14:textId="77777777" w:rsidR="00BF22AE" w:rsidRPr="00CB3DD1" w:rsidDel="00D862BF" w:rsidRDefault="00BF22AE" w:rsidP="00BE2E28">
            <w:pPr>
              <w:rPr>
                <w:rFonts w:ascii="Arial" w:hAnsi="Arial" w:cs="Arial"/>
                <w:sz w:val="18"/>
                <w:szCs w:val="18"/>
              </w:rPr>
            </w:pPr>
          </w:p>
        </w:tc>
        <w:tc>
          <w:tcPr>
            <w:tcW w:w="372" w:type="dxa"/>
          </w:tcPr>
          <w:p w14:paraId="21A51994" w14:textId="77777777" w:rsidR="00BF22AE" w:rsidRPr="00CB3DD1" w:rsidDel="00D862BF" w:rsidRDefault="00BF22AE" w:rsidP="00BE2E28">
            <w:pPr>
              <w:rPr>
                <w:rFonts w:ascii="Arial" w:hAnsi="Arial" w:cs="Arial"/>
                <w:sz w:val="18"/>
                <w:szCs w:val="18"/>
              </w:rPr>
            </w:pPr>
          </w:p>
        </w:tc>
        <w:tc>
          <w:tcPr>
            <w:tcW w:w="394" w:type="dxa"/>
          </w:tcPr>
          <w:p w14:paraId="55D3109D"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1D314CAD" w14:textId="77777777" w:rsidR="00BF22AE" w:rsidRPr="00CB3DD1" w:rsidDel="00D862BF"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07574312" w14:textId="77777777" w:rsidR="00BF22AE" w:rsidRPr="00CB3DD1" w:rsidDel="00D862BF" w:rsidRDefault="00BF22AE" w:rsidP="00BE2E28">
            <w:pPr>
              <w:rPr>
                <w:rFonts w:ascii="Arial" w:hAnsi="Arial" w:cs="Arial"/>
                <w:sz w:val="18"/>
                <w:szCs w:val="18"/>
              </w:rPr>
            </w:pPr>
          </w:p>
        </w:tc>
        <w:tc>
          <w:tcPr>
            <w:tcW w:w="360" w:type="dxa"/>
          </w:tcPr>
          <w:p w14:paraId="39B4C230" w14:textId="77777777" w:rsidR="00BF22AE" w:rsidRPr="00CB3DD1" w:rsidDel="00D862BF" w:rsidRDefault="00BF22AE" w:rsidP="00BE2E28">
            <w:pPr>
              <w:rPr>
                <w:rFonts w:ascii="Arial" w:hAnsi="Arial" w:cs="Arial"/>
                <w:sz w:val="18"/>
                <w:szCs w:val="18"/>
              </w:rPr>
            </w:pPr>
          </w:p>
        </w:tc>
      </w:tr>
      <w:tr w:rsidR="00BF22AE" w:rsidRPr="00CB3DD1" w14:paraId="01543BB2" w14:textId="77777777" w:rsidTr="00BE2E28">
        <w:trPr>
          <w:jc w:val="center"/>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673F7378" w14:textId="77777777" w:rsidR="00BF22AE" w:rsidRPr="00B75177" w:rsidRDefault="00BF22AE" w:rsidP="00BE2E28">
            <w:pPr>
              <w:rPr>
                <w:rFonts w:ascii="Arial" w:hAnsi="Arial" w:cs="Arial"/>
                <w:sz w:val="18"/>
                <w:szCs w:val="18"/>
              </w:rPr>
            </w:pPr>
            <w:r w:rsidRPr="00B75177">
              <w:rPr>
                <w:rFonts w:ascii="Arial" w:hAnsi="Arial" w:cs="Arial"/>
                <w:sz w:val="18"/>
                <w:szCs w:val="18"/>
              </w:rPr>
              <w:t>SA file URL</w:t>
            </w:r>
          </w:p>
        </w:tc>
        <w:tc>
          <w:tcPr>
            <w:tcW w:w="4108" w:type="dxa"/>
            <w:tcBorders>
              <w:top w:val="single" w:sz="4" w:space="0" w:color="auto"/>
              <w:left w:val="single" w:sz="4" w:space="0" w:color="auto"/>
              <w:bottom w:val="single" w:sz="4" w:space="0" w:color="auto"/>
              <w:right w:val="single" w:sz="4" w:space="0" w:color="auto"/>
            </w:tcBorders>
            <w:shd w:val="clear" w:color="auto" w:fill="auto"/>
          </w:tcPr>
          <w:p w14:paraId="083DAAAC" w14:textId="77777777" w:rsidR="00BF22AE" w:rsidRPr="00B75177" w:rsidRDefault="00BF22AE" w:rsidP="00BE2E28">
            <w:pPr>
              <w:rPr>
                <w:rFonts w:ascii="Arial" w:hAnsi="Arial" w:cs="Arial"/>
                <w:sz w:val="18"/>
                <w:szCs w:val="18"/>
              </w:rPr>
            </w:pPr>
            <w:r w:rsidRPr="00B75177">
              <w:rPr>
                <w:rFonts w:ascii="Arial" w:hAnsi="Arial" w:cs="Arial"/>
                <w:sz w:val="18"/>
                <w:szCs w:val="18"/>
              </w:rPr>
              <w:t xml:space="preserve">When the service announcement mode is set to "Content provider", the BM-SC returns the URL of the SA file announcing the session. The BM-SC shall follow the profile 1c (Annex </w:t>
            </w:r>
            <w:r w:rsidRPr="00BB0DC8">
              <w:rPr>
                <w:rFonts w:ascii="Arial" w:hAnsi="Arial" w:cs="Arial"/>
                <w:sz w:val="18"/>
                <w:szCs w:val="18"/>
              </w:rPr>
              <w:t>L.3</w:t>
            </w:r>
            <w:r w:rsidRPr="00B75177">
              <w:rPr>
                <w:rFonts w:ascii="Arial" w:hAnsi="Arial" w:cs="Arial"/>
                <w:sz w:val="18"/>
                <w:szCs w:val="18"/>
              </w:rPr>
              <w:t xml:space="preserve"> of 3GPP 26.346 [2])</w:t>
            </w:r>
          </w:p>
        </w:tc>
        <w:tc>
          <w:tcPr>
            <w:tcW w:w="361" w:type="dxa"/>
            <w:tcBorders>
              <w:top w:val="single" w:sz="4" w:space="0" w:color="auto"/>
              <w:left w:val="single" w:sz="4" w:space="0" w:color="auto"/>
              <w:bottom w:val="single" w:sz="4" w:space="0" w:color="auto"/>
              <w:right w:val="single" w:sz="4" w:space="0" w:color="auto"/>
            </w:tcBorders>
          </w:tcPr>
          <w:p w14:paraId="40C9476D" w14:textId="77777777" w:rsidR="00BF22AE" w:rsidRPr="00CB3DD1" w:rsidDel="00D862BF"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04C5EA42" w14:textId="77777777" w:rsidR="00BF22AE" w:rsidRPr="00CB3DD1" w:rsidDel="00D862BF"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37B8884B" w14:textId="77777777" w:rsidR="00BF22AE" w:rsidRPr="00CB3DD1" w:rsidDel="00D862BF" w:rsidRDefault="00BF22AE" w:rsidP="00BE2E28">
            <w:pPr>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tcPr>
          <w:p w14:paraId="3D51866E"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361" w:type="dxa"/>
            <w:tcBorders>
              <w:top w:val="single" w:sz="4" w:space="0" w:color="auto"/>
              <w:left w:val="single" w:sz="4" w:space="0" w:color="auto"/>
              <w:bottom w:val="single" w:sz="4" w:space="0" w:color="auto"/>
              <w:right w:val="single" w:sz="4" w:space="0" w:color="auto"/>
            </w:tcBorders>
          </w:tcPr>
          <w:p w14:paraId="7B9EF3FD" w14:textId="77777777" w:rsidR="00BF22AE" w:rsidRPr="00CB3DD1"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1C031C6F" w14:textId="77777777" w:rsidR="00BF22AE" w:rsidRPr="00CB3DD1" w:rsidDel="00D862BF" w:rsidRDefault="00BF22AE" w:rsidP="00BE2E28">
            <w:pPr>
              <w:rPr>
                <w:rFonts w:ascii="Arial" w:hAnsi="Arial" w:cs="Arial"/>
                <w:sz w:val="18"/>
                <w:szCs w:val="18"/>
              </w:rPr>
            </w:pPr>
          </w:p>
        </w:tc>
        <w:tc>
          <w:tcPr>
            <w:tcW w:w="360" w:type="dxa"/>
            <w:tcBorders>
              <w:top w:val="single" w:sz="4" w:space="0" w:color="auto"/>
              <w:left w:val="single" w:sz="4" w:space="0" w:color="auto"/>
              <w:bottom w:val="single" w:sz="4" w:space="0" w:color="auto"/>
              <w:right w:val="single" w:sz="4" w:space="0" w:color="auto"/>
            </w:tcBorders>
          </w:tcPr>
          <w:p w14:paraId="3E669AFA" w14:textId="77777777" w:rsidR="00BF22AE" w:rsidRPr="00CB3DD1" w:rsidDel="00D862BF" w:rsidRDefault="00BF22AE" w:rsidP="00BE2E28">
            <w:pPr>
              <w:rPr>
                <w:rFonts w:ascii="Arial" w:hAnsi="Arial" w:cs="Arial"/>
                <w:sz w:val="18"/>
                <w:szCs w:val="18"/>
              </w:rPr>
            </w:pPr>
          </w:p>
        </w:tc>
      </w:tr>
    </w:tbl>
    <w:p w14:paraId="1782CB19" w14:textId="77777777" w:rsidR="00BF22AE" w:rsidRPr="00CB3DD1" w:rsidRDefault="00BF22AE" w:rsidP="00BF22AE"/>
    <w:p w14:paraId="0FB630BD" w14:textId="77777777" w:rsidR="00BF22AE" w:rsidRPr="00CB3DD1" w:rsidRDefault="00BF22AE" w:rsidP="00BF22AE">
      <w:r w:rsidRPr="00CB3DD1">
        <w:rPr>
          <w:lang w:eastAsia="en-GB"/>
        </w:rPr>
        <w:t xml:space="preserve">For the </w:t>
      </w:r>
      <w:proofErr w:type="spellStart"/>
      <w:r w:rsidRPr="00CB3DD1">
        <w:rPr>
          <w:lang w:eastAsia="en-GB"/>
        </w:rPr>
        <w:t>xMB</w:t>
      </w:r>
      <w:proofErr w:type="spellEnd"/>
      <w:r w:rsidRPr="00CB3DD1">
        <w:rPr>
          <w:lang w:eastAsia="en-GB"/>
        </w:rPr>
        <w:t xml:space="preserve"> mission critical extension, the additional properties as defined in Table 5.4-6 apply. The properties </w:t>
      </w:r>
      <w:r w:rsidRPr="00CB3DD1">
        <w:rPr>
          <w:i/>
          <w:lang w:eastAsia="en-GB"/>
        </w:rPr>
        <w:t>TMGI</w:t>
      </w:r>
      <w:r w:rsidRPr="00CB3DD1">
        <w:rPr>
          <w:lang w:eastAsia="en-GB"/>
        </w:rPr>
        <w:t xml:space="preserve"> and </w:t>
      </w:r>
      <w:r w:rsidRPr="00CB3DD1">
        <w:rPr>
          <w:i/>
        </w:rPr>
        <w:t>QoS</w:t>
      </w:r>
      <w:r w:rsidRPr="00CB3DD1">
        <w:rPr>
          <w:i/>
        </w:rPr>
        <w:noBreakHyphen/>
        <w:t>Information</w:t>
      </w:r>
      <w:r w:rsidRPr="00CB3DD1">
        <w:rPr>
          <w:lang w:eastAsia="en-GB"/>
        </w:rPr>
        <w:t xml:space="preserve"> in Table 5.4-6 are only present when the </w:t>
      </w:r>
      <w:r w:rsidRPr="00CB3DD1">
        <w:rPr>
          <w:i/>
          <w:lang w:eastAsia="en-GB"/>
        </w:rPr>
        <w:t>MC-Extension</w:t>
      </w:r>
      <w:r w:rsidRPr="00CB3DD1" w:rsidDel="00C97712">
        <w:rPr>
          <w:i/>
          <w:lang w:eastAsia="en-GB"/>
        </w:rPr>
        <w:t xml:space="preserve"> </w:t>
      </w:r>
      <w:r w:rsidRPr="00CB3DD1">
        <w:rPr>
          <w:lang w:eastAsia="en-GB"/>
        </w:rPr>
        <w:t xml:space="preserve">property </w:t>
      </w:r>
      <w:r w:rsidRPr="00CB3DD1">
        <w:t>is set to true.</w:t>
      </w:r>
    </w:p>
    <w:p w14:paraId="5B78798B" w14:textId="77777777" w:rsidR="00BF22AE" w:rsidRPr="00CB3DD1" w:rsidRDefault="00BF22AE" w:rsidP="00BF22AE">
      <w:pPr>
        <w:pStyle w:val="TH"/>
        <w:rPr>
          <w:rFonts w:ascii="Times New Roman" w:hAnsi="Times New Roman"/>
        </w:rPr>
      </w:pPr>
      <w:r w:rsidRPr="00CB3DD1">
        <w:t xml:space="preserve">Table 5.4-6: Additional properties in the </w:t>
      </w:r>
      <w:proofErr w:type="spellStart"/>
      <w:r w:rsidRPr="00CB3DD1">
        <w:t>xMB</w:t>
      </w:r>
      <w:proofErr w:type="spellEnd"/>
      <w:r w:rsidRPr="00CB3DD1">
        <w:t xml:space="preserve"> mission critical extension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98"/>
        <w:gridCol w:w="3228"/>
        <w:gridCol w:w="361"/>
        <w:gridCol w:w="372"/>
        <w:gridCol w:w="372"/>
        <w:gridCol w:w="394"/>
        <w:gridCol w:w="394"/>
        <w:gridCol w:w="372"/>
        <w:gridCol w:w="350"/>
      </w:tblGrid>
      <w:tr w:rsidR="00BF22AE" w:rsidRPr="00CB3DD1" w14:paraId="210B1380" w14:textId="77777777" w:rsidTr="00BE2E28">
        <w:trPr>
          <w:tblHeader/>
          <w:jc w:val="center"/>
        </w:trPr>
        <w:tc>
          <w:tcPr>
            <w:tcW w:w="1798" w:type="dxa"/>
            <w:shd w:val="clear" w:color="auto" w:fill="auto"/>
          </w:tcPr>
          <w:p w14:paraId="37DBB881" w14:textId="77777777" w:rsidR="00BF22AE" w:rsidRPr="00A84210" w:rsidRDefault="00BF22AE" w:rsidP="00BE2E28">
            <w:pPr>
              <w:pStyle w:val="TAH"/>
            </w:pPr>
            <w:r w:rsidRPr="00A84210">
              <w:t>Property Name</w:t>
            </w:r>
          </w:p>
        </w:tc>
        <w:tc>
          <w:tcPr>
            <w:tcW w:w="3228" w:type="dxa"/>
            <w:shd w:val="clear" w:color="auto" w:fill="auto"/>
          </w:tcPr>
          <w:p w14:paraId="0341F759" w14:textId="77777777" w:rsidR="00BF22AE" w:rsidRPr="00A84210" w:rsidRDefault="00BF22AE" w:rsidP="00BE2E28">
            <w:pPr>
              <w:pStyle w:val="TAH"/>
            </w:pPr>
            <w:r w:rsidRPr="00A84210">
              <w:t>Property Description</w:t>
            </w:r>
          </w:p>
        </w:tc>
        <w:tc>
          <w:tcPr>
            <w:tcW w:w="361" w:type="dxa"/>
          </w:tcPr>
          <w:p w14:paraId="14BAB394" w14:textId="77777777" w:rsidR="00BF22AE" w:rsidRPr="00A84210" w:rsidDel="007C7652" w:rsidRDefault="00BF22AE" w:rsidP="00BE2E28">
            <w:pPr>
              <w:pStyle w:val="TAH"/>
            </w:pPr>
            <w:r w:rsidRPr="00A84210">
              <w:t>C</w:t>
            </w:r>
            <w:r w:rsidRPr="00A84210">
              <w:br/>
              <w:t>I</w:t>
            </w:r>
          </w:p>
        </w:tc>
        <w:tc>
          <w:tcPr>
            <w:tcW w:w="372" w:type="dxa"/>
          </w:tcPr>
          <w:p w14:paraId="5987E89E" w14:textId="77777777" w:rsidR="00BF22AE" w:rsidRPr="00A84210" w:rsidDel="007C7652" w:rsidRDefault="00BF22AE" w:rsidP="00BE2E28">
            <w:pPr>
              <w:pStyle w:val="TAH"/>
            </w:pPr>
            <w:r w:rsidRPr="00A84210">
              <w:t>C</w:t>
            </w:r>
            <w:r w:rsidRPr="00A84210">
              <w:br/>
              <w:t>O</w:t>
            </w:r>
          </w:p>
        </w:tc>
        <w:tc>
          <w:tcPr>
            <w:tcW w:w="372" w:type="dxa"/>
          </w:tcPr>
          <w:p w14:paraId="4DF3DA8D" w14:textId="77777777" w:rsidR="00BF22AE" w:rsidRPr="00A84210" w:rsidDel="007C7652" w:rsidRDefault="00BF22AE" w:rsidP="00BE2E28">
            <w:pPr>
              <w:pStyle w:val="TAH"/>
            </w:pPr>
            <w:r w:rsidRPr="00A84210">
              <w:t>G</w:t>
            </w:r>
            <w:r w:rsidRPr="00A84210">
              <w:br/>
              <w:t>I</w:t>
            </w:r>
          </w:p>
        </w:tc>
        <w:tc>
          <w:tcPr>
            <w:tcW w:w="394" w:type="dxa"/>
          </w:tcPr>
          <w:p w14:paraId="1F14354E" w14:textId="77777777" w:rsidR="00BF22AE" w:rsidRPr="00A84210" w:rsidDel="007C7652" w:rsidRDefault="00BF22AE" w:rsidP="00BE2E28">
            <w:pPr>
              <w:pStyle w:val="TAH"/>
            </w:pPr>
            <w:r w:rsidRPr="00A84210">
              <w:t>G</w:t>
            </w:r>
            <w:r w:rsidRPr="00A84210">
              <w:br/>
              <w:t>O</w:t>
            </w:r>
          </w:p>
        </w:tc>
        <w:tc>
          <w:tcPr>
            <w:tcW w:w="394" w:type="dxa"/>
          </w:tcPr>
          <w:p w14:paraId="654DC242" w14:textId="77777777" w:rsidR="00BF22AE" w:rsidRPr="00A84210" w:rsidDel="007C7652" w:rsidRDefault="00BF22AE" w:rsidP="00BE2E28">
            <w:pPr>
              <w:pStyle w:val="TAH"/>
            </w:pPr>
            <w:r w:rsidRPr="00A84210">
              <w:t>U</w:t>
            </w:r>
            <w:r w:rsidRPr="00A84210">
              <w:br/>
              <w:t>I</w:t>
            </w:r>
          </w:p>
        </w:tc>
        <w:tc>
          <w:tcPr>
            <w:tcW w:w="372" w:type="dxa"/>
          </w:tcPr>
          <w:p w14:paraId="73223E68" w14:textId="77777777" w:rsidR="00BF22AE" w:rsidRPr="00A84210" w:rsidDel="007C7652" w:rsidRDefault="00BF22AE" w:rsidP="00BE2E28">
            <w:pPr>
              <w:pStyle w:val="TAH"/>
            </w:pPr>
            <w:r w:rsidRPr="00A84210">
              <w:t>U</w:t>
            </w:r>
            <w:r w:rsidRPr="00A84210">
              <w:br/>
              <w:t>O</w:t>
            </w:r>
          </w:p>
        </w:tc>
        <w:tc>
          <w:tcPr>
            <w:tcW w:w="350" w:type="dxa"/>
          </w:tcPr>
          <w:p w14:paraId="03C11339" w14:textId="77777777" w:rsidR="00BF22AE" w:rsidRPr="00A84210" w:rsidDel="007C7652" w:rsidRDefault="00BF22AE" w:rsidP="00BE2E28">
            <w:pPr>
              <w:pStyle w:val="TAH"/>
            </w:pPr>
            <w:r w:rsidRPr="00A84210">
              <w:t>T</w:t>
            </w:r>
            <w:r w:rsidRPr="00A84210">
              <w:br/>
              <w:t>I</w:t>
            </w:r>
          </w:p>
        </w:tc>
      </w:tr>
      <w:tr w:rsidR="00BF22AE" w:rsidRPr="00CB3DD1" w14:paraId="4412B7E1" w14:textId="77777777" w:rsidTr="00BE2E28">
        <w:trPr>
          <w:jc w:val="center"/>
        </w:trPr>
        <w:tc>
          <w:tcPr>
            <w:tcW w:w="1798" w:type="dxa"/>
            <w:shd w:val="clear" w:color="auto" w:fill="auto"/>
          </w:tcPr>
          <w:p w14:paraId="40F7EC44" w14:textId="77777777" w:rsidR="00BF22AE" w:rsidRPr="00CB3DD1" w:rsidRDefault="00BF22AE" w:rsidP="00BE2E28">
            <w:pPr>
              <w:rPr>
                <w:rFonts w:ascii="Arial" w:hAnsi="Arial" w:cs="Arial"/>
                <w:sz w:val="18"/>
                <w:szCs w:val="18"/>
              </w:rPr>
            </w:pPr>
            <w:r w:rsidRPr="00CB3DD1">
              <w:rPr>
                <w:rFonts w:ascii="Arial" w:hAnsi="Arial" w:cs="Arial"/>
                <w:sz w:val="18"/>
                <w:szCs w:val="18"/>
              </w:rPr>
              <w:t>MC-Extension</w:t>
            </w:r>
          </w:p>
        </w:tc>
        <w:tc>
          <w:tcPr>
            <w:tcW w:w="3228" w:type="dxa"/>
            <w:shd w:val="clear" w:color="auto" w:fill="auto"/>
          </w:tcPr>
          <w:p w14:paraId="022FD395" w14:textId="77777777" w:rsidR="00BF22AE" w:rsidRPr="00CB3DD1" w:rsidRDefault="00BF22AE" w:rsidP="00BE2E28">
            <w:pPr>
              <w:rPr>
                <w:rFonts w:ascii="Arial" w:hAnsi="Arial" w:cs="Arial"/>
                <w:sz w:val="18"/>
                <w:szCs w:val="18"/>
              </w:rPr>
            </w:pPr>
            <w:r w:rsidRPr="00CB3DD1">
              <w:rPr>
                <w:rFonts w:ascii="Arial" w:hAnsi="Arial" w:cs="Arial"/>
                <w:sz w:val="18"/>
                <w:szCs w:val="18"/>
              </w:rPr>
              <w:t>(Optional) Set to true to use the mission critical extension.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2"/>
              <w:gridCol w:w="902"/>
            </w:tblGrid>
            <w:tr w:rsidR="00BF22AE" w:rsidRPr="00CB3DD1" w14:paraId="45DC2DAE" w14:textId="77777777" w:rsidTr="00BE2E28">
              <w:trPr>
                <w:trHeight w:val="313"/>
              </w:trPr>
              <w:tc>
                <w:tcPr>
                  <w:tcW w:w="959" w:type="dxa"/>
                  <w:shd w:val="clear" w:color="auto" w:fill="auto"/>
                </w:tcPr>
                <w:p w14:paraId="7FD4BDA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812" w:type="dxa"/>
                  <w:shd w:val="clear" w:color="auto" w:fill="auto"/>
                </w:tcPr>
                <w:p w14:paraId="1F7D07FE"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902" w:type="dxa"/>
                  <w:shd w:val="clear" w:color="auto" w:fill="auto"/>
                </w:tcPr>
                <w:p w14:paraId="1AA84E9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AB556F1" w14:textId="77777777" w:rsidTr="00BE2E28">
              <w:tc>
                <w:tcPr>
                  <w:tcW w:w="959" w:type="dxa"/>
                  <w:shd w:val="clear" w:color="auto" w:fill="auto"/>
                </w:tcPr>
                <w:p w14:paraId="2AD14DD8"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812" w:type="dxa"/>
                  <w:shd w:val="clear" w:color="auto" w:fill="auto"/>
                </w:tcPr>
                <w:p w14:paraId="3AA424F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902" w:type="dxa"/>
                  <w:shd w:val="clear" w:color="auto" w:fill="auto"/>
                </w:tcPr>
                <w:p w14:paraId="462A2AB6"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79D538AF" w14:textId="77777777" w:rsidR="00BF22AE" w:rsidRPr="00CB3DD1" w:rsidRDefault="00BF22AE" w:rsidP="00BE2E28">
            <w:pPr>
              <w:rPr>
                <w:rFonts w:ascii="Arial" w:hAnsi="Arial" w:cs="Arial"/>
                <w:sz w:val="18"/>
                <w:szCs w:val="18"/>
              </w:rPr>
            </w:pPr>
          </w:p>
        </w:tc>
        <w:tc>
          <w:tcPr>
            <w:tcW w:w="361" w:type="dxa"/>
          </w:tcPr>
          <w:p w14:paraId="03EC895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245C7FBB" w14:textId="77777777" w:rsidR="00BF22AE" w:rsidRPr="00CB3DD1" w:rsidRDefault="00BF22AE" w:rsidP="00BE2E28">
            <w:pPr>
              <w:rPr>
                <w:rFonts w:ascii="Arial" w:hAnsi="Arial" w:cs="Arial"/>
                <w:sz w:val="18"/>
                <w:szCs w:val="18"/>
              </w:rPr>
            </w:pPr>
          </w:p>
        </w:tc>
        <w:tc>
          <w:tcPr>
            <w:tcW w:w="372" w:type="dxa"/>
          </w:tcPr>
          <w:p w14:paraId="0B9CEF38" w14:textId="77777777" w:rsidR="00BF22AE" w:rsidRPr="00CB3DD1" w:rsidRDefault="00BF22AE" w:rsidP="00BE2E28">
            <w:pPr>
              <w:rPr>
                <w:rFonts w:ascii="Arial" w:hAnsi="Arial" w:cs="Arial"/>
                <w:sz w:val="18"/>
                <w:szCs w:val="18"/>
              </w:rPr>
            </w:pPr>
          </w:p>
        </w:tc>
        <w:tc>
          <w:tcPr>
            <w:tcW w:w="394" w:type="dxa"/>
          </w:tcPr>
          <w:p w14:paraId="1E91F95C"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94" w:type="dxa"/>
          </w:tcPr>
          <w:p w14:paraId="6117F2DF" w14:textId="77777777" w:rsidR="00BF22AE" w:rsidRPr="00CB3DD1" w:rsidRDefault="00BF22AE" w:rsidP="00BE2E28">
            <w:pPr>
              <w:rPr>
                <w:rFonts w:ascii="Arial" w:hAnsi="Arial" w:cs="Arial"/>
                <w:sz w:val="18"/>
                <w:szCs w:val="18"/>
              </w:rPr>
            </w:pPr>
          </w:p>
        </w:tc>
        <w:tc>
          <w:tcPr>
            <w:tcW w:w="372" w:type="dxa"/>
          </w:tcPr>
          <w:p w14:paraId="6ECD348B" w14:textId="77777777" w:rsidR="00BF22AE" w:rsidRPr="00CB3DD1" w:rsidRDefault="00BF22AE" w:rsidP="00BE2E28">
            <w:pPr>
              <w:rPr>
                <w:rFonts w:ascii="Arial" w:hAnsi="Arial" w:cs="Arial"/>
                <w:sz w:val="18"/>
                <w:szCs w:val="18"/>
              </w:rPr>
            </w:pPr>
          </w:p>
        </w:tc>
        <w:tc>
          <w:tcPr>
            <w:tcW w:w="350" w:type="dxa"/>
          </w:tcPr>
          <w:p w14:paraId="5165A90A" w14:textId="77777777" w:rsidR="00BF22AE" w:rsidRPr="00CB3DD1" w:rsidRDefault="00BF22AE" w:rsidP="00BE2E28">
            <w:pPr>
              <w:rPr>
                <w:rFonts w:ascii="Arial" w:hAnsi="Arial" w:cs="Arial"/>
                <w:sz w:val="18"/>
                <w:szCs w:val="18"/>
              </w:rPr>
            </w:pPr>
          </w:p>
        </w:tc>
      </w:tr>
      <w:tr w:rsidR="00BF22AE" w:rsidRPr="00CB3DD1" w14:paraId="339DFD21" w14:textId="77777777" w:rsidTr="00BE2E28">
        <w:trPr>
          <w:jc w:val="center"/>
        </w:trPr>
        <w:tc>
          <w:tcPr>
            <w:tcW w:w="1798" w:type="dxa"/>
            <w:shd w:val="clear" w:color="auto" w:fill="auto"/>
          </w:tcPr>
          <w:p w14:paraId="1D250503"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TMGI</w:t>
            </w:r>
          </w:p>
        </w:tc>
        <w:tc>
          <w:tcPr>
            <w:tcW w:w="3228" w:type="dxa"/>
            <w:shd w:val="clear" w:color="auto" w:fill="auto"/>
          </w:tcPr>
          <w:p w14:paraId="303E088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TMGI of the MBMS session, as returned by the </w:t>
            </w:r>
            <w:r w:rsidRPr="00CB3DD1">
              <w:rPr>
                <w:rFonts w:ascii="Arial" w:hAnsi="Arial" w:cs="Arial"/>
                <w:sz w:val="18"/>
                <w:szCs w:val="18"/>
                <w:lang w:eastAsia="zh-CN"/>
              </w:rPr>
              <w:t>MBMS Session start procedure (3GPP TS 29.061 [13])</w:t>
            </w:r>
            <w:r w:rsidRPr="00CB3DD1">
              <w:rPr>
                <w:rFonts w:ascii="Arial" w:hAnsi="Arial" w:cs="Arial"/>
                <w:sz w:val="18"/>
                <w:szCs w:val="18"/>
              </w:rPr>
              <w:t>.</w:t>
            </w:r>
          </w:p>
        </w:tc>
        <w:tc>
          <w:tcPr>
            <w:tcW w:w="361" w:type="dxa"/>
          </w:tcPr>
          <w:p w14:paraId="56D8EA1E" w14:textId="77777777" w:rsidR="00BF22AE" w:rsidRPr="00CB3DD1" w:rsidRDefault="00BF22AE" w:rsidP="00BE2E28">
            <w:pPr>
              <w:rPr>
                <w:rFonts w:ascii="Arial" w:hAnsi="Arial" w:cs="Arial"/>
                <w:sz w:val="18"/>
                <w:szCs w:val="18"/>
              </w:rPr>
            </w:pPr>
          </w:p>
        </w:tc>
        <w:tc>
          <w:tcPr>
            <w:tcW w:w="372" w:type="dxa"/>
          </w:tcPr>
          <w:p w14:paraId="5A9A7603" w14:textId="77777777" w:rsidR="00BF22AE" w:rsidRPr="00CB3DD1" w:rsidRDefault="00BF22AE" w:rsidP="00BE2E28">
            <w:pPr>
              <w:rPr>
                <w:rFonts w:ascii="Arial" w:hAnsi="Arial" w:cs="Arial"/>
                <w:sz w:val="18"/>
                <w:szCs w:val="18"/>
              </w:rPr>
            </w:pPr>
          </w:p>
        </w:tc>
        <w:tc>
          <w:tcPr>
            <w:tcW w:w="372" w:type="dxa"/>
          </w:tcPr>
          <w:p w14:paraId="72AE2741" w14:textId="77777777" w:rsidR="00BF22AE" w:rsidRPr="00CB3DD1" w:rsidRDefault="00BF22AE" w:rsidP="00BE2E28">
            <w:pPr>
              <w:rPr>
                <w:rFonts w:ascii="Arial" w:hAnsi="Arial" w:cs="Arial"/>
                <w:sz w:val="18"/>
                <w:szCs w:val="18"/>
              </w:rPr>
            </w:pPr>
          </w:p>
        </w:tc>
        <w:tc>
          <w:tcPr>
            <w:tcW w:w="394" w:type="dxa"/>
          </w:tcPr>
          <w:p w14:paraId="1E24E47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94" w:type="dxa"/>
          </w:tcPr>
          <w:p w14:paraId="085DB32D" w14:textId="77777777" w:rsidR="00BF22AE" w:rsidRPr="00CB3DD1" w:rsidRDefault="00BF22AE" w:rsidP="00BE2E28">
            <w:pPr>
              <w:rPr>
                <w:rFonts w:ascii="Arial" w:hAnsi="Arial" w:cs="Arial"/>
                <w:sz w:val="18"/>
                <w:szCs w:val="18"/>
              </w:rPr>
            </w:pPr>
          </w:p>
        </w:tc>
        <w:tc>
          <w:tcPr>
            <w:tcW w:w="372" w:type="dxa"/>
          </w:tcPr>
          <w:p w14:paraId="0DAF8830" w14:textId="77777777" w:rsidR="00BF22AE" w:rsidRPr="00CB3DD1" w:rsidRDefault="00BF22AE" w:rsidP="00BE2E28">
            <w:pPr>
              <w:rPr>
                <w:rFonts w:ascii="Arial" w:hAnsi="Arial" w:cs="Arial"/>
                <w:sz w:val="18"/>
                <w:szCs w:val="18"/>
              </w:rPr>
            </w:pPr>
          </w:p>
        </w:tc>
        <w:tc>
          <w:tcPr>
            <w:tcW w:w="350" w:type="dxa"/>
          </w:tcPr>
          <w:p w14:paraId="22084DD1" w14:textId="77777777" w:rsidR="00BF22AE" w:rsidRPr="00CB3DD1" w:rsidRDefault="00BF22AE" w:rsidP="00BE2E28">
            <w:pPr>
              <w:rPr>
                <w:rFonts w:ascii="Arial" w:hAnsi="Arial" w:cs="Arial"/>
                <w:sz w:val="18"/>
                <w:szCs w:val="18"/>
              </w:rPr>
            </w:pPr>
          </w:p>
        </w:tc>
      </w:tr>
      <w:tr w:rsidR="00BF22AE" w:rsidRPr="00CB3DD1" w14:paraId="6274CA3C" w14:textId="77777777" w:rsidTr="00BE2E28">
        <w:trPr>
          <w:jc w:val="center"/>
        </w:trPr>
        <w:tc>
          <w:tcPr>
            <w:tcW w:w="1798" w:type="dxa"/>
            <w:shd w:val="clear" w:color="auto" w:fill="auto"/>
          </w:tcPr>
          <w:p w14:paraId="4F04A94A"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QoS</w:t>
            </w:r>
            <w:r w:rsidRPr="00CB3DD1">
              <w:rPr>
                <w:rFonts w:ascii="Arial" w:hAnsi="Arial" w:cs="Arial"/>
                <w:sz w:val="18"/>
                <w:szCs w:val="18"/>
              </w:rPr>
              <w:noBreakHyphen/>
              <w:t>Information</w:t>
            </w:r>
          </w:p>
        </w:tc>
        <w:tc>
          <w:tcPr>
            <w:tcW w:w="3228" w:type="dxa"/>
            <w:shd w:val="clear" w:color="auto" w:fill="auto"/>
          </w:tcPr>
          <w:p w14:paraId="00DF4E9C" w14:textId="77777777" w:rsidR="00BF22AE" w:rsidRPr="00A84210" w:rsidRDefault="00BF22AE" w:rsidP="00BE2E28">
            <w:pPr>
              <w:pStyle w:val="B10"/>
              <w:keepNext/>
              <w:ind w:left="0" w:firstLine="0"/>
              <w:rPr>
                <w:rFonts w:ascii="Arial" w:hAnsi="Arial" w:cs="Arial"/>
                <w:sz w:val="18"/>
                <w:szCs w:val="18"/>
              </w:rPr>
            </w:pPr>
            <w:r w:rsidRPr="00A84210">
              <w:rPr>
                <w:rFonts w:ascii="Arial" w:hAnsi="Arial" w:cs="Arial"/>
                <w:sz w:val="18"/>
                <w:szCs w:val="18"/>
              </w:rPr>
              <w:t xml:space="preserve">Provides the QoS parameters for the MBMS bearer. The list of QoS parameters matches the composition of the QoS Information AVP specified in 3GPP TS 29.468 [14]: </w:t>
            </w:r>
            <w:r w:rsidRPr="00A84210">
              <w:rPr>
                <w:rFonts w:ascii="Arial" w:hAnsi="Arial" w:cs="Arial"/>
                <w:sz w:val="18"/>
                <w:szCs w:val="18"/>
                <w:lang w:eastAsia="zh-CN"/>
              </w:rPr>
              <w:t>GBR, ARP, QCI.</w:t>
            </w:r>
          </w:p>
          <w:p w14:paraId="11D7582B" w14:textId="77777777" w:rsidR="00BF22AE" w:rsidRPr="00A84210" w:rsidRDefault="00BF22AE" w:rsidP="00BE2E28">
            <w:pPr>
              <w:pStyle w:val="B10"/>
              <w:keepNext/>
              <w:ind w:left="0" w:firstLine="0"/>
              <w:rPr>
                <w:rFonts w:ascii="Arial" w:hAnsi="Arial" w:cs="Arial"/>
                <w:sz w:val="18"/>
                <w:szCs w:val="18"/>
              </w:rPr>
            </w:pPr>
            <w:r w:rsidRPr="00A84210">
              <w:rPr>
                <w:rFonts w:ascii="Arial" w:hAnsi="Arial" w:cs="Arial"/>
                <w:sz w:val="18"/>
                <w:szCs w:val="18"/>
              </w:rPr>
              <w:t xml:space="preserve">The difference between the </w:t>
            </w:r>
            <w:r w:rsidRPr="00A84210">
              <w:rPr>
                <w:rFonts w:ascii="Arial" w:hAnsi="Arial" w:cs="Arial"/>
                <w:b/>
                <w:sz w:val="18"/>
                <w:szCs w:val="18"/>
              </w:rPr>
              <w:t xml:space="preserve">Max Bitrate </w:t>
            </w:r>
            <w:r w:rsidRPr="00A84210">
              <w:rPr>
                <w:rFonts w:ascii="Arial" w:hAnsi="Arial" w:cs="Arial"/>
                <w:sz w:val="18"/>
                <w:szCs w:val="18"/>
              </w:rPr>
              <w:t>(Table 5.4-1)</w:t>
            </w:r>
            <w:r w:rsidRPr="00A84210">
              <w:rPr>
                <w:rFonts w:ascii="Arial" w:hAnsi="Arial" w:cs="Arial"/>
                <w:b/>
                <w:sz w:val="18"/>
                <w:szCs w:val="18"/>
              </w:rPr>
              <w:t xml:space="preserve"> </w:t>
            </w:r>
            <w:r w:rsidRPr="00A84210">
              <w:rPr>
                <w:rFonts w:ascii="Arial" w:hAnsi="Arial" w:cs="Arial"/>
                <w:sz w:val="18"/>
                <w:szCs w:val="18"/>
              </w:rPr>
              <w:t>and GBR can be used by the BM-SC as a budget for FEC.</w:t>
            </w:r>
          </w:p>
        </w:tc>
        <w:tc>
          <w:tcPr>
            <w:tcW w:w="361" w:type="dxa"/>
          </w:tcPr>
          <w:p w14:paraId="0D5E2485" w14:textId="77777777" w:rsidR="00BF22AE" w:rsidRPr="00CB3DD1" w:rsidRDefault="00BF22AE" w:rsidP="00BE2E28">
            <w:pPr>
              <w:keepNext/>
              <w:rPr>
                <w:rFonts w:ascii="Arial" w:hAnsi="Arial" w:cs="Arial"/>
                <w:sz w:val="18"/>
                <w:szCs w:val="18"/>
              </w:rPr>
            </w:pPr>
          </w:p>
        </w:tc>
        <w:tc>
          <w:tcPr>
            <w:tcW w:w="372" w:type="dxa"/>
          </w:tcPr>
          <w:p w14:paraId="6FABB873" w14:textId="77777777" w:rsidR="00BF22AE" w:rsidRPr="00CB3DD1" w:rsidRDefault="00BF22AE" w:rsidP="00BE2E28">
            <w:pPr>
              <w:keepNext/>
              <w:rPr>
                <w:rFonts w:ascii="Arial" w:hAnsi="Arial" w:cs="Arial"/>
                <w:sz w:val="18"/>
                <w:szCs w:val="18"/>
              </w:rPr>
            </w:pPr>
          </w:p>
        </w:tc>
        <w:tc>
          <w:tcPr>
            <w:tcW w:w="372" w:type="dxa"/>
          </w:tcPr>
          <w:p w14:paraId="29D009D4" w14:textId="77777777" w:rsidR="00BF22AE" w:rsidRPr="00CB3DD1" w:rsidRDefault="00BF22AE" w:rsidP="00BE2E28">
            <w:pPr>
              <w:keepNext/>
              <w:rPr>
                <w:rFonts w:ascii="Arial" w:hAnsi="Arial" w:cs="Arial"/>
                <w:sz w:val="18"/>
                <w:szCs w:val="18"/>
              </w:rPr>
            </w:pPr>
          </w:p>
        </w:tc>
        <w:tc>
          <w:tcPr>
            <w:tcW w:w="394" w:type="dxa"/>
          </w:tcPr>
          <w:p w14:paraId="2D15D76B"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M</w:t>
            </w:r>
          </w:p>
        </w:tc>
        <w:tc>
          <w:tcPr>
            <w:tcW w:w="394" w:type="dxa"/>
          </w:tcPr>
          <w:p w14:paraId="39F5EFB3"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O</w:t>
            </w:r>
          </w:p>
        </w:tc>
        <w:tc>
          <w:tcPr>
            <w:tcW w:w="372" w:type="dxa"/>
          </w:tcPr>
          <w:p w14:paraId="2AF978F9" w14:textId="77777777" w:rsidR="00BF22AE" w:rsidRPr="00CB3DD1" w:rsidRDefault="00BF22AE" w:rsidP="00BE2E28">
            <w:pPr>
              <w:keepNext/>
              <w:rPr>
                <w:rFonts w:ascii="Arial" w:hAnsi="Arial" w:cs="Arial"/>
                <w:sz w:val="18"/>
                <w:szCs w:val="18"/>
              </w:rPr>
            </w:pPr>
          </w:p>
        </w:tc>
        <w:tc>
          <w:tcPr>
            <w:tcW w:w="350" w:type="dxa"/>
          </w:tcPr>
          <w:p w14:paraId="3FA2C538" w14:textId="77777777" w:rsidR="00BF22AE" w:rsidRPr="00CB3DD1" w:rsidRDefault="00BF22AE" w:rsidP="00BE2E28">
            <w:pPr>
              <w:keepNext/>
              <w:rPr>
                <w:rFonts w:ascii="Arial" w:hAnsi="Arial" w:cs="Arial"/>
                <w:sz w:val="18"/>
                <w:szCs w:val="18"/>
              </w:rPr>
            </w:pPr>
          </w:p>
        </w:tc>
      </w:tr>
    </w:tbl>
    <w:p w14:paraId="4334C421" w14:textId="77777777" w:rsidR="00BF22AE" w:rsidRDefault="00BF22AE" w:rsidP="00F8281C">
      <w:pPr>
        <w:rPr>
          <w:b/>
          <w:sz w:val="28"/>
          <w:highlight w:val="yellow"/>
        </w:rPr>
      </w:pPr>
    </w:p>
    <w:p w14:paraId="2EDEC015" w14:textId="77777777"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32F108E" w14:textId="77777777" w:rsidR="00BC1157" w:rsidRPr="008725BB" w:rsidRDefault="00BC1157">
      <w:pPr>
        <w:pStyle w:val="Heading1"/>
        <w:pPrChange w:id="106" w:author="Thomas Stockhammer [2]" w:date="2022-03-30T17:32:00Z">
          <w:pPr>
            <w:pStyle w:val="Heading2"/>
          </w:pPr>
        </w:pPrChange>
      </w:pPr>
      <w:commentRangeStart w:id="107"/>
      <w:r w:rsidRPr="008725BB">
        <w:t>A.5</w:t>
      </w:r>
      <w:r w:rsidRPr="008725BB">
        <w:tab/>
        <w:t xml:space="preserve">HLS Media Presentation Delivery </w:t>
      </w:r>
      <w:commentRangeEnd w:id="107"/>
      <w:r w:rsidR="00BE2479">
        <w:rPr>
          <w:rStyle w:val="CommentReference"/>
          <w:rFonts w:ascii="Times New Roman" w:hAnsi="Times New Roman"/>
        </w:rPr>
        <w:commentReference w:id="107"/>
      </w:r>
    </w:p>
    <w:p w14:paraId="4FBB2119" w14:textId="65450CC0" w:rsidR="00B32127" w:rsidRPr="007A2CF4" w:rsidRDefault="00B32127" w:rsidP="008052DE"/>
    <w:sectPr w:rsidR="00B32127" w:rsidRPr="007A2CF4"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Richard Bradbury (2022-05-16)" w:date="2022-05-16T16:32:00Z" w:initials="RJB">
    <w:p w14:paraId="6B2212D3" w14:textId="11F55FC6" w:rsidR="00344B9D" w:rsidRDefault="00344B9D">
      <w:pPr>
        <w:pStyle w:val="CommentText"/>
      </w:pPr>
      <w:r>
        <w:rPr>
          <w:rStyle w:val="CommentReference"/>
        </w:rPr>
        <w:annotationRef/>
      </w:r>
      <w:r>
        <w:t>@MCC: Insert space.</w:t>
      </w:r>
    </w:p>
  </w:comment>
  <w:comment w:id="107" w:author="Richard Bradbury (2022-05-16)" w:date="2022-05-16T13:25:00Z" w:initials="RJB">
    <w:p w14:paraId="74579170" w14:textId="08173260" w:rsidR="00BE2479" w:rsidRDefault="00BE2479">
      <w:pPr>
        <w:pStyle w:val="CommentText"/>
      </w:pPr>
      <w:r>
        <w:rPr>
          <w:rStyle w:val="CommentReference"/>
        </w:rPr>
        <w:annotationRef/>
      </w:r>
      <w:r>
        <w:t>@MCC: Please apply Heading 1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2212D3" w15:done="0"/>
  <w15:commentEx w15:paraId="745791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CED0E" w16cex:dateUtc="2022-05-16T14:32:00Z"/>
  <w16cex:commentExtensible w16cex:durableId="262CC144" w16cex:dateUtc="2022-05-16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2212D3" w16cid:durableId="262CED0E"/>
  <w16cid:commentId w16cid:paraId="74579170" w16cid:durableId="262CC14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C8423" w14:textId="77777777" w:rsidR="00DF48C3" w:rsidRDefault="00DF48C3">
      <w:r>
        <w:separator/>
      </w:r>
    </w:p>
  </w:endnote>
  <w:endnote w:type="continuationSeparator" w:id="0">
    <w:p w14:paraId="4AAC7542" w14:textId="77777777" w:rsidR="00DF48C3" w:rsidRDefault="00DF48C3">
      <w:r>
        <w:continuationSeparator/>
      </w:r>
    </w:p>
  </w:endnote>
  <w:endnote w:type="continuationNotice" w:id="1">
    <w:p w14:paraId="11346A60" w14:textId="77777777" w:rsidR="00DF48C3" w:rsidRDefault="00DF48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D06F2" w14:textId="77777777" w:rsidR="00DF48C3" w:rsidRDefault="00DF48C3">
      <w:r>
        <w:separator/>
      </w:r>
    </w:p>
  </w:footnote>
  <w:footnote w:type="continuationSeparator" w:id="0">
    <w:p w14:paraId="3F7759F5" w14:textId="77777777" w:rsidR="00DF48C3" w:rsidRDefault="00DF48C3">
      <w:r>
        <w:continuationSeparator/>
      </w:r>
    </w:p>
  </w:footnote>
  <w:footnote w:type="continuationNotice" w:id="1">
    <w:p w14:paraId="2ED32E55" w14:textId="77777777" w:rsidR="00DF48C3" w:rsidRDefault="00DF48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4A6BE9"/>
    <w:multiLevelType w:val="hybridMultilevel"/>
    <w:tmpl w:val="6DE8C5E2"/>
    <w:lvl w:ilvl="0" w:tplc="5AF01A76">
      <w:start w:val="1"/>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1DC4E1F"/>
    <w:multiLevelType w:val="hybridMultilevel"/>
    <w:tmpl w:val="D22EDD20"/>
    <w:lvl w:ilvl="0" w:tplc="E2FA3782">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43DD2A40"/>
    <w:multiLevelType w:val="hybridMultilevel"/>
    <w:tmpl w:val="10D899FC"/>
    <w:lvl w:ilvl="0" w:tplc="F8CC68A6">
      <w:start w:val="7"/>
      <w:numFmt w:val="decimalZero"/>
      <w:lvlText w:val="%1"/>
      <w:lvlJc w:val="left"/>
      <w:pPr>
        <w:ind w:left="1500" w:hanging="114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67611C"/>
    <w:multiLevelType w:val="hybridMultilevel"/>
    <w:tmpl w:val="C564350C"/>
    <w:lvl w:ilvl="0" w:tplc="A6A6DF36">
      <w:start w:val="1"/>
      <w:numFmt w:val="decimal"/>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1D4600"/>
    <w:multiLevelType w:val="hybridMultilevel"/>
    <w:tmpl w:val="1BA86566"/>
    <w:lvl w:ilvl="0" w:tplc="20C4750E">
      <w:start w:val="5"/>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7"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22"/>
  </w:num>
  <w:num w:numId="4">
    <w:abstractNumId w:val="9"/>
  </w:num>
  <w:num w:numId="5">
    <w:abstractNumId w:val="18"/>
  </w:num>
  <w:num w:numId="6">
    <w:abstractNumId w:val="25"/>
  </w:num>
  <w:num w:numId="7">
    <w:abstractNumId w:val="10"/>
  </w:num>
  <w:num w:numId="8">
    <w:abstractNumId w:val="27"/>
  </w:num>
  <w:num w:numId="9">
    <w:abstractNumId w:val="19"/>
  </w:num>
  <w:num w:numId="10">
    <w:abstractNumId w:val="24"/>
  </w:num>
  <w:num w:numId="11">
    <w:abstractNumId w:val="14"/>
  </w:num>
  <w:num w:numId="12">
    <w:abstractNumId w:val="20"/>
  </w:num>
  <w:num w:numId="13">
    <w:abstractNumId w:val="13"/>
  </w:num>
  <w:num w:numId="1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8"/>
  </w:num>
  <w:num w:numId="17">
    <w:abstractNumId w:val="21"/>
  </w:num>
  <w:num w:numId="18">
    <w:abstractNumId w:val="11"/>
  </w:num>
  <w:num w:numId="19">
    <w:abstractNumId w:val="17"/>
  </w:num>
  <w:num w:numId="20">
    <w:abstractNumId w:val="6"/>
  </w:num>
  <w:num w:numId="21">
    <w:abstractNumId w:val="4"/>
  </w:num>
  <w:num w:numId="22">
    <w:abstractNumId w:val="3"/>
  </w:num>
  <w:num w:numId="23">
    <w:abstractNumId w:val="2"/>
  </w:num>
  <w:num w:numId="24">
    <w:abstractNumId w:val="1"/>
  </w:num>
  <w:num w:numId="25">
    <w:abstractNumId w:val="5"/>
  </w:num>
  <w:num w:numId="26">
    <w:abstractNumId w:val="0"/>
  </w:num>
  <w:num w:numId="2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None" w15:userId="Thomas Stockhammer"/>
  </w15:person>
  <w15:person w15:author="Thomas Stockhammer [2]">
    <w15:presenceInfo w15:providerId="AD" w15:userId="S::tsto@qti.qualcomm.com::2aa20ba2-ba43-46c1-9e8b-e40494025eed"/>
  </w15:person>
  <w15:person w15:author="Richard Bradbury (2022-05-16)">
    <w15:presenceInfo w15:providerId="None" w15:userId="Richard Bradbury (2022-05-16)"/>
  </w15:person>
  <w15:person w15:author="Richard Bradbury (2022-04-08)">
    <w15:presenceInfo w15:providerId="None" w15:userId="Richard Bradbury (2022-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1E7"/>
    <w:rsid w:val="00007B20"/>
    <w:rsid w:val="00010B51"/>
    <w:rsid w:val="000115C0"/>
    <w:rsid w:val="00012416"/>
    <w:rsid w:val="0001268D"/>
    <w:rsid w:val="000163D8"/>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0CA9"/>
    <w:rsid w:val="00051B13"/>
    <w:rsid w:val="00052A98"/>
    <w:rsid w:val="00060CDD"/>
    <w:rsid w:val="00060E76"/>
    <w:rsid w:val="000624BA"/>
    <w:rsid w:val="000634C5"/>
    <w:rsid w:val="000642BA"/>
    <w:rsid w:val="000643D0"/>
    <w:rsid w:val="00064E30"/>
    <w:rsid w:val="0006549B"/>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496C"/>
    <w:rsid w:val="00095632"/>
    <w:rsid w:val="00096061"/>
    <w:rsid w:val="000A07BB"/>
    <w:rsid w:val="000A5872"/>
    <w:rsid w:val="000A6394"/>
    <w:rsid w:val="000A6A35"/>
    <w:rsid w:val="000A7C90"/>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1161"/>
    <w:rsid w:val="000F33E4"/>
    <w:rsid w:val="000F6684"/>
    <w:rsid w:val="000F72BC"/>
    <w:rsid w:val="00101A2E"/>
    <w:rsid w:val="00103AB6"/>
    <w:rsid w:val="00103BEE"/>
    <w:rsid w:val="00105B08"/>
    <w:rsid w:val="001112F1"/>
    <w:rsid w:val="00111708"/>
    <w:rsid w:val="00113787"/>
    <w:rsid w:val="00114026"/>
    <w:rsid w:val="0011402B"/>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6694"/>
    <w:rsid w:val="0019679A"/>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0EF6"/>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0184"/>
    <w:rsid w:val="002069FE"/>
    <w:rsid w:val="00207071"/>
    <w:rsid w:val="002072AC"/>
    <w:rsid w:val="002118D3"/>
    <w:rsid w:val="002150EC"/>
    <w:rsid w:val="00216434"/>
    <w:rsid w:val="00217057"/>
    <w:rsid w:val="002177A9"/>
    <w:rsid w:val="00223C1E"/>
    <w:rsid w:val="00226143"/>
    <w:rsid w:val="00232A57"/>
    <w:rsid w:val="00234A79"/>
    <w:rsid w:val="00235E0B"/>
    <w:rsid w:val="00237087"/>
    <w:rsid w:val="00243E2D"/>
    <w:rsid w:val="00244B72"/>
    <w:rsid w:val="00245F1E"/>
    <w:rsid w:val="00245F54"/>
    <w:rsid w:val="0025020B"/>
    <w:rsid w:val="002512D8"/>
    <w:rsid w:val="00251E5D"/>
    <w:rsid w:val="002549B3"/>
    <w:rsid w:val="0026004D"/>
    <w:rsid w:val="00263376"/>
    <w:rsid w:val="002640DD"/>
    <w:rsid w:val="0026557A"/>
    <w:rsid w:val="00271FFF"/>
    <w:rsid w:val="002725DF"/>
    <w:rsid w:val="00275D12"/>
    <w:rsid w:val="00280EA4"/>
    <w:rsid w:val="00281258"/>
    <w:rsid w:val="00281646"/>
    <w:rsid w:val="00282043"/>
    <w:rsid w:val="00284FEB"/>
    <w:rsid w:val="0028594C"/>
    <w:rsid w:val="00285FF7"/>
    <w:rsid w:val="002860C4"/>
    <w:rsid w:val="00286862"/>
    <w:rsid w:val="00286D29"/>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B69A1"/>
    <w:rsid w:val="002C20CB"/>
    <w:rsid w:val="002C2B90"/>
    <w:rsid w:val="002C2E32"/>
    <w:rsid w:val="002C5229"/>
    <w:rsid w:val="002C6EFE"/>
    <w:rsid w:val="002C7F62"/>
    <w:rsid w:val="002D0F20"/>
    <w:rsid w:val="002D1B15"/>
    <w:rsid w:val="002D1F88"/>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6E45"/>
    <w:rsid w:val="00317621"/>
    <w:rsid w:val="00317ADD"/>
    <w:rsid w:val="00321A3B"/>
    <w:rsid w:val="00321EE6"/>
    <w:rsid w:val="00322D0F"/>
    <w:rsid w:val="00322ED7"/>
    <w:rsid w:val="0032619F"/>
    <w:rsid w:val="00327408"/>
    <w:rsid w:val="00327B7A"/>
    <w:rsid w:val="003302D7"/>
    <w:rsid w:val="00331EEA"/>
    <w:rsid w:val="00332419"/>
    <w:rsid w:val="00332CE8"/>
    <w:rsid w:val="00333720"/>
    <w:rsid w:val="00334F00"/>
    <w:rsid w:val="0033748E"/>
    <w:rsid w:val="00344713"/>
    <w:rsid w:val="00344B9D"/>
    <w:rsid w:val="00347812"/>
    <w:rsid w:val="003503C2"/>
    <w:rsid w:val="00350CA2"/>
    <w:rsid w:val="0035356D"/>
    <w:rsid w:val="003546B9"/>
    <w:rsid w:val="003609EF"/>
    <w:rsid w:val="0036231A"/>
    <w:rsid w:val="003706ED"/>
    <w:rsid w:val="00371388"/>
    <w:rsid w:val="00371C58"/>
    <w:rsid w:val="00374DD4"/>
    <w:rsid w:val="0037554F"/>
    <w:rsid w:val="00377701"/>
    <w:rsid w:val="0038158C"/>
    <w:rsid w:val="00385BCC"/>
    <w:rsid w:val="00386F6A"/>
    <w:rsid w:val="00390ABD"/>
    <w:rsid w:val="003939F2"/>
    <w:rsid w:val="00396887"/>
    <w:rsid w:val="00397D5E"/>
    <w:rsid w:val="003A2101"/>
    <w:rsid w:val="003A2D73"/>
    <w:rsid w:val="003A5386"/>
    <w:rsid w:val="003B3C84"/>
    <w:rsid w:val="003B4E28"/>
    <w:rsid w:val="003B4F1F"/>
    <w:rsid w:val="003B50BC"/>
    <w:rsid w:val="003B5C0F"/>
    <w:rsid w:val="003B7FAE"/>
    <w:rsid w:val="003C2E8E"/>
    <w:rsid w:val="003C72F3"/>
    <w:rsid w:val="003D00FE"/>
    <w:rsid w:val="003D115B"/>
    <w:rsid w:val="003D3FB9"/>
    <w:rsid w:val="003D70A8"/>
    <w:rsid w:val="003E0F10"/>
    <w:rsid w:val="003E1A36"/>
    <w:rsid w:val="003E485B"/>
    <w:rsid w:val="003E543A"/>
    <w:rsid w:val="003E5810"/>
    <w:rsid w:val="003E72E8"/>
    <w:rsid w:val="003E767C"/>
    <w:rsid w:val="003E7F15"/>
    <w:rsid w:val="003F1BC5"/>
    <w:rsid w:val="003F1EFC"/>
    <w:rsid w:val="003F4BBD"/>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780"/>
    <w:rsid w:val="00437B44"/>
    <w:rsid w:val="00437B84"/>
    <w:rsid w:val="00443E18"/>
    <w:rsid w:val="00446A67"/>
    <w:rsid w:val="004508F7"/>
    <w:rsid w:val="00453517"/>
    <w:rsid w:val="00455C67"/>
    <w:rsid w:val="00455D9B"/>
    <w:rsid w:val="00456689"/>
    <w:rsid w:val="00456BF9"/>
    <w:rsid w:val="00460D74"/>
    <w:rsid w:val="004620DB"/>
    <w:rsid w:val="004638AA"/>
    <w:rsid w:val="0046487F"/>
    <w:rsid w:val="00464B9C"/>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265E"/>
    <w:rsid w:val="004A4906"/>
    <w:rsid w:val="004A7B4F"/>
    <w:rsid w:val="004B034F"/>
    <w:rsid w:val="004B0561"/>
    <w:rsid w:val="004B174E"/>
    <w:rsid w:val="004B3176"/>
    <w:rsid w:val="004B34F7"/>
    <w:rsid w:val="004B38A9"/>
    <w:rsid w:val="004B3CF7"/>
    <w:rsid w:val="004B4BB9"/>
    <w:rsid w:val="004B4C4B"/>
    <w:rsid w:val="004B6FB6"/>
    <w:rsid w:val="004B75B7"/>
    <w:rsid w:val="004C12A9"/>
    <w:rsid w:val="004D43B9"/>
    <w:rsid w:val="004D535F"/>
    <w:rsid w:val="004D5DC8"/>
    <w:rsid w:val="004E22E7"/>
    <w:rsid w:val="004E23B5"/>
    <w:rsid w:val="004E2E10"/>
    <w:rsid w:val="004E5D46"/>
    <w:rsid w:val="004E7BD2"/>
    <w:rsid w:val="004F1355"/>
    <w:rsid w:val="004F2C53"/>
    <w:rsid w:val="004F4C73"/>
    <w:rsid w:val="004F5EB5"/>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5740"/>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36FD"/>
    <w:rsid w:val="005544D6"/>
    <w:rsid w:val="005570AB"/>
    <w:rsid w:val="00562067"/>
    <w:rsid w:val="00567DB0"/>
    <w:rsid w:val="00571B64"/>
    <w:rsid w:val="00573109"/>
    <w:rsid w:val="005736B9"/>
    <w:rsid w:val="00575080"/>
    <w:rsid w:val="005765F5"/>
    <w:rsid w:val="0057697D"/>
    <w:rsid w:val="005822FC"/>
    <w:rsid w:val="00583E9F"/>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7ED"/>
    <w:rsid w:val="00626EF2"/>
    <w:rsid w:val="0062729D"/>
    <w:rsid w:val="00627AE7"/>
    <w:rsid w:val="0063048C"/>
    <w:rsid w:val="00632D0A"/>
    <w:rsid w:val="00632F46"/>
    <w:rsid w:val="006347B4"/>
    <w:rsid w:val="0063507D"/>
    <w:rsid w:val="0063584E"/>
    <w:rsid w:val="006373C0"/>
    <w:rsid w:val="00640795"/>
    <w:rsid w:val="00642806"/>
    <w:rsid w:val="00642EE5"/>
    <w:rsid w:val="00643A13"/>
    <w:rsid w:val="00644EBC"/>
    <w:rsid w:val="00647DD5"/>
    <w:rsid w:val="006516B5"/>
    <w:rsid w:val="006544E0"/>
    <w:rsid w:val="00655A37"/>
    <w:rsid w:val="006577F8"/>
    <w:rsid w:val="006605AA"/>
    <w:rsid w:val="00663852"/>
    <w:rsid w:val="00664067"/>
    <w:rsid w:val="00667EFD"/>
    <w:rsid w:val="006719E4"/>
    <w:rsid w:val="00672CE0"/>
    <w:rsid w:val="006730BA"/>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4F55"/>
    <w:rsid w:val="006B7215"/>
    <w:rsid w:val="006C1984"/>
    <w:rsid w:val="006C26DB"/>
    <w:rsid w:val="006C2744"/>
    <w:rsid w:val="006C3176"/>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269D"/>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1AFB"/>
    <w:rsid w:val="00756629"/>
    <w:rsid w:val="00757701"/>
    <w:rsid w:val="007667BD"/>
    <w:rsid w:val="00766C0E"/>
    <w:rsid w:val="00770419"/>
    <w:rsid w:val="00770FEB"/>
    <w:rsid w:val="007711D2"/>
    <w:rsid w:val="00773A15"/>
    <w:rsid w:val="00773A5B"/>
    <w:rsid w:val="007750CA"/>
    <w:rsid w:val="007757C6"/>
    <w:rsid w:val="00775DF6"/>
    <w:rsid w:val="00776340"/>
    <w:rsid w:val="00776466"/>
    <w:rsid w:val="007811F6"/>
    <w:rsid w:val="0078387A"/>
    <w:rsid w:val="00783AD5"/>
    <w:rsid w:val="00784DA8"/>
    <w:rsid w:val="007870DF"/>
    <w:rsid w:val="007906EC"/>
    <w:rsid w:val="00790868"/>
    <w:rsid w:val="00790CA1"/>
    <w:rsid w:val="00791A65"/>
    <w:rsid w:val="00792342"/>
    <w:rsid w:val="007937CC"/>
    <w:rsid w:val="00795581"/>
    <w:rsid w:val="00796358"/>
    <w:rsid w:val="007971D0"/>
    <w:rsid w:val="007977A8"/>
    <w:rsid w:val="007A2CF4"/>
    <w:rsid w:val="007A3115"/>
    <w:rsid w:val="007A4A0C"/>
    <w:rsid w:val="007A4B57"/>
    <w:rsid w:val="007A7BF2"/>
    <w:rsid w:val="007A7F90"/>
    <w:rsid w:val="007B18A9"/>
    <w:rsid w:val="007B1EB1"/>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92"/>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A21"/>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23CC"/>
    <w:rsid w:val="0082327D"/>
    <w:rsid w:val="00823864"/>
    <w:rsid w:val="00823C79"/>
    <w:rsid w:val="00823F8E"/>
    <w:rsid w:val="008246C4"/>
    <w:rsid w:val="00824CF2"/>
    <w:rsid w:val="00824E00"/>
    <w:rsid w:val="00825836"/>
    <w:rsid w:val="008279FA"/>
    <w:rsid w:val="00827D42"/>
    <w:rsid w:val="00830E38"/>
    <w:rsid w:val="0083244A"/>
    <w:rsid w:val="00832F4F"/>
    <w:rsid w:val="0083592A"/>
    <w:rsid w:val="00841218"/>
    <w:rsid w:val="00843DF5"/>
    <w:rsid w:val="00845B4C"/>
    <w:rsid w:val="00847171"/>
    <w:rsid w:val="00847E19"/>
    <w:rsid w:val="00855543"/>
    <w:rsid w:val="0085705D"/>
    <w:rsid w:val="00860DCB"/>
    <w:rsid w:val="008626E7"/>
    <w:rsid w:val="00863932"/>
    <w:rsid w:val="00870C8C"/>
    <w:rsid w:val="00870EE7"/>
    <w:rsid w:val="0087121D"/>
    <w:rsid w:val="00874CD5"/>
    <w:rsid w:val="00880303"/>
    <w:rsid w:val="00881178"/>
    <w:rsid w:val="0088270E"/>
    <w:rsid w:val="00882F3B"/>
    <w:rsid w:val="008839E5"/>
    <w:rsid w:val="00885810"/>
    <w:rsid w:val="008863B9"/>
    <w:rsid w:val="00887866"/>
    <w:rsid w:val="0089253B"/>
    <w:rsid w:val="00892AC9"/>
    <w:rsid w:val="00892FE5"/>
    <w:rsid w:val="0089470F"/>
    <w:rsid w:val="00897474"/>
    <w:rsid w:val="008977C3"/>
    <w:rsid w:val="00897F3F"/>
    <w:rsid w:val="008A080F"/>
    <w:rsid w:val="008A0B67"/>
    <w:rsid w:val="008A1010"/>
    <w:rsid w:val="008A45A6"/>
    <w:rsid w:val="008A4C61"/>
    <w:rsid w:val="008A6332"/>
    <w:rsid w:val="008B1760"/>
    <w:rsid w:val="008B2A80"/>
    <w:rsid w:val="008B3797"/>
    <w:rsid w:val="008B3A8B"/>
    <w:rsid w:val="008B46FE"/>
    <w:rsid w:val="008B4CAB"/>
    <w:rsid w:val="008B7E2D"/>
    <w:rsid w:val="008C275A"/>
    <w:rsid w:val="008C301F"/>
    <w:rsid w:val="008C4238"/>
    <w:rsid w:val="008C4900"/>
    <w:rsid w:val="008C4B50"/>
    <w:rsid w:val="008C4BF1"/>
    <w:rsid w:val="008C5260"/>
    <w:rsid w:val="008D06D3"/>
    <w:rsid w:val="008D0FD1"/>
    <w:rsid w:val="008D2C32"/>
    <w:rsid w:val="008D613A"/>
    <w:rsid w:val="008D6457"/>
    <w:rsid w:val="008D670D"/>
    <w:rsid w:val="008D6FE9"/>
    <w:rsid w:val="008E0EB8"/>
    <w:rsid w:val="008E2AE4"/>
    <w:rsid w:val="008E2CD5"/>
    <w:rsid w:val="008E50E6"/>
    <w:rsid w:val="008E5B9C"/>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381"/>
    <w:rsid w:val="009506B6"/>
    <w:rsid w:val="00955E6A"/>
    <w:rsid w:val="009566EC"/>
    <w:rsid w:val="00956CEB"/>
    <w:rsid w:val="009647FA"/>
    <w:rsid w:val="00967E2D"/>
    <w:rsid w:val="009751D9"/>
    <w:rsid w:val="009770BA"/>
    <w:rsid w:val="009777D9"/>
    <w:rsid w:val="00981444"/>
    <w:rsid w:val="0098160B"/>
    <w:rsid w:val="00982C93"/>
    <w:rsid w:val="00982D3B"/>
    <w:rsid w:val="009842D3"/>
    <w:rsid w:val="00985AE4"/>
    <w:rsid w:val="00986F81"/>
    <w:rsid w:val="00991B88"/>
    <w:rsid w:val="00992BFB"/>
    <w:rsid w:val="00995033"/>
    <w:rsid w:val="00995848"/>
    <w:rsid w:val="00996843"/>
    <w:rsid w:val="00996B4A"/>
    <w:rsid w:val="009A1063"/>
    <w:rsid w:val="009A301D"/>
    <w:rsid w:val="009A30C3"/>
    <w:rsid w:val="009A3F62"/>
    <w:rsid w:val="009A5753"/>
    <w:rsid w:val="009A579D"/>
    <w:rsid w:val="009A6353"/>
    <w:rsid w:val="009A696E"/>
    <w:rsid w:val="009B24B2"/>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0D63"/>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490C"/>
    <w:rsid w:val="00A05D20"/>
    <w:rsid w:val="00A05EFE"/>
    <w:rsid w:val="00A148F5"/>
    <w:rsid w:val="00A14EDE"/>
    <w:rsid w:val="00A20163"/>
    <w:rsid w:val="00A20881"/>
    <w:rsid w:val="00A209D8"/>
    <w:rsid w:val="00A246B6"/>
    <w:rsid w:val="00A26BA1"/>
    <w:rsid w:val="00A27463"/>
    <w:rsid w:val="00A2790B"/>
    <w:rsid w:val="00A31D44"/>
    <w:rsid w:val="00A339FE"/>
    <w:rsid w:val="00A33F23"/>
    <w:rsid w:val="00A348AC"/>
    <w:rsid w:val="00A37DC3"/>
    <w:rsid w:val="00A412B1"/>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3923"/>
    <w:rsid w:val="00AA4C32"/>
    <w:rsid w:val="00AA4C8A"/>
    <w:rsid w:val="00AA4E05"/>
    <w:rsid w:val="00AA5D71"/>
    <w:rsid w:val="00AB0F87"/>
    <w:rsid w:val="00AB227D"/>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1FE5"/>
    <w:rsid w:val="00AF2FF7"/>
    <w:rsid w:val="00AF3290"/>
    <w:rsid w:val="00AF33C4"/>
    <w:rsid w:val="00AF3B93"/>
    <w:rsid w:val="00AF66BE"/>
    <w:rsid w:val="00B05751"/>
    <w:rsid w:val="00B058DD"/>
    <w:rsid w:val="00B076BF"/>
    <w:rsid w:val="00B112E1"/>
    <w:rsid w:val="00B12A12"/>
    <w:rsid w:val="00B1326F"/>
    <w:rsid w:val="00B13705"/>
    <w:rsid w:val="00B148FA"/>
    <w:rsid w:val="00B17C0D"/>
    <w:rsid w:val="00B17CC6"/>
    <w:rsid w:val="00B2278E"/>
    <w:rsid w:val="00B22F6A"/>
    <w:rsid w:val="00B244B9"/>
    <w:rsid w:val="00B2531A"/>
    <w:rsid w:val="00B258BB"/>
    <w:rsid w:val="00B274C7"/>
    <w:rsid w:val="00B32127"/>
    <w:rsid w:val="00B32E43"/>
    <w:rsid w:val="00B3424E"/>
    <w:rsid w:val="00B37236"/>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5DB9"/>
    <w:rsid w:val="00B66CB0"/>
    <w:rsid w:val="00B6776B"/>
    <w:rsid w:val="00B67B97"/>
    <w:rsid w:val="00B72264"/>
    <w:rsid w:val="00B73392"/>
    <w:rsid w:val="00B77364"/>
    <w:rsid w:val="00B80214"/>
    <w:rsid w:val="00B80881"/>
    <w:rsid w:val="00B81396"/>
    <w:rsid w:val="00B814B4"/>
    <w:rsid w:val="00B82A6D"/>
    <w:rsid w:val="00B838A4"/>
    <w:rsid w:val="00B85AFC"/>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498"/>
    <w:rsid w:val="00BB3754"/>
    <w:rsid w:val="00BB3CCC"/>
    <w:rsid w:val="00BB5DFC"/>
    <w:rsid w:val="00BB634F"/>
    <w:rsid w:val="00BB7EEC"/>
    <w:rsid w:val="00BC1157"/>
    <w:rsid w:val="00BC1FCD"/>
    <w:rsid w:val="00BD096C"/>
    <w:rsid w:val="00BD0FDA"/>
    <w:rsid w:val="00BD279D"/>
    <w:rsid w:val="00BD494E"/>
    <w:rsid w:val="00BD6BB8"/>
    <w:rsid w:val="00BE2479"/>
    <w:rsid w:val="00BE2D0C"/>
    <w:rsid w:val="00BE3CF6"/>
    <w:rsid w:val="00BE50A7"/>
    <w:rsid w:val="00BE73A1"/>
    <w:rsid w:val="00BF0430"/>
    <w:rsid w:val="00BF0547"/>
    <w:rsid w:val="00BF0733"/>
    <w:rsid w:val="00BF10A7"/>
    <w:rsid w:val="00BF148D"/>
    <w:rsid w:val="00BF1537"/>
    <w:rsid w:val="00BF22AE"/>
    <w:rsid w:val="00BF2C5D"/>
    <w:rsid w:val="00BF598F"/>
    <w:rsid w:val="00BF703F"/>
    <w:rsid w:val="00C00EBE"/>
    <w:rsid w:val="00C01181"/>
    <w:rsid w:val="00C0196A"/>
    <w:rsid w:val="00C01FFE"/>
    <w:rsid w:val="00C0417A"/>
    <w:rsid w:val="00C07C80"/>
    <w:rsid w:val="00C118AE"/>
    <w:rsid w:val="00C12AF6"/>
    <w:rsid w:val="00C13216"/>
    <w:rsid w:val="00C17B88"/>
    <w:rsid w:val="00C20433"/>
    <w:rsid w:val="00C20A07"/>
    <w:rsid w:val="00C2194E"/>
    <w:rsid w:val="00C232A1"/>
    <w:rsid w:val="00C2548F"/>
    <w:rsid w:val="00C2586F"/>
    <w:rsid w:val="00C30D83"/>
    <w:rsid w:val="00C36E60"/>
    <w:rsid w:val="00C403CB"/>
    <w:rsid w:val="00C4146B"/>
    <w:rsid w:val="00C43FC7"/>
    <w:rsid w:val="00C53387"/>
    <w:rsid w:val="00C53FE7"/>
    <w:rsid w:val="00C54685"/>
    <w:rsid w:val="00C5746B"/>
    <w:rsid w:val="00C61DCE"/>
    <w:rsid w:val="00C6485E"/>
    <w:rsid w:val="00C648EC"/>
    <w:rsid w:val="00C64FA4"/>
    <w:rsid w:val="00C660DA"/>
    <w:rsid w:val="00C6688B"/>
    <w:rsid w:val="00C668B3"/>
    <w:rsid w:val="00C66BA2"/>
    <w:rsid w:val="00C7425A"/>
    <w:rsid w:val="00C7432E"/>
    <w:rsid w:val="00C77D5D"/>
    <w:rsid w:val="00C8030E"/>
    <w:rsid w:val="00C80559"/>
    <w:rsid w:val="00C81EBC"/>
    <w:rsid w:val="00C82A10"/>
    <w:rsid w:val="00C82B12"/>
    <w:rsid w:val="00C83C94"/>
    <w:rsid w:val="00C84C00"/>
    <w:rsid w:val="00C867E8"/>
    <w:rsid w:val="00C86D90"/>
    <w:rsid w:val="00C86EAF"/>
    <w:rsid w:val="00C90F67"/>
    <w:rsid w:val="00C90FD2"/>
    <w:rsid w:val="00C91803"/>
    <w:rsid w:val="00C93D8A"/>
    <w:rsid w:val="00C949E3"/>
    <w:rsid w:val="00C95079"/>
    <w:rsid w:val="00C95985"/>
    <w:rsid w:val="00C96A0D"/>
    <w:rsid w:val="00C96CCB"/>
    <w:rsid w:val="00C96F14"/>
    <w:rsid w:val="00CA0049"/>
    <w:rsid w:val="00CA0A76"/>
    <w:rsid w:val="00CA0FC6"/>
    <w:rsid w:val="00CA1D47"/>
    <w:rsid w:val="00CA1DF2"/>
    <w:rsid w:val="00CA2540"/>
    <w:rsid w:val="00CA4B90"/>
    <w:rsid w:val="00CA54F5"/>
    <w:rsid w:val="00CA59F0"/>
    <w:rsid w:val="00CB0027"/>
    <w:rsid w:val="00CB071C"/>
    <w:rsid w:val="00CB0B25"/>
    <w:rsid w:val="00CB0ECF"/>
    <w:rsid w:val="00CB171A"/>
    <w:rsid w:val="00CB23EF"/>
    <w:rsid w:val="00CB32FA"/>
    <w:rsid w:val="00CB39A7"/>
    <w:rsid w:val="00CB3A14"/>
    <w:rsid w:val="00CB3B6B"/>
    <w:rsid w:val="00CB4D1E"/>
    <w:rsid w:val="00CB4D30"/>
    <w:rsid w:val="00CB7902"/>
    <w:rsid w:val="00CC15C3"/>
    <w:rsid w:val="00CC2D01"/>
    <w:rsid w:val="00CC2FD0"/>
    <w:rsid w:val="00CC407D"/>
    <w:rsid w:val="00CC5026"/>
    <w:rsid w:val="00CC68D0"/>
    <w:rsid w:val="00CC700C"/>
    <w:rsid w:val="00CC7BDE"/>
    <w:rsid w:val="00CD1543"/>
    <w:rsid w:val="00CD2270"/>
    <w:rsid w:val="00CD2D54"/>
    <w:rsid w:val="00CD3D72"/>
    <w:rsid w:val="00CD54D1"/>
    <w:rsid w:val="00CD604E"/>
    <w:rsid w:val="00CE0C46"/>
    <w:rsid w:val="00CE2A76"/>
    <w:rsid w:val="00CE3226"/>
    <w:rsid w:val="00CE640F"/>
    <w:rsid w:val="00CE7204"/>
    <w:rsid w:val="00CE7D02"/>
    <w:rsid w:val="00CF1E17"/>
    <w:rsid w:val="00CF2C02"/>
    <w:rsid w:val="00CF40BD"/>
    <w:rsid w:val="00CF4E62"/>
    <w:rsid w:val="00D00675"/>
    <w:rsid w:val="00D011E1"/>
    <w:rsid w:val="00D01C1F"/>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A7A"/>
    <w:rsid w:val="00D23306"/>
    <w:rsid w:val="00D24991"/>
    <w:rsid w:val="00D27CFE"/>
    <w:rsid w:val="00D32A3F"/>
    <w:rsid w:val="00D33157"/>
    <w:rsid w:val="00D409F8"/>
    <w:rsid w:val="00D46518"/>
    <w:rsid w:val="00D46833"/>
    <w:rsid w:val="00D47E32"/>
    <w:rsid w:val="00D50255"/>
    <w:rsid w:val="00D50691"/>
    <w:rsid w:val="00D5114E"/>
    <w:rsid w:val="00D52603"/>
    <w:rsid w:val="00D52958"/>
    <w:rsid w:val="00D52961"/>
    <w:rsid w:val="00D5346C"/>
    <w:rsid w:val="00D54AF7"/>
    <w:rsid w:val="00D55DDA"/>
    <w:rsid w:val="00D55F32"/>
    <w:rsid w:val="00D62797"/>
    <w:rsid w:val="00D62A66"/>
    <w:rsid w:val="00D63E9D"/>
    <w:rsid w:val="00D641B8"/>
    <w:rsid w:val="00D65489"/>
    <w:rsid w:val="00D66520"/>
    <w:rsid w:val="00D672AA"/>
    <w:rsid w:val="00D676B9"/>
    <w:rsid w:val="00D7069E"/>
    <w:rsid w:val="00D725C7"/>
    <w:rsid w:val="00D764F3"/>
    <w:rsid w:val="00D76AA3"/>
    <w:rsid w:val="00D76F0D"/>
    <w:rsid w:val="00D80052"/>
    <w:rsid w:val="00D80F8C"/>
    <w:rsid w:val="00D827E8"/>
    <w:rsid w:val="00D83946"/>
    <w:rsid w:val="00D9234B"/>
    <w:rsid w:val="00D92ED7"/>
    <w:rsid w:val="00D94FCB"/>
    <w:rsid w:val="00DA1CED"/>
    <w:rsid w:val="00DA2527"/>
    <w:rsid w:val="00DA2E6B"/>
    <w:rsid w:val="00DA5438"/>
    <w:rsid w:val="00DA7BBB"/>
    <w:rsid w:val="00DB219C"/>
    <w:rsid w:val="00DB2320"/>
    <w:rsid w:val="00DB5249"/>
    <w:rsid w:val="00DB6556"/>
    <w:rsid w:val="00DC0C92"/>
    <w:rsid w:val="00DC1BBD"/>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48C3"/>
    <w:rsid w:val="00DF636F"/>
    <w:rsid w:val="00DF7048"/>
    <w:rsid w:val="00E01B45"/>
    <w:rsid w:val="00E01C98"/>
    <w:rsid w:val="00E01F7D"/>
    <w:rsid w:val="00E0572D"/>
    <w:rsid w:val="00E06DFA"/>
    <w:rsid w:val="00E071D8"/>
    <w:rsid w:val="00E071FA"/>
    <w:rsid w:val="00E10036"/>
    <w:rsid w:val="00E10C6A"/>
    <w:rsid w:val="00E13561"/>
    <w:rsid w:val="00E13F3D"/>
    <w:rsid w:val="00E17093"/>
    <w:rsid w:val="00E17B60"/>
    <w:rsid w:val="00E200EC"/>
    <w:rsid w:val="00E23B8B"/>
    <w:rsid w:val="00E261D1"/>
    <w:rsid w:val="00E30587"/>
    <w:rsid w:val="00E30DBA"/>
    <w:rsid w:val="00E32B63"/>
    <w:rsid w:val="00E33F82"/>
    <w:rsid w:val="00E34898"/>
    <w:rsid w:val="00E40F3C"/>
    <w:rsid w:val="00E41617"/>
    <w:rsid w:val="00E42111"/>
    <w:rsid w:val="00E4422E"/>
    <w:rsid w:val="00E50099"/>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4302"/>
    <w:rsid w:val="00E853B2"/>
    <w:rsid w:val="00E8672A"/>
    <w:rsid w:val="00E90364"/>
    <w:rsid w:val="00E96EF5"/>
    <w:rsid w:val="00EA0303"/>
    <w:rsid w:val="00EA11EF"/>
    <w:rsid w:val="00EA27ED"/>
    <w:rsid w:val="00EA350A"/>
    <w:rsid w:val="00EA3AFA"/>
    <w:rsid w:val="00EA47C1"/>
    <w:rsid w:val="00EA7D47"/>
    <w:rsid w:val="00EB09B7"/>
    <w:rsid w:val="00EB1696"/>
    <w:rsid w:val="00EB1ACF"/>
    <w:rsid w:val="00EB248E"/>
    <w:rsid w:val="00EB254D"/>
    <w:rsid w:val="00EB3511"/>
    <w:rsid w:val="00EB5CCE"/>
    <w:rsid w:val="00EB5E6D"/>
    <w:rsid w:val="00EB6D95"/>
    <w:rsid w:val="00EB6EA2"/>
    <w:rsid w:val="00EC2EBF"/>
    <w:rsid w:val="00EC3777"/>
    <w:rsid w:val="00EC39E8"/>
    <w:rsid w:val="00EC4D6F"/>
    <w:rsid w:val="00EC62A0"/>
    <w:rsid w:val="00EC64CE"/>
    <w:rsid w:val="00EC65ED"/>
    <w:rsid w:val="00EC6B2D"/>
    <w:rsid w:val="00ED0071"/>
    <w:rsid w:val="00ED2FB8"/>
    <w:rsid w:val="00ED37DD"/>
    <w:rsid w:val="00ED520A"/>
    <w:rsid w:val="00ED565F"/>
    <w:rsid w:val="00ED6AA5"/>
    <w:rsid w:val="00EE1994"/>
    <w:rsid w:val="00EE7D7C"/>
    <w:rsid w:val="00EF17F4"/>
    <w:rsid w:val="00EF5A8A"/>
    <w:rsid w:val="00EF5F9E"/>
    <w:rsid w:val="00EF67F7"/>
    <w:rsid w:val="00EF75A9"/>
    <w:rsid w:val="00F00D75"/>
    <w:rsid w:val="00F03399"/>
    <w:rsid w:val="00F03A2C"/>
    <w:rsid w:val="00F03D43"/>
    <w:rsid w:val="00F046AD"/>
    <w:rsid w:val="00F046D0"/>
    <w:rsid w:val="00F0618B"/>
    <w:rsid w:val="00F067CF"/>
    <w:rsid w:val="00F077D5"/>
    <w:rsid w:val="00F11626"/>
    <w:rsid w:val="00F13705"/>
    <w:rsid w:val="00F206F6"/>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987"/>
    <w:rsid w:val="00F42DCD"/>
    <w:rsid w:val="00F432EC"/>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1CC8"/>
    <w:rsid w:val="00F8281C"/>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46AB"/>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810"/>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BF22AE"/>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BF22AE"/>
    <w:rPr>
      <w:rFonts w:ascii="Arial" w:hAnsi="Arial"/>
      <w:b/>
      <w:noProof/>
      <w:sz w:val="18"/>
      <w:lang w:val="en-GB" w:eastAsia="en-US"/>
    </w:rPr>
  </w:style>
  <w:style w:type="character" w:customStyle="1" w:styleId="FooterChar">
    <w:name w:val="Footer Char"/>
    <w:basedOn w:val="DefaultParagraphFont"/>
    <w:link w:val="Footer"/>
    <w:rsid w:val="00BF22AE"/>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w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Microsoft_Visio_2003-2010_Drawing1.vsd"/><Relationship Id="rId28" Type="http://schemas.openxmlformats.org/officeDocument/2006/relationships/header" Target="header4.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TotalTime>
  <Pages>19</Pages>
  <Words>5820</Words>
  <Characters>30917</Characters>
  <Application>Microsoft Office Word</Application>
  <DocSecurity>0</DocSecurity>
  <Lines>257</Lines>
  <Paragraphs>73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36664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1900-01-01T05:00:00Z</cp:lastPrinted>
  <dcterms:created xsi:type="dcterms:W3CDTF">2022-05-17T07:30:00Z</dcterms:created>
  <dcterms:modified xsi:type="dcterms:W3CDTF">2022-05-17T07:30:00Z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