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0A12046"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605076">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B581D">
        <w:rPr>
          <w:b/>
          <w:noProof/>
          <w:sz w:val="24"/>
          <w:lang w:val="de-DE"/>
        </w:rPr>
        <w:t>5</w:t>
      </w:r>
      <w:r w:rsidR="00605076">
        <w:rPr>
          <w:b/>
          <w:noProof/>
          <w:sz w:val="24"/>
          <w:lang w:val="de-DE"/>
        </w:rPr>
        <w:t>88</w:t>
      </w:r>
    </w:p>
    <w:p w14:paraId="52D4CE2D" w14:textId="1709BB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605076">
        <w:rPr>
          <w:b/>
          <w:noProof/>
          <w:sz w:val="24"/>
        </w:rPr>
        <w:t>11</w:t>
      </w:r>
      <w:r w:rsidRPr="00544256">
        <w:rPr>
          <w:b/>
          <w:noProof/>
          <w:sz w:val="24"/>
        </w:rPr>
        <w:t xml:space="preserve">th – </w:t>
      </w:r>
      <w:r w:rsidR="00605076">
        <w:rPr>
          <w:b/>
          <w:noProof/>
          <w:sz w:val="24"/>
        </w:rPr>
        <w:t>20</w:t>
      </w:r>
      <w:r w:rsidR="00301576">
        <w:rPr>
          <w:b/>
          <w:noProof/>
          <w:sz w:val="24"/>
        </w:rPr>
        <w:t>th</w:t>
      </w:r>
      <w:r w:rsidRPr="00544256">
        <w:rPr>
          <w:b/>
          <w:noProof/>
          <w:sz w:val="24"/>
        </w:rPr>
        <w:t xml:space="preserve"> </w:t>
      </w:r>
      <w:r w:rsidR="00301576">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00D4A972" w:rsidR="001E41F3" w:rsidRDefault="00305409" w:rsidP="00E34898">
            <w:pPr>
              <w:pStyle w:val="CRCoverPage"/>
              <w:spacing w:after="0"/>
              <w:jc w:val="right"/>
              <w:rPr>
                <w:i/>
                <w:noProof/>
              </w:rPr>
            </w:pPr>
            <w:r>
              <w:rPr>
                <w:i/>
                <w:noProof/>
                <w:sz w:val="14"/>
              </w:rPr>
              <w:t>CR-Form-v</w:t>
            </w:r>
            <w:r w:rsidR="008863B9">
              <w:rPr>
                <w:i/>
                <w:noProof/>
                <w:sz w:val="14"/>
              </w:rPr>
              <w:t>12.</w:t>
            </w:r>
            <w:r w:rsidR="005C448F">
              <w:rPr>
                <w:i/>
                <w:noProof/>
                <w:sz w:val="14"/>
              </w:rPr>
              <w:t>2</w:t>
            </w:r>
          </w:p>
        </w:tc>
      </w:tr>
      <w:tr w:rsidR="001E41F3" w14:paraId="7D49AE0F" w14:textId="77777777" w:rsidTr="00547111">
        <w:tc>
          <w:tcPr>
            <w:tcW w:w="9641" w:type="dxa"/>
            <w:gridSpan w:val="9"/>
            <w:tcBorders>
              <w:left w:val="single" w:sz="4" w:space="0" w:color="auto"/>
              <w:right w:val="single" w:sz="4" w:space="0" w:color="auto"/>
            </w:tcBorders>
          </w:tcPr>
          <w:p w14:paraId="70A822BD" w14:textId="32C43320" w:rsidR="001E41F3" w:rsidRDefault="00301576">
            <w:pPr>
              <w:pStyle w:val="CRCoverPage"/>
              <w:spacing w:after="0"/>
              <w:jc w:val="center"/>
              <w:rPr>
                <w:noProof/>
              </w:rPr>
            </w:pPr>
            <w:r w:rsidRPr="00301576">
              <w:rPr>
                <w:b/>
                <w:noProof/>
                <w:sz w:val="32"/>
                <w:highlight w:val="yellow"/>
              </w:rPr>
              <w:t>DRAFT</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0416E172" w:rsidR="001E41F3" w:rsidRPr="00410371" w:rsidRDefault="00301576" w:rsidP="00510E7D">
            <w:pPr>
              <w:pStyle w:val="CRCoverPage"/>
              <w:spacing w:after="0"/>
              <w:jc w:val="center"/>
              <w:rPr>
                <w:noProof/>
              </w:rPr>
            </w:pPr>
            <w:r>
              <w:rPr>
                <w:b/>
                <w:noProof/>
                <w:sz w:val="28"/>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FC1FF64" w:rsidR="001E41F3" w:rsidRPr="00410371" w:rsidRDefault="004B581D" w:rsidP="00E13F3D">
            <w:pPr>
              <w:pStyle w:val="CRCoverPage"/>
              <w:spacing w:after="0"/>
              <w:jc w:val="center"/>
              <w:rPr>
                <w:b/>
                <w:noProof/>
              </w:rPr>
            </w:pPr>
            <w:r>
              <w:rPr>
                <w:b/>
                <w:noProof/>
                <w:sz w:val="28"/>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42793EBC"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30157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C848CC0" w:rsidR="001E41F3" w:rsidRPr="004F2C53" w:rsidRDefault="00301576">
            <w:pPr>
              <w:pStyle w:val="CRCoverPage"/>
              <w:spacing w:after="0"/>
              <w:ind w:left="100"/>
              <w:rPr>
                <w:b/>
                <w:bCs/>
                <w:noProof/>
              </w:rPr>
            </w:pPr>
            <w:r w:rsidRPr="00301576">
              <w:rPr>
                <w:b/>
                <w:bCs/>
              </w:rPr>
              <w:t xml:space="preserve">[5MBUSA] Corrections to 5GMS via </w:t>
            </w:r>
            <w:proofErr w:type="spellStart"/>
            <w:r w:rsidRPr="00301576">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8F8905B" w:rsidR="001E41F3" w:rsidRDefault="00195208">
            <w:pPr>
              <w:pStyle w:val="CRCoverPage"/>
              <w:spacing w:after="0"/>
              <w:ind w:left="100"/>
              <w:rPr>
                <w:noProof/>
              </w:rPr>
            </w:pPr>
            <w:r>
              <w:rPr>
                <w:noProof/>
              </w:rPr>
              <w:t>Qualcomm Incorporated</w:t>
            </w:r>
            <w:r w:rsidR="00B913F0">
              <w:rPr>
                <w:noProof/>
              </w:rPr>
              <w:t>, BBC, ORS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7A9B1E3" w:rsidR="001E41F3" w:rsidRDefault="00C459D8"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872C14" w:rsidR="001E41F3" w:rsidRDefault="00301576">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AE5249D" w:rsidR="001E41F3" w:rsidRDefault="00301576" w:rsidP="00DC3278">
            <w:pPr>
              <w:pStyle w:val="CRCoverPage"/>
              <w:spacing w:after="0"/>
              <w:ind w:right="-609"/>
              <w:rPr>
                <w:b/>
                <w:noProof/>
              </w:rPr>
            </w:pPr>
            <w:r>
              <w:rPr>
                <w:b/>
                <w:noProof/>
              </w:rPr>
              <w:t>F</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8DEDF0" w:rsidR="001E41F3" w:rsidRDefault="00667F03">
            <w:pPr>
              <w:pStyle w:val="CRCoverPage"/>
              <w:spacing w:after="0"/>
              <w:ind w:left="100"/>
              <w:rPr>
                <w:noProof/>
              </w:rPr>
            </w:pPr>
            <w:r>
              <w:t>Rel-</w:t>
            </w:r>
            <w:r w:rsidR="00172284">
              <w:fldChar w:fldCharType="begin"/>
            </w:r>
            <w:r w:rsidR="00172284">
              <w:instrText xml:space="preserve"> DOCPROPERTY  Release  \* MERGEFORMAT </w:instrText>
            </w:r>
            <w:r w:rsidR="00172284">
              <w:fldChar w:fldCharType="separate"/>
            </w:r>
            <w:r w:rsidR="00DC3278">
              <w:rPr>
                <w:noProof/>
              </w:rPr>
              <w:t>17</w:t>
            </w:r>
            <w:r w:rsidR="00172284">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468E4186" w:rsidR="00C459D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33CA">
              <w:rPr>
                <w:i/>
                <w:noProof/>
                <w:sz w:val="18"/>
              </w:rPr>
              <w:t>Rel-8</w:t>
            </w:r>
            <w:r w:rsidR="002A33CA">
              <w:rPr>
                <w:i/>
                <w:noProof/>
                <w:sz w:val="18"/>
              </w:rPr>
              <w:tab/>
              <w:t>(Release 8)</w:t>
            </w:r>
            <w:r w:rsidR="002A33CA">
              <w:rPr>
                <w:i/>
                <w:noProof/>
                <w:sz w:val="18"/>
              </w:rPr>
              <w:br/>
              <w:t>Rel-9</w:t>
            </w:r>
            <w:r w:rsidR="002A33CA">
              <w:rPr>
                <w:i/>
                <w:noProof/>
                <w:sz w:val="18"/>
              </w:rPr>
              <w:tab/>
              <w:t>(Release 9)</w:t>
            </w:r>
            <w:r w:rsidR="002A33CA">
              <w:rPr>
                <w:i/>
                <w:noProof/>
                <w:sz w:val="18"/>
              </w:rPr>
              <w:br/>
              <w:t>Rel-10</w:t>
            </w:r>
            <w:r w:rsidR="002A33CA">
              <w:rPr>
                <w:i/>
                <w:noProof/>
                <w:sz w:val="18"/>
              </w:rPr>
              <w:tab/>
              <w:t>(Release 10)</w:t>
            </w:r>
            <w:r w:rsidR="002A33CA">
              <w:rPr>
                <w:i/>
                <w:noProof/>
                <w:sz w:val="18"/>
              </w:rPr>
              <w:br/>
              <w:t>Rel-11</w:t>
            </w:r>
            <w:r w:rsidR="002A33CA">
              <w:rPr>
                <w:i/>
                <w:noProof/>
                <w:sz w:val="18"/>
              </w:rPr>
              <w:tab/>
              <w:t>(Release 11)</w:t>
            </w:r>
            <w:r w:rsidR="002A33CA">
              <w:rPr>
                <w:i/>
                <w:noProof/>
                <w:sz w:val="18"/>
              </w:rPr>
              <w:br/>
              <w:t>…</w:t>
            </w:r>
            <w:r w:rsidR="002A33CA">
              <w:rPr>
                <w:i/>
                <w:noProof/>
                <w:sz w:val="18"/>
              </w:rPr>
              <w:br/>
              <w:t>Rel-16</w:t>
            </w:r>
            <w:r w:rsidR="002A33CA">
              <w:rPr>
                <w:i/>
                <w:noProof/>
                <w:sz w:val="18"/>
              </w:rPr>
              <w:tab/>
              <w:t>(Release 16)</w:t>
            </w:r>
            <w:r w:rsidR="002A33CA">
              <w:rPr>
                <w:i/>
                <w:noProof/>
                <w:sz w:val="18"/>
              </w:rPr>
              <w:br/>
              <w:t>Rel-17</w:t>
            </w:r>
            <w:r w:rsidR="002A33CA">
              <w:rPr>
                <w:i/>
                <w:noProof/>
                <w:sz w:val="18"/>
              </w:rPr>
              <w:tab/>
              <w:t>(Release 17)</w:t>
            </w:r>
            <w:r w:rsidR="002A33CA">
              <w:rPr>
                <w:i/>
                <w:noProof/>
                <w:sz w:val="18"/>
              </w:rPr>
              <w:br/>
              <w:t>Rel-18</w:t>
            </w:r>
            <w:r w:rsidR="002A33CA">
              <w:rPr>
                <w:i/>
                <w:noProof/>
                <w:sz w:val="18"/>
              </w:rPr>
              <w:tab/>
              <w:t>(Release 18)</w:t>
            </w:r>
            <w:r w:rsidR="002A33CA">
              <w:rPr>
                <w:i/>
                <w:noProof/>
                <w:sz w:val="18"/>
              </w:rPr>
              <w:br/>
              <w:t>Rel-19</w:t>
            </w:r>
            <w:r w:rsidR="002A33CA">
              <w:rPr>
                <w:i/>
                <w:noProof/>
                <w:sz w:val="18"/>
              </w:rPr>
              <w:tab/>
              <w:t>(Release 19)</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57C39C76" w:rsidR="005C5269" w:rsidRDefault="00E5334C" w:rsidP="00301576">
            <w:pPr>
              <w:pStyle w:val="CRCoverPage"/>
              <w:spacing w:after="0"/>
              <w:rPr>
                <w:noProof/>
              </w:rPr>
            </w:pPr>
            <w:r>
              <w:rPr>
                <w:noProof/>
              </w:rPr>
              <w:t xml:space="preserve">Some underspecified operations on </w:t>
            </w:r>
            <w:r w:rsidR="000B24B7">
              <w:rPr>
                <w:noProof/>
              </w:rPr>
              <w:t xml:space="preserve">User Service announcement and </w:t>
            </w:r>
            <w:r>
              <w:rPr>
                <w:noProof/>
              </w:rPr>
              <w:t>MBMS-APIs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0503DAFF" w:rsidR="00F020AF" w:rsidRDefault="00E5334C" w:rsidP="00301576">
            <w:pPr>
              <w:pStyle w:val="B10"/>
              <w:spacing w:after="0"/>
              <w:ind w:left="0" w:firstLine="0"/>
            </w:pPr>
            <w:r>
              <w:t>Adds additional details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D8482CE" w:rsidR="001E41F3" w:rsidRDefault="00E5334C" w:rsidP="00E5334C">
            <w:pPr>
              <w:pStyle w:val="CRCoverPage"/>
              <w:spacing w:after="0"/>
              <w:rPr>
                <w:noProof/>
              </w:rPr>
            </w:pPr>
            <w:r>
              <w:rPr>
                <w:noProof/>
              </w:rPr>
              <w:t>Operation may not be interoperable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873AD1" w:rsidR="001E41F3" w:rsidRDefault="006F0435">
            <w:pPr>
              <w:pStyle w:val="CRCoverPage"/>
              <w:spacing w:after="0"/>
              <w:ind w:left="100"/>
              <w:rPr>
                <w:noProof/>
              </w:rPr>
            </w:pPr>
            <w:r>
              <w:rPr>
                <w:noProof/>
              </w:rPr>
              <w:t>4.6.2.5, 4.6.3.3, 4.6.3.4, 4.6.3.5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6E81BE5"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F8B41BB" w14:textId="77777777" w:rsidR="00D121EB" w:rsidDel="003066FB" w:rsidRDefault="00D121EB" w:rsidP="00D121EB">
      <w:pPr>
        <w:pStyle w:val="Heading4"/>
      </w:pPr>
      <w:r w:rsidDel="003066FB">
        <w:t>4.</w:t>
      </w:r>
      <w:r>
        <w:t>6</w:t>
      </w:r>
      <w:r w:rsidDel="003066FB">
        <w:t>.2.</w:t>
      </w:r>
      <w:r>
        <w:t>5</w:t>
      </w:r>
      <w:r w:rsidDel="003066FB">
        <w:tab/>
      </w:r>
      <w:r>
        <w:t>Usage of</w:t>
      </w:r>
      <w:r w:rsidDel="003066FB">
        <w:t xml:space="preserve"> M5d</w:t>
      </w:r>
    </w:p>
    <w:p w14:paraId="2C658996" w14:textId="77777777" w:rsidR="00D121EB" w:rsidRDefault="00D121EB" w:rsidP="00D121EB">
      <w:pPr>
        <w:keepNext/>
        <w:rPr>
          <w:rFonts w:eastAsia="SimSun"/>
        </w:rPr>
      </w:pPr>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p>
    <w:p w14:paraId="4E5C137C" w14:textId="77777777" w:rsidR="00D121EB" w:rsidDel="003066FB" w:rsidRDefault="00D121EB" w:rsidP="00D121EB">
      <w:pPr>
        <w:keepNext/>
      </w:pPr>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p>
    <w:p w14:paraId="3D646DA3" w14:textId="2AF139B2" w:rsidR="00D121EB" w:rsidRDefault="00D121EB" w:rsidP="00D121EB">
      <w:pPr>
        <w:pStyle w:val="B10"/>
        <w:keepNext/>
      </w:pPr>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r w:rsidR="00C63513">
        <w:t>[19]</w:t>
      </w:r>
      <w:r>
        <w:t>)</w:t>
      </w:r>
      <w:r w:rsidDel="003066FB">
        <w:t>. This is passed by the Media Session Handler to the MBMS Client via reference point MBMS-API-C</w:t>
      </w:r>
      <w:r w:rsidDel="003066FB">
        <w:rPr>
          <w:lang w:eastAsia="zh-CN"/>
        </w:rPr>
        <w:t xml:space="preserve"> </w:t>
      </w:r>
      <w:r w:rsidR="00C63513">
        <w:rPr>
          <w:lang w:eastAsia="zh-CN"/>
        </w:rPr>
        <w:t>[20]</w:t>
      </w:r>
      <w:r w:rsidDel="003066FB">
        <w:t>.</w:t>
      </w:r>
    </w:p>
    <w:p w14:paraId="50CEEE24" w14:textId="77777777" w:rsidR="00D121EB" w:rsidRDefault="00D121EB" w:rsidP="00D121EB">
      <w:pPr>
        <w:pStyle w:val="B10"/>
        <w:ind w:firstLine="0"/>
      </w:pPr>
      <w:r>
        <w:t>When this information is present in the Service Access Information and when the UE is MBMS-capable, the 5GMSd Client shall invoke the MBMS Client to initiate reception of the corresponding MBMS User Service.</w:t>
      </w:r>
    </w:p>
    <w:p w14:paraId="2D92B272" w14:textId="77777777" w:rsidR="00D121EB" w:rsidRDefault="00D121EB" w:rsidP="00D121EB">
      <w:pPr>
        <w:pStyle w:val="B10"/>
        <w:keepNext/>
      </w:pPr>
      <w:r>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p>
    <w:p w14:paraId="6FD4914F" w14:textId="77777777" w:rsidR="00D121EB" w:rsidRDefault="00D121EB" w:rsidP="00D121EB">
      <w:pPr>
        <w:pStyle w:val="B2"/>
        <w:keepNext/>
      </w:pPr>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p>
    <w:p w14:paraId="48D771FE" w14:textId="14448B9A" w:rsidR="00D121EB" w:rsidRDefault="00D121EB" w:rsidP="00D121EB">
      <w:pPr>
        <w:pStyle w:val="B2"/>
      </w:pPr>
      <w:r>
        <w:t>ii)</w:t>
      </w:r>
      <w:r>
        <w:tab/>
        <w:t>Collect</w:t>
      </w:r>
      <w:ins w:id="1" w:author="Thomas Stockhammer" w:date="2022-03-30T21:12:00Z">
        <w:r w:rsidR="00E429FA">
          <w:t xml:space="preserve"> </w:t>
        </w:r>
      </w:ins>
      <w:r>
        <w:t>media consumption information from the MBMS Client and submit it to the 5GMSd AF in 5GMS consumption reports.</w:t>
      </w:r>
      <w:del w:id="2" w:author="Richard Bradbury (2022-04-06)" w:date="2022-04-06T11:51:00Z">
        <w:r w:rsidDel="00925000">
          <w:delText>.</w:delText>
        </w:r>
      </w:del>
    </w:p>
    <w:p w14:paraId="3C751831" w14:textId="77777777" w:rsidR="00A17C8F" w:rsidRDefault="00A17C8F" w:rsidP="00A17C8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86DE76" w14:textId="7E7E45DA" w:rsidR="00D121EB" w:rsidDel="003066FB" w:rsidRDefault="00D121EB" w:rsidP="00D121EB">
      <w:pPr>
        <w:pStyle w:val="Heading4"/>
      </w:pPr>
      <w:r w:rsidDel="003066FB">
        <w:t>4.</w:t>
      </w:r>
      <w:r>
        <w:t>6</w:t>
      </w:r>
      <w:r w:rsidDel="003066FB">
        <w:t>.3.</w:t>
      </w:r>
      <w:r>
        <w:t>3</w:t>
      </w:r>
      <w:r w:rsidDel="003066FB">
        <w:tab/>
      </w:r>
      <w:r>
        <w:t>Usage</w:t>
      </w:r>
      <w:r w:rsidDel="003066FB">
        <w:t xml:space="preserve"> of </w:t>
      </w:r>
      <w:ins w:id="3" w:author="Thomas Stockhammer" w:date="2022-03-30T21:20:00Z">
        <w:r w:rsidR="00773FCD">
          <w:t xml:space="preserve">MBMS </w:t>
        </w:r>
      </w:ins>
      <w:r w:rsidDel="003066FB">
        <w:t>User Service</w:t>
      </w:r>
      <w:ins w:id="4" w:author="Thomas Stockhammer" w:date="2022-03-30T21:20:00Z">
        <w:r w:rsidR="00773FCD">
          <w:t>s</w:t>
        </w:r>
      </w:ins>
      <w:r w:rsidDel="003066FB">
        <w:t xml:space="preserve"> </w:t>
      </w:r>
      <w:del w:id="5" w:author="Thomas Stockhammer" w:date="2022-03-30T21:20:00Z">
        <w:r w:rsidDel="00773FCD">
          <w:delText>Announcement</w:delText>
        </w:r>
      </w:del>
      <w:ins w:id="6" w:author="Thomas Stockhammer" w:date="2022-03-30T21:20:00Z">
        <w:r w:rsidR="00773FCD">
          <w:t>and Delivery Methods</w:t>
        </w:r>
      </w:ins>
    </w:p>
    <w:p w14:paraId="44E8A0DF" w14:textId="257C49A7" w:rsidR="00773FCD" w:rsidRDefault="00D121EB" w:rsidP="00D121EB">
      <w:pPr>
        <w:keepNext/>
      </w:pPr>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p>
    <w:p w14:paraId="65A8C990" w14:textId="77777777" w:rsidR="00C97F43" w:rsidRDefault="00C97F43" w:rsidP="00C97F43">
      <w:pPr>
        <w:keepNext/>
        <w:rPr>
          <w:ins w:id="7" w:author="Thomas Stockhammer" w:date="2022-05-16T06:07:00Z"/>
        </w:rPr>
      </w:pPr>
      <w:ins w:id="8" w:author="Thomas Stockhammer" w:date="2022-05-16T06:07:00Z">
        <w:r>
          <w:t xml:space="preserve">A </w:t>
        </w:r>
        <w:r w:rsidRPr="00136463">
          <w:rPr>
            <w:i/>
            <w:iCs/>
          </w:rPr>
          <w:t>Generic application service</w:t>
        </w:r>
        <w:r>
          <w:t xml:space="preserve"> (as defined in clause 5.7 of TS 26.346 [19]) is provisioned in the BM</w:t>
        </w:r>
        <w:r>
          <w:noBreakHyphen/>
          <w:t>SC and the application service entry point instance is a downlink 5GMS streaming manifest, for example a DASH MPD or HLS playlist.</w:t>
        </w:r>
      </w:ins>
    </w:p>
    <w:p w14:paraId="1749928D" w14:textId="77777777" w:rsidR="00C97F43" w:rsidRDefault="00C97F43" w:rsidP="00C97F43">
      <w:pPr>
        <w:pStyle w:val="NO"/>
        <w:rPr>
          <w:ins w:id="9" w:author="Thomas Stockhammer" w:date="2022-05-16T06:07:00Z"/>
        </w:rPr>
      </w:pPr>
      <w:ins w:id="10" w:author="Thomas Stockhammer" w:date="2022-05-16T06:07:00Z">
        <w:r>
          <w:t>NOTE:</w:t>
        </w:r>
        <w:r>
          <w:tab/>
          <w:t xml:space="preserve">The support of multiple manifests for the same media streaming session is not covered in 5GMS. Hybrid DASH/HLS is supported in </w:t>
        </w:r>
        <w:proofErr w:type="spellStart"/>
        <w:r>
          <w:t>eMBMS</w:t>
        </w:r>
        <w:proofErr w:type="spellEnd"/>
        <w:r>
          <w:t>. Usage together with 5GMS is left to implementation.</w:t>
        </w:r>
      </w:ins>
    </w:p>
    <w:p w14:paraId="732DD39C" w14:textId="77777777" w:rsidR="00A17C8F" w:rsidRDefault="00A17C8F" w:rsidP="00A17C8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545FD0" w14:textId="77777777" w:rsidR="00D121EB" w:rsidDel="003066FB" w:rsidRDefault="00D121EB" w:rsidP="00D121EB">
      <w:pPr>
        <w:pStyle w:val="Heading4"/>
      </w:pPr>
      <w:r w:rsidDel="003066FB">
        <w:t>4.</w:t>
      </w:r>
      <w:r>
        <w:t>6</w:t>
      </w:r>
      <w:r w:rsidDel="003066FB">
        <w:t>.3.</w:t>
      </w:r>
      <w:r>
        <w:t>4</w:t>
      </w:r>
      <w:r w:rsidDel="003066FB">
        <w:tab/>
      </w:r>
      <w:r w:rsidRPr="00370F20">
        <w:t>Usage of MBMS-API-C</w:t>
      </w:r>
    </w:p>
    <w:p w14:paraId="7D4323E3" w14:textId="77777777" w:rsidR="00C97F43" w:rsidRDefault="00C97F43" w:rsidP="00C97F43">
      <w:pPr>
        <w:keepNext/>
        <w:rPr>
          <w:ins w:id="11" w:author="Thomas Stockhammer" w:date="2022-05-16T06:07:00Z"/>
        </w:rPr>
      </w:pPr>
      <w:ins w:id="12" w:author="Thomas Stockhammer" w:date="2022-05-16T06:07:00Z">
        <w:r>
          <w:t>The MBMS Client operates according to the procedures defined in clause 6.3 of TS 26.347 [20] at reference point MBMS-API-C when communicating with the 5GMSd Client.</w:t>
        </w:r>
      </w:ins>
    </w:p>
    <w:p w14:paraId="42EC8D29" w14:textId="521A967E" w:rsidR="00D121EB" w:rsidRDefault="00D121EB" w:rsidP="00D121EB">
      <w:pPr>
        <w:keepNext/>
      </w:pPr>
      <w:r>
        <w:t>The MBMS Client exposes information to the Media Session Handler to manage the reception of MBMS User Services.</w:t>
      </w:r>
    </w:p>
    <w:p w14:paraId="07F030EB" w14:textId="77777777" w:rsidR="00D121EB" w:rsidRDefault="00D121EB" w:rsidP="00D121EB">
      <w:pPr>
        <w:keepNext/>
      </w:pPr>
      <w:r>
        <w:t xml:space="preserve">The Media Session Handler configures the MBMS Client for consumption and </w:t>
      </w:r>
      <w:proofErr w:type="spellStart"/>
      <w:r>
        <w:t>QoE</w:t>
      </w:r>
      <w:proofErr w:type="spellEnd"/>
      <w:r>
        <w:t xml:space="preserve"> metrics reporting.</w:t>
      </w:r>
    </w:p>
    <w:p w14:paraId="249164BD" w14:textId="77777777" w:rsidR="00D121EB" w:rsidDel="003066FB" w:rsidRDefault="00D121EB" w:rsidP="00D121EB">
      <w:pPr>
        <w:keepNext/>
      </w:pPr>
      <w:r>
        <w:t xml:space="preserve">The MBMS Client provides consumption and </w:t>
      </w:r>
      <w:proofErr w:type="spellStart"/>
      <w:r>
        <w:t>QoE</w:t>
      </w:r>
      <w:proofErr w:type="spellEnd"/>
      <w:r>
        <w:t xml:space="preserve"> metrics reports to the Media Session Handler.</w:t>
      </w:r>
    </w:p>
    <w:p w14:paraId="6D22D030" w14:textId="77777777" w:rsidR="00A17C8F" w:rsidRDefault="00A17C8F" w:rsidP="00A17C8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8D2776E" w14:textId="6AD2F808" w:rsidR="00D121EB" w:rsidRDefault="00D121EB" w:rsidP="00D121EB">
      <w:pPr>
        <w:pStyle w:val="Heading4"/>
      </w:pPr>
      <w:r w:rsidDel="003066FB">
        <w:t>4.</w:t>
      </w:r>
      <w:r>
        <w:t>6</w:t>
      </w:r>
      <w:r w:rsidDel="003066FB">
        <w:t>.3.</w:t>
      </w:r>
      <w:r w:rsidR="00D84015">
        <w:t>5</w:t>
      </w:r>
      <w:r w:rsidDel="003066FB">
        <w:tab/>
      </w:r>
      <w:r w:rsidRPr="00370F20">
        <w:t>Usage of MBMS-API-</w:t>
      </w:r>
      <w:r>
        <w:t>U</w:t>
      </w:r>
    </w:p>
    <w:p w14:paraId="609D544A" w14:textId="77777777" w:rsidR="00C97F43" w:rsidRDefault="00C97F43" w:rsidP="00C97F43">
      <w:pPr>
        <w:rPr>
          <w:ins w:id="13" w:author="Thomas Stockhammer" w:date="2022-05-16T06:07:00Z"/>
        </w:rPr>
      </w:pPr>
      <w:ins w:id="14" w:author="Thomas Stockhammer" w:date="2022-05-16T06:07:00Z">
        <w:r>
          <w:t>The MBMS Client operates according to the procedures defined in clause 7 of TS 26.347 [20] at reference point MBMS-API-U when communicating with the 5GMSd Client.</w:t>
        </w:r>
      </w:ins>
    </w:p>
    <w:p w14:paraId="0EB7746D" w14:textId="77777777" w:rsidR="00C97F43" w:rsidRDefault="00C97F43" w:rsidP="00C97F43">
      <w:pPr>
        <w:rPr>
          <w:ins w:id="15" w:author="Thomas Stockhammer" w:date="2022-05-16T06:07:00Z"/>
        </w:rPr>
      </w:pPr>
      <w:ins w:id="16" w:author="Thomas Stockhammer" w:date="2022-05-16T06:07:00Z">
        <w:r>
          <w:t>The MBMS Client provides the streaming manifest, as well as updates of the manifest, to the 5GMSd Client and implements policies for hybrid services based on clause 7 of TS 26.347 [20].</w:t>
        </w:r>
      </w:ins>
    </w:p>
    <w:p w14:paraId="05DC16C8" w14:textId="1DCFDF1A" w:rsidR="00C6137B" w:rsidRDefault="00D121EB" w:rsidP="00D84015">
      <w:r>
        <w:t>The MBMS Client exposes fully- and partially-received media objects to the Media Player in the 5GMSd Client.</w:t>
      </w:r>
    </w:p>
    <w:p w14:paraId="787F38F0" w14:textId="77777777" w:rsidR="00F45EA8" w:rsidRPr="00D84015" w:rsidRDefault="00F45EA8" w:rsidP="00D84015">
      <w:pPr>
        <w:rPr>
          <w:highlight w:val="yellow"/>
        </w:rPr>
      </w:pPr>
    </w:p>
    <w:sectPr w:rsidR="00F45EA8" w:rsidRPr="00D840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7800" w14:textId="77777777" w:rsidR="00172284" w:rsidRDefault="00172284">
      <w:r>
        <w:separator/>
      </w:r>
    </w:p>
  </w:endnote>
  <w:endnote w:type="continuationSeparator" w:id="0">
    <w:p w14:paraId="66C20F5D" w14:textId="77777777" w:rsidR="00172284" w:rsidRDefault="00172284">
      <w:r>
        <w:continuationSeparator/>
      </w:r>
    </w:p>
  </w:endnote>
  <w:endnote w:type="continuationNotice" w:id="1">
    <w:p w14:paraId="1570D1E8" w14:textId="77777777" w:rsidR="00172284" w:rsidRDefault="00172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67F0" w14:textId="77777777" w:rsidR="00172284" w:rsidRDefault="00172284">
      <w:r>
        <w:separator/>
      </w:r>
    </w:p>
  </w:footnote>
  <w:footnote w:type="continuationSeparator" w:id="0">
    <w:p w14:paraId="73AFD4BE" w14:textId="77777777" w:rsidR="00172284" w:rsidRDefault="00172284">
      <w:r>
        <w:continuationSeparator/>
      </w:r>
    </w:p>
  </w:footnote>
  <w:footnote w:type="continuationNotice" w:id="1">
    <w:p w14:paraId="7293E178" w14:textId="77777777" w:rsidR="00172284" w:rsidRDefault="00172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4-06)">
    <w15:presenceInfo w15:providerId="None" w15:userId="Richard Bradbury (2022-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C8"/>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711"/>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B7"/>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D6C"/>
    <w:rsid w:val="000D77E3"/>
    <w:rsid w:val="000E1068"/>
    <w:rsid w:val="000E146B"/>
    <w:rsid w:val="000E1C2E"/>
    <w:rsid w:val="000E2917"/>
    <w:rsid w:val="000E2FBD"/>
    <w:rsid w:val="000E3344"/>
    <w:rsid w:val="000E4EDD"/>
    <w:rsid w:val="000E5211"/>
    <w:rsid w:val="000E5386"/>
    <w:rsid w:val="000F07EC"/>
    <w:rsid w:val="000F0AB6"/>
    <w:rsid w:val="000F0BE0"/>
    <w:rsid w:val="000F33E4"/>
    <w:rsid w:val="000F6684"/>
    <w:rsid w:val="00100BF6"/>
    <w:rsid w:val="00101A2E"/>
    <w:rsid w:val="00103AB6"/>
    <w:rsid w:val="00103BEE"/>
    <w:rsid w:val="00104E45"/>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6463"/>
    <w:rsid w:val="001370A8"/>
    <w:rsid w:val="001406B8"/>
    <w:rsid w:val="0014217A"/>
    <w:rsid w:val="00144F3D"/>
    <w:rsid w:val="00145609"/>
    <w:rsid w:val="00145AA7"/>
    <w:rsid w:val="00145D43"/>
    <w:rsid w:val="001463BE"/>
    <w:rsid w:val="00146BE7"/>
    <w:rsid w:val="00146C7D"/>
    <w:rsid w:val="0015067F"/>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284"/>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4050"/>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C26"/>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3CA"/>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1576"/>
    <w:rsid w:val="00302902"/>
    <w:rsid w:val="00303CD6"/>
    <w:rsid w:val="00303F8F"/>
    <w:rsid w:val="00304339"/>
    <w:rsid w:val="00305409"/>
    <w:rsid w:val="0030638F"/>
    <w:rsid w:val="003066FB"/>
    <w:rsid w:val="0031053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6CE3"/>
    <w:rsid w:val="00327408"/>
    <w:rsid w:val="00327B7A"/>
    <w:rsid w:val="003302D7"/>
    <w:rsid w:val="00331EEA"/>
    <w:rsid w:val="00332419"/>
    <w:rsid w:val="003324F3"/>
    <w:rsid w:val="00332CE8"/>
    <w:rsid w:val="00333720"/>
    <w:rsid w:val="00334F00"/>
    <w:rsid w:val="003358FA"/>
    <w:rsid w:val="0033748E"/>
    <w:rsid w:val="00344713"/>
    <w:rsid w:val="00347812"/>
    <w:rsid w:val="003503C2"/>
    <w:rsid w:val="00350CA2"/>
    <w:rsid w:val="0035356D"/>
    <w:rsid w:val="00354210"/>
    <w:rsid w:val="003546B9"/>
    <w:rsid w:val="003609EF"/>
    <w:rsid w:val="0036231A"/>
    <w:rsid w:val="00363BB1"/>
    <w:rsid w:val="0036437F"/>
    <w:rsid w:val="003706ED"/>
    <w:rsid w:val="00370F20"/>
    <w:rsid w:val="00371388"/>
    <w:rsid w:val="00374DD4"/>
    <w:rsid w:val="003764A4"/>
    <w:rsid w:val="00377701"/>
    <w:rsid w:val="00377E8A"/>
    <w:rsid w:val="0038158C"/>
    <w:rsid w:val="00385BCC"/>
    <w:rsid w:val="00386F6A"/>
    <w:rsid w:val="0038709B"/>
    <w:rsid w:val="00390ABD"/>
    <w:rsid w:val="00391103"/>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0177"/>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581D"/>
    <w:rsid w:val="004B75B7"/>
    <w:rsid w:val="004C12A9"/>
    <w:rsid w:val="004C3738"/>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40A"/>
    <w:rsid w:val="00546F9A"/>
    <w:rsid w:val="00547111"/>
    <w:rsid w:val="005506E6"/>
    <w:rsid w:val="00551657"/>
    <w:rsid w:val="00551AC6"/>
    <w:rsid w:val="00552EE9"/>
    <w:rsid w:val="005544D6"/>
    <w:rsid w:val="005565D3"/>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97A14"/>
    <w:rsid w:val="005A03A8"/>
    <w:rsid w:val="005A05AA"/>
    <w:rsid w:val="005A147C"/>
    <w:rsid w:val="005A4FCF"/>
    <w:rsid w:val="005A50FE"/>
    <w:rsid w:val="005A558D"/>
    <w:rsid w:val="005A613C"/>
    <w:rsid w:val="005A653F"/>
    <w:rsid w:val="005A6801"/>
    <w:rsid w:val="005A7054"/>
    <w:rsid w:val="005B07C0"/>
    <w:rsid w:val="005B163E"/>
    <w:rsid w:val="005B5BD5"/>
    <w:rsid w:val="005B7061"/>
    <w:rsid w:val="005B7235"/>
    <w:rsid w:val="005C034B"/>
    <w:rsid w:val="005C1D49"/>
    <w:rsid w:val="005C448F"/>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076"/>
    <w:rsid w:val="006054BB"/>
    <w:rsid w:val="00612130"/>
    <w:rsid w:val="00612AC5"/>
    <w:rsid w:val="006139A0"/>
    <w:rsid w:val="00617CA3"/>
    <w:rsid w:val="00620490"/>
    <w:rsid w:val="00621188"/>
    <w:rsid w:val="006216B7"/>
    <w:rsid w:val="00622F24"/>
    <w:rsid w:val="006253C7"/>
    <w:rsid w:val="006257ED"/>
    <w:rsid w:val="00626D15"/>
    <w:rsid w:val="00626EF2"/>
    <w:rsid w:val="0062729D"/>
    <w:rsid w:val="00627AE7"/>
    <w:rsid w:val="0063048C"/>
    <w:rsid w:val="0063294E"/>
    <w:rsid w:val="00632F46"/>
    <w:rsid w:val="0063507D"/>
    <w:rsid w:val="0063584E"/>
    <w:rsid w:val="006373C0"/>
    <w:rsid w:val="00640795"/>
    <w:rsid w:val="00641AEC"/>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67F03"/>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3A80"/>
    <w:rsid w:val="006E51D6"/>
    <w:rsid w:val="006E552C"/>
    <w:rsid w:val="006E68E4"/>
    <w:rsid w:val="006E7FFE"/>
    <w:rsid w:val="006F0435"/>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4C6D"/>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3FCD"/>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23E"/>
    <w:rsid w:val="00843DF5"/>
    <w:rsid w:val="00845B4C"/>
    <w:rsid w:val="00847171"/>
    <w:rsid w:val="00847E19"/>
    <w:rsid w:val="00855543"/>
    <w:rsid w:val="0085705D"/>
    <w:rsid w:val="00860568"/>
    <w:rsid w:val="00860DCB"/>
    <w:rsid w:val="00862581"/>
    <w:rsid w:val="008626E7"/>
    <w:rsid w:val="00863932"/>
    <w:rsid w:val="008658FB"/>
    <w:rsid w:val="00867B2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2FFA"/>
    <w:rsid w:val="0089470F"/>
    <w:rsid w:val="00897474"/>
    <w:rsid w:val="008977C3"/>
    <w:rsid w:val="00897F3F"/>
    <w:rsid w:val="008A080F"/>
    <w:rsid w:val="008A0B67"/>
    <w:rsid w:val="008A1010"/>
    <w:rsid w:val="008A2ECC"/>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822"/>
    <w:rsid w:val="00920B89"/>
    <w:rsid w:val="009221C8"/>
    <w:rsid w:val="009225D0"/>
    <w:rsid w:val="00925000"/>
    <w:rsid w:val="00933015"/>
    <w:rsid w:val="00936AD4"/>
    <w:rsid w:val="00940AD9"/>
    <w:rsid w:val="009412FC"/>
    <w:rsid w:val="00941979"/>
    <w:rsid w:val="00941E30"/>
    <w:rsid w:val="0094299E"/>
    <w:rsid w:val="00943265"/>
    <w:rsid w:val="00943D68"/>
    <w:rsid w:val="00944B4B"/>
    <w:rsid w:val="00946381"/>
    <w:rsid w:val="00953643"/>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17C8F"/>
    <w:rsid w:val="00A20163"/>
    <w:rsid w:val="00A209D8"/>
    <w:rsid w:val="00A246B6"/>
    <w:rsid w:val="00A26BA1"/>
    <w:rsid w:val="00A27463"/>
    <w:rsid w:val="00A2790B"/>
    <w:rsid w:val="00A31521"/>
    <w:rsid w:val="00A31D44"/>
    <w:rsid w:val="00A339FE"/>
    <w:rsid w:val="00A33F23"/>
    <w:rsid w:val="00A348AC"/>
    <w:rsid w:val="00A37D3F"/>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1893"/>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776"/>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6E78"/>
    <w:rsid w:val="00B77364"/>
    <w:rsid w:val="00B80214"/>
    <w:rsid w:val="00B80881"/>
    <w:rsid w:val="00B81396"/>
    <w:rsid w:val="00B82A6D"/>
    <w:rsid w:val="00B838A4"/>
    <w:rsid w:val="00B83918"/>
    <w:rsid w:val="00B913F0"/>
    <w:rsid w:val="00B9476E"/>
    <w:rsid w:val="00B9497E"/>
    <w:rsid w:val="00B94C84"/>
    <w:rsid w:val="00B94EF1"/>
    <w:rsid w:val="00B95346"/>
    <w:rsid w:val="00B968C8"/>
    <w:rsid w:val="00B97052"/>
    <w:rsid w:val="00B9743C"/>
    <w:rsid w:val="00BA315F"/>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6B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1EA6"/>
    <w:rsid w:val="00C42AEC"/>
    <w:rsid w:val="00C43FC7"/>
    <w:rsid w:val="00C459D8"/>
    <w:rsid w:val="00C53FE7"/>
    <w:rsid w:val="00C56BE0"/>
    <w:rsid w:val="00C56CC8"/>
    <w:rsid w:val="00C5746B"/>
    <w:rsid w:val="00C6137B"/>
    <w:rsid w:val="00C61DCE"/>
    <w:rsid w:val="00C63513"/>
    <w:rsid w:val="00C6485E"/>
    <w:rsid w:val="00C648EC"/>
    <w:rsid w:val="00C64FA4"/>
    <w:rsid w:val="00C660DA"/>
    <w:rsid w:val="00C661DD"/>
    <w:rsid w:val="00C6688B"/>
    <w:rsid w:val="00C66BA2"/>
    <w:rsid w:val="00C7425A"/>
    <w:rsid w:val="00C7432E"/>
    <w:rsid w:val="00C77CA9"/>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97F43"/>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5320"/>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2A5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430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80B"/>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29FA"/>
    <w:rsid w:val="00E4422E"/>
    <w:rsid w:val="00E50A96"/>
    <w:rsid w:val="00E51DE8"/>
    <w:rsid w:val="00E51E62"/>
    <w:rsid w:val="00E51F5F"/>
    <w:rsid w:val="00E5334C"/>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547"/>
    <w:rsid w:val="00F34D05"/>
    <w:rsid w:val="00F35240"/>
    <w:rsid w:val="00F364A8"/>
    <w:rsid w:val="00F3797B"/>
    <w:rsid w:val="00F41333"/>
    <w:rsid w:val="00F42DCD"/>
    <w:rsid w:val="00F455A9"/>
    <w:rsid w:val="00F45BDA"/>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9D9"/>
    <w:rsid w:val="00FA1C49"/>
    <w:rsid w:val="00FA28A6"/>
    <w:rsid w:val="00FA2914"/>
    <w:rsid w:val="00FA32C2"/>
    <w:rsid w:val="00FA353E"/>
    <w:rsid w:val="00FA535B"/>
    <w:rsid w:val="00FA627D"/>
    <w:rsid w:val="00FA643B"/>
    <w:rsid w:val="00FA6AC6"/>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D776D"/>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A17C8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TotalTime>
  <Pages>3</Pages>
  <Words>706</Words>
  <Characters>4030</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10</cp:revision>
  <cp:lastPrinted>1900-01-01T05:00:00Z</cp:lastPrinted>
  <dcterms:created xsi:type="dcterms:W3CDTF">2022-05-13T12:15:00Z</dcterms:created>
  <dcterms:modified xsi:type="dcterms:W3CDTF">2022-05-16T04:07:00Z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