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627B" w14:textId="5E229989" w:rsidR="00856521" w:rsidRDefault="00B82673" w:rsidP="00FC60D6">
      <w:pPr>
        <w:tabs>
          <w:tab w:val="left" w:pos="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</w:r>
      <w:r w:rsidR="00FC60D6">
        <w:rPr>
          <w:b/>
          <w:sz w:val="24"/>
          <w:szCs w:val="24"/>
        </w:rPr>
        <w:tab/>
      </w:r>
      <w:r>
        <w:rPr>
          <w:b/>
          <w:sz w:val="24"/>
          <w:szCs w:val="24"/>
        </w:rPr>
        <w:t>SA4 MBS SWG Chairman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</w:p>
    <w:p w14:paraId="0071DC88" w14:textId="1D8DA5E9" w:rsidR="00856521" w:rsidRDefault="00B82673" w:rsidP="00FC60D6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FC60D6">
        <w:rPr>
          <w:b/>
          <w:sz w:val="24"/>
          <w:szCs w:val="24"/>
        </w:rPr>
        <w:tab/>
      </w:r>
      <w:r w:rsidR="00FC60D6">
        <w:rPr>
          <w:b/>
          <w:sz w:val="24"/>
          <w:szCs w:val="24"/>
        </w:rPr>
        <w:tab/>
      </w:r>
      <w:r>
        <w:rPr>
          <w:b/>
          <w:sz w:val="24"/>
          <w:szCs w:val="24"/>
        </w:rPr>
        <w:t>3GPP SA4 MBS SWG report during SA4#119e</w:t>
      </w:r>
    </w:p>
    <w:p w14:paraId="2B260AB3" w14:textId="77777777" w:rsidR="00856521" w:rsidRDefault="00B82673" w:rsidP="00FC60D6">
      <w:pPr>
        <w:tabs>
          <w:tab w:val="left" w:pos="0"/>
          <w:tab w:val="left" w:pos="212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  <w:t xml:space="preserve">Approval </w:t>
      </w:r>
    </w:p>
    <w:p w14:paraId="6D753ED5" w14:textId="77777777" w:rsidR="00856521" w:rsidRDefault="00B82673" w:rsidP="00FC60D6">
      <w:pPr>
        <w:tabs>
          <w:tab w:val="left" w:pos="0"/>
          <w:tab w:val="left" w:pos="2127"/>
        </w:tabs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13.2</w:t>
      </w:r>
    </w:p>
    <w:p w14:paraId="45F8537F" w14:textId="77777777" w:rsidR="00856521" w:rsidRDefault="00856521">
      <w:pPr>
        <w:tabs>
          <w:tab w:val="left" w:pos="2127"/>
          <w:tab w:val="left" w:pos="6379"/>
        </w:tabs>
        <w:ind w:left="2131"/>
        <w:rPr>
          <w:b/>
          <w:sz w:val="24"/>
          <w:szCs w:val="24"/>
        </w:rPr>
      </w:pPr>
    </w:p>
    <w:p w14:paraId="62A816C3" w14:textId="77777777" w:rsidR="00856521" w:rsidRDefault="00856521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657E18B2" w14:textId="77777777" w:rsidR="00856521" w:rsidRDefault="00B82673">
      <w:pPr>
        <w:pStyle w:val="Title"/>
      </w:pPr>
      <w:bookmarkStart w:id="0" w:name="_b3n67o9ssvwx" w:colFirst="0" w:colLast="0"/>
      <w:bookmarkEnd w:id="0"/>
      <w:r>
        <w:t>MBS SWG Minutes during SA4#119e</w:t>
      </w:r>
    </w:p>
    <w:p w14:paraId="3186470C" w14:textId="77777777" w:rsidR="00856521" w:rsidRDefault="00B82673">
      <w:pPr>
        <w:pStyle w:val="Heading2"/>
      </w:pPr>
      <w:bookmarkStart w:id="1" w:name="_sputs25034yc" w:colFirst="0" w:colLast="0"/>
      <w:bookmarkEnd w:id="1"/>
      <w:r>
        <w:t>8.1</w:t>
      </w:r>
      <w:r>
        <w:tab/>
        <w:t>Opening of the session</w:t>
      </w:r>
    </w:p>
    <w:p w14:paraId="07605DCC" w14:textId="77777777" w:rsidR="00856521" w:rsidRDefault="00B82673">
      <w:r>
        <w:t>Mr. Frédéric Gabin (Dolby, Chairman of MBS SWG) opens the telco sessions on 12th May 2022 at 6:30 CEST.</w:t>
      </w:r>
    </w:p>
    <w:p w14:paraId="16FB04B3" w14:textId="77777777" w:rsidR="00856521" w:rsidRDefault="00856521"/>
    <w:p w14:paraId="36EFF33C" w14:textId="77777777" w:rsidR="00856521" w:rsidRDefault="00B82673">
      <w:r>
        <w:t xml:space="preserve">E-mail discussion started on Wed, 11 May 2022 08:13:08 +0000. </w:t>
      </w:r>
    </w:p>
    <w:p w14:paraId="2E532515" w14:textId="77777777" w:rsidR="00856521" w:rsidRDefault="00856521"/>
    <w:p w14:paraId="46C259C4" w14:textId="77777777" w:rsidR="00856521" w:rsidRDefault="00B82673">
      <w:pPr>
        <w:rPr>
          <w:b/>
        </w:rPr>
      </w:pPr>
      <w:r>
        <w:rPr>
          <w:b/>
        </w:rPr>
        <w:t>SA4 Schedule:</w:t>
      </w:r>
    </w:p>
    <w:p w14:paraId="28FA8474" w14:textId="77777777" w:rsidR="00856521" w:rsidRDefault="00B82673">
      <w:pPr>
        <w:rPr>
          <w:b/>
        </w:rPr>
      </w:pPr>
      <w:r>
        <w:rPr>
          <w:noProof/>
          <w:highlight w:val="yellow"/>
        </w:rPr>
        <w:drawing>
          <wp:inline distT="114300" distB="114300" distL="114300" distR="114300" wp14:anchorId="36A8CD76" wp14:editId="04DEF9C5">
            <wp:extent cx="5943600" cy="1968500"/>
            <wp:effectExtent l="25400" t="25400" r="25400" b="254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00"/>
                    </a:xfrm>
                    <a:prstGeom prst="rect">
                      <a:avLst/>
                    </a:prstGeom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DB81E39" w14:textId="77777777" w:rsidR="00856521" w:rsidRDefault="00856521"/>
    <w:p w14:paraId="0B6C4082" w14:textId="77777777" w:rsidR="00856521" w:rsidRDefault="00B82673">
      <w:r>
        <w:rPr>
          <w:b/>
        </w:rPr>
        <w:t>Rough Plan:</w:t>
      </w:r>
    </w:p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1770"/>
        <w:gridCol w:w="4485"/>
      </w:tblGrid>
      <w:tr w:rsidR="00856521" w14:paraId="450AC38D" w14:textId="77777777">
        <w:trPr>
          <w:trHeight w:val="390"/>
        </w:trPr>
        <w:tc>
          <w:tcPr>
            <w:tcW w:w="3105" w:type="dxa"/>
            <w:tcBorders>
              <w:top w:val="single" w:sz="5" w:space="0" w:color="FFFFFF"/>
              <w:left w:val="single" w:sz="8" w:space="0" w:color="DEDEDE"/>
              <w:bottom w:val="single" w:sz="8" w:space="0" w:color="DEDEDE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F37FD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Rough plan for MBS SWG telcos</w:t>
              </w:r>
            </w:hyperlink>
          </w:p>
        </w:tc>
        <w:tc>
          <w:tcPr>
            <w:tcW w:w="1770" w:type="dxa"/>
            <w:tcBorders>
              <w:top w:val="single" w:sz="5" w:space="0" w:color="FFFFFF"/>
              <w:left w:val="single" w:sz="5" w:space="0" w:color="FFFFFF"/>
              <w:bottom w:val="single" w:sz="8" w:space="0" w:color="DEDEDE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7D037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4485" w:type="dxa"/>
            <w:tcBorders>
              <w:top w:val="single" w:sz="5" w:space="0" w:color="FFFFFF"/>
              <w:left w:val="single" w:sz="5" w:space="0" w:color="FFFFFF"/>
              <w:bottom w:val="single" w:sz="8" w:space="0" w:color="DEDEDE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152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08:43:44 +0000</w:t>
            </w:r>
          </w:p>
        </w:tc>
      </w:tr>
    </w:tbl>
    <w:p w14:paraId="48FCC33A" w14:textId="77777777" w:rsidR="00856521" w:rsidRDefault="00B82673">
      <w:pPr>
        <w:spacing w:before="240" w:after="240"/>
      </w:pPr>
      <w:r>
        <w:t>Here is a rough plan for Agenda Items per MBS session:</w:t>
      </w:r>
    </w:p>
    <w:p w14:paraId="23DA5B18" w14:textId="77777777" w:rsidR="00856521" w:rsidRDefault="00B82673">
      <w:pPr>
        <w:numPr>
          <w:ilvl w:val="0"/>
          <w:numId w:val="64"/>
        </w:numPr>
        <w:spacing w:before="240"/>
      </w:pPr>
      <w:r>
        <w:t>May 12: EVEX, 5GMS_EDGE_3, Others including TEI and related LSs</w:t>
      </w:r>
    </w:p>
    <w:p w14:paraId="0AE56517" w14:textId="77777777" w:rsidR="00856521" w:rsidRDefault="00B82673">
      <w:pPr>
        <w:numPr>
          <w:ilvl w:val="0"/>
          <w:numId w:val="64"/>
        </w:numPr>
      </w:pPr>
      <w:r>
        <w:t>May 13: 5MBP3, Release 17 and earlier, and related LSs</w:t>
      </w:r>
    </w:p>
    <w:p w14:paraId="1D63CDC4" w14:textId="77777777" w:rsidR="00856521" w:rsidRDefault="00B82673">
      <w:pPr>
        <w:numPr>
          <w:ilvl w:val="0"/>
          <w:numId w:val="64"/>
        </w:numPr>
      </w:pPr>
      <w:r>
        <w:t>May 16: Block A wash-up</w:t>
      </w:r>
    </w:p>
    <w:p w14:paraId="18D9AAB4" w14:textId="77777777" w:rsidR="00856521" w:rsidRDefault="00B82673">
      <w:pPr>
        <w:numPr>
          <w:ilvl w:val="0"/>
          <w:numId w:val="64"/>
        </w:numPr>
      </w:pPr>
      <w:r>
        <w:t>May 17:  FS_NPN4AVProd, Block A leftovers, and related LSs</w:t>
      </w:r>
    </w:p>
    <w:p w14:paraId="71766E57" w14:textId="77777777" w:rsidR="00856521" w:rsidRDefault="00B82673">
      <w:pPr>
        <w:numPr>
          <w:ilvl w:val="0"/>
          <w:numId w:val="64"/>
        </w:numPr>
      </w:pPr>
      <w:r>
        <w:t xml:space="preserve">May 18: FS_5G_MSE, </w:t>
      </w:r>
      <w:proofErr w:type="spellStart"/>
      <w:r>
        <w:t>FS_SmarTAR</w:t>
      </w:r>
      <w:proofErr w:type="spellEnd"/>
      <w:r>
        <w:t>, New Work, Block A leftovers, and related LSs</w:t>
      </w:r>
    </w:p>
    <w:p w14:paraId="6773ED39" w14:textId="77777777" w:rsidR="00856521" w:rsidRDefault="00B82673">
      <w:pPr>
        <w:numPr>
          <w:ilvl w:val="0"/>
          <w:numId w:val="64"/>
        </w:numPr>
        <w:spacing w:after="240"/>
      </w:pPr>
      <w:r>
        <w:lastRenderedPageBreak/>
        <w:t>May 19 – Block B wash-up</w:t>
      </w:r>
    </w:p>
    <w:p w14:paraId="65609A04" w14:textId="77777777" w:rsidR="00856521" w:rsidRDefault="00B82673">
      <w:r>
        <w:t>Julien Lemotheux (Orange), Qi Pan (Huawei), and Charles Lo (Qualcomm) are assigned as scribes. Mr. Thomas Stockhammer (Qualcomm) supports offline report structuring and adding e-mail agreements.</w:t>
      </w:r>
    </w:p>
    <w:p w14:paraId="46018463" w14:textId="77777777" w:rsidR="00856521" w:rsidRDefault="00856521"/>
    <w:p w14:paraId="4340AA3F" w14:textId="77777777" w:rsidR="00856521" w:rsidRDefault="00B82673">
      <w:r>
        <w:t xml:space="preserve">The minutes are shared </w:t>
      </w:r>
      <w:hyperlink r:id="rId12">
        <w:r>
          <w:rPr>
            <w:color w:val="0000EE"/>
            <w:u w:val="single"/>
          </w:rPr>
          <w:t>MBS SWG Minutes during SA4#119e</w:t>
        </w:r>
      </w:hyperlink>
      <w:r>
        <w:t>.</w:t>
      </w:r>
    </w:p>
    <w:p w14:paraId="22D01C63" w14:textId="77777777" w:rsidR="00856521" w:rsidRDefault="00856521"/>
    <w:p w14:paraId="24DDD237" w14:textId="77777777" w:rsidR="00856521" w:rsidRDefault="00B82673">
      <w:r>
        <w:t xml:space="preserve">Attendance is tracked </w:t>
      </w:r>
      <w:hyperlink w:anchor="4j9j98mt8z0v">
        <w:r>
          <w:rPr>
            <w:color w:val="1155CC"/>
            <w:u w:val="single"/>
          </w:rPr>
          <w:t>here</w:t>
        </w:r>
      </w:hyperlink>
      <w:r>
        <w:t xml:space="preserve">. </w:t>
      </w:r>
    </w:p>
    <w:p w14:paraId="6CD6500F" w14:textId="77777777" w:rsidR="00856521" w:rsidRDefault="00856521"/>
    <w:p w14:paraId="74CA459C" w14:textId="77777777" w:rsidR="00856521" w:rsidRDefault="00B82673">
      <w:r>
        <w:t xml:space="preserve">All e-mail discussions during the meeting can be tracked here: </w:t>
      </w:r>
    </w:p>
    <w:p w14:paraId="0EDD5CBF" w14:textId="77777777" w:rsidR="00856521" w:rsidRDefault="00B82673">
      <w:pPr>
        <w:numPr>
          <w:ilvl w:val="0"/>
          <w:numId w:val="19"/>
        </w:numPr>
      </w:pPr>
      <w:r>
        <w:t xml:space="preserve">https://list.etsi.org/scripts/wa.exe?A1=ind2205B&amp;L=3GPP_TSG_SA_WG4_MBS </w:t>
      </w:r>
    </w:p>
    <w:p w14:paraId="5D3BD497" w14:textId="77777777" w:rsidR="00856521" w:rsidRDefault="00B82673">
      <w:pPr>
        <w:numPr>
          <w:ilvl w:val="0"/>
          <w:numId w:val="19"/>
        </w:numPr>
      </w:pPr>
      <w:r>
        <w:t xml:space="preserve">https://list.etsi.org/scripts/wa.exe?A1=ind2205C&amp;L=3GPP_TSG_SA_WG4_MBS </w:t>
      </w:r>
    </w:p>
    <w:p w14:paraId="5B579073" w14:textId="77777777" w:rsidR="00856521" w:rsidRDefault="00856521"/>
    <w:p w14:paraId="494D85AF" w14:textId="77777777" w:rsidR="00856521" w:rsidRDefault="00B82673">
      <w:r>
        <w:t>The agenda and the registration of documents are agreed.</w:t>
      </w:r>
    </w:p>
    <w:p w14:paraId="3E0E78B8" w14:textId="77777777" w:rsidR="00856521" w:rsidRDefault="00B82673">
      <w:pPr>
        <w:pStyle w:val="Heading2"/>
      </w:pPr>
      <w:bookmarkStart w:id="2" w:name="_bqx5161p9aqc" w:colFirst="0" w:colLast="0"/>
      <w:bookmarkEnd w:id="2"/>
      <w:r>
        <w:t>8.2</w:t>
      </w:r>
      <w:r>
        <w:tab/>
        <w:t>Registration of documents</w:t>
      </w:r>
    </w:p>
    <w:p w14:paraId="4C3A0522" w14:textId="77777777" w:rsidR="00856521" w:rsidRDefault="00856521"/>
    <w:tbl>
      <w:tblPr>
        <w:tblStyle w:val="a0"/>
        <w:tblW w:w="9375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1725"/>
        <w:gridCol w:w="3885"/>
      </w:tblGrid>
      <w:tr w:rsidR="00856521" w14:paraId="30B996C9" w14:textId="77777777">
        <w:trPr>
          <w:trHeight w:val="620"/>
        </w:trPr>
        <w:tc>
          <w:tcPr>
            <w:tcW w:w="37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E3BE7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MBS SWG Initial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Tdoc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allocation</w:t>
              </w:r>
            </w:hyperlink>
          </w:p>
        </w:tc>
        <w:tc>
          <w:tcPr>
            <w:tcW w:w="172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0EE8A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EC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04:26:25 +0000</w:t>
            </w:r>
          </w:p>
        </w:tc>
      </w:tr>
      <w:tr w:rsidR="00856521" w14:paraId="367FC145" w14:textId="77777777">
        <w:trPr>
          <w:trHeight w:val="620"/>
        </w:trPr>
        <w:tc>
          <w:tcPr>
            <w:tcW w:w="37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DA6074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MBS SWG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Tdoc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allocation rev1</w:t>
              </w:r>
            </w:hyperlink>
          </w:p>
        </w:tc>
        <w:tc>
          <w:tcPr>
            <w:tcW w:w="172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B32E4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9E4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09:57:00 +0000</w:t>
            </w:r>
          </w:p>
        </w:tc>
      </w:tr>
      <w:tr w:rsidR="00856521" w14:paraId="373AD998" w14:textId="77777777">
        <w:trPr>
          <w:trHeight w:val="620"/>
        </w:trPr>
        <w:tc>
          <w:tcPr>
            <w:tcW w:w="37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2650FA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MBS SWG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Tdoc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allocation rev2</w:t>
              </w:r>
            </w:hyperlink>
          </w:p>
        </w:tc>
        <w:tc>
          <w:tcPr>
            <w:tcW w:w="172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FD69A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F58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13 May 2022 04:29:44 +0000</w:t>
            </w:r>
          </w:p>
        </w:tc>
      </w:tr>
      <w:tr w:rsidR="00856521" w14:paraId="13E38A06" w14:textId="77777777">
        <w:trPr>
          <w:trHeight w:val="620"/>
        </w:trPr>
        <w:tc>
          <w:tcPr>
            <w:tcW w:w="37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A7EF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16">
              <w:r w:rsidR="00B82673">
                <w:rPr>
                  <w:rFonts w:ascii="Calibri" w:eastAsia="Calibri" w:hAnsi="Calibri" w:cs="Calibri"/>
                </w:rPr>
                <w:t xml:space="preserve">MBS SWG </w:t>
              </w:r>
              <w:proofErr w:type="spellStart"/>
              <w:r w:rsidR="00B82673">
                <w:rPr>
                  <w:rFonts w:ascii="Calibri" w:eastAsia="Calibri" w:hAnsi="Calibri" w:cs="Calibri"/>
                </w:rPr>
                <w:t>Tdoc</w:t>
              </w:r>
              <w:proofErr w:type="spellEnd"/>
              <w:r w:rsidR="00B82673">
                <w:rPr>
                  <w:rFonts w:ascii="Calibri" w:eastAsia="Calibri" w:hAnsi="Calibri" w:cs="Calibri"/>
                </w:rPr>
                <w:t xml:space="preserve"> allocation rev3</w:t>
              </w:r>
            </w:hyperlink>
          </w:p>
        </w:tc>
        <w:tc>
          <w:tcPr>
            <w:tcW w:w="172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5FFB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8AA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13 May 2022 14:55:06 +0000</w:t>
            </w:r>
          </w:p>
        </w:tc>
      </w:tr>
    </w:tbl>
    <w:p w14:paraId="1B32D6DB" w14:textId="77777777" w:rsidR="00856521" w:rsidRDefault="00856521"/>
    <w:p w14:paraId="08695EC3" w14:textId="77777777" w:rsidR="00856521" w:rsidRDefault="00856521"/>
    <w:tbl>
      <w:tblPr>
        <w:tblStyle w:val="a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325"/>
      </w:tblGrid>
      <w:tr w:rsidR="00856521" w14:paraId="2D517DCD" w14:textId="77777777">
        <w:trPr>
          <w:trHeight w:val="455"/>
        </w:trPr>
        <w:tc>
          <w:tcPr>
            <w:tcW w:w="403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1217" w14:textId="77777777" w:rsidR="00856521" w:rsidRDefault="00C244E7">
            <w:pPr>
              <w:widowControl w:val="0"/>
            </w:pPr>
            <w:hyperlink r:id="rId17">
              <w:r w:rsidR="00B82673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MBS SWG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Tdoc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 allocation.docx</w:t>
              </w:r>
            </w:hyperlink>
          </w:p>
        </w:tc>
        <w:tc>
          <w:tcPr>
            <w:tcW w:w="53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DF7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5/12/2022 4:25</w:t>
            </w:r>
          </w:p>
        </w:tc>
      </w:tr>
      <w:tr w:rsidR="00856521" w14:paraId="683C9D45" w14:textId="77777777">
        <w:trPr>
          <w:trHeight w:val="455"/>
        </w:trPr>
        <w:tc>
          <w:tcPr>
            <w:tcW w:w="403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EE93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8">
              <w:r w:rsidR="00B82673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MBS SWG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Tdoc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 allocation rev1.docx</w:t>
              </w:r>
            </w:hyperlink>
          </w:p>
        </w:tc>
        <w:tc>
          <w:tcPr>
            <w:tcW w:w="53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53B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sz w:val="20"/>
                <w:szCs w:val="20"/>
              </w:rPr>
              <w:t>5/12/2022 9:55</w:t>
            </w:r>
          </w:p>
        </w:tc>
      </w:tr>
      <w:tr w:rsidR="00856521" w14:paraId="34685A04" w14:textId="77777777">
        <w:trPr>
          <w:trHeight w:val="455"/>
        </w:trPr>
        <w:tc>
          <w:tcPr>
            <w:tcW w:w="403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61C4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9">
              <w:r w:rsidR="00B82673">
                <w:rPr>
                  <w:rFonts w:ascii="Calibri" w:eastAsia="Calibri" w:hAnsi="Calibri" w:cs="Calibri"/>
                  <w:sz w:val="20"/>
                  <w:szCs w:val="20"/>
                </w:rPr>
                <w:t xml:space="preserve">MBS SWG </w:t>
              </w:r>
              <w:proofErr w:type="spellStart"/>
              <w:r w:rsidR="00B82673">
                <w:rPr>
                  <w:rFonts w:ascii="Calibri" w:eastAsia="Calibri" w:hAnsi="Calibri" w:cs="Calibri"/>
                  <w:sz w:val="20"/>
                  <w:szCs w:val="20"/>
                </w:rPr>
                <w:t>Tdoc</w:t>
              </w:r>
              <w:proofErr w:type="spellEnd"/>
              <w:r w:rsidR="00B82673">
                <w:rPr>
                  <w:rFonts w:ascii="Calibri" w:eastAsia="Calibri" w:hAnsi="Calibri" w:cs="Calibri"/>
                  <w:sz w:val="20"/>
                  <w:szCs w:val="20"/>
                </w:rPr>
                <w:t xml:space="preserve"> allocation rev2.docx</w:t>
              </w:r>
            </w:hyperlink>
          </w:p>
        </w:tc>
        <w:tc>
          <w:tcPr>
            <w:tcW w:w="53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862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sz w:val="20"/>
                <w:szCs w:val="20"/>
              </w:rPr>
              <w:t>5/13/2022 4:28</w:t>
            </w:r>
          </w:p>
        </w:tc>
      </w:tr>
    </w:tbl>
    <w:p w14:paraId="225208BF" w14:textId="77777777" w:rsidR="00856521" w:rsidRDefault="00856521"/>
    <w:p w14:paraId="40265131" w14:textId="77777777" w:rsidR="00856521" w:rsidRDefault="00856521"/>
    <w:tbl>
      <w:tblPr>
        <w:tblStyle w:val="a2"/>
        <w:tblW w:w="93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420"/>
        <w:gridCol w:w="885"/>
        <w:gridCol w:w="4080"/>
      </w:tblGrid>
      <w:tr w:rsidR="00856521" w14:paraId="3A3AA1B9" w14:textId="77777777">
        <w:trPr>
          <w:trHeight w:val="63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9059B6C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72830D1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Multicast-Broadcast-Streaming (MBS) SWG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BE5665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A93FC1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62BBA617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65B05D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CFC7F9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of the session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DB8C151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3DD100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78FB03B9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3DFB53E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838F32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of documents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BD4DAA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FD567C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5B2B5FC1" w14:textId="77777777">
        <w:trPr>
          <w:trHeight w:val="51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0CAC68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E2EAEF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Reports/Liaisons from other groups/meetings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FAFA9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A6D64C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  <w:p w14:paraId="61BFF6E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C7059E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5GMS:</w:t>
            </w:r>
          </w:p>
          <w:p w14:paraId="1D36E10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(CT3) -&gt; MBS SWG</w:t>
            </w:r>
          </w:p>
          <w:p w14:paraId="5D63435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41A9E12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5MBS:</w:t>
            </w:r>
          </w:p>
          <w:p w14:paraId="4C2EE6F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(CT3) -&gt; MBS SWG</w:t>
            </w:r>
          </w:p>
          <w:p w14:paraId="3E605891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 (RAN2) -&gt; MBS SWG</w:t>
            </w:r>
          </w:p>
          <w:p w14:paraId="113298A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(SA2) -&gt; MBS SWG</w:t>
            </w:r>
          </w:p>
          <w:p w14:paraId="5D1720AC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B4D56C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EVEX:</w:t>
            </w:r>
          </w:p>
          <w:p w14:paraId="4107DB0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(CT3) -&gt; MBS SWG</w:t>
            </w:r>
          </w:p>
          <w:p w14:paraId="656A6C3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(SA3LI) -&gt; MBS SWG</w:t>
            </w:r>
          </w:p>
          <w:p w14:paraId="3EC7520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FA39A2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API: 702 (CT4) -&gt; MBS SWG</w:t>
            </w:r>
          </w:p>
          <w:p w14:paraId="425DDDC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NPN4AVPROD: 707 (SA2) -&gt; MBS SWG</w:t>
            </w:r>
          </w:p>
          <w:p w14:paraId="2611EED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90475E4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(DVB) -&gt; MBS SWG</w:t>
            </w:r>
          </w:p>
        </w:tc>
      </w:tr>
      <w:tr w:rsidR="00856521" w14:paraId="65EA09A7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A05443C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717727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for immediate consideration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98EE95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A9A8B9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3CACEFED" w14:textId="77777777">
        <w:trPr>
          <w:trHeight w:val="120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E8137C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E461E5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CRs to completed features in Release 17 and earlier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306E74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AE2F89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588, 625, 634, 635, 639, 655, 657, 660, 663, 665, 690, 691, 715</w:t>
            </w:r>
          </w:p>
          <w:p w14:paraId="306881D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44B0288" w14:textId="77777777" w:rsidR="00856521" w:rsidRDefault="00B82673">
            <w:pPr>
              <w:spacing w:before="40" w:after="40"/>
              <w:rPr>
                <w:strike/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615, 616, </w:t>
            </w:r>
            <w:r>
              <w:rPr>
                <w:strike/>
                <w:color w:val="808080"/>
                <w:sz w:val="20"/>
                <w:szCs w:val="20"/>
              </w:rPr>
              <w:t>662</w:t>
            </w:r>
          </w:p>
        </w:tc>
      </w:tr>
      <w:tr w:rsidR="00856521" w14:paraId="18F5C709" w14:textId="77777777">
        <w:trPr>
          <w:trHeight w:val="9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17D2CB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A2A401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EVEX (5GMS AF Event Exposure)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1E9FF6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8F924E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 637, 638, 658, 686, 716, 717-&gt;721</w:t>
            </w:r>
          </w:p>
          <w:p w14:paraId="290AB5F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F3E06F" w14:textId="77777777" w:rsidR="00856521" w:rsidRDefault="00B82673">
            <w:pPr>
              <w:spacing w:before="40" w:after="40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719</w:t>
            </w:r>
          </w:p>
        </w:tc>
      </w:tr>
      <w:tr w:rsidR="00856521" w14:paraId="148DEC46" w14:textId="77777777">
        <w:trPr>
          <w:trHeight w:val="63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7E16D6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E2EC6B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5MBP3 (5G Multicast-Broadcast Protocols)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388FF3E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9B4B4E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589, 590, 591, 591, 592, 692, 693, 694, 695</w:t>
            </w:r>
          </w:p>
        </w:tc>
      </w:tr>
      <w:tr w:rsidR="00856521" w14:paraId="09D66A56" w14:textId="77777777">
        <w:trPr>
          <w:trHeight w:val="63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3ADFCCB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4C7B68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5GMS_EDGE_3 (Edge Extensions to 5GMS Stage 3)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CB287D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812871E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624, 649</w:t>
            </w:r>
          </w:p>
        </w:tc>
      </w:tr>
      <w:tr w:rsidR="00856521" w14:paraId="36B54E65" w14:textId="77777777">
        <w:trPr>
          <w:trHeight w:val="9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1BA0FF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A02CBA5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FS_NPN4AVProd (Feasibility Study on Media Production over 5G NPN)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84B682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FE6E67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593</w:t>
            </w:r>
            <w:r>
              <w:rPr>
                <w:sz w:val="20"/>
                <w:szCs w:val="20"/>
              </w:rPr>
              <w:t>, 687, 688, 689</w:t>
            </w:r>
          </w:p>
          <w:p w14:paraId="18248F0B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D905FB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ab/>
            </w:r>
          </w:p>
        </w:tc>
      </w:tr>
      <w:tr w:rsidR="00856521" w14:paraId="28A4A691" w14:textId="77777777">
        <w:trPr>
          <w:trHeight w:val="9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48D3AC7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914C614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FS_5G_MSE (Feasibility Study on 5G Media Service Enablers)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CFFA25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602C7FC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14:paraId="33BEB7C2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9C6392" w14:textId="77777777" w:rsidR="00856521" w:rsidRDefault="00B82673">
            <w:pPr>
              <w:spacing w:before="40" w:after="40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594, 595, 596, 597</w:t>
            </w:r>
          </w:p>
        </w:tc>
      </w:tr>
      <w:tr w:rsidR="00856521" w14:paraId="390AACC6" w14:textId="77777777">
        <w:trPr>
          <w:trHeight w:val="96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F96C9F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6CDDE0B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FS_SmarTAR</w:t>
            </w:r>
            <w:proofErr w:type="spellEnd"/>
            <w:r>
              <w:rPr>
                <w:sz w:val="20"/>
                <w:szCs w:val="20"/>
              </w:rPr>
              <w:t xml:space="preserve"> (Feasibility Study on Smartly Tethering AR Glasses)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2CC2E62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E1C05AB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600, 601, 659, 661, 678</w:t>
            </w:r>
          </w:p>
          <w:p w14:paraId="4412676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116F6E7" w14:textId="77777777" w:rsidR="00856521" w:rsidRDefault="00B82673">
            <w:pPr>
              <w:spacing w:before="40" w:after="40"/>
              <w:rPr>
                <w:strike/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598, 599, </w:t>
            </w:r>
            <w:r>
              <w:rPr>
                <w:strike/>
                <w:color w:val="808080"/>
                <w:sz w:val="20"/>
                <w:szCs w:val="20"/>
              </w:rPr>
              <w:t>677</w:t>
            </w:r>
          </w:p>
        </w:tc>
      </w:tr>
      <w:tr w:rsidR="00856521" w14:paraId="7AB95BC8" w14:textId="77777777">
        <w:trPr>
          <w:trHeight w:val="63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992EBE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4705A0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Work / New Work Items and Study Items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539997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DC1B13E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692, 603, 626, 652, 713, 724</w:t>
            </w:r>
          </w:p>
        </w:tc>
      </w:tr>
      <w:tr w:rsidR="00856521" w14:paraId="68134F31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402F3B4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04C178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 including TEI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22F9FC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810D048" w14:textId="77777777" w:rsidR="00856521" w:rsidRDefault="00B82673">
            <w:pPr>
              <w:spacing w:before="40" w:after="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679, 684, </w:t>
            </w:r>
            <w:r>
              <w:rPr>
                <w:sz w:val="20"/>
                <w:szCs w:val="20"/>
                <w:highlight w:val="yellow"/>
              </w:rPr>
              <w:t>728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highlight w:val="yellow"/>
              </w:rPr>
              <w:t>730</w:t>
            </w:r>
          </w:p>
        </w:tc>
      </w:tr>
      <w:tr w:rsidR="00856521" w14:paraId="10A53B1F" w14:textId="77777777">
        <w:trPr>
          <w:trHeight w:val="63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7D2005D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E64C96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the future work plan (next meeting dates, hosts)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B8F312F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F5EBDD4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0515E0A9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DD9C438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649556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Business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65E7869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13E10C3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56521" w14:paraId="4291899E" w14:textId="77777777">
        <w:trPr>
          <w:trHeight w:val="39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3586260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0C2D271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of the session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D102386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F2FA9CA" w14:textId="77777777" w:rsidR="00856521" w:rsidRDefault="00B8267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4594711" w14:textId="77777777" w:rsidR="00856521" w:rsidRDefault="00856521"/>
    <w:p w14:paraId="50083AC1" w14:textId="77777777" w:rsidR="00856521" w:rsidRDefault="00856521"/>
    <w:tbl>
      <w:tblPr>
        <w:tblStyle w:val="a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4275"/>
        <w:gridCol w:w="2325"/>
        <w:gridCol w:w="975"/>
      </w:tblGrid>
      <w:tr w:rsidR="00856521" w14:paraId="11963F8C" w14:textId="77777777">
        <w:trPr>
          <w:trHeight w:val="635"/>
        </w:trPr>
        <w:tc>
          <w:tcPr>
            <w:tcW w:w="13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E750" w14:textId="77777777" w:rsidR="00856521" w:rsidRDefault="00B82673">
            <w:pP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b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427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C2CD" w14:textId="77777777" w:rsidR="00856521" w:rsidRDefault="00B82673">
            <w:pP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232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0B0B" w14:textId="77777777" w:rsidR="00856521" w:rsidRDefault="00B82673">
            <w:pP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975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4CEF" w14:textId="77777777" w:rsidR="00856521" w:rsidRDefault="00B82673">
            <w:pPr>
              <w:spacing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Agenda item</w:t>
            </w:r>
          </w:p>
        </w:tc>
      </w:tr>
      <w:tr w:rsidR="00856521" w14:paraId="54F96446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A5B7" w14:textId="7CABD4A3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S4-220699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3EBD" w14:textId="6F4B759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Reply LS to </w:t>
            </w:r>
            <w:hyperlink r:id="rId21" w:history="1">
              <w:r w:rsidR="00967FE7">
                <w:rPr>
                  <w:rStyle w:val="Hyperlink"/>
                  <w:sz w:val="16"/>
                  <w:szCs w:val="16"/>
                </w:rPr>
                <w:t>S4-220305</w:t>
              </w:r>
            </w:hyperlink>
            <w:r>
              <w:rPr>
                <w:sz w:val="16"/>
                <w:szCs w:val="16"/>
              </w:rPr>
              <w:t xml:space="preserve"> on Traffic Identification within 5G Media Streaming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A9A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796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158206E0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C02C" w14:textId="3492AB62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2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S4-220700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43A8" w14:textId="6ED053E4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Reply LS to </w:t>
            </w:r>
            <w:hyperlink r:id="rId23" w:history="1">
              <w:r w:rsidR="00967FE7">
                <w:rPr>
                  <w:rStyle w:val="Hyperlink"/>
                  <w:sz w:val="16"/>
                  <w:szCs w:val="16"/>
                </w:rPr>
                <w:t>S4-220304</w:t>
              </w:r>
            </w:hyperlink>
            <w:r>
              <w:rPr>
                <w:sz w:val="16"/>
                <w:szCs w:val="16"/>
              </w:rPr>
              <w:t xml:space="preserve"> on 5MBS User Services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5E9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C46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28DD72EE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6AFC" w14:textId="219E58D7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S4-220701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147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Data Reporting API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C3D8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E49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2854FB34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EFA6" w14:textId="45DAC298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S4-220702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8F5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Logical relationship between query parameters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2F25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AEC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7CE9C8E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D29B" w14:textId="10C29A60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S4-220705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608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the MBS broadcast service continuity and MBS session identification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A55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C33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57F1C680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4167" w14:textId="4FCE6613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S4-220706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CD14" w14:textId="01911AEA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5MBS User Services (S2-2201959/</w:t>
            </w:r>
            <w:hyperlink r:id="rId28" w:history="1">
              <w:r w:rsidR="00967FE7">
                <w:rPr>
                  <w:rStyle w:val="Hyperlink"/>
                  <w:sz w:val="16"/>
                  <w:szCs w:val="16"/>
                </w:rPr>
                <w:t>S4-220304</w:t>
              </w:r>
            </w:hyperlink>
            <w:r>
              <w:rPr>
                <w:sz w:val="16"/>
                <w:szCs w:val="16"/>
              </w:rPr>
              <w:t>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6F1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159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0BA6080B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0060" w14:textId="4452993D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S4-220707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067F2" w14:textId="5E2D348E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Media Production over 5G NPN (</w:t>
            </w:r>
            <w:hyperlink r:id="rId30" w:history="1">
              <w:r w:rsidR="00967FE7">
                <w:rPr>
                  <w:rStyle w:val="Hyperlink"/>
                  <w:sz w:val="16"/>
                  <w:szCs w:val="16"/>
                </w:rPr>
                <w:t>S4-220328</w:t>
              </w:r>
            </w:hyperlink>
            <w:r>
              <w:rPr>
                <w:sz w:val="16"/>
                <w:szCs w:val="16"/>
              </w:rPr>
              <w:t>/ S2-2201961)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9F8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FE8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4EF10D04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56E6" w14:textId="1A6C9093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S4-220708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ABA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reply (S4-211579-19 November 2021) on smart filtering and enhancement of LI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969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SA3LI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A4F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56521" w14:paraId="04136C19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2D58" w14:textId="4FF8008F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32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S4-220740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491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LIAISON on Content Encoding in MBMS FLUTE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E7D3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13E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856521" w14:paraId="4C20F5B7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B320" w14:textId="07BD23F3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S4-220728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CDB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for FS_5GMS_Multicast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698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TELUS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58B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56521" w14:paraId="648F9E93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3EC8" w14:textId="769555C4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S4-220730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353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for FS_5MBUSA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EEB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TELUS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F91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56521" w14:paraId="50083368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6895" w14:textId="2A99A12E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S4-220656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0DA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Reply LS on Logical relationship between query parameters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53F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59E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856521" w14:paraId="10110A6F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0EF8" w14:textId="387BE569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S4-220588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396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[5MBUSA] Corrections to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012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169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0596C00B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0642" w14:textId="04E8DB6F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S4-220615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0C2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of URNs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4AC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91A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0AB918E8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14D5" w14:textId="2E07C327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S4-220616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D0A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of URNs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3CA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ED6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777B65F1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2E41" w14:textId="7BEAC94C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S4-220625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79B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Fixing </w:t>
            </w:r>
            <w:proofErr w:type="spellStart"/>
            <w:r>
              <w:rPr>
                <w:sz w:val="16"/>
                <w:szCs w:val="16"/>
              </w:rPr>
              <w:t>api</w:t>
            </w:r>
            <w:proofErr w:type="spellEnd"/>
            <w:r>
              <w:rPr>
                <w:sz w:val="16"/>
                <w:szCs w:val="16"/>
              </w:rPr>
              <w:t>-version in 5GMS RESTful APIs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008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Technologies Ireland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361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354D83A1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D618" w14:textId="0262318B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S4-220634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473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MBS User Service procedures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C89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2B2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1CCC0D4E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8DE1" w14:textId="10F57386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S4-220635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DB2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Additional stage 2 detail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A4D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48E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5074B8E4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2A13" w14:textId="72C3E801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S4-220639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FDD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[5GMS_EDGE] Expanded downlink provisioning procedures and domain model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2F0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BBC, 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ADB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5E76E6D0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EF40" w14:textId="4B87A0E7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S4-220655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3DB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[5GMS3] Correction to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metrics reporting client configuration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A30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D53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CE7B212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A41D" w14:textId="30118FEF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S4-220657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AB4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 Add DNN Slice in the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report schema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915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71D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3858E444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5780" w14:textId="54FD374B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S4-220660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7FD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 support of Group Communication Service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8F9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F70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1D3AACE1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C4B1" w14:textId="26B464D4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46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S4-220662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98C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 mechanisms for MBS traffic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32B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165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F87D666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E4F7" w14:textId="6788B07B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S4-220663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BE8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 26.247 support of NR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feature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C495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51A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001FCA0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F99F" w14:textId="19083B84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S4-220665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184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 mechanisms for MBS traffic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917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54E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5F745E9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6BA7" w14:textId="07AA7AE6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S4-220690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C43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[5MBUSA]: Various corrections around File Repair, Consumption Reporting and Reception Reporting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C7C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F30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1DC67273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F613" w14:textId="2EB7DC41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S4-220691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2F7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[5MBUSA]: Clarification of Nmb8 Protocol stacks </w:t>
            </w:r>
            <w:proofErr w:type="spellStart"/>
            <w:r>
              <w:rPr>
                <w:sz w:val="16"/>
                <w:szCs w:val="16"/>
              </w:rPr>
              <w:t>wrt</w:t>
            </w:r>
            <w:proofErr w:type="spellEnd"/>
            <w:r>
              <w:rPr>
                <w:sz w:val="16"/>
                <w:szCs w:val="16"/>
              </w:rPr>
              <w:t xml:space="preserve"> Unicast or Multicast usage.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A5A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LM, 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8F3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2AD5A50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591A" w14:textId="0F0606DC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S4-220715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248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Requirement on UE Behavior regarding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Measurement and Reporting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CA2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217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856521" w14:paraId="603EA834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CC5E" w14:textId="26247934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S4-220636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0F4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Data collection and reporting for 5G Media Streaming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34E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BBC, 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F2D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5A9AC5F3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BB44" w14:textId="7B1FCBB2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S4-220637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FA8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Presentation of TS 26.531 V2.0.0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797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 (editor)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7A9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3A4D1241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E5F9" w14:textId="6CBCA9D3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S4-220638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747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Explanation of API data model notation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18E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32A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51ED1E1A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27AC" w14:textId="12D87F0E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S4-220658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C61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 on use cases for newly defined 5GMS event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C9E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83B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696B18AE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AE81" w14:textId="03CACA6A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S4-220686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434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on Server to UE information exchange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18B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06F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7F18AB4B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BB14" w14:textId="427379F3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S4-220716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CF6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Editor's Draft of TS 26.532 V1.1.1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58F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Incorporated, BBC, 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B87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19386B83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060B7" w14:textId="4E6E11DA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58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S4-220717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521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Proposed Text for Clauses 4.4, 8 and 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9E0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Incorporated, BBC and 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9D4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7D10F4D9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3557" w14:textId="6B22EC36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59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S4-220719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1FA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Proposed Work Plan for EVEX v0.5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035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 (Rapporteur)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DB6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2F847D14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E1628" w14:textId="1CC4E1CF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0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S4-220721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B09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[EVEX] Proposed Text for Clauses 4.4, 8 and 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0D5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Incorporated, BBC and 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87B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856521" w14:paraId="47981748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3CF0" w14:textId="0DCD1323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1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S4-220589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806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[5MBP3] </w:t>
            </w:r>
            <w:proofErr w:type="spellStart"/>
            <w:r>
              <w:rPr>
                <w:sz w:val="16"/>
                <w:szCs w:val="16"/>
              </w:rPr>
              <w:t>xMB</w:t>
            </w:r>
            <w:proofErr w:type="spellEnd"/>
            <w:r>
              <w:rPr>
                <w:sz w:val="16"/>
                <w:szCs w:val="16"/>
              </w:rPr>
              <w:t xml:space="preserve"> Extensions for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D89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002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46EC870E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F375" w14:textId="5242EB0F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2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A23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[5MBP3] User Service Extensions for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52E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2F5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1BDC1559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0B8F" w14:textId="4740FEB4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3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673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[5MBP3] API Extensions for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2D0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5E2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6D0267EC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A663" w14:textId="33B76A9A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4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008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[5MBP3] 5GMS Protocol Extensions for 5GMS via </w:t>
            </w:r>
            <w:proofErr w:type="spellStart"/>
            <w:r>
              <w:rPr>
                <w:sz w:val="16"/>
                <w:szCs w:val="16"/>
              </w:rPr>
              <w:t>eMBMS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14D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CDA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4AA4D3E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AF2A" w14:textId="3ADA32E4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5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S4-220692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9D6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[5MBP3]: Clause 5: Corrections and additions to Service Announcement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16C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4C6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2896141F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2ABF" w14:textId="69FD8996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6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S4-220693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EB57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[5MBP3]: Clause 6: Object Delivery Method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1BB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85D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16212CD7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B7B7" w14:textId="402D9BD3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7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S4-220694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A1C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[5MBP3]: Clause 7: Packet Delivery Method updates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0EE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BC4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0CC7A01D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F24D" w14:textId="400C5D10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8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S4-220695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1E4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[5MBP3]: Feature reduced FLUTE FDT Schema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883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F68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856521" w14:paraId="533B186A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2591" w14:textId="29CD9682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69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S4-220624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0BE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Consolidated CR on Edge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BFA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Technologies Ireland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7E3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856521" w14:paraId="64DDE941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6DD5" w14:textId="3254B188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70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S4-220649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374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[EDGE] Improved CR on edge provisioning procedures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F4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Cloud, Qualcomm, BBC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4C7B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856521" w14:paraId="71E07EC5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4A8A" w14:textId="5180E11F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71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S4-220687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678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TR 26.805 v1.2.1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6B6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India Private Limited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EFF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856521" w14:paraId="799BCA01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3EE1" w14:textId="466587FF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72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S4-220688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2C8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SI on Media Production over 5G NPNs [SIDFS_5G_4_AVProd]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363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259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856521" w14:paraId="3858A068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7DA0" w14:textId="19157492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73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S4-220689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474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[FS_NPN4AVProd]: Proposal of a study conclusion clause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4F8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DAB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856521" w14:paraId="7453129A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8E6C" w14:textId="4689997B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74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S4-220720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9A8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 Solutions for KI#6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157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Sennheiser Electronic GmbH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3E7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856521" w14:paraId="3FC63D4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80C7" w14:textId="40C1091F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75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1C3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 System features for delay sensitive flows and time synchronization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817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9CB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3AC8E8AB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AA3B" w14:textId="0374FFB2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76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605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Proposed Developer Survey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D6D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167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58B20FF7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2BC91" w14:textId="1780C8B0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77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S4-220595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D55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Existing 3GPP Specifications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ACE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A6C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3F319790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5C7C" w14:textId="19438F30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78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CE2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External Specifications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5E1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AEB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58983B80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524A" w14:textId="5D68E50C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79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DF0F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</w:t>
            </w:r>
            <w:proofErr w:type="gramStart"/>
            <w:r>
              <w:rPr>
                <w:sz w:val="16"/>
                <w:szCs w:val="16"/>
              </w:rPr>
              <w:t>MSE]Proposed</w:t>
            </w:r>
            <w:proofErr w:type="gramEnd"/>
            <w:r>
              <w:rPr>
                <w:sz w:val="16"/>
                <w:szCs w:val="16"/>
              </w:rPr>
              <w:t xml:space="preserve"> Time Plan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3E2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5A2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6728A9C7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7E75" w14:textId="789A098B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0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S4-220650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29F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[FS_5G_MSE] A framework for MSE specifications and implementations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C6C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D4B9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856521" w14:paraId="1AB80332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28A9" w14:textId="765F2AD3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81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AE6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 xml:space="preserve">] Proposed </w:t>
            </w:r>
            <w:proofErr w:type="spellStart"/>
            <w:r>
              <w:rPr>
                <w:sz w:val="16"/>
                <w:szCs w:val="16"/>
              </w:rPr>
              <w:t>Timeplan</w:t>
            </w:r>
            <w:proofErr w:type="spellEnd"/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FC3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810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1D263574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4425" w14:textId="7D249A07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82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S4-220599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150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] Proposed TR Updates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D83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FAA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18F07C82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6EBE" w14:textId="277BAB48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3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S4-220600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E536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] Tethering architectures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65B8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3DF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6660A0E8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5527" w14:textId="5C271562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4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S4-220601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8F6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] Initial Call flows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8B9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98B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37B7D263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BF9F" w14:textId="4DF4CCDF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5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S4-220659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FA5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Summary of WLAR work in Rel-17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FC0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6E4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06838B53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F5D6" w14:textId="30AAC14D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6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S4-220661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CC5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QoS control for Relay AR when 5G </w:t>
            </w:r>
            <w:proofErr w:type="spellStart"/>
            <w:r>
              <w:rPr>
                <w:sz w:val="16"/>
                <w:szCs w:val="16"/>
              </w:rPr>
              <w:t>sidelink</w:t>
            </w:r>
            <w:proofErr w:type="spellEnd"/>
            <w:r>
              <w:rPr>
                <w:sz w:val="16"/>
                <w:szCs w:val="16"/>
              </w:rPr>
              <w:t xml:space="preserve"> used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D96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71E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3B994911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A6AC" w14:textId="47B9A65E" w:rsidR="00856521" w:rsidRDefault="00C244E7">
            <w:pPr>
              <w:spacing w:line="240" w:lineRule="auto"/>
              <w:rPr>
                <w:b/>
                <w:sz w:val="16"/>
                <w:szCs w:val="16"/>
              </w:rPr>
            </w:pPr>
            <w:hyperlink r:id="rId87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S4-220677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052E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to TR 26.806 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, on PIN (Personal IoT Network) overview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706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Dolby Laboratories Inc.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1BB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14EBEF43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DD02" w14:textId="531D35D2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8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S4-220678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425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to TR 26.806 </w:t>
            </w:r>
            <w:proofErr w:type="spellStart"/>
            <w:r>
              <w:rPr>
                <w:sz w:val="16"/>
                <w:szCs w:val="16"/>
              </w:rPr>
              <w:t>FS_SmarTAR</w:t>
            </w:r>
            <w:proofErr w:type="spellEnd"/>
            <w:r>
              <w:rPr>
                <w:sz w:val="16"/>
                <w:szCs w:val="16"/>
              </w:rPr>
              <w:t>, on PIN (Personal IoT Network) overview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AD7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Dolby Laboratories Inc.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73C4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</w:tr>
      <w:tr w:rsidR="00856521" w14:paraId="04DF8826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94A3" w14:textId="73F6BBE5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89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S4-220602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0D0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WID on 5GMS Advanced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A66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5205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19559C15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D6E0" w14:textId="36E48F10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0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S4-220603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044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Proposal for Rel-18 MBS WID scheduling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D46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97F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424260D6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83E9" w14:textId="10A16295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1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S4-220626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308D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WID on Enhancements to 5G Edge Media Processing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5FD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Technologies Ireland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E9E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02A09342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D480" w14:textId="1956B9A6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2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S4-220652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F569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Information: Updated draft New WID on new 5GMS extensions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9EDB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E5A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404CEC2D" w14:textId="77777777">
        <w:trPr>
          <w:trHeight w:val="93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F3F6" w14:textId="3F8C9FC2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3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S4-220713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0BE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Feasibility Study on Network Slicing Extensions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2843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Electronics Co., Ltd., BBC, AT&amp;T, Meta Ireland, LG Electronics Inc., TELUS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6FC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6E0D0026" w14:textId="77777777">
        <w:trPr>
          <w:trHeight w:val="39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4DBE" w14:textId="2876148B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4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S4-220724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523C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WID on new 5GMS extensions, Stage-2 (NEXT2)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83F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6F1A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</w:t>
            </w:r>
          </w:p>
        </w:tc>
      </w:tr>
      <w:tr w:rsidR="00856521" w14:paraId="5ED63F3A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AB7E" w14:textId="04A50CC3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5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S4-220679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B3A7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 26.346-0659 on Content Encoding Signaling relaxation (Rel-17)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CDF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Dolby Laboratories Inc.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0400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8.13</w:t>
            </w:r>
          </w:p>
        </w:tc>
      </w:tr>
      <w:tr w:rsidR="00856521" w14:paraId="6428F24A" w14:textId="77777777">
        <w:trPr>
          <w:trHeight w:val="575"/>
        </w:trPr>
        <w:tc>
          <w:tcPr>
            <w:tcW w:w="133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7BFF" w14:textId="43FDCCFC" w:rsidR="00856521" w:rsidRDefault="00C244E7">
            <w:pPr>
              <w:spacing w:line="240" w:lineRule="auto"/>
              <w:rPr>
                <w:b/>
                <w:color w:val="0000FF"/>
                <w:sz w:val="16"/>
                <w:szCs w:val="16"/>
                <w:u w:val="single"/>
              </w:rPr>
            </w:pPr>
            <w:hyperlink r:id="rId96" w:history="1">
              <w:r w:rsidR="00967FE7">
                <w:rPr>
                  <w:rStyle w:val="Hyperlink"/>
                  <w:b/>
                  <w:sz w:val="16"/>
                  <w:szCs w:val="16"/>
                </w:rPr>
                <w:t>S4-220684</w:t>
              </w:r>
            </w:hyperlink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BD01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Reply to DVB TM-</w:t>
            </w:r>
            <w:proofErr w:type="spellStart"/>
            <w:r>
              <w:rPr>
                <w:sz w:val="16"/>
                <w:szCs w:val="16"/>
              </w:rPr>
              <w:t>Mcast</w:t>
            </w:r>
            <w:proofErr w:type="spellEnd"/>
            <w:r>
              <w:rPr>
                <w:sz w:val="16"/>
                <w:szCs w:val="16"/>
              </w:rPr>
              <w:t xml:space="preserve"> Liaison on Content Encoding in MBMS FLUTE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A142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Dolby Laboratories Inc.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4F46" w14:textId="77777777" w:rsidR="00856521" w:rsidRDefault="00B8267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8.13</w:t>
            </w:r>
          </w:p>
        </w:tc>
      </w:tr>
    </w:tbl>
    <w:p w14:paraId="11E3F420" w14:textId="77777777" w:rsidR="00856521" w:rsidRDefault="00856521"/>
    <w:p w14:paraId="71193109" w14:textId="77777777" w:rsidR="00856521" w:rsidRDefault="00B82673">
      <w:pPr>
        <w:pStyle w:val="Heading2"/>
      </w:pPr>
      <w:bookmarkStart w:id="3" w:name="_pecrm8jgrnc3" w:colFirst="0" w:colLast="0"/>
      <w:bookmarkEnd w:id="3"/>
      <w:r>
        <w:t>8.3</w:t>
      </w:r>
      <w:r>
        <w:tab/>
        <w:t>Reports/Liaisons from other groups/meetings</w:t>
      </w:r>
    </w:p>
    <w:p w14:paraId="6E7B160F" w14:textId="77777777" w:rsidR="00856521" w:rsidRDefault="00856521"/>
    <w:tbl>
      <w:tblPr>
        <w:tblStyle w:val="a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0C20FB04" w14:textId="77777777">
        <w:trPr>
          <w:trHeight w:val="105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3DF5" w14:textId="4B055677" w:rsidR="00856521" w:rsidRDefault="00C244E7">
            <w:pPr>
              <w:spacing w:before="240"/>
              <w:rPr>
                <w:color w:val="0000FF"/>
                <w:u w:val="single"/>
              </w:rPr>
            </w:pPr>
            <w:hyperlink r:id="rId97" w:history="1">
              <w:r w:rsidR="00967FE7">
                <w:rPr>
                  <w:rStyle w:val="Hyperlink"/>
                </w:rPr>
                <w:t>S4-220699</w:t>
              </w:r>
            </w:hyperlink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80E6" w14:textId="23A40B71" w:rsidR="00856521" w:rsidRDefault="00B82673">
            <w:pPr>
              <w:spacing w:before="240"/>
            </w:pPr>
            <w:r>
              <w:t xml:space="preserve">Reply LS to </w:t>
            </w:r>
            <w:hyperlink r:id="rId98" w:history="1">
              <w:r w:rsidR="00967FE7">
                <w:rPr>
                  <w:rStyle w:val="Hyperlink"/>
                </w:rPr>
                <w:t>S4-220305</w:t>
              </w:r>
            </w:hyperlink>
            <w:r>
              <w:t xml:space="preserve"> on Traffic Identification within 5G Media Streaming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C76E" w14:textId="77777777" w:rsidR="00856521" w:rsidRDefault="00B82673">
            <w:pPr>
              <w:spacing w:before="240"/>
            </w:pPr>
            <w:r>
              <w:t>CT3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A992" w14:textId="77777777" w:rsidR="00856521" w:rsidRDefault="00B82673">
            <w:pPr>
              <w:spacing w:before="240"/>
            </w:pPr>
            <w:r>
              <w:t>Jayeeta Saha</w:t>
            </w:r>
          </w:p>
        </w:tc>
      </w:tr>
    </w:tbl>
    <w:p w14:paraId="684A8C09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EEB2F5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F837F3B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Was presented by Thorsten.</w:t>
      </w:r>
    </w:p>
    <w:p w14:paraId="22B4F2D8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 xml:space="preserve">Qi: Maybe we can wait for the SA2 reply. </w:t>
      </w:r>
    </w:p>
    <w:p w14:paraId="12D51E6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4FC8919" w14:textId="77777777" w:rsidR="00856521" w:rsidRDefault="00B82673">
      <w:pPr>
        <w:numPr>
          <w:ilvl w:val="0"/>
          <w:numId w:val="1"/>
        </w:numPr>
        <w:spacing w:line="240" w:lineRule="auto"/>
      </w:pPr>
      <w:r>
        <w:t xml:space="preserve"> Draft CR will be prepared by Thorsten.</w:t>
      </w:r>
    </w:p>
    <w:p w14:paraId="37244D96" w14:textId="223A7162" w:rsidR="00856521" w:rsidRDefault="00C244E7">
      <w:pPr>
        <w:spacing w:line="240" w:lineRule="auto"/>
        <w:rPr>
          <w:b/>
          <w:color w:val="38761D"/>
        </w:rPr>
      </w:pPr>
      <w:hyperlink r:id="rId99" w:history="1">
        <w:r w:rsidR="00967FE7">
          <w:rPr>
            <w:rStyle w:val="Hyperlink"/>
            <w:b/>
          </w:rPr>
          <w:t>S4-220699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postponed</w:t>
      </w:r>
      <w:r w:rsidR="00B82673">
        <w:rPr>
          <w:b/>
          <w:color w:val="38761D"/>
        </w:rPr>
        <w:t>.</w:t>
      </w:r>
    </w:p>
    <w:p w14:paraId="06C1549A" w14:textId="77777777" w:rsidR="00856521" w:rsidRDefault="00856521">
      <w:pPr>
        <w:spacing w:line="240" w:lineRule="auto"/>
      </w:pPr>
    </w:p>
    <w:p w14:paraId="41D75B02" w14:textId="77777777" w:rsidR="00856521" w:rsidRDefault="00856521">
      <w:pPr>
        <w:spacing w:line="240" w:lineRule="auto"/>
      </w:pPr>
    </w:p>
    <w:tbl>
      <w:tblPr>
        <w:tblStyle w:val="a5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485"/>
        <w:gridCol w:w="1605"/>
        <w:gridCol w:w="1080"/>
      </w:tblGrid>
      <w:tr w:rsidR="00856521" w14:paraId="5DD7BE4A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2501" w14:textId="5C8AA72F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00" w:history="1">
              <w:r w:rsidR="00967FE7">
                <w:rPr>
                  <w:rStyle w:val="Hyperlink"/>
                </w:rPr>
                <w:t>S4-220700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89ED" w14:textId="4F4B811D" w:rsidR="00856521" w:rsidRDefault="00B82673">
            <w:pPr>
              <w:spacing w:line="240" w:lineRule="auto"/>
            </w:pPr>
            <w:r>
              <w:t>Reply LS to</w:t>
            </w:r>
            <w:hyperlink r:id="rId101">
              <w:r>
                <w:t xml:space="preserve"> </w:t>
              </w:r>
            </w:hyperlink>
            <w:hyperlink r:id="rId102" w:history="1">
              <w:r w:rsidR="00967FE7">
                <w:rPr>
                  <w:rStyle w:val="Hyperlink"/>
                </w:rPr>
                <w:t>S4-220304</w:t>
              </w:r>
            </w:hyperlink>
            <w:r>
              <w:t xml:space="preserve"> on 5MBS User Services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3EF6" w14:textId="77777777" w:rsidR="00856521" w:rsidRDefault="00B82673">
            <w:pPr>
              <w:spacing w:line="240" w:lineRule="auto"/>
            </w:pPr>
            <w:r>
              <w:t>CT3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3291" w14:textId="77777777" w:rsidR="00856521" w:rsidRDefault="00B82673">
            <w:pPr>
              <w:spacing w:line="240" w:lineRule="auto"/>
            </w:pPr>
            <w:r>
              <w:t>Jayeeta Saha</w:t>
            </w:r>
          </w:p>
        </w:tc>
      </w:tr>
    </w:tbl>
    <w:p w14:paraId="38AC000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398958D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5222391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Was presented by Thorsten.</w:t>
      </w:r>
    </w:p>
    <w:p w14:paraId="69BB6E5B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Thorsten: On Question 1, the easiest would be to follow CT3.</w:t>
      </w:r>
    </w:p>
    <w:p w14:paraId="56857C7D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 xml:space="preserve">Richard: I agree and have some proposed text. </w:t>
      </w:r>
    </w:p>
    <w:p w14:paraId="5A05A2AC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On the second thing, it seems not clear enough. We </w:t>
      </w:r>
      <w:proofErr w:type="gramStart"/>
      <w:r>
        <w:rPr>
          <w:color w:val="4472C4"/>
        </w:rPr>
        <w:t>have to</w:t>
      </w:r>
      <w:proofErr w:type="gramEnd"/>
      <w:r>
        <w:rPr>
          <w:color w:val="4472C4"/>
        </w:rPr>
        <w:t xml:space="preserve"> review it. </w:t>
      </w:r>
    </w:p>
    <w:p w14:paraId="253E8377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Richard: We need to improve clause 7 but it is a very big job. We can try something once my contribution is agreed.</w:t>
      </w:r>
    </w:p>
    <w:p w14:paraId="6A46440B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Frederic: Then we agree to act and respond. To be discussed during the offline today.</w:t>
      </w:r>
    </w:p>
    <w:p w14:paraId="24AD55B4" w14:textId="77777777" w:rsidR="00856521" w:rsidRDefault="00B82673">
      <w:pPr>
        <w:numPr>
          <w:ilvl w:val="0"/>
          <w:numId w:val="104"/>
        </w:numPr>
        <w:spacing w:line="240" w:lineRule="auto"/>
        <w:rPr>
          <w:color w:val="4472C4"/>
        </w:rPr>
      </w:pPr>
      <w:r>
        <w:rPr>
          <w:color w:val="4472C4"/>
        </w:rPr>
        <w:t>Thorsten: I am OK to respond.</w:t>
      </w:r>
    </w:p>
    <w:p w14:paraId="28BDAFF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014347B" w14:textId="77777777" w:rsidR="00856521" w:rsidRDefault="00B82673">
      <w:pPr>
        <w:numPr>
          <w:ilvl w:val="0"/>
          <w:numId w:val="1"/>
        </w:numPr>
        <w:spacing w:line="240" w:lineRule="auto"/>
      </w:pPr>
      <w:r>
        <w:t xml:space="preserve"> Will be </w:t>
      </w:r>
      <w:proofErr w:type="gramStart"/>
      <w:r>
        <w:t>respond</w:t>
      </w:r>
      <w:proofErr w:type="gramEnd"/>
      <w:r>
        <w:t xml:space="preserve"> in 814 by Thorsten.</w:t>
      </w:r>
    </w:p>
    <w:p w14:paraId="722E0A6D" w14:textId="3BC5C03E" w:rsidR="00856521" w:rsidRDefault="00C244E7">
      <w:pPr>
        <w:spacing w:line="240" w:lineRule="auto"/>
        <w:rPr>
          <w:b/>
          <w:color w:val="38761D"/>
        </w:rPr>
      </w:pPr>
      <w:hyperlink r:id="rId103" w:history="1">
        <w:r w:rsidR="00967FE7">
          <w:rPr>
            <w:rStyle w:val="Hyperlink"/>
            <w:b/>
          </w:rPr>
          <w:t>S4-220700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</w:t>
      </w:r>
      <w:r w:rsidR="00B82673">
        <w:t xml:space="preserve">to in </w:t>
      </w:r>
      <w:hyperlink r:id="rId104" w:history="1">
        <w:r w:rsidR="00967FE7">
          <w:rPr>
            <w:rStyle w:val="Hyperlink"/>
          </w:rPr>
          <w:t>S4-220814</w:t>
        </w:r>
      </w:hyperlink>
      <w:r w:rsidR="00B82673">
        <w:rPr>
          <w:b/>
          <w:color w:val="38761D"/>
        </w:rPr>
        <w:t>.</w:t>
      </w:r>
    </w:p>
    <w:p w14:paraId="6B52FD31" w14:textId="77777777" w:rsidR="00856521" w:rsidRDefault="00856521">
      <w:pPr>
        <w:spacing w:line="240" w:lineRule="auto"/>
      </w:pPr>
    </w:p>
    <w:tbl>
      <w:tblPr>
        <w:tblStyle w:val="a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082BE2B4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3BE8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05">
              <w:r w:rsidR="00B82673">
                <w:rPr>
                  <w:color w:val="1155CC"/>
                  <w:u w:val="single"/>
                </w:rPr>
                <w:t>S4-2208</w:t>
              </w:r>
            </w:hyperlink>
            <w:r w:rsidR="00B82673">
              <w:rPr>
                <w:color w:val="1155CC"/>
                <w:u w:val="single"/>
              </w:rPr>
              <w:t>14</w:t>
            </w:r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1DE8" w14:textId="7D996D1E" w:rsidR="00856521" w:rsidRDefault="00B82673">
            <w:pPr>
              <w:spacing w:line="240" w:lineRule="auto"/>
            </w:pPr>
            <w:r>
              <w:t xml:space="preserve">Reply LS to </w:t>
            </w:r>
            <w:hyperlink r:id="rId106" w:history="1">
              <w:r w:rsidR="00967FE7">
                <w:rPr>
                  <w:rStyle w:val="Hyperlink"/>
                </w:rPr>
                <w:t>S4-220304</w:t>
              </w:r>
            </w:hyperlink>
            <w:r>
              <w:t xml:space="preserve"> on 5MBS User Services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12F6" w14:textId="77777777" w:rsidR="00856521" w:rsidRDefault="00856521">
            <w:pPr>
              <w:spacing w:line="240" w:lineRule="auto"/>
            </w:pP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64BA" w14:textId="77777777" w:rsidR="00856521" w:rsidRDefault="00856521">
            <w:pPr>
              <w:spacing w:line="240" w:lineRule="auto"/>
            </w:pPr>
          </w:p>
        </w:tc>
      </w:tr>
    </w:tbl>
    <w:p w14:paraId="16A4D089" w14:textId="77777777" w:rsidR="00856521" w:rsidRDefault="00B82673">
      <w:pPr>
        <w:spacing w:line="240" w:lineRule="auto"/>
      </w:pPr>
      <w:r>
        <w:t xml:space="preserve"> </w:t>
      </w:r>
    </w:p>
    <w:p w14:paraId="4BE0D3A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B23F314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None</w:t>
      </w:r>
    </w:p>
    <w:p w14:paraId="7D30F81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AAA828A" w14:textId="77777777" w:rsidR="00856521" w:rsidRDefault="00B82673">
      <w:pPr>
        <w:numPr>
          <w:ilvl w:val="0"/>
          <w:numId w:val="69"/>
        </w:numPr>
        <w:spacing w:line="240" w:lineRule="auto"/>
      </w:pPr>
      <w:r>
        <w:t xml:space="preserve"> Goes to the plenary.</w:t>
      </w:r>
    </w:p>
    <w:p w14:paraId="5A5ECF75" w14:textId="77777777" w:rsidR="00856521" w:rsidRDefault="00C244E7">
      <w:pPr>
        <w:spacing w:line="240" w:lineRule="auto"/>
        <w:rPr>
          <w:b/>
          <w:color w:val="38761D"/>
        </w:rPr>
      </w:pPr>
      <w:hyperlink r:id="rId107">
        <w:r w:rsidR="00B82673">
          <w:rPr>
            <w:b/>
            <w:color w:val="1155CC"/>
            <w:u w:val="single"/>
          </w:rPr>
          <w:t>S4-2208</w:t>
        </w:r>
      </w:hyperlink>
      <w:r w:rsidR="00B82673">
        <w:rPr>
          <w:b/>
          <w:color w:val="1155CC"/>
          <w:u w:val="single"/>
        </w:rPr>
        <w:t>14</w:t>
      </w:r>
      <w:r w:rsidR="00B82673">
        <w:rPr>
          <w:b/>
          <w:color w:val="38761D"/>
        </w:rPr>
        <w:t xml:space="preserve"> </w:t>
      </w:r>
      <w:r w:rsidR="00B82673">
        <w:t xml:space="preserve">goes to the </w:t>
      </w:r>
      <w:proofErr w:type="gramStart"/>
      <w:r w:rsidR="00B82673">
        <w:t>plenary..</w:t>
      </w:r>
      <w:proofErr w:type="gramEnd"/>
    </w:p>
    <w:p w14:paraId="0249A7DB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485"/>
        <w:gridCol w:w="1590"/>
        <w:gridCol w:w="1080"/>
      </w:tblGrid>
      <w:tr w:rsidR="00856521" w14:paraId="78192189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922B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08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701</w:t>
            </w:r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F1F6" w14:textId="77777777" w:rsidR="00856521" w:rsidRDefault="00B82673">
            <w:pPr>
              <w:spacing w:line="240" w:lineRule="auto"/>
            </w:pPr>
            <w:r>
              <w:t>LS on Data Reporting API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5F68" w14:textId="77777777" w:rsidR="00856521" w:rsidRDefault="00B82673">
            <w:pPr>
              <w:spacing w:line="240" w:lineRule="auto"/>
            </w:pPr>
            <w:r>
              <w:t>CT3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E822" w14:textId="77777777" w:rsidR="00856521" w:rsidRDefault="00B82673">
            <w:pPr>
              <w:spacing w:line="240" w:lineRule="auto"/>
            </w:pPr>
            <w:r>
              <w:t>Jayeeta Saha</w:t>
            </w:r>
          </w:p>
        </w:tc>
      </w:tr>
    </w:tbl>
    <w:p w14:paraId="77288605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</w:p>
    <w:p w14:paraId="68AA546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97473CA" w14:textId="77777777" w:rsidR="00856521" w:rsidRDefault="00B82673">
      <w:pPr>
        <w:numPr>
          <w:ilvl w:val="0"/>
          <w:numId w:val="30"/>
        </w:numPr>
        <w:spacing w:line="240" w:lineRule="auto"/>
        <w:rPr>
          <w:color w:val="4472C4"/>
        </w:rPr>
      </w:pPr>
      <w:r>
        <w:rPr>
          <w:color w:val="4472C4"/>
        </w:rPr>
        <w:t xml:space="preserve">Was presented by Richard. </w:t>
      </w:r>
      <w:proofErr w:type="gramStart"/>
      <w:r>
        <w:rPr>
          <w:color w:val="4472C4"/>
        </w:rPr>
        <w:t>Basically</w:t>
      </w:r>
      <w:proofErr w:type="gramEnd"/>
      <w:r>
        <w:rPr>
          <w:color w:val="4472C4"/>
        </w:rPr>
        <w:t xml:space="preserve"> followed CT3 advice to not employ </w:t>
      </w:r>
      <w:proofErr w:type="spellStart"/>
      <w:r>
        <w:rPr>
          <w:color w:val="4472C4"/>
        </w:rPr>
        <w:t>RESTFul</w:t>
      </w:r>
      <w:proofErr w:type="spellEnd"/>
      <w:r>
        <w:rPr>
          <w:color w:val="4472C4"/>
        </w:rPr>
        <w:t xml:space="preserve"> resources. Some misunderstanding between CT3 and SA4 about the resource structure. </w:t>
      </w:r>
    </w:p>
    <w:p w14:paraId="338B091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7E78E3D" w14:textId="77777777" w:rsidR="00856521" w:rsidRDefault="00B82673">
      <w:pPr>
        <w:numPr>
          <w:ilvl w:val="0"/>
          <w:numId w:val="52"/>
        </w:numPr>
        <w:spacing w:line="240" w:lineRule="auto"/>
      </w:pPr>
      <w:r>
        <w:t xml:space="preserve"> Replied in 799.</w:t>
      </w:r>
    </w:p>
    <w:p w14:paraId="0948BBCA" w14:textId="09F1C038" w:rsidR="00856521" w:rsidRDefault="00C244E7">
      <w:pPr>
        <w:spacing w:line="240" w:lineRule="auto"/>
        <w:rPr>
          <w:b/>
          <w:color w:val="38761D"/>
        </w:rPr>
      </w:pPr>
      <w:hyperlink r:id="rId109" w:history="1">
        <w:r w:rsidR="00967FE7">
          <w:rPr>
            <w:rStyle w:val="Hyperlink"/>
            <w:b/>
          </w:rPr>
          <w:t>S4-220701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replied</w:t>
      </w:r>
      <w:r w:rsidR="00B82673">
        <w:rPr>
          <w:b/>
        </w:rPr>
        <w:t xml:space="preserve"> to in </w:t>
      </w:r>
      <w:del w:id="4" w:author="Charles Lo" w:date="2022-05-19T09:18:00Z">
        <w:r w:rsidR="00DC79A3" w:rsidDel="00C4721C">
          <w:fldChar w:fldCharType="begin"/>
        </w:r>
        <w:r w:rsidR="00DC79A3" w:rsidDel="00C4721C">
          <w:delInstrText xml:space="preserve"> HYPERLINK "https://www.3gpp.org/ftp/tsg_sa/WG4_CODEC/TSGS4_119-e/Docs/S4-220799.zip" </w:delInstrText>
        </w:r>
        <w:r w:rsidR="00DC79A3" w:rsidDel="00C4721C">
          <w:fldChar w:fldCharType="separate"/>
        </w:r>
        <w:r w:rsidR="00967FE7" w:rsidDel="00C4721C">
          <w:rPr>
            <w:rStyle w:val="Hyperlink"/>
            <w:b/>
          </w:rPr>
          <w:delText>S4-220799</w:delText>
        </w:r>
        <w:r w:rsidR="00DC79A3" w:rsidDel="00C4721C">
          <w:rPr>
            <w:rStyle w:val="Hyperlink"/>
            <w:b/>
          </w:rPr>
          <w:fldChar w:fldCharType="end"/>
        </w:r>
      </w:del>
      <w:ins w:id="5" w:author="Charles Lo" w:date="2022-05-19T09:51:00Z">
        <w:r w:rsidR="00D302A8">
          <w:rPr>
            <w:b/>
            <w:color w:val="1155CC"/>
            <w:u w:val="single"/>
          </w:rPr>
          <w:fldChar w:fldCharType="begin"/>
        </w:r>
        <w:r w:rsidR="00D302A8">
          <w:rPr>
            <w:b/>
            <w:color w:val="1155CC"/>
            <w:u w:val="single"/>
          </w:rPr>
          <w:instrText xml:space="preserve"> HYPERLINK "https://www.3gpp.org/ftp/tsg_sa/WG4_CODEC/TSGS4_119-e/Inbox/S4-220799.zip" </w:instrText>
        </w:r>
        <w:r w:rsidR="00D302A8">
          <w:rPr>
            <w:b/>
            <w:color w:val="1155CC"/>
            <w:u w:val="single"/>
          </w:rPr>
          <w:fldChar w:fldCharType="separate"/>
        </w:r>
        <w:r w:rsidR="00D302A8" w:rsidRPr="003940D5">
          <w:rPr>
            <w:rStyle w:val="Hyperlink"/>
            <w:b/>
          </w:rPr>
          <w:t>S4-220799</w:t>
        </w:r>
        <w:r w:rsidR="00D302A8"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>.</w:t>
      </w:r>
    </w:p>
    <w:p w14:paraId="4658F12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8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4D009413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248E" w14:textId="474EFB14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10" w:history="1">
              <w:r w:rsidR="00967FE7">
                <w:rPr>
                  <w:rStyle w:val="Hyperlink"/>
                </w:rPr>
                <w:t>S4-220702</w:t>
              </w:r>
            </w:hyperlink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4F0C" w14:textId="77777777" w:rsidR="00856521" w:rsidRDefault="00B82673">
            <w:pPr>
              <w:spacing w:line="240" w:lineRule="auto"/>
            </w:pPr>
            <w:r>
              <w:t>LS on Logical relationship between query parameters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7C0B" w14:textId="77777777" w:rsidR="00856521" w:rsidRDefault="00B82673">
            <w:pPr>
              <w:spacing w:line="240" w:lineRule="auto"/>
            </w:pPr>
            <w:r>
              <w:t>CT4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6F11" w14:textId="77777777" w:rsidR="00856521" w:rsidRDefault="00B82673">
            <w:pPr>
              <w:spacing w:line="240" w:lineRule="auto"/>
            </w:pPr>
            <w:r>
              <w:t>Jayeeta Saha</w:t>
            </w:r>
          </w:p>
        </w:tc>
      </w:tr>
    </w:tbl>
    <w:p w14:paraId="2A3D7FE2" w14:textId="77777777" w:rsidR="00856521" w:rsidRDefault="00B82673">
      <w:pPr>
        <w:spacing w:line="240" w:lineRule="auto"/>
      </w:pPr>
      <w:r>
        <w:t xml:space="preserve"> </w:t>
      </w:r>
    </w:p>
    <w:p w14:paraId="145FD8E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C1184B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575"/>
        <w:gridCol w:w="1935"/>
      </w:tblGrid>
      <w:tr w:rsidR="00856521" w14:paraId="7CE793A4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1D360D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11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AF54D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4D7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08:13:08 +0000</w:t>
            </w:r>
          </w:p>
        </w:tc>
      </w:tr>
      <w:tr w:rsidR="00856521" w14:paraId="6564974B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17F59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12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3645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513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09:18:06 +0100</w:t>
            </w:r>
          </w:p>
        </w:tc>
      </w:tr>
      <w:tr w:rsidR="00856521" w14:paraId="603B5C6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0D17E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13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5BA6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Imed Bouazizi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C0E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02:07:36 +0000</w:t>
            </w:r>
          </w:p>
        </w:tc>
      </w:tr>
      <w:tr w:rsidR="00856521" w14:paraId="47A0F16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55A60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14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CE372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9A6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02:54:16 +0000</w:t>
            </w:r>
          </w:p>
        </w:tc>
      </w:tr>
      <w:tr w:rsidR="00856521" w14:paraId="2B8FBBC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58E42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115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35F58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0B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03:43:39 +0000</w:t>
            </w:r>
          </w:p>
        </w:tc>
      </w:tr>
      <w:tr w:rsidR="00856521" w14:paraId="49E1F48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22976E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16">
              <w:r w:rsidR="00B82673">
                <w:rPr>
                  <w:rFonts w:ascii="Calibri" w:eastAsia="Calibri" w:hAnsi="Calibri" w:cs="Calibri"/>
                  <w:color w:val="4472C4"/>
                </w:rPr>
                <w:t>[8.3 Liaisons from other groups; 702, 656; Block A; 12May 0600 CEST] Reply LS on Logical relationship between query parameters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8394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193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CB8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10:07:32 +0000</w:t>
            </w:r>
          </w:p>
        </w:tc>
      </w:tr>
    </w:tbl>
    <w:p w14:paraId="7C6F9E63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11C32A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1CFFFB8" w14:textId="77777777" w:rsidR="00856521" w:rsidRDefault="00B82673">
      <w:pPr>
        <w:numPr>
          <w:ilvl w:val="0"/>
          <w:numId w:val="35"/>
        </w:numPr>
        <w:spacing w:line="240" w:lineRule="auto"/>
      </w:pPr>
      <w:r>
        <w:t xml:space="preserve"> Replied via emails.</w:t>
      </w:r>
    </w:p>
    <w:p w14:paraId="73920185" w14:textId="0C89BEC6" w:rsidR="00856521" w:rsidRDefault="00C244E7">
      <w:pPr>
        <w:spacing w:line="240" w:lineRule="auto"/>
        <w:rPr>
          <w:b/>
          <w:color w:val="38761D"/>
        </w:rPr>
      </w:pPr>
      <w:hyperlink r:id="rId117" w:history="1">
        <w:r w:rsidR="00967FE7">
          <w:rPr>
            <w:rStyle w:val="Hyperlink"/>
            <w:b/>
          </w:rPr>
          <w:t>S4-220702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to </w:t>
      </w:r>
      <w:r w:rsidR="00B82673">
        <w:t xml:space="preserve">in </w:t>
      </w:r>
      <w:hyperlink r:id="rId118" w:history="1">
        <w:r w:rsidR="00967FE7">
          <w:rPr>
            <w:rStyle w:val="Hyperlink"/>
          </w:rPr>
          <w:t>S4-220656</w:t>
        </w:r>
      </w:hyperlink>
      <w:r w:rsidR="00B82673">
        <w:rPr>
          <w:b/>
          <w:color w:val="38761D"/>
        </w:rPr>
        <w:t>.</w:t>
      </w:r>
    </w:p>
    <w:p w14:paraId="435136B0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a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485"/>
        <w:gridCol w:w="1605"/>
        <w:gridCol w:w="1080"/>
      </w:tblGrid>
      <w:tr w:rsidR="00856521" w14:paraId="640EBAA9" w14:textId="77777777">
        <w:trPr>
          <w:trHeight w:val="105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E305" w14:textId="116FBA0D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19" w:history="1">
              <w:r w:rsidR="00967FE7">
                <w:rPr>
                  <w:rStyle w:val="Hyperlink"/>
                </w:rPr>
                <w:t>S4-220705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EB90" w14:textId="77777777" w:rsidR="00856521" w:rsidRDefault="00B82673">
            <w:pPr>
              <w:spacing w:line="240" w:lineRule="auto"/>
            </w:pPr>
            <w:r>
              <w:t>LS on the MBS broadcast service continuity and MBS session identification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EEB7" w14:textId="77777777" w:rsidR="00856521" w:rsidRDefault="00B82673">
            <w:pPr>
              <w:spacing w:line="240" w:lineRule="auto"/>
            </w:pPr>
            <w:r>
              <w:t>RAN2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7E8E7" w14:textId="77777777" w:rsidR="00856521" w:rsidRDefault="00B82673">
            <w:pPr>
              <w:spacing w:line="240" w:lineRule="auto"/>
            </w:pPr>
            <w:r>
              <w:t>Jayeeta Saha</w:t>
            </w:r>
          </w:p>
        </w:tc>
      </w:tr>
    </w:tbl>
    <w:p w14:paraId="241BCFF2" w14:textId="77777777" w:rsidR="00856521" w:rsidRDefault="00B82673">
      <w:pPr>
        <w:spacing w:line="240" w:lineRule="auto"/>
      </w:pPr>
      <w:r>
        <w:t xml:space="preserve"> </w:t>
      </w:r>
    </w:p>
    <w:p w14:paraId="5A0535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4E73C9B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>Was presented by Frederic.</w:t>
      </w:r>
    </w:p>
    <w:p w14:paraId="060CB4FE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 xml:space="preserve">Richard: They are worried about allocating too much space to TMGIs. But for </w:t>
      </w:r>
      <w:proofErr w:type="gramStart"/>
      <w:r>
        <w:rPr>
          <w:color w:val="4472C4"/>
        </w:rPr>
        <w:t>the majority of</w:t>
      </w:r>
      <w:proofErr w:type="gramEnd"/>
      <w:r>
        <w:rPr>
          <w:color w:val="4472C4"/>
        </w:rPr>
        <w:t xml:space="preserve"> sessions there will be only one TMGI.</w:t>
      </w:r>
    </w:p>
    <w:p w14:paraId="30882DF8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>Thomas: On question 2, we can say we are reusing something from MBMS.</w:t>
      </w:r>
    </w:p>
    <w:p w14:paraId="735857AF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>Qi: I have found an answer from SA2 (S2-2108175).</w:t>
      </w:r>
    </w:p>
    <w:p w14:paraId="1F28D78D" w14:textId="77777777" w:rsidR="00856521" w:rsidRDefault="00B82673">
      <w:pPr>
        <w:numPr>
          <w:ilvl w:val="0"/>
          <w:numId w:val="86"/>
        </w:numPr>
        <w:spacing w:line="240" w:lineRule="auto"/>
        <w:rPr>
          <w:color w:val="4472C4"/>
        </w:rPr>
      </w:pPr>
      <w:r>
        <w:rPr>
          <w:color w:val="4472C4"/>
        </w:rPr>
        <w:t>Frederic: Are we fine with the SA2 answer? Do we want to add anything?</w:t>
      </w:r>
    </w:p>
    <w:p w14:paraId="7CE2032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5A0D614" w14:textId="77777777" w:rsidR="00856521" w:rsidRDefault="00B82673">
      <w:pPr>
        <w:numPr>
          <w:ilvl w:val="0"/>
          <w:numId w:val="49"/>
        </w:numPr>
        <w:spacing w:line="240" w:lineRule="auto"/>
      </w:pPr>
      <w:r>
        <w:t xml:space="preserve"> Will be responded to in 815 by Thomas.</w:t>
      </w:r>
    </w:p>
    <w:p w14:paraId="06417325" w14:textId="3E70B23C" w:rsidR="00856521" w:rsidRDefault="00C244E7">
      <w:pPr>
        <w:spacing w:line="240" w:lineRule="auto"/>
        <w:rPr>
          <w:b/>
          <w:color w:val="38761D"/>
        </w:rPr>
      </w:pPr>
      <w:hyperlink r:id="rId120" w:history="1">
        <w:r w:rsidR="00967FE7">
          <w:rPr>
            <w:rStyle w:val="Hyperlink"/>
            <w:b/>
          </w:rPr>
          <w:t>S4-220705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</w:t>
      </w:r>
      <w:r w:rsidR="00B82673">
        <w:t xml:space="preserve">to in </w:t>
      </w:r>
      <w:hyperlink r:id="rId121" w:history="1">
        <w:r w:rsidR="00967FE7">
          <w:rPr>
            <w:rStyle w:val="Hyperlink"/>
          </w:rPr>
          <w:t>S4-220815</w:t>
        </w:r>
      </w:hyperlink>
      <w:r w:rsidR="00B82673">
        <w:rPr>
          <w:b/>
          <w:color w:val="38761D"/>
        </w:rPr>
        <w:t>.</w:t>
      </w:r>
    </w:p>
    <w:p w14:paraId="17EAF68F" w14:textId="77777777" w:rsidR="00856521" w:rsidRDefault="00856521">
      <w:pPr>
        <w:spacing w:line="240" w:lineRule="auto"/>
      </w:pPr>
    </w:p>
    <w:tbl>
      <w:tblPr>
        <w:tblStyle w:val="a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511F6FBE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948E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22">
              <w:r w:rsidR="00B82673">
                <w:rPr>
                  <w:color w:val="1155CC"/>
                  <w:u w:val="single"/>
                </w:rPr>
                <w:t>S4-2208</w:t>
              </w:r>
            </w:hyperlink>
            <w:r w:rsidR="00B82673">
              <w:rPr>
                <w:color w:val="1155CC"/>
                <w:u w:val="single"/>
              </w:rPr>
              <w:t>15</w:t>
            </w:r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E5CC" w14:textId="77777777" w:rsidR="00856521" w:rsidRDefault="00B82673">
            <w:pPr>
              <w:spacing w:line="240" w:lineRule="auto"/>
            </w:pPr>
            <w:r>
              <w:t>LS on the MBS broadcast service continuity and MBS session identification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B7A0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39E9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3E0EAC88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53FDB57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726C0AA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None</w:t>
      </w:r>
    </w:p>
    <w:p w14:paraId="34BA02F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F1082F6" w14:textId="77777777" w:rsidR="00856521" w:rsidRDefault="00B82673">
      <w:pPr>
        <w:numPr>
          <w:ilvl w:val="0"/>
          <w:numId w:val="69"/>
        </w:numPr>
        <w:spacing w:line="240" w:lineRule="auto"/>
      </w:pPr>
      <w:r>
        <w:t xml:space="preserve"> Goes to the plenary</w:t>
      </w:r>
    </w:p>
    <w:p w14:paraId="177D1147" w14:textId="77777777" w:rsidR="00856521" w:rsidRDefault="00C244E7">
      <w:pPr>
        <w:spacing w:line="240" w:lineRule="auto"/>
        <w:rPr>
          <w:b/>
          <w:color w:val="38761D"/>
        </w:rPr>
      </w:pPr>
      <w:hyperlink r:id="rId123">
        <w:r w:rsidR="00B82673">
          <w:rPr>
            <w:b/>
            <w:color w:val="1155CC"/>
            <w:u w:val="single"/>
          </w:rPr>
          <w:t>S4-2208</w:t>
        </w:r>
      </w:hyperlink>
      <w:r w:rsidR="00B82673">
        <w:rPr>
          <w:b/>
          <w:color w:val="1155CC"/>
          <w:u w:val="single"/>
        </w:rPr>
        <w:t>15</w:t>
      </w:r>
      <w:r w:rsidR="00B82673">
        <w:rPr>
          <w:b/>
          <w:color w:val="38761D"/>
        </w:rPr>
        <w:t xml:space="preserve"> </w:t>
      </w:r>
      <w:r w:rsidR="00B82673">
        <w:t>goes to the plenary.</w:t>
      </w:r>
    </w:p>
    <w:p w14:paraId="340C989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4E3BE887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19B0" w14:textId="61EE4323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24" w:history="1">
              <w:r w:rsidR="00967FE7">
                <w:rPr>
                  <w:rStyle w:val="Hyperlink"/>
                </w:rPr>
                <w:t>S4-220706</w:t>
              </w:r>
            </w:hyperlink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706C" w14:textId="42EBAC83" w:rsidR="00856521" w:rsidRDefault="00B82673">
            <w:pPr>
              <w:spacing w:line="240" w:lineRule="auto"/>
            </w:pPr>
            <w:r>
              <w:t>Reply LS on 5MBS User Services (S2-2201959/</w:t>
            </w:r>
            <w:hyperlink r:id="rId125" w:history="1">
              <w:r w:rsidR="00967FE7">
                <w:rPr>
                  <w:rStyle w:val="Hyperlink"/>
                </w:rPr>
                <w:t>S4-220304</w:t>
              </w:r>
            </w:hyperlink>
            <w:r>
              <w:t>)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9FE5" w14:textId="77777777" w:rsidR="00856521" w:rsidRDefault="00B82673">
            <w:pPr>
              <w:spacing w:line="240" w:lineRule="auto"/>
            </w:pPr>
            <w:r>
              <w:t>SA2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0B07" w14:textId="77777777" w:rsidR="00856521" w:rsidRDefault="00B82673">
            <w:pPr>
              <w:spacing w:line="240" w:lineRule="auto"/>
            </w:pPr>
            <w:r>
              <w:t>Jayeeta Saha</w:t>
            </w:r>
          </w:p>
        </w:tc>
      </w:tr>
    </w:tbl>
    <w:p w14:paraId="6B546CD7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0E0603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AD86F1B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Was presented by Thorsten.</w:t>
      </w:r>
    </w:p>
    <w:p w14:paraId="3C2B3713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Thorsten: The 1st step of questions is already in the pipe. I think we don’t have to rename MBSF-external.</w:t>
      </w:r>
    </w:p>
    <w:p w14:paraId="60ECACB1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Richard: The name is fine. But we could improve the introduction.</w:t>
      </w:r>
    </w:p>
    <w:p w14:paraId="72A9E581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Frederic: Is that ok to do it in an offline?</w:t>
      </w:r>
    </w:p>
    <w:p w14:paraId="7AD67295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Thorsten: MBS AS interface issue should be fixed in my contribution 690.</w:t>
      </w:r>
    </w:p>
    <w:p w14:paraId="0FF6AD8D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Frederic: My recommendation would be to reply.</w:t>
      </w:r>
    </w:p>
    <w:p w14:paraId="056CB199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Richard: We could attach agreed CRs.</w:t>
      </w:r>
    </w:p>
    <w:p w14:paraId="35E5F6FA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Thorsten: Ok, it is fine for me to hold the pen.</w:t>
      </w:r>
    </w:p>
    <w:p w14:paraId="524097B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309C2A5" w14:textId="77777777" w:rsidR="00856521" w:rsidRDefault="00B82673">
      <w:pPr>
        <w:numPr>
          <w:ilvl w:val="0"/>
          <w:numId w:val="69"/>
        </w:numPr>
        <w:spacing w:line="240" w:lineRule="auto"/>
      </w:pPr>
      <w:r>
        <w:t xml:space="preserve"> Replied into 806</w:t>
      </w:r>
    </w:p>
    <w:p w14:paraId="787CE205" w14:textId="7B0EDE50" w:rsidR="00856521" w:rsidRDefault="00C244E7">
      <w:pPr>
        <w:spacing w:line="240" w:lineRule="auto"/>
      </w:pPr>
      <w:hyperlink r:id="rId126" w:history="1">
        <w:r w:rsidR="00967FE7">
          <w:rPr>
            <w:rStyle w:val="Hyperlink"/>
            <w:b/>
          </w:rPr>
          <w:t>S4-220706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</w:t>
      </w:r>
      <w:r w:rsidR="00B82673">
        <w:t xml:space="preserve">to in </w:t>
      </w:r>
      <w:hyperlink r:id="rId127" w:history="1">
        <w:r w:rsidR="00967FE7">
          <w:rPr>
            <w:rStyle w:val="Hyperlink"/>
          </w:rPr>
          <w:t>S4-220806</w:t>
        </w:r>
      </w:hyperlink>
      <w:r w:rsidR="00B82673">
        <w:t>.</w:t>
      </w:r>
    </w:p>
    <w:p w14:paraId="69F7CEDA" w14:textId="77777777" w:rsidR="00856521" w:rsidRDefault="00856521">
      <w:pPr>
        <w:spacing w:line="240" w:lineRule="auto"/>
      </w:pPr>
    </w:p>
    <w:tbl>
      <w:tblPr>
        <w:tblStyle w:val="a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00"/>
        <w:gridCol w:w="1590"/>
        <w:gridCol w:w="1080"/>
      </w:tblGrid>
      <w:tr w:rsidR="00856521" w14:paraId="5A0F3550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76E8" w14:textId="44B72251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28" w:history="1">
              <w:r w:rsidR="00967FE7">
                <w:rPr>
                  <w:rStyle w:val="Hyperlink"/>
                </w:rPr>
                <w:t>S4-220806</w:t>
              </w:r>
            </w:hyperlink>
          </w:p>
        </w:tc>
        <w:tc>
          <w:tcPr>
            <w:tcW w:w="4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89D6" w14:textId="77777777" w:rsidR="00856521" w:rsidRDefault="00B82673">
            <w:pPr>
              <w:spacing w:line="240" w:lineRule="auto"/>
            </w:pPr>
            <w:r>
              <w:t>Reply LS on 5MBS User Services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8B44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9635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147D118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D16759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1A9B38B" w14:textId="77777777" w:rsidR="00856521" w:rsidRDefault="00B82673">
      <w:pPr>
        <w:numPr>
          <w:ilvl w:val="0"/>
          <w:numId w:val="80"/>
        </w:numPr>
        <w:spacing w:line="240" w:lineRule="auto"/>
        <w:rPr>
          <w:color w:val="4472C4"/>
        </w:rPr>
      </w:pPr>
      <w:r>
        <w:rPr>
          <w:color w:val="4472C4"/>
        </w:rPr>
        <w:t>None</w:t>
      </w:r>
    </w:p>
    <w:p w14:paraId="665989E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40B40ED" w14:textId="77777777" w:rsidR="00856521" w:rsidRDefault="00B82673">
      <w:pPr>
        <w:numPr>
          <w:ilvl w:val="0"/>
          <w:numId w:val="69"/>
        </w:numPr>
        <w:spacing w:line="240" w:lineRule="auto"/>
      </w:pPr>
      <w:r>
        <w:t>Goes to the plenary</w:t>
      </w:r>
      <w:r>
        <w:rPr>
          <w:b/>
          <w:color w:val="38761D"/>
        </w:rPr>
        <w:t>.</w:t>
      </w:r>
      <w:r>
        <w:t xml:space="preserve"> </w:t>
      </w:r>
    </w:p>
    <w:p w14:paraId="0EC68E48" w14:textId="208AA84E" w:rsidR="00856521" w:rsidRDefault="00C244E7">
      <w:pPr>
        <w:spacing w:line="240" w:lineRule="auto"/>
      </w:pPr>
      <w:hyperlink r:id="rId129" w:history="1">
        <w:r w:rsidR="00967FE7">
          <w:rPr>
            <w:rStyle w:val="Hyperlink"/>
            <w:b/>
          </w:rPr>
          <w:t>S4-220806</w:t>
        </w:r>
      </w:hyperlink>
      <w:r w:rsidR="00B82673">
        <w:rPr>
          <w:b/>
          <w:color w:val="38761D"/>
        </w:rPr>
        <w:t xml:space="preserve"> </w:t>
      </w:r>
      <w:r w:rsidR="00B82673">
        <w:t xml:space="preserve">goes to the </w:t>
      </w:r>
      <w:proofErr w:type="gramStart"/>
      <w:r w:rsidR="00B82673">
        <w:t>plenary</w:t>
      </w:r>
      <w:r w:rsidR="00B82673">
        <w:rPr>
          <w:b/>
          <w:color w:val="38761D"/>
        </w:rPr>
        <w:t>.</w:t>
      </w:r>
      <w:r w:rsidR="00B82673">
        <w:t>.</w:t>
      </w:r>
      <w:proofErr w:type="gramEnd"/>
    </w:p>
    <w:p w14:paraId="724D0CE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485"/>
        <w:gridCol w:w="1590"/>
        <w:gridCol w:w="1080"/>
      </w:tblGrid>
      <w:tr w:rsidR="00856521" w14:paraId="4F4A9467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4B2A" w14:textId="5505A2CF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30" w:history="1">
              <w:r w:rsidR="00967FE7">
                <w:rPr>
                  <w:rStyle w:val="Hyperlink"/>
                </w:rPr>
                <w:t>S4-220707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56EA" w14:textId="284EC464" w:rsidR="00856521" w:rsidRDefault="00B82673">
            <w:pPr>
              <w:spacing w:line="240" w:lineRule="auto"/>
            </w:pPr>
            <w:r>
              <w:t>Reply LS on Media Production over 5G NPN (</w:t>
            </w:r>
            <w:hyperlink r:id="rId131" w:history="1">
              <w:r w:rsidR="00967FE7">
                <w:rPr>
                  <w:rStyle w:val="Hyperlink"/>
                </w:rPr>
                <w:t>S4-220328</w:t>
              </w:r>
            </w:hyperlink>
            <w:r>
              <w:t>/ S2-2201961)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FB83" w14:textId="77777777" w:rsidR="00856521" w:rsidRDefault="00B82673">
            <w:pPr>
              <w:spacing w:line="240" w:lineRule="auto"/>
            </w:pPr>
            <w:r>
              <w:t>SA2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CCC0" w14:textId="77777777" w:rsidR="00856521" w:rsidRDefault="00B82673">
            <w:pPr>
              <w:spacing w:line="240" w:lineRule="auto"/>
            </w:pPr>
            <w:r>
              <w:t>Jayeeta Saha</w:t>
            </w:r>
          </w:p>
        </w:tc>
      </w:tr>
    </w:tbl>
    <w:p w14:paraId="7B2C0529" w14:textId="77777777" w:rsidR="00856521" w:rsidRDefault="00B82673">
      <w:pPr>
        <w:spacing w:line="240" w:lineRule="auto"/>
      </w:pPr>
      <w:r>
        <w:t xml:space="preserve"> </w:t>
      </w:r>
    </w:p>
    <w:p w14:paraId="62CEFC9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39BE03A7" w14:textId="77777777" w:rsidR="00856521" w:rsidRDefault="00B82673">
      <w:pPr>
        <w:numPr>
          <w:ilvl w:val="0"/>
          <w:numId w:val="50"/>
        </w:numPr>
        <w:spacing w:line="240" w:lineRule="auto"/>
        <w:rPr>
          <w:color w:val="4472C4"/>
        </w:rPr>
      </w:pPr>
      <w:r>
        <w:rPr>
          <w:color w:val="4472C4"/>
        </w:rPr>
        <w:t>Was presented by Frederic.</w:t>
      </w:r>
    </w:p>
    <w:p w14:paraId="499EF7BB" w14:textId="77777777" w:rsidR="00856521" w:rsidRDefault="00B82673">
      <w:pPr>
        <w:numPr>
          <w:ilvl w:val="0"/>
          <w:numId w:val="50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What does it mean? I think we are managing PTP aspects. Can we note the LS and take the action </w:t>
      </w:r>
      <w:proofErr w:type="gramStart"/>
      <w:r>
        <w:rPr>
          <w:color w:val="4472C4"/>
        </w:rPr>
        <w:t>elsewhere.</w:t>
      </w:r>
      <w:proofErr w:type="gramEnd"/>
    </w:p>
    <w:p w14:paraId="7292A782" w14:textId="77777777" w:rsidR="00856521" w:rsidRDefault="00B82673">
      <w:pPr>
        <w:numPr>
          <w:ilvl w:val="0"/>
          <w:numId w:val="50"/>
        </w:numPr>
        <w:spacing w:line="240" w:lineRule="auto"/>
        <w:rPr>
          <w:color w:val="4472C4"/>
        </w:rPr>
      </w:pPr>
      <w:r>
        <w:rPr>
          <w:color w:val="4472C4"/>
        </w:rPr>
        <w:t>Frederic: I agree, we don’t need a PTP profile.</w:t>
      </w:r>
    </w:p>
    <w:p w14:paraId="7F31199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9B091C0" w14:textId="77777777" w:rsidR="00856521" w:rsidRDefault="00B82673">
      <w:pPr>
        <w:numPr>
          <w:ilvl w:val="0"/>
          <w:numId w:val="90"/>
        </w:numPr>
        <w:spacing w:line="240" w:lineRule="auto"/>
      </w:pPr>
      <w:r>
        <w:t xml:space="preserve"> Noted.</w:t>
      </w:r>
    </w:p>
    <w:p w14:paraId="25D43404" w14:textId="7B8AB46C" w:rsidR="00856521" w:rsidRDefault="00C244E7">
      <w:pPr>
        <w:spacing w:line="240" w:lineRule="auto"/>
        <w:rPr>
          <w:b/>
          <w:color w:val="38761D"/>
        </w:rPr>
      </w:pPr>
      <w:hyperlink r:id="rId132" w:history="1">
        <w:r w:rsidR="00967FE7">
          <w:rPr>
            <w:rStyle w:val="Hyperlink"/>
            <w:b/>
          </w:rPr>
          <w:t>S4-220707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noted</w:t>
      </w:r>
      <w:r w:rsidR="00B82673">
        <w:rPr>
          <w:b/>
          <w:color w:val="38761D"/>
        </w:rPr>
        <w:t>.</w:t>
      </w:r>
    </w:p>
    <w:p w14:paraId="58DC38F2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485"/>
        <w:gridCol w:w="1605"/>
        <w:gridCol w:w="1080"/>
      </w:tblGrid>
      <w:tr w:rsidR="00856521" w14:paraId="47A6007B" w14:textId="77777777">
        <w:trPr>
          <w:trHeight w:val="105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7E4C" w14:textId="14905D62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33" w:history="1">
              <w:r w:rsidR="00967FE7">
                <w:rPr>
                  <w:rStyle w:val="Hyperlink"/>
                </w:rPr>
                <w:t>S4-220708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F00A" w14:textId="77777777" w:rsidR="00856521" w:rsidRDefault="00B82673">
            <w:pPr>
              <w:spacing w:line="240" w:lineRule="auto"/>
            </w:pPr>
            <w:r>
              <w:t>LS reply (S4-211579-19 November 2021) on smart filtering and enhancement of LI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A5F1" w14:textId="77777777" w:rsidR="00856521" w:rsidRDefault="00B82673">
            <w:pPr>
              <w:spacing w:line="240" w:lineRule="auto"/>
            </w:pPr>
            <w:r>
              <w:t>SA3LI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2077C" w14:textId="77777777" w:rsidR="00856521" w:rsidRDefault="00B82673">
            <w:pPr>
              <w:spacing w:line="240" w:lineRule="auto"/>
            </w:pPr>
            <w:r>
              <w:t>Jayeeta Saha</w:t>
            </w:r>
          </w:p>
        </w:tc>
      </w:tr>
    </w:tbl>
    <w:p w14:paraId="466D3FD5" w14:textId="77777777" w:rsidR="00856521" w:rsidRDefault="00B82673">
      <w:pPr>
        <w:spacing w:line="240" w:lineRule="auto"/>
      </w:pPr>
      <w:r>
        <w:t xml:space="preserve"> </w:t>
      </w:r>
    </w:p>
    <w:p w14:paraId="68369D5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23F70C5" w14:textId="77777777" w:rsidR="00856521" w:rsidRDefault="00B82673">
      <w:pPr>
        <w:numPr>
          <w:ilvl w:val="0"/>
          <w:numId w:val="78"/>
        </w:numPr>
        <w:spacing w:line="240" w:lineRule="auto"/>
        <w:rPr>
          <w:color w:val="4472C4"/>
        </w:rPr>
      </w:pPr>
      <w:r>
        <w:rPr>
          <w:color w:val="4472C4"/>
        </w:rPr>
        <w:t>Frederic: Is it enough to say “Thanks, here is the spec</w:t>
      </w:r>
      <w:proofErr w:type="gramStart"/>
      <w:r>
        <w:rPr>
          <w:color w:val="4472C4"/>
        </w:rPr>
        <w:t>” ?</w:t>
      </w:r>
      <w:proofErr w:type="gramEnd"/>
    </w:p>
    <w:p w14:paraId="26D5FEB3" w14:textId="77777777" w:rsidR="00856521" w:rsidRDefault="00B82673">
      <w:pPr>
        <w:numPr>
          <w:ilvl w:val="0"/>
          <w:numId w:val="78"/>
        </w:numPr>
        <w:spacing w:line="240" w:lineRule="auto"/>
        <w:rPr>
          <w:color w:val="4472C4"/>
        </w:rPr>
      </w:pPr>
      <w:r>
        <w:rPr>
          <w:color w:val="4472C4"/>
        </w:rPr>
        <w:t>Frederic: No views, we note the LS.</w:t>
      </w:r>
    </w:p>
    <w:p w14:paraId="7A98D74A" w14:textId="77777777" w:rsidR="00856521" w:rsidRDefault="00B82673">
      <w:pPr>
        <w:numPr>
          <w:ilvl w:val="0"/>
          <w:numId w:val="78"/>
        </w:numPr>
        <w:spacing w:line="240" w:lineRule="auto"/>
        <w:rPr>
          <w:color w:val="4472C4"/>
        </w:rPr>
      </w:pPr>
      <w:r>
        <w:rPr>
          <w:color w:val="4472C4"/>
        </w:rPr>
        <w:t xml:space="preserve">Charles: Thinks that should suffice (Richard apparently is not connected to make comments). </w:t>
      </w:r>
    </w:p>
    <w:p w14:paraId="54882FE9" w14:textId="77777777" w:rsidR="00856521" w:rsidRDefault="00B82673">
      <w:pPr>
        <w:numPr>
          <w:ilvl w:val="0"/>
          <w:numId w:val="78"/>
        </w:numPr>
        <w:spacing w:line="240" w:lineRule="auto"/>
        <w:rPr>
          <w:color w:val="4472C4"/>
        </w:rPr>
      </w:pPr>
      <w:r>
        <w:rPr>
          <w:color w:val="4472C4"/>
        </w:rPr>
        <w:t>Gunnar: We don’t really have anything to point to them.</w:t>
      </w:r>
    </w:p>
    <w:p w14:paraId="07A2EB9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033DF10" w14:textId="77777777" w:rsidR="00856521" w:rsidRDefault="00B82673">
      <w:pPr>
        <w:numPr>
          <w:ilvl w:val="0"/>
          <w:numId w:val="4"/>
        </w:numPr>
        <w:spacing w:line="240" w:lineRule="auto"/>
      </w:pPr>
      <w:r>
        <w:t xml:space="preserve"> Noted.</w:t>
      </w:r>
    </w:p>
    <w:p w14:paraId="310123EF" w14:textId="38D31C7E" w:rsidR="00856521" w:rsidRDefault="00C244E7">
      <w:pPr>
        <w:spacing w:line="240" w:lineRule="auto"/>
        <w:rPr>
          <w:b/>
          <w:color w:val="38761D"/>
        </w:rPr>
      </w:pPr>
      <w:hyperlink r:id="rId134" w:history="1">
        <w:r w:rsidR="00967FE7">
          <w:rPr>
            <w:rStyle w:val="Hyperlink"/>
            <w:b/>
          </w:rPr>
          <w:t>S4-220708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noted</w:t>
      </w:r>
      <w:r w:rsidR="00B82673">
        <w:rPr>
          <w:b/>
          <w:color w:val="38761D"/>
        </w:rPr>
        <w:t>.</w:t>
      </w:r>
    </w:p>
    <w:p w14:paraId="13CC475E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0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485"/>
        <w:gridCol w:w="1605"/>
        <w:gridCol w:w="1080"/>
      </w:tblGrid>
      <w:tr w:rsidR="00856521" w14:paraId="10A17B3B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95D3" w14:textId="44BE8236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35" w:history="1">
              <w:r w:rsidR="00967FE7">
                <w:rPr>
                  <w:rStyle w:val="Hyperlink"/>
                </w:rPr>
                <w:t>S4-220740</w:t>
              </w:r>
            </w:hyperlink>
          </w:p>
        </w:tc>
        <w:tc>
          <w:tcPr>
            <w:tcW w:w="4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28DBA" w14:textId="77777777" w:rsidR="00856521" w:rsidRDefault="00B82673">
            <w:pPr>
              <w:spacing w:line="240" w:lineRule="auto"/>
            </w:pPr>
            <w:r>
              <w:t>LIAISON on Content Encoding in MBMS FLUTE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FCC0" w14:textId="77777777" w:rsidR="00856521" w:rsidRDefault="00B82673">
            <w:pPr>
              <w:spacing w:line="240" w:lineRule="auto"/>
            </w:pPr>
            <w:r>
              <w:t>DVB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25F8" w14:textId="77777777" w:rsidR="00856521" w:rsidRDefault="00B82673">
            <w:pPr>
              <w:spacing w:line="240" w:lineRule="auto"/>
            </w:pPr>
            <w:r>
              <w:t>Jayeeta Saha</w:t>
            </w:r>
          </w:p>
        </w:tc>
      </w:tr>
    </w:tbl>
    <w:p w14:paraId="1E013BA3" w14:textId="77777777" w:rsidR="00856521" w:rsidRDefault="00B82673">
      <w:pPr>
        <w:spacing w:line="240" w:lineRule="auto"/>
      </w:pPr>
      <w:r>
        <w:t xml:space="preserve"> </w:t>
      </w:r>
    </w:p>
    <w:p w14:paraId="30598E5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76B68D4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530"/>
        <w:gridCol w:w="1980"/>
      </w:tblGrid>
      <w:tr w:rsidR="00856521" w14:paraId="582FAD71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5799D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[8.3/8.13 Liaisons from other groups &amp; Others including TEI; 740, 684, 679; Block A; 12May 0600 CEST] Reply LS to DVB and CR 26.346-0659 on Content Encoding Signaling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B4AE7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906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08:30:34 +0000</w:t>
            </w:r>
          </w:p>
        </w:tc>
      </w:tr>
      <w:tr w:rsidR="00856521" w14:paraId="4725F5B3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1DADF4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[8.3/8.13 Liaisons from other groups &amp; Others including TEI; 740, 684, 679; Block A; 12May 0600 CEST] Reply LS to DVB and CR 26.346-0659 on Content Encoding Signaling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A744A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954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09:50:16 +0100</w:t>
            </w:r>
          </w:p>
        </w:tc>
      </w:tr>
      <w:tr w:rsidR="00856521" w14:paraId="442F91BB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4FA84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[8.3/8.13 Liaisons from other groups &amp; Others including TEI; 740, 684, 679; Block A; 12May 0600 CEST] Reply LS to DVB and CR 26.346-0659 on Content Encoding Signaling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F6590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F06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10:09:37 +0000</w:t>
            </w:r>
          </w:p>
        </w:tc>
      </w:tr>
      <w:tr w:rsidR="00856521" w14:paraId="47D59996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F67A5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[8.3/8.13 Liaisons from other groups &amp; Others including TEI; 740, 684, 679; Block A; 12May 0600 CEST] Reply LS to DVB and CR 26.346-0659 on Content Encoding Signaling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C0396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81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14:03:45 +0100</w:t>
            </w:r>
          </w:p>
        </w:tc>
      </w:tr>
      <w:tr w:rsidR="00856521" w14:paraId="168AA8A4" w14:textId="77777777">
        <w:trPr>
          <w:trHeight w:val="116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71F192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[8.3/8.13 Liaisons from other groups &amp; Others including TEI; 740, 684, 679; Block A; 12May 0600 CEST] Reply LS to DVB and CR 26.346-0659 on Content Encoding Signaling relaxation (Rel-17) -&gt; for agreement</w:t>
              </w:r>
            </w:hyperlink>
          </w:p>
        </w:tc>
        <w:tc>
          <w:tcPr>
            <w:tcW w:w="153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4D655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8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5019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03:39:54 +0000</w:t>
            </w:r>
          </w:p>
        </w:tc>
      </w:tr>
    </w:tbl>
    <w:p w14:paraId="60746A8D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lastRenderedPageBreak/>
        <w:t xml:space="preserve">  </w:t>
      </w:r>
    </w:p>
    <w:p w14:paraId="6D288E4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7E7C2BD" w14:textId="77777777" w:rsidR="00856521" w:rsidRDefault="00B82673">
      <w:pPr>
        <w:numPr>
          <w:ilvl w:val="0"/>
          <w:numId w:val="12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2126B14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46C3B8C" w14:textId="77777777" w:rsidR="00856521" w:rsidRDefault="00B82673">
      <w:pPr>
        <w:numPr>
          <w:ilvl w:val="0"/>
          <w:numId w:val="102"/>
        </w:numPr>
        <w:spacing w:line="240" w:lineRule="auto"/>
      </w:pPr>
      <w:r>
        <w:t xml:space="preserve"> Replied to in 684.</w:t>
      </w:r>
    </w:p>
    <w:p w14:paraId="273557A2" w14:textId="7096356B" w:rsidR="00856521" w:rsidRDefault="00C244E7">
      <w:pPr>
        <w:spacing w:line="240" w:lineRule="auto"/>
        <w:rPr>
          <w:b/>
          <w:color w:val="38761D"/>
        </w:rPr>
      </w:pPr>
      <w:hyperlink r:id="rId141" w:history="1">
        <w:r w:rsidR="00967FE7">
          <w:rPr>
            <w:rStyle w:val="Hyperlink"/>
            <w:b/>
          </w:rPr>
          <w:t>S4-220740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replied </w:t>
      </w:r>
      <w:r w:rsidR="00B82673">
        <w:t xml:space="preserve">to in </w:t>
      </w:r>
      <w:hyperlink r:id="rId142" w:history="1">
        <w:r w:rsidR="00967FE7">
          <w:rPr>
            <w:rStyle w:val="Hyperlink"/>
          </w:rPr>
          <w:t>S4-220684</w:t>
        </w:r>
      </w:hyperlink>
      <w:r w:rsidR="00B82673">
        <w:rPr>
          <w:b/>
          <w:color w:val="38761D"/>
        </w:rPr>
        <w:t>.</w:t>
      </w:r>
    </w:p>
    <w:p w14:paraId="446F994C" w14:textId="77777777" w:rsidR="00856521" w:rsidRDefault="00856521">
      <w:pPr>
        <w:spacing w:line="240" w:lineRule="auto"/>
        <w:rPr>
          <w:b/>
          <w:color w:val="38761D"/>
        </w:rPr>
      </w:pPr>
    </w:p>
    <w:p w14:paraId="0858E256" w14:textId="77777777" w:rsidR="00856521" w:rsidRDefault="00856521">
      <w:pPr>
        <w:spacing w:line="240" w:lineRule="auto"/>
      </w:pPr>
    </w:p>
    <w:tbl>
      <w:tblPr>
        <w:tblStyle w:val="a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620"/>
        <w:gridCol w:w="1635"/>
        <w:gridCol w:w="915"/>
      </w:tblGrid>
      <w:tr w:rsidR="00856521" w14:paraId="03FCA5B7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BC08" w14:textId="1FA2FB49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43" w:history="1">
              <w:r w:rsidR="00967FE7">
                <w:rPr>
                  <w:rStyle w:val="Hyperlink"/>
                </w:rPr>
                <w:t>S4-220728</w:t>
              </w:r>
            </w:hyperlink>
          </w:p>
        </w:tc>
        <w:tc>
          <w:tcPr>
            <w:tcW w:w="4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60FE" w14:textId="77777777" w:rsidR="00856521" w:rsidRDefault="00B82673">
            <w:pPr>
              <w:spacing w:line="240" w:lineRule="auto"/>
            </w:pPr>
            <w:r>
              <w:t>Summary for FS_5GMS_Multicast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9AD4" w14:textId="77777777" w:rsidR="00856521" w:rsidRDefault="00B82673">
            <w:pPr>
              <w:spacing w:line="240" w:lineRule="auto"/>
            </w:pPr>
            <w:r>
              <w:t>TELUS</w:t>
            </w:r>
          </w:p>
        </w:tc>
        <w:tc>
          <w:tcPr>
            <w:tcW w:w="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BDCF" w14:textId="77777777" w:rsidR="00856521" w:rsidRDefault="00B82673">
            <w:pPr>
              <w:spacing w:line="240" w:lineRule="auto"/>
            </w:pPr>
            <w:r>
              <w:t>PENG TAN</w:t>
            </w:r>
          </w:p>
        </w:tc>
      </w:tr>
    </w:tbl>
    <w:p w14:paraId="0E6E062B" w14:textId="77777777" w:rsidR="00856521" w:rsidRDefault="00B82673">
      <w:pPr>
        <w:spacing w:line="240" w:lineRule="auto"/>
      </w:pPr>
      <w:r>
        <w:t xml:space="preserve"> </w:t>
      </w:r>
    </w:p>
    <w:p w14:paraId="2DEF6B4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4F42DF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3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92"/>
        <w:gridCol w:w="1157"/>
        <w:gridCol w:w="1611"/>
      </w:tblGrid>
      <w:tr w:rsidR="00856521" w14:paraId="51F6A9EE" w14:textId="77777777">
        <w:trPr>
          <w:trHeight w:val="620"/>
        </w:trPr>
        <w:tc>
          <w:tcPr>
            <w:tcW w:w="6591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94DB3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728; Block A; 12May 0600 CEST] Summary for FS_5GMS_Multicast “Study on Multicast Architecture Enhancement for 5G Media Streaming” -&gt; for endorsement</w:t>
              </w:r>
            </w:hyperlink>
          </w:p>
        </w:tc>
        <w:tc>
          <w:tcPr>
            <w:tcW w:w="115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A994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61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F14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08:30:38 +0000</w:t>
            </w:r>
          </w:p>
        </w:tc>
      </w:tr>
      <w:tr w:rsidR="00856521" w14:paraId="69799D4F" w14:textId="77777777">
        <w:trPr>
          <w:trHeight w:val="620"/>
        </w:trPr>
        <w:tc>
          <w:tcPr>
            <w:tcW w:w="6591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E1E793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728; Block A; 12May 0600 CEST] Summary for FS_5GMS_Multicast “Study on Multicast Architecture Enhancement for 5G Media Streaming” -&gt; for endorsement</w:t>
              </w:r>
            </w:hyperlink>
          </w:p>
        </w:tc>
        <w:tc>
          <w:tcPr>
            <w:tcW w:w="115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7DE39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161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0FE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09:53:08 +0000</w:t>
            </w:r>
          </w:p>
        </w:tc>
      </w:tr>
      <w:tr w:rsidR="00856521" w14:paraId="7EF4CD65" w14:textId="77777777">
        <w:trPr>
          <w:trHeight w:val="620"/>
        </w:trPr>
        <w:tc>
          <w:tcPr>
            <w:tcW w:w="6591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94D1F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728; Block A; 12May 0600 CEST] Summary for FS_5GMS_Multicast “Study on Multicast Architecture Enhancement for 5G Media Streaming” -&gt; for endorsement</w:t>
              </w:r>
            </w:hyperlink>
          </w:p>
        </w:tc>
        <w:tc>
          <w:tcPr>
            <w:tcW w:w="115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47CAA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161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F49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16:46:06 +0000</w:t>
            </w:r>
          </w:p>
        </w:tc>
      </w:tr>
      <w:tr w:rsidR="00856521" w14:paraId="1BA19A8D" w14:textId="77777777">
        <w:trPr>
          <w:trHeight w:val="620"/>
        </w:trPr>
        <w:tc>
          <w:tcPr>
            <w:tcW w:w="6591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890A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728; Block A; 12May 0600 CEST] Summary for FS_5GMS_Multicast “Study on Multicast Architecture Enhancement for 5G Media Streaming” -&gt; for endorsement</w:t>
              </w:r>
            </w:hyperlink>
          </w:p>
        </w:tc>
        <w:tc>
          <w:tcPr>
            <w:tcW w:w="115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245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61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D8F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04:12:32 +0000</w:t>
            </w:r>
          </w:p>
        </w:tc>
      </w:tr>
      <w:tr w:rsidR="00856521" w14:paraId="0EA26016" w14:textId="77777777">
        <w:trPr>
          <w:trHeight w:val="620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2D69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48">
              <w:r w:rsidR="00B82673">
                <w:rPr>
                  <w:rFonts w:ascii="Calibri" w:eastAsia="Calibri" w:hAnsi="Calibri" w:cs="Calibri"/>
                  <w:color w:val="4472C4"/>
                </w:rPr>
                <w:t>[8.13 Others including TEI; 728; Block A; 12May 0600 CEST] Summary for FS_5GMS_Multicast “Study on Multicast Architecture Enhancement for 5G Media Streaming” -&gt; for endorsement</w:t>
              </w:r>
            </w:hyperlink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F74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Peng Tan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67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08:55:22 -0400</w:t>
            </w:r>
          </w:p>
        </w:tc>
      </w:tr>
    </w:tbl>
    <w:p w14:paraId="064CE611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F22C4E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3E8007A" w14:textId="77777777" w:rsidR="00856521" w:rsidRDefault="00B82673">
      <w:pPr>
        <w:numPr>
          <w:ilvl w:val="0"/>
          <w:numId w:val="91"/>
        </w:numPr>
        <w:spacing w:line="240" w:lineRule="auto"/>
      </w:pPr>
      <w:r>
        <w:t xml:space="preserve"> Endorsed via emails.</w:t>
      </w:r>
    </w:p>
    <w:p w14:paraId="7666EAC9" w14:textId="34258F35" w:rsidR="00856521" w:rsidRDefault="00C244E7">
      <w:pPr>
        <w:spacing w:line="240" w:lineRule="auto"/>
        <w:rPr>
          <w:b/>
          <w:color w:val="38761D"/>
        </w:rPr>
      </w:pPr>
      <w:hyperlink r:id="rId149" w:history="1">
        <w:r w:rsidR="00967FE7">
          <w:rPr>
            <w:rStyle w:val="Hyperlink"/>
            <w:b/>
          </w:rPr>
          <w:t>S4-220728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endorsed</w:t>
      </w:r>
      <w:r w:rsidR="00B82673">
        <w:rPr>
          <w:b/>
          <w:color w:val="38761D"/>
        </w:rPr>
        <w:t>.</w:t>
      </w:r>
    </w:p>
    <w:p w14:paraId="654A102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4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575"/>
        <w:gridCol w:w="1650"/>
        <w:gridCol w:w="915"/>
      </w:tblGrid>
      <w:tr w:rsidR="00856521" w14:paraId="2CADD37A" w14:textId="77777777">
        <w:trPr>
          <w:trHeight w:val="770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9F6F0" w14:textId="170EE161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50" w:history="1">
              <w:r w:rsidR="00967FE7">
                <w:rPr>
                  <w:rStyle w:val="Hyperlink"/>
                </w:rPr>
                <w:t>S4-220730</w:t>
              </w:r>
            </w:hyperlink>
          </w:p>
        </w:tc>
        <w:tc>
          <w:tcPr>
            <w:tcW w:w="4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486D" w14:textId="77777777" w:rsidR="00856521" w:rsidRDefault="00B82673">
            <w:pPr>
              <w:spacing w:line="240" w:lineRule="auto"/>
            </w:pPr>
            <w:r>
              <w:t>Summary for FS_5MBUSA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6560" w14:textId="77777777" w:rsidR="00856521" w:rsidRDefault="00B82673">
            <w:pPr>
              <w:spacing w:line="240" w:lineRule="auto"/>
            </w:pPr>
            <w:r>
              <w:t>TELUS</w:t>
            </w:r>
          </w:p>
        </w:tc>
        <w:tc>
          <w:tcPr>
            <w:tcW w:w="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DD4E" w14:textId="77777777" w:rsidR="00856521" w:rsidRDefault="00B82673">
            <w:pPr>
              <w:spacing w:line="240" w:lineRule="auto"/>
            </w:pPr>
            <w:r>
              <w:t>PENG TAN</w:t>
            </w:r>
          </w:p>
        </w:tc>
      </w:tr>
    </w:tbl>
    <w:p w14:paraId="2396B681" w14:textId="77777777" w:rsidR="00856521" w:rsidRDefault="00B82673">
      <w:pPr>
        <w:spacing w:line="240" w:lineRule="auto"/>
      </w:pPr>
      <w:r>
        <w:t xml:space="preserve"> </w:t>
      </w:r>
    </w:p>
    <w:p w14:paraId="67E43BC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9D5C44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5"/>
        <w:tblW w:w="9345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6210"/>
        <w:gridCol w:w="1170"/>
        <w:gridCol w:w="1965"/>
      </w:tblGrid>
      <w:tr w:rsidR="00856521" w14:paraId="201C16DE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D82EE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730; Block A; 12May 0600 CEST] Summary for 5MBUSA “5G multicast-broadcast services User Service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8C8D4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384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08:30:39 +0000</w:t>
            </w:r>
          </w:p>
        </w:tc>
      </w:tr>
      <w:tr w:rsidR="00856521" w14:paraId="3B77DC5D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602C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730; Block A; 12May 0600 CEST] Summary for 5MBUSA “5G multicast-broadcast services User Service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C5C57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539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09:54:56 +0000</w:t>
            </w:r>
          </w:p>
        </w:tc>
      </w:tr>
      <w:tr w:rsidR="00856521" w14:paraId="5440B754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4DB614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[8.13 Others including TEI; 730; Block A; 12May 0600 CEST] Summary for 5MBUSA “5G multicast-broadcast services User Service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4ECC0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C2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04:16:50</w:t>
            </w:r>
          </w:p>
        </w:tc>
      </w:tr>
      <w:tr w:rsidR="00856521" w14:paraId="065C07EC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E9B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54">
              <w:r w:rsidR="00B82673">
                <w:rPr>
                  <w:rFonts w:ascii="Calibri" w:eastAsia="Calibri" w:hAnsi="Calibri" w:cs="Calibri"/>
                  <w:color w:val="4472C4"/>
                </w:rPr>
                <w:t>[8.13 Others including TEI; 730; Block A; 12May 0600 CEST] Summary for 5MBUSA “5G multicast-broadcast services User Service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969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Peng Tan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46CB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09:03:48 -0400</w:t>
            </w:r>
          </w:p>
        </w:tc>
      </w:tr>
      <w:tr w:rsidR="00856521" w14:paraId="6FF4B48F" w14:textId="77777777">
        <w:trPr>
          <w:trHeight w:val="620"/>
        </w:trPr>
        <w:tc>
          <w:tcPr>
            <w:tcW w:w="621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8EE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55">
              <w:r w:rsidR="00B82673">
                <w:rPr>
                  <w:rFonts w:ascii="Calibri" w:eastAsia="Calibri" w:hAnsi="Calibri" w:cs="Calibri"/>
                  <w:color w:val="4472C4"/>
                </w:rPr>
                <w:t>[8.13 Others including TEI; 730; Block A; 12May 0600 CEST] Summary for 5MBUSA “5G multicast-broadcast services User Service architecture” -&gt; for endorsement</w:t>
              </w:r>
            </w:hyperlink>
          </w:p>
        </w:tc>
        <w:tc>
          <w:tcPr>
            <w:tcW w:w="11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EC4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6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F70B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14:29:26 +0000</w:t>
            </w:r>
          </w:p>
        </w:tc>
      </w:tr>
    </w:tbl>
    <w:p w14:paraId="19BFD11B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EC5B5B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31D96DE6" w14:textId="77777777" w:rsidR="00856521" w:rsidRDefault="00B82673">
      <w:pPr>
        <w:numPr>
          <w:ilvl w:val="0"/>
          <w:numId w:val="81"/>
        </w:numPr>
        <w:spacing w:line="240" w:lineRule="auto"/>
        <w:rPr>
          <w:color w:val="4472C4"/>
        </w:rPr>
      </w:pPr>
      <w:r>
        <w:rPr>
          <w:color w:val="4472C4"/>
        </w:rPr>
        <w:t>Not reviewed, the rapporteur was not presented.</w:t>
      </w:r>
    </w:p>
    <w:p w14:paraId="7D59D569" w14:textId="77777777" w:rsidR="00856521" w:rsidRDefault="00B82673">
      <w:pPr>
        <w:numPr>
          <w:ilvl w:val="0"/>
          <w:numId w:val="81"/>
        </w:numPr>
        <w:spacing w:line="240" w:lineRule="auto"/>
        <w:rPr>
          <w:color w:val="4472C4"/>
        </w:rPr>
      </w:pPr>
      <w:r>
        <w:rPr>
          <w:color w:val="4472C4"/>
        </w:rPr>
        <w:t>Frederic: I will send an email to the rapporteur.</w:t>
      </w:r>
    </w:p>
    <w:p w14:paraId="7A5D1A9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0D155F0" w14:textId="77777777" w:rsidR="00856521" w:rsidRDefault="00B82673">
      <w:pPr>
        <w:numPr>
          <w:ilvl w:val="0"/>
          <w:numId w:val="108"/>
        </w:numPr>
        <w:spacing w:line="240" w:lineRule="auto"/>
      </w:pPr>
      <w:r>
        <w:t xml:space="preserve"> Revised to 876. 876 will go to the closing plenary.</w:t>
      </w:r>
    </w:p>
    <w:p w14:paraId="59DABE9D" w14:textId="06CF5605" w:rsidR="00856521" w:rsidRDefault="00C244E7">
      <w:pPr>
        <w:spacing w:line="240" w:lineRule="auto"/>
        <w:rPr>
          <w:b/>
          <w:color w:val="38761D"/>
        </w:rPr>
      </w:pPr>
      <w:hyperlink r:id="rId156" w:history="1">
        <w:r w:rsidR="00967FE7">
          <w:rPr>
            <w:rStyle w:val="Hyperlink"/>
            <w:b/>
          </w:rPr>
          <w:t>S4-220730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hyperlink r:id="rId157" w:history="1">
        <w:r w:rsidR="00967FE7">
          <w:rPr>
            <w:rStyle w:val="Hyperlink"/>
          </w:rPr>
          <w:t>S4-220876</w:t>
        </w:r>
      </w:hyperlink>
      <w:r w:rsidR="00B82673">
        <w:rPr>
          <w:b/>
          <w:color w:val="38761D"/>
        </w:rPr>
        <w:t>.</w:t>
      </w:r>
    </w:p>
    <w:p w14:paraId="37CF727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710"/>
        <w:gridCol w:w="660"/>
      </w:tblGrid>
      <w:tr w:rsidR="00856521" w14:paraId="7A1534E0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FD01" w14:textId="34E4BA8E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58" w:history="1">
              <w:r w:rsidR="00967FE7">
                <w:rPr>
                  <w:rStyle w:val="Hyperlink"/>
                </w:rPr>
                <w:t>S4-220656</w:t>
              </w:r>
            </w:hyperlink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CFCE" w14:textId="77777777" w:rsidR="00856521" w:rsidRDefault="00B82673">
            <w:pPr>
              <w:spacing w:line="240" w:lineRule="auto"/>
            </w:pPr>
            <w:r>
              <w:t>draft Reply LS on Logical relationship between query parameters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CD67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D1C4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1A9A6C24" w14:textId="77777777" w:rsidR="00856521" w:rsidRDefault="00B82673">
      <w:pPr>
        <w:spacing w:line="240" w:lineRule="auto"/>
      </w:pPr>
      <w:r>
        <w:t xml:space="preserve"> </w:t>
      </w:r>
    </w:p>
    <w:p w14:paraId="313350C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18AFE3B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7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20"/>
        <w:gridCol w:w="2940"/>
      </w:tblGrid>
      <w:tr w:rsidR="00856521" w14:paraId="4F97682D" w14:textId="77777777">
        <w:trPr>
          <w:trHeight w:val="500"/>
        </w:trPr>
        <w:tc>
          <w:tcPr>
            <w:tcW w:w="642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17D6" w14:textId="2BDB6F8B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159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S4-220656</w:t>
              </w:r>
            </w:hyperlink>
          </w:p>
        </w:tc>
        <w:tc>
          <w:tcPr>
            <w:tcW w:w="29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28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2:52</w:t>
            </w:r>
          </w:p>
        </w:tc>
      </w:tr>
    </w:tbl>
    <w:p w14:paraId="7E84732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3A42226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62E28FA" w14:textId="77777777" w:rsidR="00856521" w:rsidRDefault="00B82673">
      <w:pPr>
        <w:numPr>
          <w:ilvl w:val="0"/>
          <w:numId w:val="17"/>
        </w:numPr>
        <w:spacing w:line="240" w:lineRule="auto"/>
        <w:rPr>
          <w:color w:val="4472C4"/>
        </w:rPr>
      </w:pPr>
      <w:r>
        <w:rPr>
          <w:color w:val="4472C4"/>
        </w:rPr>
        <w:t>r01 presented by Qi.</w:t>
      </w:r>
    </w:p>
    <w:p w14:paraId="03E6BFB6" w14:textId="77777777" w:rsidR="00856521" w:rsidRDefault="00B82673">
      <w:pPr>
        <w:numPr>
          <w:ilvl w:val="0"/>
          <w:numId w:val="17"/>
        </w:numPr>
        <w:spacing w:line="240" w:lineRule="auto"/>
        <w:rPr>
          <w:color w:val="4472C4"/>
        </w:rPr>
      </w:pPr>
      <w:r>
        <w:rPr>
          <w:color w:val="4472C4"/>
        </w:rPr>
        <w:t>R01 agreeable over email.</w:t>
      </w:r>
    </w:p>
    <w:p w14:paraId="4655682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588B0F9" w14:textId="77777777" w:rsidR="00856521" w:rsidRDefault="00B82673">
      <w:pPr>
        <w:numPr>
          <w:ilvl w:val="0"/>
          <w:numId w:val="20"/>
        </w:numPr>
        <w:spacing w:line="240" w:lineRule="auto"/>
      </w:pPr>
      <w:r>
        <w:t xml:space="preserve"> Revised to 796. 796 agreed without presentation will go to the plenary.</w:t>
      </w:r>
    </w:p>
    <w:p w14:paraId="77FA2B60" w14:textId="77777777" w:rsidR="00856521" w:rsidRDefault="00856521">
      <w:pPr>
        <w:spacing w:line="240" w:lineRule="auto"/>
        <w:ind w:left="720"/>
      </w:pPr>
    </w:p>
    <w:p w14:paraId="535F09CB" w14:textId="4DF79249" w:rsidR="00856521" w:rsidRDefault="00C244E7">
      <w:pPr>
        <w:spacing w:line="240" w:lineRule="auto"/>
        <w:rPr>
          <w:b/>
          <w:color w:val="38761D"/>
        </w:rPr>
      </w:pPr>
      <w:hyperlink r:id="rId160" w:history="1">
        <w:r w:rsidR="00967FE7">
          <w:rPr>
            <w:rStyle w:val="Hyperlink"/>
            <w:b/>
          </w:rPr>
          <w:t>S4-220656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to </w:t>
      </w:r>
      <w:hyperlink r:id="rId161" w:history="1">
        <w:r w:rsidR="00967FE7">
          <w:rPr>
            <w:rStyle w:val="Hyperlink"/>
            <w:b/>
          </w:rPr>
          <w:t>S4-220796</w:t>
        </w:r>
      </w:hyperlink>
      <w:r w:rsidR="00B82673">
        <w:rPr>
          <w:b/>
          <w:color w:val="38761D"/>
        </w:rPr>
        <w:t>.</w:t>
      </w:r>
    </w:p>
    <w:p w14:paraId="00079DC5" w14:textId="77777777" w:rsidR="00856521" w:rsidRDefault="00856521">
      <w:pPr>
        <w:spacing w:line="240" w:lineRule="auto"/>
        <w:rPr>
          <w:b/>
          <w:color w:val="38761D"/>
        </w:rPr>
      </w:pPr>
    </w:p>
    <w:p w14:paraId="3F3C4D0F" w14:textId="77777777" w:rsidR="00856521" w:rsidRDefault="00856521">
      <w:pPr>
        <w:spacing w:line="240" w:lineRule="auto"/>
      </w:pPr>
    </w:p>
    <w:tbl>
      <w:tblPr>
        <w:tblStyle w:val="af8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710"/>
        <w:gridCol w:w="660"/>
      </w:tblGrid>
      <w:tr w:rsidR="00856521" w14:paraId="42189D57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FEAA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62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796</w:t>
            </w:r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6213" w14:textId="77777777" w:rsidR="00856521" w:rsidRDefault="00B82673">
            <w:pPr>
              <w:spacing w:line="240" w:lineRule="auto"/>
            </w:pPr>
            <w:r>
              <w:t>draft Reply LS on Logical relationship between query parameters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5415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9A07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4558DF2F" w14:textId="77777777" w:rsidR="00856521" w:rsidRDefault="00B82673">
      <w:pPr>
        <w:spacing w:line="240" w:lineRule="auto"/>
      </w:pPr>
      <w:r>
        <w:t xml:space="preserve"> </w:t>
      </w:r>
    </w:p>
    <w:p w14:paraId="7D76F0F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7079E08" w14:textId="5D521CE0" w:rsidR="00856521" w:rsidRDefault="00B82673">
      <w:r>
        <w:t xml:space="preserve">See </w:t>
      </w:r>
      <w:hyperlink r:id="rId163" w:history="1">
        <w:r w:rsidR="00967FE7">
          <w:rPr>
            <w:rStyle w:val="Hyperlink"/>
          </w:rPr>
          <w:t>S4-220656</w:t>
        </w:r>
      </w:hyperlink>
      <w:r>
        <w:t>.</w:t>
      </w:r>
    </w:p>
    <w:p w14:paraId="5A467272" w14:textId="77777777" w:rsidR="00856521" w:rsidRDefault="00856521">
      <w:pPr>
        <w:spacing w:line="240" w:lineRule="auto"/>
        <w:rPr>
          <w:color w:val="4472C4"/>
        </w:rPr>
      </w:pPr>
    </w:p>
    <w:p w14:paraId="5BA15B9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8430046" w14:textId="77777777" w:rsidR="00856521" w:rsidRDefault="00B82673">
      <w:pPr>
        <w:numPr>
          <w:ilvl w:val="0"/>
          <w:numId w:val="20"/>
        </w:numPr>
        <w:spacing w:line="240" w:lineRule="auto"/>
      </w:pPr>
      <w:r>
        <w:t xml:space="preserve"> Agreed without presentation.</w:t>
      </w:r>
    </w:p>
    <w:p w14:paraId="1D6E7086" w14:textId="77777777" w:rsidR="00856521" w:rsidRDefault="00C244E7">
      <w:pPr>
        <w:spacing w:line="240" w:lineRule="auto"/>
        <w:rPr>
          <w:b/>
          <w:color w:val="38761D"/>
        </w:rPr>
      </w:pPr>
      <w:hyperlink r:id="rId164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796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30DF7828" w14:textId="77777777" w:rsidR="00856521" w:rsidRDefault="00B82673">
      <w:pPr>
        <w:pStyle w:val="Heading2"/>
      </w:pPr>
      <w:bookmarkStart w:id="6" w:name="_ji2oq8pb0nu" w:colFirst="0" w:colLast="0"/>
      <w:bookmarkEnd w:id="6"/>
      <w:r>
        <w:t>8.4</w:t>
      </w:r>
      <w:r>
        <w:tab/>
        <w:t>Issues for immediate consideration</w:t>
      </w:r>
    </w:p>
    <w:p w14:paraId="08116835" w14:textId="77777777" w:rsidR="00856521" w:rsidRDefault="00B82673">
      <w:r>
        <w:t>none</w:t>
      </w:r>
    </w:p>
    <w:p w14:paraId="1ED76C48" w14:textId="77777777" w:rsidR="00856521" w:rsidRDefault="00B82673">
      <w:pPr>
        <w:pStyle w:val="Heading2"/>
      </w:pPr>
      <w:bookmarkStart w:id="7" w:name="_2qinj1jhvfei" w:colFirst="0" w:colLast="0"/>
      <w:bookmarkEnd w:id="7"/>
      <w:r>
        <w:t>8.5</w:t>
      </w:r>
      <w:r>
        <w:tab/>
        <w:t>CRs to completed features in Release 17 and earlier</w:t>
      </w:r>
    </w:p>
    <w:p w14:paraId="4961D462" w14:textId="77777777" w:rsidR="00856521" w:rsidRDefault="00856521">
      <w:pPr>
        <w:spacing w:line="240" w:lineRule="auto"/>
      </w:pPr>
    </w:p>
    <w:tbl>
      <w:tblPr>
        <w:tblStyle w:val="a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55DF1594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7F5B" w14:textId="4DFD94FA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65" w:history="1">
              <w:r w:rsidR="00967FE7">
                <w:rPr>
                  <w:rStyle w:val="Hyperlink"/>
                </w:rPr>
                <w:t>S4-220588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920A" w14:textId="77777777" w:rsidR="00856521" w:rsidRDefault="00B82673">
            <w:pPr>
              <w:spacing w:line="240" w:lineRule="auto"/>
            </w:pPr>
            <w:r>
              <w:t xml:space="preserve">[5MBUSA] Corrections to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4427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60B0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6A4BC034" w14:textId="77777777" w:rsidR="00856521" w:rsidRDefault="00B82673">
      <w:pPr>
        <w:spacing w:line="240" w:lineRule="auto"/>
      </w:pPr>
      <w:r>
        <w:t xml:space="preserve"> </w:t>
      </w:r>
    </w:p>
    <w:p w14:paraId="77198B3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9FFA922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1543E00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084E8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B8537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340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08:33:16 +0000</w:t>
            </w:r>
          </w:p>
        </w:tc>
      </w:tr>
      <w:tr w:rsidR="00856521" w14:paraId="6BED186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69DE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14583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4A1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09:54:43 +0100</w:t>
            </w:r>
          </w:p>
        </w:tc>
      </w:tr>
      <w:tr w:rsidR="00856521" w14:paraId="4202161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CEB19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7EC25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28C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16:06:22 +0000</w:t>
            </w:r>
          </w:p>
        </w:tc>
      </w:tr>
      <w:tr w:rsidR="00856521" w14:paraId="29D12B8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15C6FE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7FF44A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719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21:54:55 +0000</w:t>
            </w:r>
          </w:p>
        </w:tc>
      </w:tr>
      <w:tr w:rsidR="00856521" w14:paraId="3871ED27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7FE86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588;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26.501 [5MBUSA] Corrections to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03BC1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98A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03:40:21 +0000</w:t>
            </w:r>
          </w:p>
        </w:tc>
      </w:tr>
    </w:tbl>
    <w:p w14:paraId="05A3D5E0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7950AAA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>Online Discussion:</w:t>
      </w:r>
    </w:p>
    <w:p w14:paraId="26AF6598" w14:textId="77777777" w:rsidR="00856521" w:rsidRDefault="00B82673">
      <w:pPr>
        <w:numPr>
          <w:ilvl w:val="0"/>
          <w:numId w:val="66"/>
        </w:numPr>
        <w:spacing w:line="240" w:lineRule="auto"/>
        <w:rPr>
          <w:color w:val="4472C4"/>
        </w:rPr>
      </w:pPr>
      <w:r>
        <w:rPr>
          <w:color w:val="4472C4"/>
        </w:rPr>
        <w:t>r01 was presented by Thomas.</w:t>
      </w:r>
    </w:p>
    <w:p w14:paraId="31D93031" w14:textId="77777777" w:rsidR="00856521" w:rsidRDefault="00B82673">
      <w:pPr>
        <w:numPr>
          <w:ilvl w:val="0"/>
          <w:numId w:val="66"/>
        </w:numPr>
        <w:spacing w:line="240" w:lineRule="auto"/>
        <w:rPr>
          <w:color w:val="4472C4"/>
        </w:rPr>
      </w:pPr>
      <w:r>
        <w:rPr>
          <w:color w:val="4472C4"/>
        </w:rPr>
        <w:t>Frederic: OK. You need to transform it as a CR.</w:t>
      </w:r>
    </w:p>
    <w:p w14:paraId="741A959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AE91712" w14:textId="77777777" w:rsidR="00856521" w:rsidRDefault="00B82673">
      <w:pPr>
        <w:numPr>
          <w:ilvl w:val="0"/>
          <w:numId w:val="31"/>
        </w:numPr>
        <w:spacing w:line="240" w:lineRule="auto"/>
      </w:pPr>
      <w:r>
        <w:t>Revised to 810. 810 will be agreed without presentation and goes to the plenary.</w:t>
      </w:r>
    </w:p>
    <w:p w14:paraId="1B26F252" w14:textId="6BAED21A" w:rsidR="00856521" w:rsidRDefault="00C244E7">
      <w:pPr>
        <w:spacing w:line="240" w:lineRule="auto"/>
        <w:rPr>
          <w:b/>
          <w:color w:val="38761D"/>
        </w:rPr>
      </w:pPr>
      <w:hyperlink r:id="rId171" w:history="1">
        <w:r w:rsidR="00967FE7">
          <w:rPr>
            <w:rStyle w:val="Hyperlink"/>
            <w:b/>
          </w:rPr>
          <w:t>S4-220588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172" w:history="1">
        <w:r w:rsidR="00967FE7">
          <w:rPr>
            <w:rStyle w:val="Hyperlink"/>
          </w:rPr>
          <w:t>S4-220810</w:t>
        </w:r>
      </w:hyperlink>
      <w:r w:rsidR="00B82673">
        <w:rPr>
          <w:b/>
          <w:color w:val="38761D"/>
        </w:rPr>
        <w:t>.</w:t>
      </w:r>
    </w:p>
    <w:p w14:paraId="402AF307" w14:textId="77777777" w:rsidR="00856521" w:rsidRDefault="00856521">
      <w:pPr>
        <w:spacing w:line="240" w:lineRule="auto"/>
      </w:pPr>
    </w:p>
    <w:tbl>
      <w:tblPr>
        <w:tblStyle w:val="a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21D90745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391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73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810</w:t>
            </w:r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4619" w14:textId="77777777" w:rsidR="00856521" w:rsidRDefault="00B82673">
            <w:pPr>
              <w:spacing w:line="240" w:lineRule="auto"/>
            </w:pPr>
            <w:r>
              <w:t xml:space="preserve">[5MBUSA] Corrections to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0FC3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8E25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1DF8B623" w14:textId="77777777" w:rsidR="00856521" w:rsidRDefault="00B82673">
      <w:pPr>
        <w:spacing w:line="240" w:lineRule="auto"/>
      </w:pPr>
      <w:r>
        <w:t xml:space="preserve"> </w:t>
      </w:r>
    </w:p>
    <w:p w14:paraId="69702EE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FC48474" w14:textId="77777777" w:rsidR="00856521" w:rsidRDefault="00B82673">
      <w:pPr>
        <w:numPr>
          <w:ilvl w:val="0"/>
          <w:numId w:val="31"/>
        </w:numPr>
        <w:spacing w:line="240" w:lineRule="auto"/>
      </w:pPr>
      <w:r>
        <w:t>Agreed without presentation and goes to the plenary.</w:t>
      </w:r>
    </w:p>
    <w:p w14:paraId="011A0786" w14:textId="77777777" w:rsidR="00856521" w:rsidRDefault="00C244E7">
      <w:pPr>
        <w:spacing w:line="240" w:lineRule="auto"/>
        <w:rPr>
          <w:b/>
          <w:color w:val="38761D"/>
        </w:rPr>
      </w:pPr>
      <w:hyperlink r:id="rId174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810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5E9F47B1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c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695"/>
        <w:gridCol w:w="1710"/>
      </w:tblGrid>
      <w:tr w:rsidR="00856521" w14:paraId="589B435F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2AFE" w14:textId="7B9A91FC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75" w:history="1">
              <w:r w:rsidR="00967FE7">
                <w:rPr>
                  <w:rStyle w:val="Hyperlink"/>
                </w:rPr>
                <w:t>S4-220615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2179" w14:textId="77777777" w:rsidR="00856521" w:rsidRDefault="00B82673">
            <w:pPr>
              <w:spacing w:line="240" w:lineRule="auto"/>
            </w:pPr>
            <w:r>
              <w:t>Registration of URNs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F893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DC2C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577486FA" w14:textId="77777777" w:rsidR="00856521" w:rsidRDefault="00B82673">
      <w:pPr>
        <w:spacing w:line="240" w:lineRule="auto"/>
      </w:pPr>
      <w:r>
        <w:t xml:space="preserve"> </w:t>
      </w:r>
    </w:p>
    <w:p w14:paraId="2C6AFB2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F315126" w14:textId="77777777" w:rsidR="00856521" w:rsidRDefault="00B82673">
      <w:pPr>
        <w:numPr>
          <w:ilvl w:val="0"/>
          <w:numId w:val="98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4202D3B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1808360" w14:textId="77777777" w:rsidR="00856521" w:rsidRDefault="00B82673">
      <w:pPr>
        <w:numPr>
          <w:ilvl w:val="0"/>
          <w:numId w:val="65"/>
        </w:numPr>
        <w:spacing w:line="240" w:lineRule="auto"/>
      </w:pPr>
      <w:r>
        <w:t xml:space="preserve"> Goes to the plenary.</w:t>
      </w:r>
    </w:p>
    <w:p w14:paraId="3A3CAB54" w14:textId="2D83AE24" w:rsidR="00856521" w:rsidRDefault="00C244E7">
      <w:pPr>
        <w:spacing w:line="240" w:lineRule="auto"/>
        <w:rPr>
          <w:b/>
          <w:color w:val="38761D"/>
        </w:rPr>
      </w:pPr>
      <w:hyperlink r:id="rId176" w:history="1">
        <w:r w:rsidR="00967FE7">
          <w:rPr>
            <w:rStyle w:val="Hyperlink"/>
            <w:b/>
          </w:rPr>
          <w:t>S4-220615</w:t>
        </w:r>
      </w:hyperlink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44858ADC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d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695"/>
        <w:gridCol w:w="1710"/>
      </w:tblGrid>
      <w:tr w:rsidR="00856521" w14:paraId="6B4B8951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FAF4" w14:textId="19FE3058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77" w:history="1">
              <w:r w:rsidR="00967FE7">
                <w:rPr>
                  <w:rStyle w:val="Hyperlink"/>
                </w:rPr>
                <w:t>S4-220616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4519" w14:textId="77777777" w:rsidR="00856521" w:rsidRDefault="00B82673">
            <w:pPr>
              <w:spacing w:line="240" w:lineRule="auto"/>
            </w:pPr>
            <w:r>
              <w:t>Registration of URNs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B9D7C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69E0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4BDFEB8D" w14:textId="77777777" w:rsidR="00856521" w:rsidRDefault="00B82673">
      <w:pPr>
        <w:spacing w:line="240" w:lineRule="auto"/>
      </w:pPr>
      <w:r>
        <w:t xml:space="preserve"> </w:t>
      </w:r>
    </w:p>
    <w:p w14:paraId="685C554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393FF1C3" w14:textId="77777777" w:rsidR="00856521" w:rsidRDefault="00B82673">
      <w:pPr>
        <w:numPr>
          <w:ilvl w:val="0"/>
          <w:numId w:val="42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652A9A6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E7370F0" w14:textId="77777777" w:rsidR="00856521" w:rsidRDefault="00B82673">
      <w:pPr>
        <w:numPr>
          <w:ilvl w:val="0"/>
          <w:numId w:val="61"/>
        </w:numPr>
        <w:spacing w:line="240" w:lineRule="auto"/>
      </w:pPr>
      <w:r>
        <w:t xml:space="preserve"> Goes to the plenary.</w:t>
      </w:r>
    </w:p>
    <w:p w14:paraId="1DC06E26" w14:textId="5BB6DD77" w:rsidR="00856521" w:rsidRDefault="00C244E7">
      <w:pPr>
        <w:spacing w:line="240" w:lineRule="auto"/>
        <w:rPr>
          <w:b/>
          <w:color w:val="38761D"/>
        </w:rPr>
      </w:pPr>
      <w:hyperlink r:id="rId178" w:history="1">
        <w:r w:rsidR="00967FE7">
          <w:rPr>
            <w:rStyle w:val="Hyperlink"/>
            <w:b/>
          </w:rPr>
          <w:t>S4-220616</w:t>
        </w:r>
      </w:hyperlink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7A4E5BC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05"/>
        <w:gridCol w:w="1740"/>
        <w:gridCol w:w="1140"/>
      </w:tblGrid>
      <w:tr w:rsidR="00856521" w14:paraId="73F77B35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C9ED" w14:textId="2973CF28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79" w:history="1">
              <w:r w:rsidR="00967FE7">
                <w:rPr>
                  <w:rStyle w:val="Hyperlink"/>
                </w:rPr>
                <w:t>S4-220625</w:t>
              </w:r>
            </w:hyperlink>
          </w:p>
        </w:tc>
        <w:tc>
          <w:tcPr>
            <w:tcW w:w="43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45B7" w14:textId="77777777" w:rsidR="00856521" w:rsidRDefault="00B82673">
            <w:pPr>
              <w:spacing w:line="240" w:lineRule="auto"/>
            </w:pPr>
            <w:r>
              <w:t xml:space="preserve">Fixing </w:t>
            </w:r>
            <w:proofErr w:type="spellStart"/>
            <w:r>
              <w:t>api</w:t>
            </w:r>
            <w:proofErr w:type="spellEnd"/>
            <w:r>
              <w:t>-version in 5GMS RESTful APIs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554C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319F3" w14:textId="77777777" w:rsidR="00856521" w:rsidRDefault="00B82673">
            <w:pPr>
              <w:spacing w:line="240" w:lineRule="auto"/>
            </w:pPr>
            <w:r>
              <w:t>Imed Bouazizi</w:t>
            </w:r>
          </w:p>
        </w:tc>
      </w:tr>
    </w:tbl>
    <w:p w14:paraId="783E8AB9" w14:textId="77777777" w:rsidR="00856521" w:rsidRDefault="00B82673">
      <w:pPr>
        <w:spacing w:line="240" w:lineRule="auto"/>
      </w:pPr>
      <w:r>
        <w:t xml:space="preserve"> </w:t>
      </w:r>
    </w:p>
    <w:p w14:paraId="125CDFC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000D56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469E3127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0734D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-version in Open API (5GMSA, Rel-17) -&gt; </w:t>
              </w:r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83224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lastRenderedPageBreak/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7CA0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09:28:05 +0000</w:t>
            </w:r>
          </w:p>
        </w:tc>
      </w:tr>
      <w:tr w:rsidR="00856521" w14:paraId="6074588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D0917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68619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808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11:25:49 +0100</w:t>
            </w:r>
          </w:p>
        </w:tc>
      </w:tr>
      <w:tr w:rsidR="00856521" w14:paraId="374C61A7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74C21A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474CD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B56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11:40:00 +0100</w:t>
            </w:r>
          </w:p>
        </w:tc>
      </w:tr>
      <w:tr w:rsidR="00856521" w14:paraId="3F00791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4B271A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27C55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A3F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16:09:28 +0000</w:t>
            </w:r>
          </w:p>
        </w:tc>
      </w:tr>
      <w:tr w:rsidR="00856521" w14:paraId="510B2D4D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32631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0F326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Imed Bouazizi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9DB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16:11:20 +0000</w:t>
            </w:r>
          </w:p>
        </w:tc>
      </w:tr>
      <w:tr w:rsidR="00856521" w14:paraId="5CC86D52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D5C94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9673C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060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17:11:47 +0100</w:t>
            </w:r>
          </w:p>
        </w:tc>
      </w:tr>
      <w:tr w:rsidR="00856521" w14:paraId="08E6FBB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16CBC4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93E40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Iraj Sodagar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123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21:25:17 +0000</w:t>
            </w:r>
          </w:p>
        </w:tc>
      </w:tr>
      <w:tr w:rsidR="00856521" w14:paraId="03E1C81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5305AE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0D9D2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Imed Bouazizi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E32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02:20:54 +0000</w:t>
            </w:r>
          </w:p>
        </w:tc>
      </w:tr>
      <w:tr w:rsidR="00856521" w14:paraId="2BC0A3B6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C590D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525F5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B71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04:11:01 +0000</w:t>
            </w:r>
          </w:p>
        </w:tc>
      </w:tr>
      <w:tr w:rsidR="00856521" w14:paraId="6356F37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3E3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189">
              <w:r w:rsidR="00B82673">
                <w:rPr>
                  <w:rFonts w:ascii="Calibri" w:eastAsia="Calibri" w:hAnsi="Calibri" w:cs="Calibri"/>
                  <w:color w:val="4472C4"/>
                </w:rPr>
                <w:t xml:space="preserve">[8.5 Rel-17 and earlier/5GMS3; 625; Block A; 13May 0600 CEST] CR TS 26.512-0021 CR for fixing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</w:rPr>
                <w:t>api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</w:rPr>
                <w:t>-version in Open API (5GMSA,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315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345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11:19:02 +0100</w:t>
            </w:r>
          </w:p>
        </w:tc>
      </w:tr>
    </w:tbl>
    <w:p w14:paraId="19C7401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BF2E271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FE5B6F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2AA9A249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0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5550"/>
      </w:tblGrid>
      <w:tr w:rsidR="00856521" w14:paraId="0B9F489C" w14:textId="77777777">
        <w:trPr>
          <w:trHeight w:val="455"/>
        </w:trPr>
        <w:tc>
          <w:tcPr>
            <w:tcW w:w="381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A1F6" w14:textId="381F5FC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190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S4-220625</w:t>
              </w:r>
            </w:hyperlink>
          </w:p>
        </w:tc>
        <w:tc>
          <w:tcPr>
            <w:tcW w:w="5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333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10:39</w:t>
            </w:r>
          </w:p>
        </w:tc>
      </w:tr>
      <w:tr w:rsidR="00856521" w14:paraId="6CEE513E" w14:textId="77777777">
        <w:trPr>
          <w:trHeight w:val="455"/>
        </w:trPr>
        <w:tc>
          <w:tcPr>
            <w:tcW w:w="381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4AE8" w14:textId="554F8119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191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S4-220625</w:t>
              </w:r>
            </w:hyperlink>
          </w:p>
        </w:tc>
        <w:tc>
          <w:tcPr>
            <w:tcW w:w="5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960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2:08</w:t>
            </w:r>
          </w:p>
        </w:tc>
      </w:tr>
    </w:tbl>
    <w:p w14:paraId="0DAFB02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805D97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37418B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7E4518A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Is it possible to keep the specific version or just keep the </w:t>
      </w:r>
      <w:proofErr w:type="spellStart"/>
      <w:r>
        <w:rPr>
          <w:color w:val="4472C4"/>
        </w:rPr>
        <w:t>apiVersion</w:t>
      </w:r>
      <w:proofErr w:type="spellEnd"/>
      <w:r>
        <w:rPr>
          <w:color w:val="4472C4"/>
        </w:rPr>
        <w:t>?</w:t>
      </w:r>
    </w:p>
    <w:p w14:paraId="2D18CBB0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>r02 was presented by Imed.</w:t>
      </w:r>
    </w:p>
    <w:p w14:paraId="2B4AED64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>Frederic: “Proposed change affects” to be fulfilled and TSG/WG are to be modified.</w:t>
      </w:r>
    </w:p>
    <w:p w14:paraId="7481CF9F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>Richard: There are different concepts on backward compatibility. I use the same URL and there is no impact on the client. Or, with a new release you can use a new version.</w:t>
      </w:r>
    </w:p>
    <w:p w14:paraId="3306ECBE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>Iraj: The problem is that you are not mandating any features, everything is optional.</w:t>
      </w:r>
    </w:p>
    <w:p w14:paraId="2BB4F0BE" w14:textId="77777777" w:rsidR="00856521" w:rsidRDefault="00B82673">
      <w:pPr>
        <w:numPr>
          <w:ilvl w:val="0"/>
          <w:numId w:val="39"/>
        </w:numPr>
        <w:spacing w:line="240" w:lineRule="auto"/>
        <w:rPr>
          <w:color w:val="4472C4"/>
        </w:rPr>
      </w:pPr>
      <w:r>
        <w:rPr>
          <w:color w:val="4472C4"/>
        </w:rPr>
        <w:t xml:space="preserve">Richard: If you want release 17, you just </w:t>
      </w:r>
      <w:proofErr w:type="gramStart"/>
      <w:r>
        <w:rPr>
          <w:color w:val="4472C4"/>
        </w:rPr>
        <w:t>have to</w:t>
      </w:r>
      <w:proofErr w:type="gramEnd"/>
      <w:r>
        <w:rPr>
          <w:color w:val="4472C4"/>
        </w:rPr>
        <w:t xml:space="preserve"> use v2. We will not be required to increment the version at each 3GPP release if there is no change.</w:t>
      </w:r>
    </w:p>
    <w:p w14:paraId="578479F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047195A" w14:textId="77777777" w:rsidR="00856521" w:rsidRDefault="00B82673">
      <w:pPr>
        <w:numPr>
          <w:ilvl w:val="0"/>
          <w:numId w:val="106"/>
        </w:numPr>
        <w:spacing w:line="240" w:lineRule="auto"/>
      </w:pPr>
      <w:r>
        <w:t xml:space="preserve"> Revised to 843. 843 will be agreed without presentation and goes to the plenary.</w:t>
      </w:r>
    </w:p>
    <w:p w14:paraId="12A43C68" w14:textId="303820CB" w:rsidR="00856521" w:rsidRDefault="00C244E7">
      <w:pPr>
        <w:spacing w:line="240" w:lineRule="auto"/>
        <w:rPr>
          <w:b/>
          <w:color w:val="38761D"/>
        </w:rPr>
      </w:pPr>
      <w:hyperlink r:id="rId192" w:history="1">
        <w:r w:rsidR="00967FE7">
          <w:rPr>
            <w:rStyle w:val="Hyperlink"/>
            <w:b/>
          </w:rPr>
          <w:t>S4-220625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193" w:history="1">
        <w:r w:rsidR="00967FE7">
          <w:rPr>
            <w:rStyle w:val="Hyperlink"/>
          </w:rPr>
          <w:t>S4-220843</w:t>
        </w:r>
      </w:hyperlink>
      <w:r w:rsidR="00B82673">
        <w:rPr>
          <w:b/>
          <w:color w:val="38761D"/>
        </w:rPr>
        <w:t>.</w:t>
      </w:r>
    </w:p>
    <w:p w14:paraId="41AE29CA" w14:textId="77777777" w:rsidR="00856521" w:rsidRDefault="00856521">
      <w:pPr>
        <w:spacing w:line="240" w:lineRule="auto"/>
        <w:rPr>
          <w:b/>
          <w:color w:val="38761D"/>
        </w:rPr>
      </w:pPr>
    </w:p>
    <w:p w14:paraId="5185F336" w14:textId="77777777" w:rsidR="00856521" w:rsidRDefault="00856521">
      <w:pPr>
        <w:spacing w:line="240" w:lineRule="auto"/>
      </w:pPr>
    </w:p>
    <w:tbl>
      <w:tblPr>
        <w:tblStyle w:val="aff1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05"/>
        <w:gridCol w:w="1740"/>
        <w:gridCol w:w="1140"/>
      </w:tblGrid>
      <w:tr w:rsidR="00856521" w14:paraId="66986603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4DBD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94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843</w:t>
            </w:r>
          </w:p>
        </w:tc>
        <w:tc>
          <w:tcPr>
            <w:tcW w:w="43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0D72" w14:textId="77777777" w:rsidR="00856521" w:rsidRDefault="00B82673">
            <w:pPr>
              <w:spacing w:line="240" w:lineRule="auto"/>
            </w:pPr>
            <w:r>
              <w:t xml:space="preserve">Fixing </w:t>
            </w:r>
            <w:proofErr w:type="spellStart"/>
            <w:r>
              <w:t>api</w:t>
            </w:r>
            <w:proofErr w:type="spellEnd"/>
            <w:r>
              <w:t>-version in 5GMS RESTful APIs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BAAF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B779" w14:textId="77777777" w:rsidR="00856521" w:rsidRDefault="00B82673">
            <w:pPr>
              <w:spacing w:line="240" w:lineRule="auto"/>
            </w:pPr>
            <w:r>
              <w:t>Imed Bouazizi</w:t>
            </w:r>
          </w:p>
        </w:tc>
      </w:tr>
    </w:tbl>
    <w:p w14:paraId="7F8E5EBF" w14:textId="77777777" w:rsidR="00856521" w:rsidRDefault="00B82673">
      <w:pPr>
        <w:spacing w:line="240" w:lineRule="auto"/>
      </w:pPr>
      <w:r>
        <w:t xml:space="preserve"> </w:t>
      </w:r>
    </w:p>
    <w:p w14:paraId="13D5C78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B54C03E" w14:textId="57188ED7" w:rsidR="00856521" w:rsidRDefault="00B82673">
      <w:r>
        <w:t xml:space="preserve">See </w:t>
      </w:r>
      <w:hyperlink r:id="rId195" w:history="1">
        <w:r w:rsidR="00967FE7">
          <w:rPr>
            <w:rStyle w:val="Hyperlink"/>
          </w:rPr>
          <w:t>S4-220625</w:t>
        </w:r>
      </w:hyperlink>
      <w:r>
        <w:t>.</w:t>
      </w:r>
    </w:p>
    <w:p w14:paraId="4D5FCC76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6F339EB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A5C8FC6" w14:textId="77777777" w:rsidR="00856521" w:rsidRDefault="00B82673">
      <w:pPr>
        <w:numPr>
          <w:ilvl w:val="0"/>
          <w:numId w:val="106"/>
        </w:numPr>
        <w:spacing w:line="240" w:lineRule="auto"/>
      </w:pPr>
      <w:r>
        <w:t xml:space="preserve"> Agreed without presentation and goes to the plenary.</w:t>
      </w:r>
    </w:p>
    <w:p w14:paraId="3C0468E2" w14:textId="77777777" w:rsidR="00856521" w:rsidRDefault="00C244E7">
      <w:pPr>
        <w:spacing w:line="240" w:lineRule="auto"/>
        <w:rPr>
          <w:b/>
          <w:color w:val="38761D"/>
        </w:rPr>
      </w:pPr>
      <w:hyperlink r:id="rId196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843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agreed</w:t>
      </w:r>
      <w:r w:rsidR="00B82673">
        <w:rPr>
          <w:b/>
          <w:color w:val="38761D"/>
        </w:rPr>
        <w:t>.</w:t>
      </w:r>
    </w:p>
    <w:p w14:paraId="10388AA9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95"/>
        <w:gridCol w:w="1575"/>
        <w:gridCol w:w="1215"/>
      </w:tblGrid>
      <w:tr w:rsidR="00856521" w14:paraId="778CC2BC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1FBA" w14:textId="678437DB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197" w:history="1">
              <w:r w:rsidR="00967FE7">
                <w:rPr>
                  <w:rStyle w:val="Hyperlink"/>
                </w:rPr>
                <w:t>S4-220634</w:t>
              </w:r>
            </w:hyperlink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1477" w14:textId="77777777" w:rsidR="00856521" w:rsidRDefault="00B82673">
            <w:pPr>
              <w:spacing w:line="240" w:lineRule="auto"/>
            </w:pPr>
            <w:r>
              <w:t>[5MBUSA] MBS User Service procedures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D04D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0737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6E17ACDE" w14:textId="77777777" w:rsidR="00856521" w:rsidRDefault="00B82673">
      <w:pPr>
        <w:spacing w:line="240" w:lineRule="auto"/>
      </w:pPr>
      <w:r>
        <w:t xml:space="preserve"> </w:t>
      </w:r>
    </w:p>
    <w:p w14:paraId="1D4FA32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333F028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3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086EEF3F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90FD3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EA97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A0C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08:33:17 +0000</w:t>
            </w:r>
          </w:p>
        </w:tc>
      </w:tr>
      <w:tr w:rsidR="00856521" w14:paraId="6FCB88A7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DD034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D387E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328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09:46:29 +0000</w:t>
            </w:r>
          </w:p>
        </w:tc>
      </w:tr>
      <w:tr w:rsidR="00856521" w14:paraId="7532457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46704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4ED06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D8B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16:07:30 +0100</w:t>
            </w:r>
          </w:p>
        </w:tc>
      </w:tr>
      <w:tr w:rsidR="00856521" w14:paraId="076E1959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9F921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B353B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8C0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16:46:53 +0000</w:t>
            </w:r>
          </w:p>
        </w:tc>
      </w:tr>
      <w:tr w:rsidR="00856521" w14:paraId="05CC7E41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CF1F0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E65C7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CE1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18:46:28 +0000</w:t>
            </w:r>
          </w:p>
        </w:tc>
      </w:tr>
      <w:tr w:rsidR="00856521" w14:paraId="4E1E9C2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1444CE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A047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7AE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03:48:06 +0000</w:t>
            </w:r>
          </w:p>
        </w:tc>
      </w:tr>
      <w:tr w:rsidR="00856521" w14:paraId="604D683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597E0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43AD2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75C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03:49:07 +0000</w:t>
            </w:r>
          </w:p>
        </w:tc>
      </w:tr>
      <w:tr w:rsidR="00856521" w14:paraId="0E6CEFBD" w14:textId="77777777">
        <w:trPr>
          <w:trHeight w:val="821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416E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05">
              <w:r w:rsidR="00B82673">
                <w:rPr>
                  <w:rFonts w:ascii="Calibri" w:eastAsia="Calibri" w:hAnsi="Calibri" w:cs="Calibri"/>
                  <w:color w:val="4472C4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F0DE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5586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10:30:59 +0100</w:t>
            </w:r>
          </w:p>
        </w:tc>
      </w:tr>
      <w:tr w:rsidR="00856521" w14:paraId="2A74D21D" w14:textId="77777777">
        <w:trPr>
          <w:trHeight w:val="956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DF5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06">
              <w:r w:rsidR="00B82673">
                <w:rPr>
                  <w:rFonts w:ascii="Calibri" w:eastAsia="Calibri" w:hAnsi="Calibri" w:cs="Calibri"/>
                  <w:color w:val="4472C4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67AA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35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10:37:35 +0100</w:t>
            </w:r>
          </w:p>
        </w:tc>
      </w:tr>
      <w:tr w:rsidR="00856521" w14:paraId="52F1DAE5" w14:textId="77777777">
        <w:trPr>
          <w:trHeight w:val="956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7CE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07">
              <w:r w:rsidR="00B82673">
                <w:rPr>
                  <w:rFonts w:ascii="Calibri" w:eastAsia="Calibri" w:hAnsi="Calibri" w:cs="Calibri"/>
                  <w:color w:val="4472C4"/>
                </w:rPr>
                <w:t>[8.5 Rel-17/5MBUSA; 634; Block A; 13May 0530 CEST] CR 26.502-0001 [5MBUSA] MBS User Service procedures-&gt;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5FA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F97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10:38:42 +0100</w:t>
            </w:r>
          </w:p>
        </w:tc>
      </w:tr>
    </w:tbl>
    <w:p w14:paraId="23675CB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F5D4E18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4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5805"/>
      </w:tblGrid>
      <w:tr w:rsidR="00856521" w14:paraId="68A21CC0" w14:textId="77777777">
        <w:trPr>
          <w:trHeight w:val="455"/>
        </w:trPr>
        <w:tc>
          <w:tcPr>
            <w:tcW w:w="355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D898" w14:textId="5807AC75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08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S4-220634</w:t>
              </w:r>
            </w:hyperlink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0BF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18:45</w:t>
            </w:r>
          </w:p>
        </w:tc>
      </w:tr>
      <w:tr w:rsidR="00856521" w14:paraId="46E1935F" w14:textId="77777777">
        <w:trPr>
          <w:trHeight w:val="455"/>
        </w:trPr>
        <w:tc>
          <w:tcPr>
            <w:tcW w:w="355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E9C9" w14:textId="29E2BB69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09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S4-220634</w:t>
              </w:r>
            </w:hyperlink>
          </w:p>
        </w:tc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9D6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15:06</w:t>
            </w:r>
          </w:p>
        </w:tc>
      </w:tr>
    </w:tbl>
    <w:p w14:paraId="56DF6F4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4BC4FA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749A718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r01 was presented by Richard.</w:t>
      </w:r>
    </w:p>
    <w:p w14:paraId="3F9C183D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Richard indicates there are additional comments from Charles not yet addressed</w:t>
      </w:r>
    </w:p>
    <w:p w14:paraId="625AB1CD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In the domain model, on the right side, for what purpose MBSTF needs it? </w:t>
      </w:r>
    </w:p>
    <w:p w14:paraId="4C63F6EA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Richard: You are right, I will remove it.</w:t>
      </w:r>
    </w:p>
    <w:p w14:paraId="320448FF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r03 was presented by Richard.</w:t>
      </w:r>
    </w:p>
    <w:p w14:paraId="69713E3E" w14:textId="77777777" w:rsidR="00856521" w:rsidRDefault="00B82673">
      <w:pPr>
        <w:numPr>
          <w:ilvl w:val="0"/>
          <w:numId w:val="114"/>
        </w:numPr>
        <w:spacing w:line="240" w:lineRule="auto"/>
        <w:rPr>
          <w:color w:val="4472C4"/>
        </w:rPr>
      </w:pPr>
      <w:r>
        <w:rPr>
          <w:color w:val="4472C4"/>
        </w:rPr>
        <w:t>Thorsten: I think we need to provide guidelines on how we populate the carousel.</w:t>
      </w:r>
    </w:p>
    <w:p w14:paraId="386DC80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69FD03E" w14:textId="77777777" w:rsidR="00856521" w:rsidRDefault="00B82673">
      <w:pPr>
        <w:numPr>
          <w:ilvl w:val="0"/>
          <w:numId w:val="45"/>
        </w:numPr>
        <w:spacing w:line="240" w:lineRule="auto"/>
      </w:pPr>
      <w:r>
        <w:t xml:space="preserve"> Revised to 816. 816 will be a CR, agreed without presentation and goes to the plenary.</w:t>
      </w:r>
    </w:p>
    <w:p w14:paraId="1C04C599" w14:textId="6ECBCE4B" w:rsidR="00856521" w:rsidRDefault="00C244E7">
      <w:pPr>
        <w:spacing w:line="240" w:lineRule="auto"/>
      </w:pPr>
      <w:hyperlink r:id="rId210" w:history="1">
        <w:r w:rsidR="00967FE7">
          <w:rPr>
            <w:rStyle w:val="Hyperlink"/>
            <w:b/>
          </w:rPr>
          <w:t>S4-220634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11" w:history="1">
        <w:r w:rsidR="00967FE7">
          <w:rPr>
            <w:rStyle w:val="Hyperlink"/>
          </w:rPr>
          <w:t>S4-220816</w:t>
        </w:r>
      </w:hyperlink>
      <w:r w:rsidR="00B82673">
        <w:t>.</w:t>
      </w:r>
    </w:p>
    <w:p w14:paraId="7E1D47B5" w14:textId="77777777" w:rsidR="00856521" w:rsidRDefault="00856521">
      <w:pPr>
        <w:spacing w:line="240" w:lineRule="auto"/>
      </w:pPr>
    </w:p>
    <w:p w14:paraId="4454F5BF" w14:textId="77777777" w:rsidR="00856521" w:rsidRDefault="00856521">
      <w:pPr>
        <w:spacing w:line="240" w:lineRule="auto"/>
      </w:pPr>
    </w:p>
    <w:tbl>
      <w:tblPr>
        <w:tblStyle w:val="aff5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95"/>
        <w:gridCol w:w="1575"/>
        <w:gridCol w:w="1215"/>
      </w:tblGrid>
      <w:tr w:rsidR="00856521" w14:paraId="2431DFB8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782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12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816</w:t>
            </w:r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585D" w14:textId="77777777" w:rsidR="00856521" w:rsidRDefault="00B82673">
            <w:pPr>
              <w:spacing w:line="240" w:lineRule="auto"/>
            </w:pPr>
            <w:r>
              <w:t>[5MBUSA] MBS User Service procedures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C179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290F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28606352" w14:textId="77777777" w:rsidR="00856521" w:rsidRDefault="00B82673">
      <w:pPr>
        <w:spacing w:line="240" w:lineRule="auto"/>
      </w:pPr>
      <w:r>
        <w:t xml:space="preserve"> </w:t>
      </w:r>
    </w:p>
    <w:p w14:paraId="14CF139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672F3051" w14:textId="10CD1723" w:rsidR="00856521" w:rsidRDefault="00B82673">
      <w:r>
        <w:t xml:space="preserve">See </w:t>
      </w:r>
      <w:hyperlink r:id="rId213" w:history="1">
        <w:r w:rsidR="00967FE7">
          <w:rPr>
            <w:rStyle w:val="Hyperlink"/>
          </w:rPr>
          <w:t>S4-220634</w:t>
        </w:r>
      </w:hyperlink>
      <w:r>
        <w:t>.</w:t>
      </w:r>
    </w:p>
    <w:p w14:paraId="185D7090" w14:textId="77777777" w:rsidR="00856521" w:rsidRDefault="00856521">
      <w:pPr>
        <w:spacing w:line="240" w:lineRule="auto"/>
        <w:rPr>
          <w:color w:val="4472C4"/>
        </w:rPr>
      </w:pPr>
    </w:p>
    <w:p w14:paraId="53B415A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EB0BE74" w14:textId="77777777" w:rsidR="00856521" w:rsidRDefault="00B82673">
      <w:pPr>
        <w:numPr>
          <w:ilvl w:val="0"/>
          <w:numId w:val="45"/>
        </w:numPr>
        <w:spacing w:line="240" w:lineRule="auto"/>
      </w:pPr>
      <w:r>
        <w:t xml:space="preserve"> Agreed without presentation and goes to the plenary</w:t>
      </w:r>
    </w:p>
    <w:p w14:paraId="1D8746DA" w14:textId="77777777" w:rsidR="00856521" w:rsidRDefault="00C244E7">
      <w:pPr>
        <w:spacing w:line="240" w:lineRule="auto"/>
      </w:pPr>
      <w:hyperlink r:id="rId214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816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t>.</w:t>
      </w:r>
    </w:p>
    <w:p w14:paraId="69B5E372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95"/>
        <w:gridCol w:w="1575"/>
        <w:gridCol w:w="1215"/>
      </w:tblGrid>
      <w:tr w:rsidR="00856521" w14:paraId="02C2AC19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8CD8" w14:textId="6C508EA2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15" w:history="1">
              <w:r w:rsidR="00967FE7">
                <w:rPr>
                  <w:rStyle w:val="Hyperlink"/>
                </w:rPr>
                <w:t>S4-220635</w:t>
              </w:r>
            </w:hyperlink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FAAF" w14:textId="77777777" w:rsidR="00856521" w:rsidRDefault="00B82673">
            <w:pPr>
              <w:spacing w:line="240" w:lineRule="auto"/>
            </w:pPr>
            <w:r>
              <w:t>[5MBUSA] Additional stage 2 detail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D89B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724B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0150F083" w14:textId="77777777" w:rsidR="00856521" w:rsidRDefault="00B82673">
      <w:pPr>
        <w:spacing w:line="240" w:lineRule="auto"/>
      </w:pPr>
      <w:r>
        <w:t xml:space="preserve"> </w:t>
      </w:r>
    </w:p>
    <w:p w14:paraId="1927724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957464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7"/>
        <w:tblW w:w="912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1815"/>
        <w:gridCol w:w="3420"/>
      </w:tblGrid>
      <w:tr w:rsidR="00856521" w14:paraId="6360A6E7" w14:textId="77777777">
        <w:trPr>
          <w:trHeight w:val="1230"/>
        </w:trPr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007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16">
              <w:r w:rsidR="00B82673">
                <w:rPr>
                  <w:rFonts w:ascii="Calibri" w:eastAsia="Calibri" w:hAnsi="Calibri" w:cs="Calibri"/>
                  <w:color w:val="4472C4"/>
                </w:rPr>
                <w:t>[8.5 Rel-17/5MBUSA; 635; Block A; 13May 0530 CEST] CR 26.502-0002 [5MBUSA] Additional stage 2 detail -&gt; for agreement</w:t>
              </w:r>
            </w:hyperlink>
          </w:p>
        </w:tc>
        <w:tc>
          <w:tcPr>
            <w:tcW w:w="181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C01B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342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F09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08:33:18 +0000</w:t>
            </w:r>
          </w:p>
        </w:tc>
      </w:tr>
      <w:tr w:rsidR="00856521" w14:paraId="452C0C0F" w14:textId="77777777">
        <w:trPr>
          <w:trHeight w:val="1230"/>
        </w:trPr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CD0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17">
              <w:r w:rsidR="00B82673">
                <w:rPr>
                  <w:rFonts w:ascii="Calibri" w:eastAsia="Calibri" w:hAnsi="Calibri" w:cs="Calibri"/>
                  <w:color w:val="4472C4"/>
                </w:rPr>
                <w:t>[8.5 Rel-17/5MBUSA; 635; Block A; 13May 0530 CEST] CR 26.502-0002 [5MBUSA] Additional stage 2 detail -&gt; for agreement</w:t>
              </w:r>
            </w:hyperlink>
          </w:p>
        </w:tc>
        <w:tc>
          <w:tcPr>
            <w:tcW w:w="181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9489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342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32B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21:46:20 +0000</w:t>
            </w:r>
          </w:p>
        </w:tc>
      </w:tr>
      <w:tr w:rsidR="00856521" w14:paraId="6092CA02" w14:textId="77777777">
        <w:trPr>
          <w:trHeight w:val="1230"/>
        </w:trPr>
        <w:tc>
          <w:tcPr>
            <w:tcW w:w="388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76AE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18">
              <w:r w:rsidR="00B82673">
                <w:rPr>
                  <w:rFonts w:ascii="Calibri" w:eastAsia="Calibri" w:hAnsi="Calibri" w:cs="Calibri"/>
                  <w:color w:val="4472C4"/>
                </w:rPr>
                <w:t>[8.5 Rel-17/5MBUSA; 635; Block A; 13May 0530 CEST] CR 26.502-0002 [5MBUSA] Additional stage 2 detail -&gt; for agreement</w:t>
              </w:r>
            </w:hyperlink>
          </w:p>
        </w:tc>
        <w:tc>
          <w:tcPr>
            <w:tcW w:w="1815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BDB8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342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1C72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03:53:05 +0000</w:t>
            </w:r>
          </w:p>
        </w:tc>
      </w:tr>
    </w:tbl>
    <w:p w14:paraId="7A5CA58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4F48624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26EFE77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8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0"/>
        <w:gridCol w:w="3660"/>
      </w:tblGrid>
      <w:tr w:rsidR="00856521" w14:paraId="32C2543D" w14:textId="77777777">
        <w:trPr>
          <w:trHeight w:val="455"/>
        </w:trPr>
        <w:tc>
          <w:tcPr>
            <w:tcW w:w="570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4CC6" w14:textId="2D60613A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19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S4-220635</w:t>
              </w:r>
            </w:hyperlink>
          </w:p>
        </w:tc>
        <w:tc>
          <w:tcPr>
            <w:tcW w:w="3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21C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21:44</w:t>
            </w:r>
          </w:p>
        </w:tc>
      </w:tr>
    </w:tbl>
    <w:p w14:paraId="6426818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3444CC73" w14:textId="77777777" w:rsidR="00856521" w:rsidRDefault="00B82673">
      <w:pPr>
        <w:spacing w:line="240" w:lineRule="auto"/>
        <w:rPr>
          <w:b/>
          <w:color w:val="4472C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r>
        <w:rPr>
          <w:b/>
          <w:color w:val="4472C4"/>
        </w:rPr>
        <w:t>Online Discussion:</w:t>
      </w:r>
    </w:p>
    <w:p w14:paraId="4E64238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QCOM version was presented by Thomas</w:t>
      </w:r>
    </w:p>
    <w:p w14:paraId="72B3E461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Thomas’s concern is on Packet Streaming mode of Packet Streaming Method</w:t>
      </w:r>
    </w:p>
    <w:p w14:paraId="7A4D647B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 xml:space="preserve">Pacing according to RTP timestamp issue - controlled by application e.g. by QoS requirement, network reinstalls in accordance by looking into </w:t>
      </w:r>
      <w:proofErr w:type="gramStart"/>
      <w:r>
        <w:rPr>
          <w:color w:val="4472C4"/>
        </w:rPr>
        <w:t>SDP  -</w:t>
      </w:r>
      <w:proofErr w:type="gramEnd"/>
      <w:r>
        <w:rPr>
          <w:color w:val="4472C4"/>
        </w:rPr>
        <w:t xml:space="preserve"> if specify how network to deal with packets timing; </w:t>
      </w:r>
      <w:proofErr w:type="spellStart"/>
      <w:r>
        <w:rPr>
          <w:color w:val="4472C4"/>
        </w:rPr>
        <w:t>iIngest</w:t>
      </w:r>
      <w:proofErr w:type="spellEnd"/>
      <w:r>
        <w:rPr>
          <w:color w:val="4472C4"/>
        </w:rPr>
        <w:t xml:space="preserve"> session and MBSTF to reinstall</w:t>
      </w:r>
    </w:p>
    <w:p w14:paraId="0614BDA5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Richard: Why support transparent mode for Packet Streaming?</w:t>
      </w:r>
    </w:p>
    <w:p w14:paraId="64BC1943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Thorsten: To support mission critical and MTT</w:t>
      </w:r>
    </w:p>
    <w:p w14:paraId="1F2213A2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Thomas: We need to be more accurate - the MBSTF acts as RTP Streaming proxy</w:t>
      </w:r>
    </w:p>
    <w:p w14:paraId="7957DDBA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Yes, MBSTF </w:t>
      </w:r>
      <w:proofErr w:type="gramStart"/>
      <w:r>
        <w:rPr>
          <w:color w:val="4472C4"/>
        </w:rPr>
        <w:t>has to</w:t>
      </w:r>
      <w:proofErr w:type="gramEnd"/>
      <w:r>
        <w:rPr>
          <w:color w:val="4472C4"/>
        </w:rPr>
        <w:t xml:space="preserve"> look deeper into RTP </w:t>
      </w:r>
    </w:p>
    <w:p w14:paraId="3AE22B65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Thorsten: What is your concern with “RTP packets”?</w:t>
      </w:r>
    </w:p>
    <w:p w14:paraId="11A7A13A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Thomas: Session management needs to be considered - it’s more than just packet handling</w:t>
      </w:r>
    </w:p>
    <w:p w14:paraId="66E0F83F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Thorsten: FEC support in 26.346 Clause 8A (for group communications) and 8B (for transparent delivery)</w:t>
      </w:r>
    </w:p>
    <w:p w14:paraId="5FA08258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Thomas: What you are describing is not what group communications intend</w:t>
      </w:r>
    </w:p>
    <w:p w14:paraId="2BB554AB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</w:t>
      </w:r>
      <w:proofErr w:type="gramStart"/>
      <w:r>
        <w:rPr>
          <w:color w:val="4472C4"/>
        </w:rPr>
        <w:t>Yes</w:t>
      </w:r>
      <w:proofErr w:type="gramEnd"/>
      <w:r>
        <w:rPr>
          <w:color w:val="4472C4"/>
        </w:rPr>
        <w:t xml:space="preserve"> they consider RTP for Forward Only mode and FEC usage only there</w:t>
      </w:r>
    </w:p>
    <w:p w14:paraId="667DF0C5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Thomas: We need to better define Packet Streaming Mode.</w:t>
      </w:r>
    </w:p>
    <w:p w14:paraId="088AAECE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r01 was presented by Richard.</w:t>
      </w:r>
    </w:p>
    <w:p w14:paraId="4B60C444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Frederic: what do we mean with “reflected in the carousel”.</w:t>
      </w:r>
    </w:p>
    <w:p w14:paraId="5A563DB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Richard: This is the serialised output.</w:t>
      </w:r>
    </w:p>
    <w:p w14:paraId="398A8D9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Frederic: “Reflected in the distribution” would have been better.</w:t>
      </w:r>
    </w:p>
    <w:p w14:paraId="1366BA3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Richard: OK. And we will have to cross reference the “manifest”.</w:t>
      </w:r>
    </w:p>
    <w:p w14:paraId="67029A15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Thorsten: In Note 1, it is not RFC 3500.</w:t>
      </w:r>
    </w:p>
    <w:p w14:paraId="69DE0A1E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Frederic: Yes, it should be RFC 3550. And in this note, “can” would be better than “may”.</w:t>
      </w:r>
    </w:p>
    <w:p w14:paraId="06370FB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962D220" w14:textId="77777777" w:rsidR="00856521" w:rsidRDefault="00B82673">
      <w:pPr>
        <w:numPr>
          <w:ilvl w:val="0"/>
          <w:numId w:val="53"/>
        </w:numPr>
        <w:spacing w:line="240" w:lineRule="auto"/>
      </w:pPr>
      <w:r>
        <w:t xml:space="preserve"> Revised to 811.</w:t>
      </w:r>
    </w:p>
    <w:p w14:paraId="2F23C5A8" w14:textId="295C4D49" w:rsidR="00856521" w:rsidRDefault="00C244E7">
      <w:pPr>
        <w:spacing w:line="240" w:lineRule="auto"/>
        <w:rPr>
          <w:b/>
          <w:color w:val="38761D"/>
        </w:rPr>
      </w:pPr>
      <w:hyperlink r:id="rId220" w:history="1">
        <w:r w:rsidR="00967FE7">
          <w:rPr>
            <w:rStyle w:val="Hyperlink"/>
            <w:b/>
          </w:rPr>
          <w:t>S4-220635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21" w:history="1">
        <w:r w:rsidR="00967FE7">
          <w:rPr>
            <w:rStyle w:val="Hyperlink"/>
          </w:rPr>
          <w:t>S4-220811</w:t>
        </w:r>
      </w:hyperlink>
      <w:r w:rsidR="00B82673">
        <w:rPr>
          <w:b/>
          <w:color w:val="38761D"/>
        </w:rPr>
        <w:t>.</w:t>
      </w:r>
    </w:p>
    <w:p w14:paraId="0A628212" w14:textId="77777777" w:rsidR="00856521" w:rsidRDefault="00856521">
      <w:pPr>
        <w:spacing w:line="240" w:lineRule="auto"/>
      </w:pPr>
    </w:p>
    <w:tbl>
      <w:tblPr>
        <w:tblStyle w:val="a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95"/>
        <w:gridCol w:w="1575"/>
        <w:gridCol w:w="1215"/>
      </w:tblGrid>
      <w:tr w:rsidR="00856521" w14:paraId="70A573F9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9D5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22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811</w:t>
            </w:r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0FC9" w14:textId="77777777" w:rsidR="00856521" w:rsidRDefault="00B82673">
            <w:pPr>
              <w:spacing w:line="240" w:lineRule="auto"/>
            </w:pPr>
            <w:r>
              <w:t>[5MBUSA] Additional stage 2 detail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E3FF3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42C0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165F0874" w14:textId="77777777" w:rsidR="00856521" w:rsidRDefault="00B82673">
      <w:pPr>
        <w:spacing w:line="240" w:lineRule="auto"/>
      </w:pPr>
      <w:r>
        <w:t xml:space="preserve"> </w:t>
      </w:r>
    </w:p>
    <w:p w14:paraId="56D3FA5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D36EDC3" w14:textId="301BF6D4" w:rsidR="00856521" w:rsidRDefault="00B82673">
      <w:r>
        <w:t xml:space="preserve">See </w:t>
      </w:r>
      <w:hyperlink r:id="rId223" w:history="1">
        <w:r w:rsidR="00967FE7">
          <w:rPr>
            <w:rStyle w:val="Hyperlink"/>
          </w:rPr>
          <w:t>S4-220635</w:t>
        </w:r>
      </w:hyperlink>
      <w:r>
        <w:t>.</w:t>
      </w:r>
    </w:p>
    <w:p w14:paraId="5F4C20BD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690D6C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7D8BEA7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7BAE4864" w14:textId="77777777" w:rsidR="00856521" w:rsidRDefault="00B82673">
      <w:pPr>
        <w:spacing w:line="240" w:lineRule="auto"/>
        <w:rPr>
          <w:b/>
          <w:color w:val="4472C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lastRenderedPageBreak/>
        <w:t xml:space="preserve"> </w:t>
      </w:r>
      <w:r>
        <w:rPr>
          <w:b/>
          <w:color w:val="4472C4"/>
        </w:rPr>
        <w:t>Online Discussion:</w:t>
      </w:r>
    </w:p>
    <w:p w14:paraId="681C2607" w14:textId="77777777" w:rsidR="00856521" w:rsidRDefault="00B82673">
      <w:pPr>
        <w:numPr>
          <w:ilvl w:val="0"/>
          <w:numId w:val="24"/>
        </w:numPr>
        <w:spacing w:line="240" w:lineRule="auto"/>
        <w:rPr>
          <w:color w:val="4472C4"/>
        </w:rPr>
      </w:pPr>
      <w:r>
        <w:rPr>
          <w:color w:val="4472C4"/>
        </w:rPr>
        <w:t>Presented by Richard.</w:t>
      </w:r>
    </w:p>
    <w:p w14:paraId="1AEBC49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1E0C956" w14:textId="77777777" w:rsidR="00856521" w:rsidRDefault="00B82673">
      <w:pPr>
        <w:numPr>
          <w:ilvl w:val="0"/>
          <w:numId w:val="53"/>
        </w:numPr>
        <w:spacing w:line="240" w:lineRule="auto"/>
      </w:pPr>
      <w:r>
        <w:t xml:space="preserve"> 811 is agreed and goes to the closing plenary.</w:t>
      </w:r>
    </w:p>
    <w:p w14:paraId="0798E035" w14:textId="77777777" w:rsidR="00856521" w:rsidRDefault="00C244E7">
      <w:pPr>
        <w:spacing w:line="240" w:lineRule="auto"/>
        <w:rPr>
          <w:b/>
          <w:color w:val="38761D"/>
        </w:rPr>
      </w:pPr>
      <w:hyperlink r:id="rId224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811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0EDDFD51" w14:textId="77777777" w:rsidR="00856521" w:rsidRDefault="00856521">
      <w:pPr>
        <w:spacing w:line="240" w:lineRule="auto"/>
      </w:pPr>
    </w:p>
    <w:tbl>
      <w:tblPr>
        <w:tblStyle w:val="affa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4305"/>
        <w:gridCol w:w="1725"/>
        <w:gridCol w:w="1215"/>
      </w:tblGrid>
      <w:tr w:rsidR="00856521" w14:paraId="3B7D7E1E" w14:textId="77777777">
        <w:trPr>
          <w:trHeight w:val="1055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B868" w14:textId="04FA7AC2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25" w:history="1">
              <w:r w:rsidR="00967FE7">
                <w:rPr>
                  <w:rStyle w:val="Hyperlink"/>
                </w:rPr>
                <w:t>S4-220639</w:t>
              </w:r>
            </w:hyperlink>
          </w:p>
        </w:tc>
        <w:tc>
          <w:tcPr>
            <w:tcW w:w="43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5F85" w14:textId="77777777" w:rsidR="00856521" w:rsidRDefault="00B82673">
            <w:pPr>
              <w:spacing w:line="240" w:lineRule="auto"/>
            </w:pPr>
            <w:r>
              <w:t>[EVEX] [5GMS_EDGE] Expanded downlink provisioning procedures and domain model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6753" w14:textId="77777777" w:rsidR="00856521" w:rsidRDefault="00B82673">
            <w:pPr>
              <w:spacing w:line="240" w:lineRule="auto"/>
            </w:pPr>
            <w:r>
              <w:t>BBC, Qualcomm Incorporated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DEA8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585C0962" w14:textId="77777777" w:rsidR="00856521" w:rsidRDefault="00B82673">
      <w:pPr>
        <w:spacing w:line="240" w:lineRule="auto"/>
      </w:pPr>
      <w:r>
        <w:t xml:space="preserve"> </w:t>
      </w:r>
    </w:p>
    <w:p w14:paraId="5DE0CF3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479556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33E2ACAF" w14:textId="77777777">
        <w:trPr>
          <w:trHeight w:val="116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CF3382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earlier/EVEX, 5GMS_EDGE; 639; Block A; 13May 0600 CEST] CR TS 26.501-0036 Expanded downlink provisioning procedures and domain model (EVEX, 5GMS_EDGE,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F7ADD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B9A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09:28:10 +0000</w:t>
            </w:r>
          </w:p>
        </w:tc>
      </w:tr>
      <w:tr w:rsidR="00856521" w14:paraId="42A7369B" w14:textId="77777777">
        <w:trPr>
          <w:trHeight w:val="116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0782D4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earlier/EVEX, 5GMS_EDGE; 639; Block A; 13May 0600 CEST] CR TS 26.501-0036 Expanded downlink provisioning procedures and domain model (EVEX, 5GMS_EDGE,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32BCE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EB7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04:12:22 +0000</w:t>
            </w:r>
          </w:p>
        </w:tc>
      </w:tr>
    </w:tbl>
    <w:p w14:paraId="23E6B43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49DA9D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F8A0FA7" w14:textId="77777777" w:rsidR="00856521" w:rsidRDefault="00B82673">
      <w:pPr>
        <w:numPr>
          <w:ilvl w:val="0"/>
          <w:numId w:val="37"/>
        </w:numPr>
        <w:spacing w:line="240" w:lineRule="auto"/>
      </w:pPr>
      <w:r>
        <w:t xml:space="preserve"> Agreed via emails.</w:t>
      </w:r>
    </w:p>
    <w:p w14:paraId="3E872C05" w14:textId="7DF11EF4" w:rsidR="00856521" w:rsidRDefault="00C244E7">
      <w:pPr>
        <w:spacing w:line="240" w:lineRule="auto"/>
        <w:rPr>
          <w:b/>
          <w:color w:val="38761D"/>
        </w:rPr>
      </w:pPr>
      <w:hyperlink r:id="rId228" w:history="1">
        <w:r w:rsidR="00967FE7">
          <w:rPr>
            <w:rStyle w:val="Hyperlink"/>
            <w:b/>
          </w:rPr>
          <w:t>S4-220639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62B0980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410"/>
        <w:gridCol w:w="1560"/>
        <w:gridCol w:w="1215"/>
      </w:tblGrid>
      <w:tr w:rsidR="00856521" w14:paraId="55B63E8A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1B91" w14:textId="304E130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29" w:history="1">
              <w:r w:rsidR="00967FE7">
                <w:rPr>
                  <w:rStyle w:val="Hyperlink"/>
                </w:rPr>
                <w:t>S4-220655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5247" w14:textId="77777777" w:rsidR="00856521" w:rsidRDefault="00B82673">
            <w:pPr>
              <w:spacing w:line="240" w:lineRule="auto"/>
            </w:pPr>
            <w:r>
              <w:t xml:space="preserve">[5GMS3] Correction to </w:t>
            </w:r>
            <w:proofErr w:type="spellStart"/>
            <w:r>
              <w:t>QoE</w:t>
            </w:r>
            <w:proofErr w:type="spellEnd"/>
            <w:r>
              <w:t xml:space="preserve"> metrics reporting client configuration</w:t>
            </w:r>
          </w:p>
        </w:tc>
        <w:tc>
          <w:tcPr>
            <w:tcW w:w="15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6E5E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00A9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4B8A2A98" w14:textId="77777777" w:rsidR="00856521" w:rsidRDefault="00B82673">
      <w:pPr>
        <w:spacing w:line="240" w:lineRule="auto"/>
      </w:pPr>
      <w:r>
        <w:t xml:space="preserve"> </w:t>
      </w:r>
    </w:p>
    <w:p w14:paraId="0E90E9B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68635C9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d"/>
        <w:tblW w:w="9359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7"/>
        <w:gridCol w:w="1914"/>
        <w:gridCol w:w="2808"/>
      </w:tblGrid>
      <w:tr w:rsidR="00856521" w14:paraId="0EFC7091" w14:textId="77777777">
        <w:trPr>
          <w:trHeight w:val="116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E4B6EC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655; Block A; 13May 0600 CEST] CR TS 26.512-0022 [5GMS3] Correction to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metrics reporting client configuration (5GMS3, Rel-16) 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4A44F0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96C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09:28:16 +0000</w:t>
            </w:r>
          </w:p>
        </w:tc>
      </w:tr>
      <w:tr w:rsidR="00856521" w14:paraId="30498184" w14:textId="77777777">
        <w:trPr>
          <w:trHeight w:val="116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77328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655; Block A; 13May 0600 CEST] CR TS 26.512-0022 [5GMS3] Correction to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metrics reporting client configuration (5GMS3, Rel-16) 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DA6CA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86C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11:32:07 +0100</w:t>
            </w:r>
          </w:p>
        </w:tc>
      </w:tr>
      <w:tr w:rsidR="00856521" w14:paraId="222B6AB1" w14:textId="77777777">
        <w:trPr>
          <w:trHeight w:val="116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FA71E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655; Block A; 13May 0600 CEST] CR TS 26.512-0022 [5GMS3] Correction to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metrics reporting client configuration (5GMS3, Rel-16) 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F099A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D41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20:12:14 +0000</w:t>
            </w:r>
          </w:p>
        </w:tc>
      </w:tr>
      <w:tr w:rsidR="00856521" w14:paraId="7ACEF86F" w14:textId="77777777">
        <w:trPr>
          <w:trHeight w:val="116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A8CBF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 and earlier/5GMS3; 655; Block A; 13May 0600 CEST] CR TS 26.512-0022 [5GMS3] Correction to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metrics reporting client configuration (5GMS3, Rel-16) 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A5828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7BB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04:14:10 +0000</w:t>
            </w:r>
          </w:p>
        </w:tc>
      </w:tr>
    </w:tbl>
    <w:p w14:paraId="711DB0E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B19AF5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36899D0" w14:textId="77777777" w:rsidR="00856521" w:rsidRDefault="00B82673">
      <w:pPr>
        <w:numPr>
          <w:ilvl w:val="0"/>
          <w:numId w:val="76"/>
        </w:numPr>
        <w:spacing w:line="240" w:lineRule="auto"/>
      </w:pPr>
      <w:r>
        <w:t xml:space="preserve"> Agreed via emails. </w:t>
      </w:r>
    </w:p>
    <w:p w14:paraId="1EE1880C" w14:textId="23B24393" w:rsidR="00856521" w:rsidRDefault="00C244E7">
      <w:pPr>
        <w:spacing w:line="240" w:lineRule="auto"/>
        <w:rPr>
          <w:b/>
          <w:color w:val="38761D"/>
        </w:rPr>
      </w:pPr>
      <w:hyperlink r:id="rId234" w:history="1">
        <w:r w:rsidR="00967FE7">
          <w:rPr>
            <w:rStyle w:val="Hyperlink"/>
            <w:b/>
          </w:rPr>
          <w:t>S4-220655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4D2CF2C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7DF5E689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7B88" w14:textId="77C1059E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35" w:history="1">
              <w:r w:rsidR="00967FE7">
                <w:rPr>
                  <w:rStyle w:val="Hyperlink"/>
                </w:rPr>
                <w:t>S4-220657</w:t>
              </w:r>
            </w:hyperlink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F5F0" w14:textId="77777777" w:rsidR="00856521" w:rsidRDefault="00B82673">
            <w:pPr>
              <w:spacing w:line="240" w:lineRule="auto"/>
            </w:pPr>
            <w:r>
              <w:t xml:space="preserve">CR Add DNN Slice in the </w:t>
            </w:r>
            <w:proofErr w:type="spellStart"/>
            <w:r>
              <w:t>QoE</w:t>
            </w:r>
            <w:proofErr w:type="spellEnd"/>
            <w:r>
              <w:t xml:space="preserve"> report schema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B062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8248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5D9A02A4" w14:textId="77777777" w:rsidR="00856521" w:rsidRDefault="00B82673">
      <w:pPr>
        <w:spacing w:line="240" w:lineRule="auto"/>
      </w:pPr>
      <w:r>
        <w:t xml:space="preserve"> </w:t>
      </w:r>
    </w:p>
    <w:p w14:paraId="7864249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4DBCA7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6EF2C70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23B3FF7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CAB0F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657; Block A; 13May 0600 CEST] CR TS 26.247-0173 Add DNN/Slice in the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report schema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F4922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D87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09:28:22 +0000</w:t>
            </w:r>
          </w:p>
        </w:tc>
      </w:tr>
      <w:tr w:rsidR="00856521" w14:paraId="209A93B5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5CCD6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657; Block A; 13May 0600 CEST] CR TS 26.247-0173 Add DNN/Slice in the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report schema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40B95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1F0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11:35:10 +0100</w:t>
            </w:r>
          </w:p>
        </w:tc>
      </w:tr>
      <w:tr w:rsidR="00856521" w14:paraId="0FA04E50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214EC2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657; Block A; 13May 0600 CEST] CR TS 26.247-0173 Add DNN/Slice in the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report schema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D757A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Gunnar </w:t>
            </w:r>
            <w:proofErr w:type="spellStart"/>
            <w:r>
              <w:rPr>
                <w:rFonts w:ascii="Calibri" w:eastAsia="Calibri" w:hAnsi="Calibri" w:cs="Calibri"/>
                <w:color w:val="4472C4"/>
              </w:rPr>
              <w:t>Heikkilä</w:t>
            </w:r>
            <w:proofErr w:type="spellEnd"/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2A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11:14:06 +0000</w:t>
            </w:r>
          </w:p>
        </w:tc>
      </w:tr>
      <w:tr w:rsidR="00856521" w14:paraId="4DE93E40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E918F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657; Block A; 13May 0600 CEST] CR TS 26.247-0173 Add DNN/Slice in the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report schema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6FCDF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52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04:15:36 +0000</w:t>
            </w:r>
          </w:p>
        </w:tc>
      </w:tr>
    </w:tbl>
    <w:p w14:paraId="08060002" w14:textId="77777777" w:rsidR="00856521" w:rsidRDefault="00856521">
      <w:pPr>
        <w:spacing w:line="240" w:lineRule="auto"/>
        <w:rPr>
          <w:color w:val="4472C4"/>
        </w:rPr>
      </w:pPr>
    </w:p>
    <w:p w14:paraId="693B0FA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9D3C1ED" w14:textId="77777777" w:rsidR="00856521" w:rsidRDefault="00B82673">
      <w:pPr>
        <w:numPr>
          <w:ilvl w:val="0"/>
          <w:numId w:val="75"/>
        </w:numPr>
        <w:spacing w:line="240" w:lineRule="auto"/>
      </w:pPr>
      <w:r>
        <w:t xml:space="preserve"> Agreed via emails but Hyung-Nam identified an issue about the prefix of “</w:t>
      </w:r>
      <w:proofErr w:type="spellStart"/>
      <w:r>
        <w:t>xs</w:t>
      </w:r>
      <w:proofErr w:type="spellEnd"/>
      <w:r>
        <w:t>:”.</w:t>
      </w:r>
    </w:p>
    <w:p w14:paraId="6BC34F2D" w14:textId="4EAD8E87" w:rsidR="00856521" w:rsidRDefault="00C244E7">
      <w:pPr>
        <w:spacing w:line="240" w:lineRule="auto"/>
        <w:rPr>
          <w:b/>
          <w:color w:val="38761D"/>
        </w:rPr>
      </w:pPr>
      <w:hyperlink r:id="rId240" w:history="1">
        <w:r w:rsidR="00967FE7">
          <w:rPr>
            <w:rStyle w:val="Hyperlink"/>
            <w:b/>
          </w:rPr>
          <w:t>S4-220657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41" w:history="1">
        <w:r w:rsidR="00967FE7">
          <w:rPr>
            <w:rStyle w:val="Hyperlink"/>
          </w:rPr>
          <w:t>S4-220812</w:t>
        </w:r>
      </w:hyperlink>
      <w:r w:rsidR="00B82673">
        <w:rPr>
          <w:b/>
          <w:color w:val="38761D"/>
        </w:rPr>
        <w:t>.</w:t>
      </w:r>
    </w:p>
    <w:p w14:paraId="3EC16663" w14:textId="77777777" w:rsidR="00856521" w:rsidRDefault="00856521">
      <w:pPr>
        <w:spacing w:line="240" w:lineRule="auto"/>
      </w:pPr>
    </w:p>
    <w:tbl>
      <w:tblPr>
        <w:tblStyle w:val="a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6A685E37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B351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42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812</w:t>
            </w:r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EB9D" w14:textId="77777777" w:rsidR="00856521" w:rsidRDefault="00B82673">
            <w:pPr>
              <w:spacing w:line="240" w:lineRule="auto"/>
            </w:pPr>
            <w:r>
              <w:t xml:space="preserve">CR Add DNN Slice in the </w:t>
            </w:r>
            <w:proofErr w:type="spellStart"/>
            <w:r>
              <w:t>QoE</w:t>
            </w:r>
            <w:proofErr w:type="spellEnd"/>
            <w:r>
              <w:t xml:space="preserve"> report schema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C0EC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043D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40F35DD0" w14:textId="77777777" w:rsidR="00856521" w:rsidRDefault="00B82673">
      <w:pPr>
        <w:spacing w:line="240" w:lineRule="auto"/>
      </w:pPr>
      <w:r>
        <w:t xml:space="preserve"> </w:t>
      </w:r>
    </w:p>
    <w:p w14:paraId="5362DBB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294C013" w14:textId="3C4D3971" w:rsidR="00856521" w:rsidRDefault="00B82673">
      <w:r>
        <w:t xml:space="preserve">See </w:t>
      </w:r>
      <w:hyperlink r:id="rId243" w:history="1">
        <w:r w:rsidR="00967FE7">
          <w:rPr>
            <w:rStyle w:val="Hyperlink"/>
          </w:rPr>
          <w:t>S4-220657</w:t>
        </w:r>
      </w:hyperlink>
      <w:r>
        <w:t>.</w:t>
      </w:r>
    </w:p>
    <w:p w14:paraId="6F994748" w14:textId="77777777" w:rsidR="00856521" w:rsidRDefault="00856521">
      <w:pPr>
        <w:spacing w:line="240" w:lineRule="auto"/>
        <w:rPr>
          <w:color w:val="4472C4"/>
        </w:rPr>
      </w:pPr>
    </w:p>
    <w:p w14:paraId="66507FB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940019F" w14:textId="77777777" w:rsidR="00856521" w:rsidRDefault="00B82673">
      <w:pPr>
        <w:numPr>
          <w:ilvl w:val="0"/>
          <w:numId w:val="75"/>
        </w:numPr>
        <w:spacing w:line="240" w:lineRule="auto"/>
      </w:pPr>
      <w:r>
        <w:t xml:space="preserve"> Agreed without presentation.</w:t>
      </w:r>
    </w:p>
    <w:p w14:paraId="678AF372" w14:textId="77777777" w:rsidR="00856521" w:rsidRDefault="00C244E7">
      <w:pPr>
        <w:spacing w:line="240" w:lineRule="auto"/>
        <w:rPr>
          <w:b/>
          <w:color w:val="38761D"/>
        </w:rPr>
      </w:pPr>
      <w:hyperlink r:id="rId244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812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58AA4F94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1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55"/>
        <w:gridCol w:w="1695"/>
        <w:gridCol w:w="660"/>
      </w:tblGrid>
      <w:tr w:rsidR="00856521" w14:paraId="6B00014C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C193" w14:textId="100AC436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45" w:history="1">
              <w:r w:rsidR="00967FE7">
                <w:rPr>
                  <w:rStyle w:val="Hyperlink"/>
                </w:rPr>
                <w:t>S4-220660</w:t>
              </w:r>
            </w:hyperlink>
          </w:p>
        </w:tc>
        <w:tc>
          <w:tcPr>
            <w:tcW w:w="47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F1F3" w14:textId="77777777" w:rsidR="00856521" w:rsidRDefault="00B82673">
            <w:pPr>
              <w:spacing w:line="240" w:lineRule="auto"/>
            </w:pPr>
            <w:r>
              <w:t>CR support of Group Communication Service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F768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1BA3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7A3EAC94" w14:textId="77777777" w:rsidR="00856521" w:rsidRDefault="00B82673">
      <w:pPr>
        <w:spacing w:line="240" w:lineRule="auto"/>
      </w:pPr>
      <w:r>
        <w:t xml:space="preserve"> </w:t>
      </w:r>
    </w:p>
    <w:p w14:paraId="516FA03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262B1A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2"/>
        <w:tblW w:w="9359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7"/>
        <w:gridCol w:w="1914"/>
        <w:gridCol w:w="2808"/>
      </w:tblGrid>
      <w:tr w:rsidR="00856521" w14:paraId="03D14D22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4632AD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12FCFA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CC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08:33:19 +0000</w:t>
            </w:r>
          </w:p>
        </w:tc>
      </w:tr>
      <w:tr w:rsidR="00856521" w14:paraId="20F6A2C4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88D04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AB96E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E49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10:07:55 +0100</w:t>
            </w:r>
          </w:p>
        </w:tc>
      </w:tr>
      <w:tr w:rsidR="00856521" w14:paraId="0F441809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CF033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BBD9F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589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10:03:26 +0000</w:t>
            </w:r>
          </w:p>
        </w:tc>
      </w:tr>
      <w:tr w:rsidR="00856521" w14:paraId="2C619B89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5AC4D2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3D84E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73B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15:57:41 +0000</w:t>
            </w:r>
          </w:p>
        </w:tc>
      </w:tr>
      <w:tr w:rsidR="00856521" w14:paraId="0FA8EF26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989F0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18A0B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2F0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03:53:37 +0000</w:t>
            </w:r>
          </w:p>
        </w:tc>
      </w:tr>
      <w:tr w:rsidR="00856521" w14:paraId="77D4C002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EB4E1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1F6E3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439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03:58:03 +0000</w:t>
            </w:r>
          </w:p>
        </w:tc>
      </w:tr>
      <w:tr w:rsidR="00856521" w14:paraId="14F867B8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09D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52">
              <w:r w:rsidR="00B82673">
                <w:rPr>
                  <w:rFonts w:ascii="Calibri" w:eastAsia="Calibri" w:hAnsi="Calibri" w:cs="Calibri"/>
                  <w:color w:val="4472C4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FD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33F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09:27:25 +0000</w:t>
            </w:r>
          </w:p>
        </w:tc>
      </w:tr>
      <w:tr w:rsidR="00856521" w14:paraId="51387D64" w14:textId="77777777">
        <w:trPr>
          <w:trHeight w:val="890"/>
        </w:trPr>
        <w:tc>
          <w:tcPr>
            <w:tcW w:w="4636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C14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53">
              <w:r w:rsidR="00B82673">
                <w:rPr>
                  <w:rFonts w:ascii="Calibri" w:eastAsia="Calibri" w:hAnsi="Calibri" w:cs="Calibri"/>
                  <w:color w:val="4472C4"/>
                </w:rPr>
                <w:t>[8.5 Rel-17/5MBUSA; 660; Block A; 13May 0530 CEST] CR TS 26.502-0003 support of Group Communication Service (5MBUSA, Rel-17)-&gt; for agreement</w:t>
              </w:r>
            </w:hyperlink>
          </w:p>
        </w:tc>
        <w:tc>
          <w:tcPr>
            <w:tcW w:w="19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ACE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08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6AF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17:39:06 +0100</w:t>
            </w:r>
          </w:p>
        </w:tc>
      </w:tr>
    </w:tbl>
    <w:p w14:paraId="7F2F423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30D00FD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34EBDA3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571FC79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3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995"/>
      </w:tblGrid>
      <w:tr w:rsidR="00856521" w14:paraId="4D0DC125" w14:textId="77777777">
        <w:trPr>
          <w:trHeight w:val="455"/>
        </w:trPr>
        <w:tc>
          <w:tcPr>
            <w:tcW w:w="436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15D2" w14:textId="27C40874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54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S4-220660</w:t>
              </w:r>
            </w:hyperlink>
          </w:p>
        </w:tc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0B2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15:55</w:t>
            </w:r>
          </w:p>
        </w:tc>
      </w:tr>
    </w:tbl>
    <w:p w14:paraId="23B795B0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54F6545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90E2117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Ericsson version was presented by Qi.</w:t>
      </w:r>
    </w:p>
    <w:p w14:paraId="7E182B85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Richard: whether renaming of MBSF-like function outside trust domain as MBSF-external should be further discussed</w:t>
      </w:r>
    </w:p>
    <w:p w14:paraId="004A880E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 xml:space="preserve">Qi: need to decide whether rel-17 SA4 spec needs to describe support for Group Communications?? We have defined MBS architecture and allow GC service provider </w:t>
      </w:r>
      <w:proofErr w:type="gramStart"/>
      <w:r>
        <w:rPr>
          <w:color w:val="4472C4"/>
        </w:rPr>
        <w:t>decide</w:t>
      </w:r>
      <w:proofErr w:type="gramEnd"/>
      <w:r>
        <w:rPr>
          <w:color w:val="4472C4"/>
        </w:rPr>
        <w:t xml:space="preserve"> how to use it - how to make use of MB2</w:t>
      </w:r>
    </w:p>
    <w:p w14:paraId="46522294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Thorsten: MBSF to only make use of Forward Only Mode to allow MBSTF to receive via MB2 according to SA2 architecture</w:t>
      </w:r>
    </w:p>
    <w:p w14:paraId="58056906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Frederic: it seems we should not pursue this</w:t>
      </w:r>
    </w:p>
    <w:p w14:paraId="629AEA90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Richard: maybe provide a sketch on usage of MB2-C and MB2-U (Group Communication (GC) Service, which is only applicable to LTE/EPC as specified in TS 23.468 [X], can utilise the MBS System for GC data delivery via MB2-C and MB2-U in TS 23.247 Annex C)</w:t>
      </w:r>
    </w:p>
    <w:p w14:paraId="6C2578EA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Thorsten: My proposal is to keep the contribution but remove what is not needed.</w:t>
      </w:r>
    </w:p>
    <w:p w14:paraId="749CAAB5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Related discussion on how to respond to SA2 LS in -706</w:t>
      </w:r>
    </w:p>
    <w:p w14:paraId="394DCBC7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r05 was presented by Qi.</w:t>
      </w:r>
    </w:p>
    <w:p w14:paraId="788F6C07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Frederic: I am note sure to be happy with the NOTE which is more an Editor’s Note. I would write “is for ffs”.</w:t>
      </w:r>
    </w:p>
    <w:p w14:paraId="31304779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Richard: ffs would be sufficient.</w:t>
      </w:r>
    </w:p>
    <w:p w14:paraId="2432BB69" w14:textId="77777777" w:rsidR="00856521" w:rsidRDefault="00B82673">
      <w:pPr>
        <w:numPr>
          <w:ilvl w:val="0"/>
          <w:numId w:val="2"/>
        </w:numPr>
        <w:spacing w:line="240" w:lineRule="auto"/>
        <w:rPr>
          <w:color w:val="4472C4"/>
        </w:rPr>
      </w:pPr>
      <w:r>
        <w:rPr>
          <w:color w:val="4472C4"/>
        </w:rPr>
        <w:t>Qi: OK, I can do that.</w:t>
      </w:r>
    </w:p>
    <w:p w14:paraId="494C657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2DC5FAB" w14:textId="77777777" w:rsidR="00856521" w:rsidRDefault="00B82673">
      <w:pPr>
        <w:numPr>
          <w:ilvl w:val="0"/>
          <w:numId w:val="15"/>
        </w:numPr>
        <w:spacing w:line="240" w:lineRule="auto"/>
      </w:pPr>
      <w:r>
        <w:t>Revised to 848. 848 is agreed without presentation and goes to the plenary.</w:t>
      </w:r>
    </w:p>
    <w:p w14:paraId="2B4EDEC4" w14:textId="350AA249" w:rsidR="00856521" w:rsidRDefault="00C244E7">
      <w:pPr>
        <w:spacing w:line="240" w:lineRule="auto"/>
        <w:rPr>
          <w:b/>
          <w:color w:val="38761D"/>
        </w:rPr>
      </w:pPr>
      <w:hyperlink r:id="rId255" w:history="1">
        <w:r w:rsidR="00967FE7">
          <w:rPr>
            <w:rStyle w:val="Hyperlink"/>
            <w:b/>
          </w:rPr>
          <w:t>S4-220660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56" w:history="1">
        <w:r w:rsidR="00967FE7">
          <w:rPr>
            <w:rStyle w:val="Hyperlink"/>
          </w:rPr>
          <w:t>S4-220848</w:t>
        </w:r>
      </w:hyperlink>
      <w:r w:rsidR="00B82673">
        <w:rPr>
          <w:b/>
          <w:color w:val="38761D"/>
        </w:rPr>
        <w:t>.</w:t>
      </w:r>
    </w:p>
    <w:p w14:paraId="0BC4CF29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46351E19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1616" w14:textId="41D4B60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57" w:history="1">
              <w:r w:rsidR="00967FE7">
                <w:rPr>
                  <w:rStyle w:val="Hyperlink"/>
                </w:rPr>
                <w:t>S4-220663</w:t>
              </w:r>
            </w:hyperlink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1AB1" w14:textId="77777777" w:rsidR="00856521" w:rsidRDefault="00B82673">
            <w:pPr>
              <w:spacing w:line="240" w:lineRule="auto"/>
            </w:pPr>
            <w:r>
              <w:t xml:space="preserve">TS 26.247 support of NR </w:t>
            </w:r>
            <w:proofErr w:type="spellStart"/>
            <w:r>
              <w:t>QoE</w:t>
            </w:r>
            <w:proofErr w:type="spellEnd"/>
            <w:r>
              <w:t xml:space="preserve"> feature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C3D3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7973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7ED07F71" w14:textId="77777777" w:rsidR="00856521" w:rsidRDefault="00B82673">
      <w:pPr>
        <w:spacing w:line="240" w:lineRule="auto"/>
      </w:pPr>
      <w:r>
        <w:t xml:space="preserve"> </w:t>
      </w:r>
    </w:p>
    <w:p w14:paraId="1FB6148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73D557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5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5A20259D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05277F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C92E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EA1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09:28:31 +0000</w:t>
            </w:r>
          </w:p>
        </w:tc>
      </w:tr>
      <w:tr w:rsidR="00856521" w14:paraId="4BEBF575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4FD20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390FC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Hyung-Nam Choi5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898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11:08:32 +0000</w:t>
            </w:r>
          </w:p>
        </w:tc>
      </w:tr>
      <w:tr w:rsidR="00856521" w14:paraId="6500B5FE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34552F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B4B11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Loic Fontaine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57A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12:16:08 +0000</w:t>
            </w:r>
          </w:p>
        </w:tc>
      </w:tr>
      <w:tr w:rsidR="00856521" w14:paraId="539E216F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52D0E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4080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Gunnar </w:t>
            </w:r>
            <w:proofErr w:type="spellStart"/>
            <w:r>
              <w:rPr>
                <w:rFonts w:ascii="Calibri" w:eastAsia="Calibri" w:hAnsi="Calibri" w:cs="Calibri"/>
                <w:color w:val="4472C4"/>
              </w:rPr>
              <w:t>Heikkilä</w:t>
            </w:r>
            <w:proofErr w:type="spellEnd"/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C88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13:07:54 +0000</w:t>
            </w:r>
          </w:p>
        </w:tc>
      </w:tr>
      <w:tr w:rsidR="00856521" w14:paraId="5786524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758E3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DDCD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EC3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13:21:48 +0000</w:t>
            </w:r>
          </w:p>
        </w:tc>
      </w:tr>
      <w:tr w:rsidR="00856521" w14:paraId="2392263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0EF09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-Core, Rel-17) -&gt; for </w:t>
              </w:r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2FB9C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lastRenderedPageBreak/>
              <w:t>panqi (E)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C01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13:25:14 +0000</w:t>
            </w:r>
          </w:p>
        </w:tc>
      </w:tr>
      <w:tr w:rsidR="00856521" w14:paraId="49C5FA6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D1450E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52F6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Loic Fontaine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AC3C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15:05:47 +0000</w:t>
            </w:r>
          </w:p>
        </w:tc>
      </w:tr>
      <w:tr w:rsidR="00856521" w14:paraId="2FD25EE6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24B323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F91E8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1E1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02:10:09 +0000</w:t>
            </w:r>
          </w:p>
        </w:tc>
      </w:tr>
      <w:tr w:rsidR="00856521" w14:paraId="306DFAF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8F668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[8.5 Rel-17 and earlier/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-Core; 663; Block A; 13May 0600 CEST] CR TS 26.247-0174 Support of NR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features (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NR_QoE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-Core, Rel-17)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D6C7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CAC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04:18:18 +0000</w:t>
            </w:r>
          </w:p>
        </w:tc>
      </w:tr>
    </w:tbl>
    <w:p w14:paraId="0641212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BA0DB9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3513DE5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37"/>
        <w:gridCol w:w="1523"/>
      </w:tblGrid>
      <w:tr w:rsidR="00856521" w14:paraId="2CF7E207" w14:textId="77777777">
        <w:trPr>
          <w:trHeight w:val="455"/>
        </w:trPr>
        <w:tc>
          <w:tcPr>
            <w:tcW w:w="783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27FE" w14:textId="3E51B10E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67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S4-220663</w:t>
              </w:r>
            </w:hyperlink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1A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2:09</w:t>
            </w:r>
          </w:p>
        </w:tc>
      </w:tr>
    </w:tbl>
    <w:p w14:paraId="3CA6E7E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A1A8B9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768F193" w14:textId="77777777" w:rsidR="00856521" w:rsidRDefault="00B82673">
      <w:pPr>
        <w:numPr>
          <w:ilvl w:val="0"/>
          <w:numId w:val="97"/>
        </w:numPr>
        <w:spacing w:line="240" w:lineRule="auto"/>
        <w:rPr>
          <w:color w:val="4472C4"/>
        </w:rPr>
      </w:pPr>
      <w:r>
        <w:rPr>
          <w:color w:val="4472C4"/>
        </w:rPr>
        <w:t xml:space="preserve"> None.</w:t>
      </w:r>
    </w:p>
    <w:p w14:paraId="30085B3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B9FF30B" w14:textId="77777777" w:rsidR="00856521" w:rsidRDefault="00B82673">
      <w:pPr>
        <w:numPr>
          <w:ilvl w:val="0"/>
          <w:numId w:val="67"/>
        </w:numPr>
        <w:spacing w:line="240" w:lineRule="auto"/>
      </w:pPr>
      <w:r>
        <w:t xml:space="preserve"> Revised to 868. 868 will go to the plenary.</w:t>
      </w:r>
    </w:p>
    <w:p w14:paraId="523BD153" w14:textId="0F4B33BA" w:rsidR="00856521" w:rsidRDefault="00C244E7">
      <w:pPr>
        <w:spacing w:line="240" w:lineRule="auto"/>
      </w:pPr>
      <w:hyperlink r:id="rId268" w:history="1">
        <w:r w:rsidR="00967FE7">
          <w:rPr>
            <w:rStyle w:val="Hyperlink"/>
            <w:b/>
          </w:rPr>
          <w:t>S4-220663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69" w:history="1">
        <w:r w:rsidR="00967FE7">
          <w:rPr>
            <w:rStyle w:val="Hyperlink"/>
          </w:rPr>
          <w:t>S4-220868</w:t>
        </w:r>
      </w:hyperlink>
      <w:r w:rsidR="00B82673">
        <w:t>.</w:t>
      </w:r>
    </w:p>
    <w:p w14:paraId="5BDA3F4F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7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695"/>
        <w:gridCol w:w="660"/>
      </w:tblGrid>
      <w:tr w:rsidR="00856521" w14:paraId="69BE68C4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9197" w14:textId="089959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70" w:history="1">
              <w:r w:rsidR="00967FE7">
                <w:rPr>
                  <w:rStyle w:val="Hyperlink"/>
                </w:rPr>
                <w:t>S4-220665</w:t>
              </w:r>
            </w:hyperlink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2A2A" w14:textId="77777777" w:rsidR="00856521" w:rsidRDefault="00B82673">
            <w:pPr>
              <w:spacing w:line="240" w:lineRule="auto"/>
            </w:pPr>
            <w:r>
              <w:t>Security mechanisms for MBS traffic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8511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C805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48C61845" w14:textId="77777777" w:rsidR="00856521" w:rsidRDefault="00B82673">
      <w:pPr>
        <w:spacing w:line="240" w:lineRule="auto"/>
      </w:pPr>
      <w:r>
        <w:t xml:space="preserve"> </w:t>
      </w:r>
    </w:p>
    <w:p w14:paraId="729DEC9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F89B79E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8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05261268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55F7BF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0E41E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46F1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08:33:20 +0000</w:t>
            </w:r>
          </w:p>
        </w:tc>
      </w:tr>
      <w:tr w:rsidR="00856521" w14:paraId="679C9E2C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9CE5D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2A3C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BA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11:22:44 +0100</w:t>
            </w:r>
          </w:p>
        </w:tc>
      </w:tr>
      <w:tr w:rsidR="00856521" w14:paraId="5634247D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6CF91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9CD1E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702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15:58:43 +0000</w:t>
            </w:r>
          </w:p>
        </w:tc>
      </w:tr>
      <w:tr w:rsidR="00856521" w14:paraId="43F46E63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68C294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FD623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7F2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02:22:37 +0000</w:t>
            </w:r>
          </w:p>
        </w:tc>
      </w:tr>
      <w:tr w:rsidR="00856521" w14:paraId="06731FBE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3B96A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FFBA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543B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03:20:38 +0000</w:t>
            </w:r>
          </w:p>
        </w:tc>
      </w:tr>
      <w:tr w:rsidR="00856521" w14:paraId="0741BE36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957D3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665;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F15B8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4A5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04:00:35 +0000</w:t>
            </w:r>
          </w:p>
        </w:tc>
      </w:tr>
      <w:tr w:rsidR="00856521" w14:paraId="28CF7E35" w14:textId="77777777">
        <w:trPr>
          <w:trHeight w:val="89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ACABA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77">
              <w:r w:rsidR="00B82673">
                <w:rPr>
                  <w:rFonts w:ascii="Calibri" w:eastAsia="Calibri" w:hAnsi="Calibri" w:cs="Calibri"/>
                  <w:color w:val="4472C4"/>
                </w:rPr>
                <w:t xml:space="preserve">[8.5 Rel-17/5MBUSA; 665;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</w:rPr>
                <w:t xml:space="preserve"> TS 26.502 Security mechanisms for MBS traffic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026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480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16:56:31 +0100</w:t>
            </w:r>
          </w:p>
        </w:tc>
      </w:tr>
    </w:tbl>
    <w:p w14:paraId="3B29862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430C6A4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E55CCAE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9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4005"/>
      </w:tblGrid>
      <w:tr w:rsidR="00856521" w14:paraId="1562BFE3" w14:textId="77777777">
        <w:trPr>
          <w:trHeight w:val="455"/>
        </w:trPr>
        <w:tc>
          <w:tcPr>
            <w:tcW w:w="5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1377" w14:textId="4CACFD42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78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S4-220665</w:t>
              </w:r>
            </w:hyperlink>
          </w:p>
        </w:tc>
        <w:tc>
          <w:tcPr>
            <w:tcW w:w="4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976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15:58</w:t>
            </w:r>
          </w:p>
        </w:tc>
      </w:tr>
      <w:tr w:rsidR="00856521" w14:paraId="29F83609" w14:textId="77777777">
        <w:trPr>
          <w:trHeight w:val="455"/>
        </w:trPr>
        <w:tc>
          <w:tcPr>
            <w:tcW w:w="5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1D0B" w14:textId="0E8D4E03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79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S4-220665</w:t>
              </w:r>
            </w:hyperlink>
          </w:p>
        </w:tc>
        <w:tc>
          <w:tcPr>
            <w:tcW w:w="4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DD9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3:20</w:t>
            </w:r>
          </w:p>
        </w:tc>
      </w:tr>
    </w:tbl>
    <w:p w14:paraId="323DCFF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860D2C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5833381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 xml:space="preserve">r1 was presented by Qi. </w:t>
      </w:r>
    </w:p>
    <w:p w14:paraId="155B7E1C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>Frederic: According to emails, we need answers from SA3. But they are not confident to answer this week.</w:t>
      </w:r>
    </w:p>
    <w:p w14:paraId="7201AC05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 xml:space="preserve">Charles: A call would have been good. </w:t>
      </w:r>
    </w:p>
    <w:p w14:paraId="45313054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If they don’t respond during the </w:t>
      </w:r>
      <w:proofErr w:type="gramStart"/>
      <w:r>
        <w:rPr>
          <w:color w:val="4472C4"/>
        </w:rPr>
        <w:t>meeting</w:t>
      </w:r>
      <w:proofErr w:type="gramEnd"/>
      <w:r>
        <w:rPr>
          <w:color w:val="4472C4"/>
        </w:rPr>
        <w:t xml:space="preserve"> I will raise the issue at SA Level. But I will send an email to the SA3 chair to ask for an answer next </w:t>
      </w:r>
      <w:proofErr w:type="gramStart"/>
      <w:r>
        <w:rPr>
          <w:color w:val="4472C4"/>
        </w:rPr>
        <w:t>week..</w:t>
      </w:r>
      <w:proofErr w:type="gramEnd"/>
    </w:p>
    <w:p w14:paraId="0B17F1BE" w14:textId="77777777" w:rsidR="00856521" w:rsidRDefault="00B82673">
      <w:pPr>
        <w:numPr>
          <w:ilvl w:val="0"/>
          <w:numId w:val="44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Now news from SA3, so let’s postpone. </w:t>
      </w:r>
    </w:p>
    <w:p w14:paraId="30A1B6B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6EBD9F5" w14:textId="77777777" w:rsidR="00856521" w:rsidRDefault="00B82673">
      <w:pPr>
        <w:numPr>
          <w:ilvl w:val="0"/>
          <w:numId w:val="88"/>
        </w:numPr>
        <w:spacing w:line="240" w:lineRule="auto"/>
      </w:pPr>
      <w:r>
        <w:t xml:space="preserve"> Revised to 849. 849 is postponed but will have to be resubmitted.</w:t>
      </w:r>
    </w:p>
    <w:p w14:paraId="6115646B" w14:textId="0FCDC9C8" w:rsidR="00856521" w:rsidRDefault="00C244E7">
      <w:pPr>
        <w:spacing w:line="240" w:lineRule="auto"/>
        <w:rPr>
          <w:b/>
          <w:color w:val="38761D"/>
        </w:rPr>
      </w:pPr>
      <w:hyperlink r:id="rId280" w:history="1">
        <w:r w:rsidR="00967FE7">
          <w:rPr>
            <w:rStyle w:val="Hyperlink"/>
            <w:b/>
          </w:rPr>
          <w:t>S4-220665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postponed</w:t>
      </w:r>
      <w:r w:rsidR="00B82673">
        <w:rPr>
          <w:b/>
          <w:color w:val="38761D"/>
        </w:rPr>
        <w:t>.</w:t>
      </w:r>
    </w:p>
    <w:p w14:paraId="0CBA439A" w14:textId="77777777" w:rsidR="00856521" w:rsidRDefault="00856521">
      <w:pPr>
        <w:spacing w:line="240" w:lineRule="auto"/>
        <w:rPr>
          <w:b/>
          <w:color w:val="38761D"/>
        </w:rPr>
      </w:pPr>
    </w:p>
    <w:p w14:paraId="60C01F8B" w14:textId="77777777" w:rsidR="00856521" w:rsidRDefault="00856521">
      <w:pPr>
        <w:spacing w:line="240" w:lineRule="auto"/>
      </w:pPr>
    </w:p>
    <w:tbl>
      <w:tblPr>
        <w:tblStyle w:val="afff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695"/>
        <w:gridCol w:w="660"/>
      </w:tblGrid>
      <w:tr w:rsidR="00856521" w14:paraId="5CF55A96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04F7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81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849</w:t>
            </w:r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6007" w14:textId="77777777" w:rsidR="00856521" w:rsidRDefault="00B82673">
            <w:pPr>
              <w:spacing w:line="240" w:lineRule="auto"/>
            </w:pPr>
            <w:r>
              <w:t>Security mechanisms for MBS traffic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E6C1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3767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4BA1032F" w14:textId="77777777" w:rsidR="00856521" w:rsidRDefault="00B82673">
      <w:pPr>
        <w:spacing w:line="240" w:lineRule="auto"/>
        <w:rPr>
          <w:color w:val="4472C4"/>
        </w:rPr>
      </w:pPr>
      <w:r>
        <w:t xml:space="preserve"> </w:t>
      </w:r>
    </w:p>
    <w:p w14:paraId="7B0401F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3CCE734" w14:textId="77777777" w:rsidR="00856521" w:rsidRDefault="00B82673">
      <w:pPr>
        <w:numPr>
          <w:ilvl w:val="0"/>
          <w:numId w:val="88"/>
        </w:numPr>
        <w:spacing w:line="240" w:lineRule="auto"/>
      </w:pPr>
      <w:r>
        <w:lastRenderedPageBreak/>
        <w:t>Postponed but will have to be resubmitted.</w:t>
      </w:r>
    </w:p>
    <w:p w14:paraId="46CE9AD2" w14:textId="77777777" w:rsidR="00856521" w:rsidRDefault="00C244E7">
      <w:pPr>
        <w:spacing w:line="240" w:lineRule="auto"/>
        <w:rPr>
          <w:b/>
          <w:color w:val="38761D"/>
        </w:rPr>
      </w:pPr>
      <w:hyperlink r:id="rId282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849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postponed</w:t>
      </w:r>
      <w:r w:rsidR="00B82673">
        <w:rPr>
          <w:b/>
          <w:color w:val="38761D"/>
        </w:rPr>
        <w:t>.</w:t>
      </w:r>
    </w:p>
    <w:p w14:paraId="7F16377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80"/>
        <w:gridCol w:w="1635"/>
        <w:gridCol w:w="1185"/>
      </w:tblGrid>
      <w:tr w:rsidR="00856521" w14:paraId="46396892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AD85" w14:textId="793F75D9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83" w:history="1">
              <w:r w:rsidR="00967FE7">
                <w:rPr>
                  <w:rStyle w:val="Hyperlink"/>
                </w:rPr>
                <w:t>S4-220690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8056" w14:textId="77777777" w:rsidR="00856521" w:rsidRDefault="00B82673">
            <w:pPr>
              <w:spacing w:line="240" w:lineRule="auto"/>
            </w:pPr>
            <w:r>
              <w:t>[5MBUSA]: Various corrections around File Repair, Consumption Reporting and Reception Reporting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45D9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712C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236D7CB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A570E0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E-mail Discussion:</w:t>
      </w:r>
    </w:p>
    <w:tbl>
      <w:tblPr>
        <w:tblStyle w:val="afffc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7B07ED0D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C1818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91E15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B32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08:33:21 +0000</w:t>
            </w:r>
          </w:p>
        </w:tc>
      </w:tr>
      <w:tr w:rsidR="00856521" w14:paraId="6BF40CCB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1DF36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105F0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A0C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10:01:02 +0100</w:t>
            </w:r>
          </w:p>
        </w:tc>
      </w:tr>
      <w:tr w:rsidR="00856521" w14:paraId="653C15CA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9BB66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B1E54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071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16:02:01 +0000</w:t>
            </w:r>
          </w:p>
        </w:tc>
      </w:tr>
      <w:tr w:rsidR="00856521" w14:paraId="38AC417D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1CC4F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BC343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9DB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20:00:32 +0100</w:t>
            </w:r>
          </w:p>
        </w:tc>
      </w:tr>
      <w:tr w:rsidR="00856521" w14:paraId="42F9173D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92C7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0C3CE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678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03:34:35 +0000</w:t>
            </w:r>
          </w:p>
        </w:tc>
      </w:tr>
      <w:tr w:rsidR="00856521" w14:paraId="330C0994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FD4D8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Rel-17) -&gt; for </w:t>
              </w:r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945A7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lastRenderedPageBreak/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249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04:06:43 +0000</w:t>
            </w:r>
          </w:p>
        </w:tc>
      </w:tr>
      <w:tr w:rsidR="00856521" w14:paraId="48D4010B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D8403D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690;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Various corrections 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255D5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9E1B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04:25:29 +0000</w:t>
            </w:r>
          </w:p>
        </w:tc>
      </w:tr>
      <w:tr w:rsidR="00856521" w14:paraId="4E1E19B7" w14:textId="77777777">
        <w:trPr>
          <w:trHeight w:val="116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D04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291">
              <w:r w:rsidR="00B82673">
                <w:rPr>
                  <w:rFonts w:ascii="Calibri" w:eastAsia="Calibri" w:hAnsi="Calibri" w:cs="Calibri"/>
                  <w:color w:val="4472C4"/>
                </w:rPr>
                <w:t xml:space="preserve">[8.5 Rel-17/5MBUSA; 690;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</w:rPr>
                <w:t xml:space="preserve"> TS 26.502 Various corrections around File Repair, Consumption Reporting and Reception Reporting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E52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714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11:53:34 +0100</w:t>
            </w:r>
          </w:p>
        </w:tc>
      </w:tr>
    </w:tbl>
    <w:p w14:paraId="73CD5D6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2885A6D7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A5E5F5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d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4455"/>
      </w:tblGrid>
      <w:tr w:rsidR="00856521" w14:paraId="370DA9B5" w14:textId="77777777">
        <w:trPr>
          <w:trHeight w:val="455"/>
        </w:trPr>
        <w:tc>
          <w:tcPr>
            <w:tcW w:w="4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99A0" w14:textId="10B14703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92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S4-220690</w:t>
              </w:r>
            </w:hyperlink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3CC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8:58</w:t>
            </w:r>
          </w:p>
        </w:tc>
      </w:tr>
      <w:tr w:rsidR="00856521" w14:paraId="744CF3CB" w14:textId="77777777">
        <w:trPr>
          <w:trHeight w:val="455"/>
        </w:trPr>
        <w:tc>
          <w:tcPr>
            <w:tcW w:w="4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51D2" w14:textId="19435834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93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S4-220690</w:t>
              </w:r>
            </w:hyperlink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A4F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16:01</w:t>
            </w:r>
          </w:p>
        </w:tc>
      </w:tr>
      <w:tr w:rsidR="00856521" w14:paraId="2BD403DC" w14:textId="77777777">
        <w:trPr>
          <w:trHeight w:val="455"/>
        </w:trPr>
        <w:tc>
          <w:tcPr>
            <w:tcW w:w="4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9EF1" w14:textId="6DC6B924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94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S4-220690</w:t>
              </w:r>
            </w:hyperlink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B687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3:33</w:t>
            </w:r>
          </w:p>
        </w:tc>
      </w:tr>
      <w:tr w:rsidR="00856521" w14:paraId="174B4BF4" w14:textId="77777777">
        <w:trPr>
          <w:trHeight w:val="455"/>
        </w:trPr>
        <w:tc>
          <w:tcPr>
            <w:tcW w:w="4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EC34" w14:textId="2173FCD9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295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S4-220690</w:t>
              </w:r>
            </w:hyperlink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8C8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4:24</w:t>
            </w:r>
          </w:p>
        </w:tc>
      </w:tr>
    </w:tbl>
    <w:p w14:paraId="3EAD88D0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2665DB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C27151E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r02 was presented by Thorsten.</w:t>
      </w:r>
    </w:p>
    <w:p w14:paraId="12620A99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Thorsten: In the diagram we now have dash lines for the MBS AS between MBSF and MBSTF (without indicating associated reference point) and File repair has been replaced by object repair.</w:t>
      </w:r>
    </w:p>
    <w:p w14:paraId="563D5C3C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Frederic: What is the specific SA2 complaint about MBS AF?</w:t>
      </w:r>
    </w:p>
    <w:p w14:paraId="0B083CAC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Thorsten: I think the above should suffice</w:t>
      </w:r>
    </w:p>
    <w:p w14:paraId="560C41EA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 xml:space="preserve">There is also clarification </w:t>
      </w:r>
      <w:proofErr w:type="spellStart"/>
      <w:r>
        <w:rPr>
          <w:color w:val="4472C4"/>
        </w:rPr>
        <w:t>fromThomas</w:t>
      </w:r>
      <w:proofErr w:type="spellEnd"/>
      <w:r>
        <w:rPr>
          <w:color w:val="4472C4"/>
        </w:rPr>
        <w:t xml:space="preserve"> on use of object repair after and during the distribution session</w:t>
      </w:r>
    </w:p>
    <w:p w14:paraId="2F498706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Timing related needs to be </w:t>
      </w:r>
      <w:proofErr w:type="spellStart"/>
      <w:proofErr w:type="gramStart"/>
      <w:r>
        <w:rPr>
          <w:color w:val="4472C4"/>
        </w:rPr>
        <w:t>considered.Check</w:t>
      </w:r>
      <w:proofErr w:type="spellEnd"/>
      <w:proofErr w:type="gramEnd"/>
      <w:r>
        <w:rPr>
          <w:color w:val="4472C4"/>
        </w:rPr>
        <w:t xml:space="preserve"> RAN is unicast and multicast are both available at the same time.</w:t>
      </w:r>
    </w:p>
    <w:p w14:paraId="32CDC2ED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Thorsten: in UTRA there was limitation on concurrent unicast and broadcast operation by UE, but no longer in 5G</w:t>
      </w:r>
    </w:p>
    <w:p w14:paraId="1ABBDE75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Cannot request all clients support such functionalities. </w:t>
      </w:r>
    </w:p>
    <w:p w14:paraId="3451F89C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Frederic: there will be further discussion of this document during the planned offline call</w:t>
      </w:r>
    </w:p>
    <w:p w14:paraId="47BB44CD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Frederic: there will also be LS response to SA2</w:t>
      </w:r>
    </w:p>
    <w:p w14:paraId="764B34ED" w14:textId="77777777" w:rsidR="00856521" w:rsidRDefault="00B82673">
      <w:pPr>
        <w:numPr>
          <w:ilvl w:val="0"/>
          <w:numId w:val="28"/>
        </w:numPr>
        <w:spacing w:line="240" w:lineRule="auto"/>
        <w:rPr>
          <w:color w:val="4472C4"/>
        </w:rPr>
      </w:pPr>
      <w:r>
        <w:rPr>
          <w:color w:val="4472C4"/>
        </w:rPr>
        <w:t>Frederic: “Draft” to be removed on the cover page.</w:t>
      </w:r>
    </w:p>
    <w:p w14:paraId="3E3A5AB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FB7DB33" w14:textId="77777777" w:rsidR="00856521" w:rsidRDefault="00B82673">
      <w:pPr>
        <w:numPr>
          <w:ilvl w:val="0"/>
          <w:numId w:val="107"/>
        </w:numPr>
        <w:spacing w:line="240" w:lineRule="auto"/>
      </w:pPr>
      <w:r>
        <w:t xml:space="preserve"> Revised to 860. 860 agreed without presentation and goes to the plenary.</w:t>
      </w:r>
    </w:p>
    <w:p w14:paraId="2B612BDD" w14:textId="11A06673" w:rsidR="00856521" w:rsidRDefault="00C244E7">
      <w:pPr>
        <w:spacing w:line="240" w:lineRule="auto"/>
      </w:pPr>
      <w:hyperlink r:id="rId296" w:history="1">
        <w:r w:rsidR="00967FE7">
          <w:rPr>
            <w:rStyle w:val="Hyperlink"/>
            <w:b/>
          </w:rPr>
          <w:t>S4-220690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297" w:history="1">
        <w:r w:rsidR="00967FE7">
          <w:rPr>
            <w:rStyle w:val="Hyperlink"/>
          </w:rPr>
          <w:t>S4-220860</w:t>
        </w:r>
      </w:hyperlink>
      <w:r w:rsidR="00B82673">
        <w:t>.</w:t>
      </w:r>
    </w:p>
    <w:p w14:paraId="49DC8C2F" w14:textId="77777777" w:rsidR="00856521" w:rsidRDefault="00856521">
      <w:pPr>
        <w:spacing w:line="240" w:lineRule="auto"/>
      </w:pPr>
    </w:p>
    <w:p w14:paraId="2CFACB2E" w14:textId="77777777" w:rsidR="00856521" w:rsidRDefault="00856521">
      <w:pPr>
        <w:spacing w:line="240" w:lineRule="auto"/>
      </w:pPr>
    </w:p>
    <w:tbl>
      <w:tblPr>
        <w:tblStyle w:val="a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80"/>
        <w:gridCol w:w="1635"/>
        <w:gridCol w:w="1185"/>
      </w:tblGrid>
      <w:tr w:rsidR="00856521" w14:paraId="6EF233D1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70F7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298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860</w:t>
            </w:r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719F" w14:textId="77777777" w:rsidR="00856521" w:rsidRDefault="00B82673">
            <w:pPr>
              <w:spacing w:line="240" w:lineRule="auto"/>
            </w:pPr>
            <w:r>
              <w:t>[5MBUSA]: Various corrections around File Repair, Consumption Reporting and Reception Reporting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BBF3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354A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5CBAD44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6DC13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B9A41A2" w14:textId="77777777" w:rsidR="00856521" w:rsidRDefault="00B82673">
      <w:pPr>
        <w:numPr>
          <w:ilvl w:val="0"/>
          <w:numId w:val="107"/>
        </w:numPr>
        <w:spacing w:line="240" w:lineRule="auto"/>
      </w:pPr>
      <w:r>
        <w:t xml:space="preserve"> Agreed without presentation and goes to the plenary.</w:t>
      </w:r>
    </w:p>
    <w:p w14:paraId="27D4B7D9" w14:textId="77777777" w:rsidR="00856521" w:rsidRDefault="00C244E7">
      <w:pPr>
        <w:spacing w:line="240" w:lineRule="auto"/>
      </w:pPr>
      <w:hyperlink r:id="rId299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860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t>.</w:t>
      </w:r>
    </w:p>
    <w:p w14:paraId="269DCB10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65"/>
        <w:gridCol w:w="1650"/>
        <w:gridCol w:w="1185"/>
      </w:tblGrid>
      <w:tr w:rsidR="00856521" w14:paraId="025EB25C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E661" w14:textId="27220885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00" w:history="1">
              <w:r w:rsidR="00967FE7">
                <w:rPr>
                  <w:rStyle w:val="Hyperlink"/>
                </w:rPr>
                <w:t>S4-220691</w:t>
              </w:r>
            </w:hyperlink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C83D" w14:textId="77777777" w:rsidR="00856521" w:rsidRDefault="00B82673">
            <w:pPr>
              <w:spacing w:line="240" w:lineRule="auto"/>
            </w:pPr>
            <w:r>
              <w:t xml:space="preserve">[5MBUSA]: Clarification of Nmb8 Protocol stacks </w:t>
            </w:r>
            <w:proofErr w:type="spellStart"/>
            <w:r>
              <w:t>wrt</w:t>
            </w:r>
            <w:proofErr w:type="spellEnd"/>
            <w:r>
              <w:t xml:space="preserve"> Unicast or Multicast usage.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C46B" w14:textId="77777777" w:rsidR="00856521" w:rsidRDefault="00B82673">
            <w:pPr>
              <w:spacing w:line="240" w:lineRule="auto"/>
            </w:pPr>
            <w:r>
              <w:t>Ericsson LM, BBC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2B3E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5ED15D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36AB4B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FA3AD61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0"/>
        <w:tblW w:w="9360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7603BF2D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3F5C4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691;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Clarification of Nmb8 Protocol stacks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wrt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Unicast or Multicast usage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4A5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599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08:33:22 +0000</w:t>
            </w:r>
          </w:p>
        </w:tc>
      </w:tr>
      <w:tr w:rsidR="00856521" w14:paraId="2C4525E0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CA27B3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691;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Clarification of Nmb8 Protocol stacks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wrt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Unicast or Multicast usage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61A55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C87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17:23:18 +0000</w:t>
            </w:r>
          </w:p>
        </w:tc>
      </w:tr>
      <w:tr w:rsidR="00856521" w14:paraId="547C74B1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CABA4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691;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Clarification of Nmb8 Protocol stacks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wrt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Unicast or Multicast usage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8D6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AEA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04:07:52 +0000</w:t>
            </w:r>
          </w:p>
        </w:tc>
      </w:tr>
      <w:tr w:rsidR="00856521" w14:paraId="53B27BA8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95885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[8.5 Rel-17/5MBUSA; 691;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26.502 Clarification of Nmb8 Protocol stacks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wrt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Unicast or Multicast usage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9C238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B0B0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04:21:59 +0000</w:t>
            </w:r>
          </w:p>
        </w:tc>
      </w:tr>
      <w:tr w:rsidR="00856521" w14:paraId="7468FF84" w14:textId="77777777">
        <w:trPr>
          <w:trHeight w:val="1100"/>
        </w:trPr>
        <w:tc>
          <w:tcPr>
            <w:tcW w:w="4632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C8C2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305">
              <w:r w:rsidR="00B82673">
                <w:rPr>
                  <w:rFonts w:ascii="Calibri" w:eastAsia="Calibri" w:hAnsi="Calibri" w:cs="Calibri"/>
                  <w:color w:val="4472C4"/>
                </w:rPr>
                <w:t xml:space="preserve">[8.5 Rel-17/5MBUSA; 691; Block A; 13May 0530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</w:rPr>
                <w:t xml:space="preserve"> TS 26.502 Clarification of Nmb8 Protocol stacks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</w:rPr>
                <w:t>wrt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</w:rPr>
                <w:t xml:space="preserve"> Unicast or Multicast usage (5MBUSA, Rel-17) -&gt; for agreement</w:t>
              </w:r>
            </w:hyperlink>
          </w:p>
        </w:tc>
        <w:tc>
          <w:tcPr>
            <w:tcW w:w="1913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5D1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386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12:39:33 +0100</w:t>
            </w:r>
          </w:p>
        </w:tc>
      </w:tr>
    </w:tbl>
    <w:p w14:paraId="7B1F4FF4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7B4B3E25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lastRenderedPageBreak/>
        <w:t xml:space="preserve"> </w:t>
      </w:r>
    </w:p>
    <w:p w14:paraId="109C110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365"/>
      </w:tblGrid>
      <w:tr w:rsidR="00856521" w14:paraId="31E56418" w14:textId="77777777">
        <w:trPr>
          <w:trHeight w:val="455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B9B9" w14:textId="780FE77B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06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S4-220691</w:t>
              </w:r>
            </w:hyperlink>
          </w:p>
        </w:tc>
        <w:tc>
          <w:tcPr>
            <w:tcW w:w="4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C92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4:21</w:t>
            </w:r>
          </w:p>
        </w:tc>
      </w:tr>
      <w:tr w:rsidR="00856521" w14:paraId="2FE01308" w14:textId="77777777">
        <w:trPr>
          <w:trHeight w:val="455"/>
        </w:trPr>
        <w:tc>
          <w:tcPr>
            <w:tcW w:w="4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AEA8" w14:textId="26C01C2C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07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S4-220691</w:t>
              </w:r>
            </w:hyperlink>
          </w:p>
        </w:tc>
        <w:tc>
          <w:tcPr>
            <w:tcW w:w="4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36E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17:19</w:t>
            </w:r>
          </w:p>
        </w:tc>
      </w:tr>
    </w:tbl>
    <w:p w14:paraId="4246E3B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349A9F3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ADBA859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r01 was presented by Thorsten.</w:t>
      </w:r>
    </w:p>
    <w:p w14:paraId="47D63938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Thomas: There are many options. I fear that in stage 3 there will bring a lot of complexity.</w:t>
      </w:r>
    </w:p>
    <w:p w14:paraId="005DFFDA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Thorsten: in Proxy Mode the multicast ingest is terminated at MBSTF; this is not supported in MBMS</w:t>
      </w:r>
    </w:p>
    <w:p w14:paraId="312CEDE4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maybe we shouldn’t support multicast ingest mode; doing so might also invite multicast ingest </w:t>
      </w:r>
      <w:proofErr w:type="gramStart"/>
      <w:r>
        <w:rPr>
          <w:color w:val="4472C4"/>
        </w:rPr>
        <w:t>for  uncast</w:t>
      </w:r>
      <w:proofErr w:type="gramEnd"/>
      <w:r>
        <w:rPr>
          <w:color w:val="4472C4"/>
        </w:rPr>
        <w:t xml:space="preserve"> distribution</w:t>
      </w:r>
    </w:p>
    <w:p w14:paraId="23AF174D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Richard: OK either way (to support multicast ingest or not); could argue that Forward Only mode should be adequate</w:t>
      </w:r>
    </w:p>
    <w:p w14:paraId="0F1DB42D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Thomas: we should abide by what previous stage 2 intends to support; let’s further discuss during offline.</w:t>
      </w:r>
    </w:p>
    <w:p w14:paraId="0195D59A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r04_BBC was presented by Thorsten.</w:t>
      </w:r>
    </w:p>
    <w:p w14:paraId="6C3031B6" w14:textId="77777777" w:rsidR="00856521" w:rsidRDefault="00B82673">
      <w:pPr>
        <w:numPr>
          <w:ilvl w:val="0"/>
          <w:numId w:val="7"/>
        </w:numPr>
        <w:spacing w:line="240" w:lineRule="auto"/>
        <w:rPr>
          <w:color w:val="4472C4"/>
        </w:rPr>
      </w:pPr>
      <w:r>
        <w:rPr>
          <w:color w:val="4472C4"/>
        </w:rPr>
        <w:t>Frederic: We need a formal CR.</w:t>
      </w:r>
    </w:p>
    <w:p w14:paraId="0FEFF8E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42B5BA8" w14:textId="77777777" w:rsidR="00856521" w:rsidRDefault="00B82673">
      <w:pPr>
        <w:numPr>
          <w:ilvl w:val="0"/>
          <w:numId w:val="94"/>
        </w:numPr>
        <w:spacing w:line="240" w:lineRule="auto"/>
      </w:pPr>
      <w:r>
        <w:t xml:space="preserve"> Revised to 861. 861 is agreed without presentation and goes to the plenary.</w:t>
      </w:r>
    </w:p>
    <w:p w14:paraId="0E67EAF1" w14:textId="555414FA" w:rsidR="00856521" w:rsidRDefault="00C244E7">
      <w:pPr>
        <w:spacing w:line="240" w:lineRule="auto"/>
        <w:rPr>
          <w:b/>
          <w:color w:val="38761D"/>
        </w:rPr>
      </w:pPr>
      <w:hyperlink r:id="rId308" w:history="1">
        <w:r w:rsidR="00967FE7">
          <w:rPr>
            <w:rStyle w:val="Hyperlink"/>
            <w:b/>
          </w:rPr>
          <w:t>S4-220691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to </w:t>
      </w:r>
      <w:hyperlink r:id="rId309" w:history="1">
        <w:r w:rsidR="00967FE7">
          <w:rPr>
            <w:rStyle w:val="Hyperlink"/>
          </w:rPr>
          <w:t>S4-222086</w:t>
        </w:r>
      </w:hyperlink>
      <w:r w:rsidR="00B82673">
        <w:t>1</w:t>
      </w:r>
      <w:r w:rsidR="00B82673">
        <w:rPr>
          <w:b/>
          <w:color w:val="38761D"/>
        </w:rPr>
        <w:t>.</w:t>
      </w:r>
    </w:p>
    <w:p w14:paraId="43ACC7CA" w14:textId="77777777" w:rsidR="00856521" w:rsidRDefault="00856521">
      <w:pPr>
        <w:spacing w:line="240" w:lineRule="auto"/>
        <w:rPr>
          <w:b/>
          <w:color w:val="38761D"/>
        </w:rPr>
      </w:pPr>
    </w:p>
    <w:p w14:paraId="5679589D" w14:textId="77777777" w:rsidR="00856521" w:rsidRDefault="00856521">
      <w:pPr>
        <w:spacing w:line="240" w:lineRule="auto"/>
      </w:pPr>
    </w:p>
    <w:tbl>
      <w:tblPr>
        <w:tblStyle w:val="a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65"/>
        <w:gridCol w:w="1650"/>
        <w:gridCol w:w="1185"/>
      </w:tblGrid>
      <w:tr w:rsidR="00856521" w14:paraId="4BA3C843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5CC6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10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861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D453" w14:textId="77777777" w:rsidR="00856521" w:rsidRDefault="00B82673">
            <w:pPr>
              <w:spacing w:line="240" w:lineRule="auto"/>
            </w:pPr>
            <w:r>
              <w:t xml:space="preserve">[5MBUSA]: Clarification of Nmb8 Protocol stacks </w:t>
            </w:r>
            <w:proofErr w:type="spellStart"/>
            <w:r>
              <w:t>wrt</w:t>
            </w:r>
            <w:proofErr w:type="spellEnd"/>
            <w:r>
              <w:t xml:space="preserve"> Unicast or Multicast usage.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3711" w14:textId="77777777" w:rsidR="00856521" w:rsidRDefault="00B82673">
            <w:pPr>
              <w:spacing w:line="240" w:lineRule="auto"/>
            </w:pPr>
            <w:r>
              <w:t>Ericsson LM, BBC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4285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65468FB3" w14:textId="77777777" w:rsidR="00856521" w:rsidRDefault="00B82673">
      <w:pPr>
        <w:spacing w:line="240" w:lineRule="auto"/>
        <w:rPr>
          <w:color w:val="4472C4"/>
        </w:rPr>
      </w:pPr>
      <w:r>
        <w:rPr>
          <w:b/>
          <w:color w:val="4472C4"/>
        </w:rPr>
        <w:t xml:space="preserve"> </w:t>
      </w:r>
    </w:p>
    <w:p w14:paraId="5F03AC4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AF603DB" w14:textId="77777777" w:rsidR="00856521" w:rsidRDefault="00B82673">
      <w:pPr>
        <w:numPr>
          <w:ilvl w:val="0"/>
          <w:numId w:val="94"/>
        </w:numPr>
        <w:spacing w:line="240" w:lineRule="auto"/>
      </w:pPr>
      <w:r>
        <w:t xml:space="preserve"> Agreed without presentation and goes to the plenary.</w:t>
      </w:r>
    </w:p>
    <w:p w14:paraId="3AFEA207" w14:textId="77777777" w:rsidR="00856521" w:rsidRDefault="00C244E7">
      <w:pPr>
        <w:spacing w:line="240" w:lineRule="auto"/>
        <w:rPr>
          <w:b/>
          <w:color w:val="38761D"/>
        </w:rPr>
      </w:pPr>
      <w:hyperlink r:id="rId311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861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559ACC98" w14:textId="77777777" w:rsidR="00856521" w:rsidRDefault="00856521">
      <w:pPr>
        <w:spacing w:line="240" w:lineRule="auto"/>
        <w:rPr>
          <w:b/>
          <w:color w:val="38761D"/>
        </w:rPr>
      </w:pPr>
    </w:p>
    <w:p w14:paraId="2EA7CC32" w14:textId="77777777" w:rsidR="00856521" w:rsidRDefault="00856521">
      <w:pPr>
        <w:spacing w:line="240" w:lineRule="auto"/>
      </w:pPr>
    </w:p>
    <w:tbl>
      <w:tblPr>
        <w:tblStyle w:val="a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65"/>
        <w:gridCol w:w="1650"/>
        <w:gridCol w:w="1185"/>
      </w:tblGrid>
      <w:tr w:rsidR="00856521" w14:paraId="1BA63509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</w:tcPr>
          <w:p w14:paraId="76515FFF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12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817</w:t>
            </w:r>
          </w:p>
        </w:tc>
        <w:tc>
          <w:tcPr>
            <w:tcW w:w="4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</w:tcPr>
          <w:p w14:paraId="2ADC9E91" w14:textId="77777777" w:rsidR="00856521" w:rsidRDefault="00B82673">
            <w:pPr>
              <w:spacing w:line="240" w:lineRule="auto"/>
            </w:pPr>
            <w:proofErr w:type="spellStart"/>
            <w:r>
              <w:t>dCR</w:t>
            </w:r>
            <w:proofErr w:type="spellEnd"/>
            <w:r>
              <w:t xml:space="preserve"> to TS 26.502 on </w:t>
            </w:r>
            <w:proofErr w:type="spellStart"/>
            <w:r>
              <w:t>SBi</w:t>
            </w:r>
            <w:proofErr w:type="spellEnd"/>
            <w:r>
              <w:t xml:space="preserve"> operations</w:t>
            </w:r>
          </w:p>
        </w:tc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</w:tcPr>
          <w:p w14:paraId="6CBBEDED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</w:tcPr>
          <w:p w14:paraId="00A3815B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524D5DDB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</w:p>
    <w:p w14:paraId="7D1679C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249C584" w14:textId="77777777" w:rsidR="00856521" w:rsidRDefault="00B82673">
      <w:pPr>
        <w:numPr>
          <w:ilvl w:val="0"/>
          <w:numId w:val="110"/>
        </w:numPr>
        <w:spacing w:line="240" w:lineRule="auto"/>
        <w:rPr>
          <w:color w:val="4472C4"/>
        </w:rPr>
      </w:pPr>
      <w:r>
        <w:rPr>
          <w:color w:val="4472C4"/>
        </w:rPr>
        <w:t>Frederic: Date to be fixed.</w:t>
      </w:r>
    </w:p>
    <w:p w14:paraId="432B421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D92CD08" w14:textId="77777777" w:rsidR="00856521" w:rsidRDefault="00B82673">
      <w:pPr>
        <w:numPr>
          <w:ilvl w:val="0"/>
          <w:numId w:val="94"/>
        </w:numPr>
        <w:spacing w:line="240" w:lineRule="auto"/>
      </w:pPr>
      <w:r>
        <w:t xml:space="preserve"> Revised to 862. 862 is agreed and goes to the closing plenary.</w:t>
      </w:r>
    </w:p>
    <w:p w14:paraId="33D0AEF5" w14:textId="43F2689A" w:rsidR="00856521" w:rsidRDefault="00C244E7">
      <w:pPr>
        <w:spacing w:line="240" w:lineRule="auto"/>
        <w:rPr>
          <w:b/>
          <w:color w:val="38761D"/>
        </w:rPr>
      </w:pPr>
      <w:hyperlink r:id="rId313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817</w:t>
      </w:r>
      <w:r w:rsidR="00B82673">
        <w:rPr>
          <w:b/>
          <w:color w:val="1155CC"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314" w:history="1">
        <w:r w:rsidR="00967FE7">
          <w:rPr>
            <w:rStyle w:val="Hyperlink"/>
          </w:rPr>
          <w:t>S4-220862</w:t>
        </w:r>
      </w:hyperlink>
      <w:r w:rsidR="00B82673">
        <w:rPr>
          <w:b/>
          <w:color w:val="38761D"/>
        </w:rPr>
        <w:t>.</w:t>
      </w:r>
    </w:p>
    <w:p w14:paraId="67D4BB01" w14:textId="77777777" w:rsidR="00856521" w:rsidRDefault="00856521">
      <w:pPr>
        <w:spacing w:line="240" w:lineRule="auto"/>
        <w:rPr>
          <w:b/>
          <w:color w:val="38761D"/>
        </w:rPr>
      </w:pPr>
    </w:p>
    <w:p w14:paraId="6716F292" w14:textId="77777777" w:rsidR="00856521" w:rsidRDefault="00856521">
      <w:pPr>
        <w:spacing w:line="240" w:lineRule="auto"/>
      </w:pPr>
    </w:p>
    <w:tbl>
      <w:tblPr>
        <w:tblStyle w:val="affff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65"/>
        <w:gridCol w:w="1650"/>
        <w:gridCol w:w="1185"/>
      </w:tblGrid>
      <w:tr w:rsidR="00856521" w14:paraId="05202EDF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C9BD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15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862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5DC9" w14:textId="77777777" w:rsidR="00856521" w:rsidRDefault="00B82673">
            <w:pPr>
              <w:spacing w:line="240" w:lineRule="auto"/>
            </w:pPr>
            <w:proofErr w:type="spellStart"/>
            <w:r>
              <w:t>dCR</w:t>
            </w:r>
            <w:proofErr w:type="spellEnd"/>
            <w:r>
              <w:t xml:space="preserve"> to TS 26.502 on </w:t>
            </w:r>
            <w:proofErr w:type="spellStart"/>
            <w:r>
              <w:t>SBi</w:t>
            </w:r>
            <w:proofErr w:type="spellEnd"/>
            <w:r>
              <w:t xml:space="preserve"> operations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A0E3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1F80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3EB2CB6C" w14:textId="77777777" w:rsidR="00856521" w:rsidRDefault="00B82673">
      <w:pPr>
        <w:spacing w:line="240" w:lineRule="auto"/>
        <w:rPr>
          <w:color w:val="4472C4"/>
        </w:rPr>
      </w:pPr>
      <w:r>
        <w:rPr>
          <w:b/>
          <w:color w:val="4472C4"/>
        </w:rPr>
        <w:t xml:space="preserve"> </w:t>
      </w:r>
    </w:p>
    <w:p w14:paraId="6C32C0B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2189F3F" w14:textId="77777777" w:rsidR="00856521" w:rsidRDefault="00B82673">
      <w:pPr>
        <w:numPr>
          <w:ilvl w:val="0"/>
          <w:numId w:val="110"/>
        </w:numPr>
        <w:spacing w:line="240" w:lineRule="auto"/>
        <w:rPr>
          <w:color w:val="4472C4"/>
        </w:rPr>
      </w:pPr>
      <w:r>
        <w:rPr>
          <w:color w:val="4472C4"/>
        </w:rPr>
        <w:t>Frederic: Date to be fixed.</w:t>
      </w:r>
    </w:p>
    <w:p w14:paraId="35A2218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7EC482D" w14:textId="77777777" w:rsidR="00856521" w:rsidRDefault="00B82673">
      <w:pPr>
        <w:numPr>
          <w:ilvl w:val="0"/>
          <w:numId w:val="94"/>
        </w:numPr>
        <w:spacing w:line="240" w:lineRule="auto"/>
      </w:pPr>
      <w:r>
        <w:t xml:space="preserve"> Agreed and goes to the closing plenary.</w:t>
      </w:r>
    </w:p>
    <w:p w14:paraId="2E99B8EC" w14:textId="77777777" w:rsidR="00856521" w:rsidRDefault="00C244E7">
      <w:pPr>
        <w:spacing w:line="240" w:lineRule="auto"/>
        <w:rPr>
          <w:b/>
          <w:color w:val="38761D"/>
        </w:rPr>
      </w:pPr>
      <w:hyperlink r:id="rId316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862</w:t>
      </w:r>
      <w:r w:rsidR="00B82673">
        <w:t xml:space="preserve"> is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5A57EFA7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5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410"/>
        <w:gridCol w:w="1725"/>
        <w:gridCol w:w="1065"/>
      </w:tblGrid>
      <w:tr w:rsidR="00856521" w14:paraId="095767D8" w14:textId="77777777">
        <w:trPr>
          <w:trHeight w:val="105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C32A" w14:textId="643963A9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17" w:history="1">
              <w:r w:rsidR="00967FE7">
                <w:rPr>
                  <w:rStyle w:val="Hyperlink"/>
                </w:rPr>
                <w:t>S4-220715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18DF" w14:textId="77777777" w:rsidR="00856521" w:rsidRDefault="00B82673">
            <w:pPr>
              <w:spacing w:line="240" w:lineRule="auto"/>
            </w:pPr>
            <w:r>
              <w:t xml:space="preserve">Requirement on UE Behavior regarding </w:t>
            </w:r>
            <w:proofErr w:type="spellStart"/>
            <w:r>
              <w:t>QoE</w:t>
            </w:r>
            <w:proofErr w:type="spellEnd"/>
            <w:r>
              <w:t xml:space="preserve"> Measurement and Reporting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EB2B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A763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79378C0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302E79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17B74F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6"/>
        <w:tblW w:w="9150" w:type="dxa"/>
        <w:tblInd w:w="0" w:type="dxa"/>
        <w:tblBorders>
          <w:top w:val="single" w:sz="8" w:space="0" w:color="DEDEDE"/>
          <w:left w:val="single" w:sz="8" w:space="0" w:color="DEDEDE"/>
          <w:bottom w:val="single" w:sz="8" w:space="0" w:color="DEDEDE"/>
          <w:right w:val="single" w:sz="8" w:space="0" w:color="DEDEDE"/>
          <w:insideH w:val="single" w:sz="8" w:space="0" w:color="DEDEDE"/>
          <w:insideV w:val="single" w:sz="8" w:space="0" w:color="DEDEDE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2835"/>
        <w:gridCol w:w="2475"/>
      </w:tblGrid>
      <w:tr w:rsidR="00856521" w14:paraId="05261E40" w14:textId="77777777">
        <w:trPr>
          <w:trHeight w:val="177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94F3" w14:textId="77777777" w:rsidR="00856521" w:rsidRDefault="00C244E7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hyperlink r:id="rId318">
              <w:r w:rsidR="00B82673">
                <w:rPr>
                  <w:rFonts w:ascii="Calibri" w:eastAsia="Calibri" w:hAnsi="Calibri" w:cs="Calibri"/>
                  <w:color w:val="4472C4"/>
                </w:rPr>
                <w:t xml:space="preserve">[8.5 Rel-17 and earlier/TEI17; 715; Block A; 13May 0600 CEST] CR TS 26.247-0175 Requirement on UE Behavior regarding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</w:rPr>
                <w:t xml:space="preserve"> Measurement and Reporting (TEI17, Rel-17) -&gt; for agreement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3154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3D0F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09:28:38 +0000</w:t>
            </w:r>
          </w:p>
        </w:tc>
      </w:tr>
      <w:tr w:rsidR="00856521" w14:paraId="23478AA1" w14:textId="77777777">
        <w:trPr>
          <w:trHeight w:val="539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40C3" w14:textId="77777777" w:rsidR="00856521" w:rsidRDefault="00C244E7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hyperlink r:id="rId319">
              <w:r w:rsidR="00B82673">
                <w:rPr>
                  <w:rFonts w:ascii="Calibri" w:eastAsia="Calibri" w:hAnsi="Calibri" w:cs="Calibri"/>
                  <w:color w:val="4472C4"/>
                </w:rPr>
                <w:t xml:space="preserve">[8.5 Rel-17 and earlier/TEI17; 715; Block A; 13May 0600 CEST] CR TS 26.247-0175 Requirement on UE Behavior regarding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</w:rPr>
                <w:t>QoE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</w:rPr>
                <w:t xml:space="preserve"> Measurement and Reporting (TEI17, Rel-17) -&gt; for agreement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4591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A584" w14:textId="77777777" w:rsidR="00856521" w:rsidRDefault="00B82673">
            <w:pPr>
              <w:spacing w:before="24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04:18:59 +0000</w:t>
            </w:r>
          </w:p>
        </w:tc>
      </w:tr>
    </w:tbl>
    <w:p w14:paraId="0A9DF58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68E0972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B148B78" w14:textId="77777777" w:rsidR="00856521" w:rsidRDefault="00B82673">
      <w:pPr>
        <w:numPr>
          <w:ilvl w:val="0"/>
          <w:numId w:val="48"/>
        </w:numPr>
        <w:spacing w:line="240" w:lineRule="auto"/>
      </w:pPr>
      <w:r>
        <w:t xml:space="preserve"> Agreed via emails.</w:t>
      </w:r>
    </w:p>
    <w:p w14:paraId="2E372036" w14:textId="63625BEB" w:rsidR="00856521" w:rsidRDefault="00C244E7">
      <w:pPr>
        <w:spacing w:line="240" w:lineRule="auto"/>
        <w:rPr>
          <w:b/>
          <w:color w:val="38761D"/>
        </w:rPr>
      </w:pPr>
      <w:hyperlink r:id="rId320" w:history="1">
        <w:r w:rsidR="00967FE7">
          <w:rPr>
            <w:rStyle w:val="Hyperlink"/>
            <w:b/>
          </w:rPr>
          <w:t>S4-220715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3DB7224" w14:textId="77777777" w:rsidR="00856521" w:rsidRDefault="00856521"/>
    <w:p w14:paraId="64B67D3B" w14:textId="77777777" w:rsidR="00856521" w:rsidRDefault="00B82673">
      <w:pPr>
        <w:pStyle w:val="Heading2"/>
      </w:pPr>
      <w:bookmarkStart w:id="8" w:name="_hs62hkuszxte" w:colFirst="0" w:colLast="0"/>
      <w:bookmarkEnd w:id="8"/>
      <w:r>
        <w:t>8.6</w:t>
      </w:r>
      <w:r>
        <w:tab/>
        <w:t>EVEX (5GMS AF Event Exposure)</w:t>
      </w:r>
    </w:p>
    <w:p w14:paraId="47EF3C71" w14:textId="77777777" w:rsidR="00856521" w:rsidRDefault="00856521">
      <w:pPr>
        <w:spacing w:line="240" w:lineRule="auto"/>
      </w:pPr>
    </w:p>
    <w:tbl>
      <w:tblPr>
        <w:tblStyle w:val="affff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275"/>
        <w:gridCol w:w="1725"/>
        <w:gridCol w:w="1215"/>
      </w:tblGrid>
      <w:tr w:rsidR="00856521" w14:paraId="24BDDD26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8621" w14:textId="117A967E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21" w:history="1">
              <w:r w:rsidR="00967FE7">
                <w:rPr>
                  <w:rStyle w:val="Hyperlink"/>
                </w:rPr>
                <w:t>S4-220636</w:t>
              </w:r>
            </w:hyperlink>
          </w:p>
        </w:tc>
        <w:tc>
          <w:tcPr>
            <w:tcW w:w="42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79FA" w14:textId="77777777" w:rsidR="00856521" w:rsidRDefault="00B82673">
            <w:pPr>
              <w:spacing w:line="240" w:lineRule="auto"/>
            </w:pPr>
            <w:r>
              <w:t>[EVEX] Data collection and reporting for 5G Media Streaming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4B6D" w14:textId="77777777" w:rsidR="00856521" w:rsidRDefault="00B82673">
            <w:pPr>
              <w:spacing w:line="240" w:lineRule="auto"/>
            </w:pPr>
            <w:r>
              <w:t>BBC, Qualcomm Incorporated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8C1B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22D9BF8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 xml:space="preserve"> </w:t>
      </w:r>
    </w:p>
    <w:p w14:paraId="1694F41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6B64AE41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8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140"/>
        <w:gridCol w:w="2370"/>
      </w:tblGrid>
      <w:tr w:rsidR="00856521" w14:paraId="4D490495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DF1A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22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[8.6 EVEX; 636; Block A; 12May 0600 CEST] CR TS 26.501-0035 Data collection and reporting for 5G Media Streaming -&gt; for agreement</w:t>
              </w:r>
            </w:hyperlink>
          </w:p>
        </w:tc>
        <w:tc>
          <w:tcPr>
            <w:tcW w:w="11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AC0E7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3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09E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08:13:17 +0000</w:t>
            </w:r>
          </w:p>
        </w:tc>
      </w:tr>
      <w:tr w:rsidR="00856521" w14:paraId="69659616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41AE0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23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[8.6 EVEX; 636; Block A; 12May 0600 CEST] CR TS 26.501-0035 Data collection and reporting for 5G Media Streaming -&gt; for agreement</w:t>
              </w:r>
            </w:hyperlink>
          </w:p>
        </w:tc>
        <w:tc>
          <w:tcPr>
            <w:tcW w:w="11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BE43F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3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68F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11:15:18 +0000</w:t>
            </w:r>
          </w:p>
        </w:tc>
      </w:tr>
      <w:tr w:rsidR="00856521" w14:paraId="75760F92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3BC4A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24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[8.6 EVEX; 636; Block A; 12May 0600 CEST] CR TS 26.501-0035 Data collection and reporting for 5G Media Streaming -&gt; for agreement</w:t>
              </w:r>
            </w:hyperlink>
          </w:p>
        </w:tc>
        <w:tc>
          <w:tcPr>
            <w:tcW w:w="11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F3FB6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3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9C3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14:05:43 +0100</w:t>
            </w:r>
          </w:p>
        </w:tc>
      </w:tr>
      <w:tr w:rsidR="00856521" w14:paraId="15FB9F1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403E3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25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[8.6 EVEX; 636; Block A; 12May 0600 CEST] CR TS 26.501-0035 Data collection and reporting for 5G Media Streaming -&gt; for agreement</w:t>
              </w:r>
            </w:hyperlink>
          </w:p>
        </w:tc>
        <w:tc>
          <w:tcPr>
            <w:tcW w:w="11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9F864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3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BB9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03:44:48 +0000</w:t>
            </w:r>
          </w:p>
        </w:tc>
      </w:tr>
    </w:tbl>
    <w:p w14:paraId="71130108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11B7B4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65537E0" w14:textId="77777777" w:rsidR="00856521" w:rsidRDefault="00B82673">
      <w:pPr>
        <w:numPr>
          <w:ilvl w:val="0"/>
          <w:numId w:val="9"/>
        </w:numPr>
        <w:spacing w:line="240" w:lineRule="auto"/>
      </w:pPr>
      <w:r>
        <w:t xml:space="preserve"> Agreed via emails.</w:t>
      </w:r>
    </w:p>
    <w:p w14:paraId="5E4D4120" w14:textId="2E2D4993" w:rsidR="00856521" w:rsidRDefault="00C244E7">
      <w:pPr>
        <w:spacing w:line="240" w:lineRule="auto"/>
        <w:rPr>
          <w:b/>
          <w:color w:val="38761D"/>
        </w:rPr>
      </w:pPr>
      <w:hyperlink r:id="rId326" w:history="1">
        <w:r w:rsidR="00967FE7">
          <w:rPr>
            <w:rStyle w:val="Hyperlink"/>
            <w:b/>
          </w:rPr>
          <w:t>S4-220636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54C8492B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80"/>
        <w:gridCol w:w="1605"/>
        <w:gridCol w:w="1215"/>
      </w:tblGrid>
      <w:tr w:rsidR="00856521" w14:paraId="2283B110" w14:textId="77777777">
        <w:trPr>
          <w:trHeight w:val="77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BE55E" w14:textId="3896A03E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27" w:history="1">
              <w:r w:rsidR="00967FE7">
                <w:rPr>
                  <w:rStyle w:val="Hyperlink"/>
                </w:rPr>
                <w:t>S4-220637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0C75" w14:textId="77777777" w:rsidR="00856521" w:rsidRDefault="00B82673">
            <w:pPr>
              <w:spacing w:line="240" w:lineRule="auto"/>
            </w:pPr>
            <w:r>
              <w:t>[EVEX] Presentation of TS 26.531 V2.0.0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BF04" w14:textId="77777777" w:rsidR="00856521" w:rsidRDefault="00B82673">
            <w:pPr>
              <w:spacing w:line="240" w:lineRule="auto"/>
            </w:pPr>
            <w:r>
              <w:t>BBC (editor)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E67A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312C650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F2C18C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9BE76D6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a"/>
        <w:tblW w:w="9359" w:type="dxa"/>
        <w:tblInd w:w="0" w:type="dxa"/>
        <w:tblBorders>
          <w:top w:val="single" w:sz="6" w:space="0" w:color="F7F9FE"/>
          <w:left w:val="single" w:sz="6" w:space="0" w:color="F7F9FE"/>
          <w:bottom w:val="single" w:sz="6" w:space="0" w:color="F7F9FE"/>
          <w:right w:val="single" w:sz="6" w:space="0" w:color="F7F9FE"/>
          <w:insideH w:val="single" w:sz="6" w:space="0" w:color="F7F9FE"/>
          <w:insideV w:val="single" w:sz="6" w:space="0" w:color="F7F9FE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470"/>
        <w:gridCol w:w="2040"/>
      </w:tblGrid>
      <w:tr w:rsidR="00856521" w14:paraId="7C5662D8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E1B79A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D49D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8E1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08:13:31 +0000</w:t>
            </w:r>
          </w:p>
        </w:tc>
      </w:tr>
      <w:tr w:rsidR="00856521" w14:paraId="08CE4614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1AEBCA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D4541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AB0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18:09:35 +0000</w:t>
            </w:r>
          </w:p>
        </w:tc>
      </w:tr>
      <w:tr w:rsidR="00856521" w14:paraId="2B33B4E1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6328C2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1F7CD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CA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02:46:15 +0000</w:t>
            </w:r>
          </w:p>
        </w:tc>
      </w:tr>
      <w:tr w:rsidR="00856521" w14:paraId="4A25C869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AEEA2F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5B141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C2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04:00:11 +0000</w:t>
            </w:r>
          </w:p>
        </w:tc>
      </w:tr>
      <w:tr w:rsidR="00856521" w14:paraId="5090D80C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4C3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332">
              <w:r w:rsidR="00B82673">
                <w:rPr>
                  <w:rFonts w:ascii="Calibri" w:eastAsia="Calibri" w:hAnsi="Calibri" w:cs="Calibri"/>
                  <w:color w:val="4472C4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E5A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DA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08:37:52 +0100</w:t>
            </w:r>
          </w:p>
        </w:tc>
      </w:tr>
      <w:tr w:rsidR="00856521" w14:paraId="7FB65E8A" w14:textId="77777777">
        <w:trPr>
          <w:trHeight w:val="1010"/>
        </w:trPr>
        <w:tc>
          <w:tcPr>
            <w:tcW w:w="5849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D258A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hyperlink r:id="rId333">
              <w:r w:rsidR="00B82673">
                <w:rPr>
                  <w:rFonts w:ascii="Calibri" w:eastAsia="Calibri" w:hAnsi="Calibri" w:cs="Calibri"/>
                  <w:color w:val="4472C4"/>
                </w:rPr>
                <w:t>[8.6 EVEX; 637; Block A; 12May 0600 CEST] Draft TS 26.531 v2.0.0 Data Collection and Reporting; General Description and Architecture-&gt; for agreement</w:t>
              </w:r>
            </w:hyperlink>
          </w:p>
        </w:tc>
        <w:tc>
          <w:tcPr>
            <w:tcW w:w="147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60F8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040" w:type="dxa"/>
            <w:tcBorders>
              <w:top w:val="single" w:sz="6" w:space="0" w:color="F7F9FE"/>
              <w:left w:val="single" w:sz="6" w:space="0" w:color="F7F9FE"/>
              <w:bottom w:val="single" w:sz="6" w:space="0" w:color="F7F9FE"/>
              <w:right w:val="single" w:sz="6" w:space="0" w:color="F7F9FE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733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14:50:49 +0100</w:t>
            </w:r>
          </w:p>
        </w:tc>
      </w:tr>
    </w:tbl>
    <w:p w14:paraId="1255CD5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0B4651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3970A4F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Richard: prefers to fix 637 at this meeting</w:t>
      </w:r>
    </w:p>
    <w:p w14:paraId="74734234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Draft 26531-210r02 was presented by Richard.</w:t>
      </w:r>
    </w:p>
    <w:p w14:paraId="04BFB181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Frederic: Last version of 26.531 was 1.3.0. We might agree to produce v2.0.0 and not v2.1.0 like indicated in 26531-210r02.</w:t>
      </w:r>
    </w:p>
    <w:p w14:paraId="49094D3F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Richard: Yes, but v2.0.0 is already in 3GU.</w:t>
      </w:r>
    </w:p>
    <w:p w14:paraId="04E54A40" w14:textId="77777777" w:rsidR="00856521" w:rsidRDefault="00B82673">
      <w:pPr>
        <w:numPr>
          <w:ilvl w:val="0"/>
          <w:numId w:val="6"/>
        </w:numPr>
        <w:spacing w:line="240" w:lineRule="auto"/>
        <w:rPr>
          <w:color w:val="4472C4"/>
        </w:rPr>
      </w:pPr>
      <w:r>
        <w:rPr>
          <w:color w:val="4472C4"/>
        </w:rPr>
        <w:t>Frederic: OK, we keep v2.1.0.</w:t>
      </w:r>
    </w:p>
    <w:p w14:paraId="6B5E1CF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48B0867" w14:textId="77777777" w:rsidR="00856521" w:rsidRDefault="00B82673">
      <w:pPr>
        <w:numPr>
          <w:ilvl w:val="0"/>
          <w:numId w:val="47"/>
        </w:numPr>
        <w:spacing w:line="240" w:lineRule="auto"/>
      </w:pPr>
      <w:r>
        <w:t>Revised according to Draft 26531-210r02. 807 will be agreed without presentation and goes to the plenary.</w:t>
      </w:r>
    </w:p>
    <w:p w14:paraId="34CE1FE0" w14:textId="0C1F092B" w:rsidR="00856521" w:rsidRDefault="00C244E7">
      <w:pPr>
        <w:spacing w:line="240" w:lineRule="auto"/>
        <w:rPr>
          <w:b/>
          <w:color w:val="38761D"/>
        </w:rPr>
      </w:pPr>
      <w:hyperlink r:id="rId334" w:history="1">
        <w:r w:rsidR="00967FE7">
          <w:rPr>
            <w:rStyle w:val="Hyperlink"/>
            <w:b/>
          </w:rPr>
          <w:t>S4-220637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335" w:history="1">
        <w:r w:rsidR="00967FE7">
          <w:rPr>
            <w:rStyle w:val="Hyperlink"/>
          </w:rPr>
          <w:t>S4-220807</w:t>
        </w:r>
      </w:hyperlink>
      <w:r w:rsidR="00B82673">
        <w:rPr>
          <w:b/>
          <w:color w:val="38761D"/>
        </w:rPr>
        <w:t>.</w:t>
      </w:r>
    </w:p>
    <w:p w14:paraId="62A9A0A6" w14:textId="77777777" w:rsidR="00856521" w:rsidRDefault="00856521">
      <w:pPr>
        <w:spacing w:line="240" w:lineRule="auto"/>
        <w:rPr>
          <w:b/>
          <w:color w:val="38761D"/>
        </w:rPr>
      </w:pPr>
    </w:p>
    <w:p w14:paraId="2084FD10" w14:textId="77777777" w:rsidR="00856521" w:rsidRDefault="00856521">
      <w:pPr>
        <w:spacing w:line="240" w:lineRule="auto"/>
      </w:pPr>
    </w:p>
    <w:tbl>
      <w:tblPr>
        <w:tblStyle w:val="af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80"/>
        <w:gridCol w:w="1605"/>
        <w:gridCol w:w="1215"/>
      </w:tblGrid>
      <w:tr w:rsidR="00856521" w14:paraId="7CD8DFA8" w14:textId="77777777">
        <w:trPr>
          <w:trHeight w:val="77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12D9" w14:textId="10DFAFD3" w:rsidR="00856521" w:rsidRDefault="00A06356">
            <w:pPr>
              <w:spacing w:line="240" w:lineRule="auto"/>
              <w:rPr>
                <w:color w:val="1155CC"/>
                <w:u w:val="single"/>
              </w:rPr>
            </w:pPr>
            <w:ins w:id="9" w:author="Charles Lo" w:date="2022-05-19T10:13:00Z">
              <w:r>
                <w:rPr>
                  <w:color w:val="1155CC"/>
                  <w:u w:val="single"/>
                </w:rPr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"https://www.3gpp.org/ftp/tsg_sa/WG4_CODEC/TSGS4_119-e/Inbox/S4-220807.zip"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A06356">
                <w:rPr>
                  <w:rStyle w:val="Hyperlink"/>
                </w:rPr>
                <w:t>S4-220807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E5FA" w14:textId="77777777" w:rsidR="00856521" w:rsidRDefault="00B82673">
            <w:pPr>
              <w:spacing w:line="240" w:lineRule="auto"/>
            </w:pPr>
            <w:r>
              <w:t>[EVEX] Presentation of TS 26.531 V2.0.0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64D0" w14:textId="77777777" w:rsidR="00856521" w:rsidRDefault="00B82673">
            <w:pPr>
              <w:spacing w:line="240" w:lineRule="auto"/>
            </w:pPr>
            <w:r>
              <w:t>BBC (editor)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53DC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27092DD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6304F3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65C0770" w14:textId="2EB247FC" w:rsidR="00856521" w:rsidRDefault="00B82673">
      <w:r>
        <w:t xml:space="preserve">See </w:t>
      </w:r>
      <w:hyperlink r:id="rId336" w:history="1">
        <w:r w:rsidR="00967FE7">
          <w:rPr>
            <w:rStyle w:val="Hyperlink"/>
          </w:rPr>
          <w:t>S4-220637</w:t>
        </w:r>
      </w:hyperlink>
      <w:r>
        <w:t>.</w:t>
      </w:r>
    </w:p>
    <w:p w14:paraId="3396235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1D6774E" w14:textId="77777777" w:rsidR="00856521" w:rsidRDefault="00B82673">
      <w:pPr>
        <w:numPr>
          <w:ilvl w:val="0"/>
          <w:numId w:val="47"/>
        </w:numPr>
        <w:spacing w:line="240" w:lineRule="auto"/>
      </w:pPr>
      <w:r>
        <w:t>Agreed without presentation and goes to the plenary.</w:t>
      </w:r>
    </w:p>
    <w:p w14:paraId="3BABB5BE" w14:textId="11635998" w:rsidR="00856521" w:rsidRDefault="00A06356">
      <w:pPr>
        <w:spacing w:line="240" w:lineRule="auto"/>
        <w:rPr>
          <w:b/>
          <w:color w:val="38761D"/>
        </w:rPr>
      </w:pPr>
      <w:ins w:id="10" w:author="Charles Lo" w:date="2022-05-19T10:13:00Z">
        <w:r>
          <w:rPr>
            <w:b/>
            <w:color w:val="1155CC"/>
            <w:u w:val="single"/>
          </w:rPr>
          <w:fldChar w:fldCharType="begin"/>
        </w:r>
        <w:r>
          <w:rPr>
            <w:b/>
            <w:color w:val="1155CC"/>
            <w:u w:val="single"/>
          </w:rPr>
          <w:instrText xml:space="preserve"> HYPERLINK "https://www.3gpp.org/ftp/tsg_sa/WG4_CODEC/TSGS4_119-e/Inbox/S4-220807.zip" </w:instrText>
        </w:r>
        <w:r>
          <w:rPr>
            <w:b/>
            <w:color w:val="1155CC"/>
            <w:u w:val="single"/>
          </w:rPr>
          <w:fldChar w:fldCharType="separate"/>
        </w:r>
        <w:r w:rsidR="00B82673" w:rsidRPr="00A06356">
          <w:rPr>
            <w:rStyle w:val="Hyperlink"/>
            <w:b/>
          </w:rPr>
          <w:t>S4-220807</w:t>
        </w:r>
        <w:r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4567FBA9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c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410"/>
        <w:gridCol w:w="1575"/>
        <w:gridCol w:w="1215"/>
      </w:tblGrid>
      <w:tr w:rsidR="00856521" w14:paraId="517C39D2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60BB" w14:textId="5588A8D1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37" w:history="1">
              <w:r w:rsidR="00967FE7">
                <w:rPr>
                  <w:rStyle w:val="Hyperlink"/>
                </w:rPr>
                <w:t>S4-220638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B3B6" w14:textId="77777777" w:rsidR="00856521" w:rsidRDefault="00B82673">
            <w:pPr>
              <w:spacing w:line="240" w:lineRule="auto"/>
            </w:pPr>
            <w:r>
              <w:t>[EVEX] Explanation of API data model notation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156D" w14:textId="77777777" w:rsidR="00856521" w:rsidRDefault="00B82673">
            <w:pPr>
              <w:spacing w:line="240" w:lineRule="auto"/>
            </w:pPr>
            <w:r>
              <w:t>BBC</w:t>
            </w:r>
          </w:p>
        </w:tc>
        <w:tc>
          <w:tcPr>
            <w:tcW w:w="12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B4EF" w14:textId="77777777" w:rsidR="00856521" w:rsidRDefault="00B82673">
            <w:pPr>
              <w:spacing w:line="240" w:lineRule="auto"/>
            </w:pPr>
            <w:r>
              <w:t>Richard Bradbury</w:t>
            </w:r>
          </w:p>
        </w:tc>
      </w:tr>
    </w:tbl>
    <w:p w14:paraId="25C3170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856B33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127339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d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515"/>
        <w:gridCol w:w="1995"/>
      </w:tblGrid>
      <w:tr w:rsidR="00856521" w14:paraId="3EFDAB5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F3923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38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638; Block A; 12May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Explanation of API data model notation -&gt; for agreement</w:t>
              </w:r>
            </w:hyperlink>
          </w:p>
        </w:tc>
        <w:tc>
          <w:tcPr>
            <w:tcW w:w="15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3DC1D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32B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08:13:50 +0000</w:t>
            </w:r>
          </w:p>
        </w:tc>
      </w:tr>
      <w:tr w:rsidR="00856521" w14:paraId="4FC4EE69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A3E58E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39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638; Block A; 12May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Explanation of API data model notation -&gt; for agreement</w:t>
              </w:r>
            </w:hyperlink>
          </w:p>
        </w:tc>
        <w:tc>
          <w:tcPr>
            <w:tcW w:w="15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AA391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19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5CF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03:54:13 +0000</w:t>
            </w:r>
          </w:p>
        </w:tc>
      </w:tr>
    </w:tbl>
    <w:p w14:paraId="50FB1B31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C4F19F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1A3F98A" w14:textId="77777777" w:rsidR="00856521" w:rsidRDefault="00B82673">
      <w:pPr>
        <w:numPr>
          <w:ilvl w:val="0"/>
          <w:numId w:val="25"/>
        </w:numPr>
        <w:spacing w:line="240" w:lineRule="auto"/>
      </w:pPr>
      <w:r>
        <w:t xml:space="preserve"> Agreed via emails.</w:t>
      </w:r>
    </w:p>
    <w:p w14:paraId="5AA8F0AF" w14:textId="6FE0A6EB" w:rsidR="00856521" w:rsidRDefault="00C244E7">
      <w:pPr>
        <w:spacing w:line="240" w:lineRule="auto"/>
        <w:rPr>
          <w:b/>
          <w:color w:val="38761D"/>
        </w:rPr>
      </w:pPr>
      <w:hyperlink r:id="rId340" w:history="1">
        <w:r w:rsidR="00967FE7">
          <w:rPr>
            <w:rStyle w:val="Hyperlink"/>
            <w:b/>
          </w:rPr>
          <w:t>S4-220638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E264357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53EFF33B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2B4F" w14:textId="38EEA978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41" w:history="1">
              <w:r w:rsidR="00967FE7">
                <w:rPr>
                  <w:rStyle w:val="Hyperlink"/>
                </w:rPr>
                <w:t>S4-220658</w:t>
              </w:r>
            </w:hyperlink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5336" w14:textId="77777777" w:rsidR="00856521" w:rsidRDefault="00B82673">
            <w:pPr>
              <w:spacing w:line="240" w:lineRule="auto"/>
            </w:pPr>
            <w:r>
              <w:t>CR on use cases for newly defined 5GMS event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0C77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26DF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3752FD7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5D1BE2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A79B44A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350"/>
        <w:gridCol w:w="2160"/>
      </w:tblGrid>
      <w:tr w:rsidR="00856521" w14:paraId="6D9BF1B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0662F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658; Block A; 12May 0600 CEST] CR TS 26.501-0037 CR on use cases for newly defined 5GMS event -&gt; for agreement</w:t>
              </w:r>
            </w:hyperlink>
          </w:p>
        </w:tc>
        <w:tc>
          <w:tcPr>
            <w:tcW w:w="13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F364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1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33E5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08:13:25 +0000</w:t>
            </w:r>
          </w:p>
        </w:tc>
      </w:tr>
      <w:tr w:rsidR="00856521" w14:paraId="4202F8D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95C0D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658; Block A; 12May 0600 CEST] CR TS 26.501-0037 CR on use cases for newly defined 5GMS event -&gt; for agreement</w:t>
              </w:r>
            </w:hyperlink>
          </w:p>
        </w:tc>
        <w:tc>
          <w:tcPr>
            <w:tcW w:w="13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13E8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1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E1B8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09:27:22 +0100</w:t>
            </w:r>
          </w:p>
        </w:tc>
      </w:tr>
      <w:tr w:rsidR="00856521" w14:paraId="0B8BD78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12029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658; Block A; 12May 0600 CEST] CR TS 26.501-0037 CR on use cases for newly defined 5GMS event -&gt; for agreement</w:t>
              </w:r>
            </w:hyperlink>
          </w:p>
        </w:tc>
        <w:tc>
          <w:tcPr>
            <w:tcW w:w="13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F924B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1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F7C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18:11:03 +0000</w:t>
            </w:r>
          </w:p>
        </w:tc>
      </w:tr>
      <w:tr w:rsidR="00856521" w14:paraId="1F501CF4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D8130A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658; Block A; 12May 0600 CEST] CR TS 26.501-0037 CR on use cases for newly defined 5GMS event -&gt; for agreement</w:t>
              </w:r>
            </w:hyperlink>
          </w:p>
        </w:tc>
        <w:tc>
          <w:tcPr>
            <w:tcW w:w="135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5F149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1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BF6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03:49:44 +0000</w:t>
            </w:r>
          </w:p>
        </w:tc>
      </w:tr>
    </w:tbl>
    <w:p w14:paraId="5F736F24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6A7BA24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40C59DA" w14:textId="77777777" w:rsidR="00856521" w:rsidRDefault="00B82673">
      <w:pPr>
        <w:numPr>
          <w:ilvl w:val="0"/>
          <w:numId w:val="68"/>
        </w:numPr>
        <w:spacing w:line="240" w:lineRule="auto"/>
      </w:pPr>
      <w:r>
        <w:t xml:space="preserve"> Agreed via emails.</w:t>
      </w:r>
    </w:p>
    <w:p w14:paraId="08DFC98E" w14:textId="5877652C" w:rsidR="00856521" w:rsidRDefault="00C244E7">
      <w:pPr>
        <w:spacing w:line="240" w:lineRule="auto"/>
        <w:rPr>
          <w:b/>
          <w:color w:val="38761D"/>
        </w:rPr>
      </w:pPr>
      <w:hyperlink r:id="rId346" w:history="1">
        <w:r w:rsidR="00967FE7">
          <w:rPr>
            <w:rStyle w:val="Hyperlink"/>
            <w:b/>
          </w:rPr>
          <w:t>S4-220658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0C43F96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440"/>
        <w:gridCol w:w="1650"/>
        <w:gridCol w:w="1080"/>
      </w:tblGrid>
      <w:tr w:rsidR="00856521" w14:paraId="17AE8126" w14:textId="77777777">
        <w:trPr>
          <w:trHeight w:val="770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62FF" w14:textId="094BFF85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47" w:history="1">
              <w:r w:rsidR="00967FE7">
                <w:rPr>
                  <w:rStyle w:val="Hyperlink"/>
                </w:rPr>
                <w:t>S4-220686</w:t>
              </w:r>
            </w:hyperlink>
          </w:p>
        </w:tc>
        <w:tc>
          <w:tcPr>
            <w:tcW w:w="4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992B" w14:textId="77777777" w:rsidR="00856521" w:rsidRDefault="00B82673">
            <w:pPr>
              <w:spacing w:line="240" w:lineRule="auto"/>
            </w:pPr>
            <w:r>
              <w:t>Discussion on Server to UE information exchange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D9DD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EBEC" w14:textId="77777777" w:rsidR="00856521" w:rsidRDefault="00B82673">
            <w:pPr>
              <w:spacing w:line="240" w:lineRule="auto"/>
            </w:pPr>
            <w:r>
              <w:t xml:space="preserve">Gunnar </w:t>
            </w:r>
            <w:proofErr w:type="spellStart"/>
            <w:r>
              <w:t>Heikkilä</w:t>
            </w:r>
            <w:proofErr w:type="spellEnd"/>
          </w:p>
        </w:tc>
      </w:tr>
    </w:tbl>
    <w:p w14:paraId="1C9D3C1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 xml:space="preserve"> </w:t>
      </w:r>
    </w:p>
    <w:p w14:paraId="5716009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2206A7C" w14:textId="77777777" w:rsidR="00856521" w:rsidRDefault="00856521">
      <w:pPr>
        <w:spacing w:line="240" w:lineRule="auto"/>
      </w:pPr>
    </w:p>
    <w:p w14:paraId="30A1C62E" w14:textId="77777777" w:rsidR="00856521" w:rsidRDefault="00856521">
      <w:pPr>
        <w:spacing w:line="240" w:lineRule="auto"/>
      </w:pPr>
    </w:p>
    <w:tbl>
      <w:tblPr>
        <w:tblStyle w:val="afffff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1485"/>
        <w:gridCol w:w="2415"/>
      </w:tblGrid>
      <w:tr w:rsidR="00856521" w14:paraId="4EA6C121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3C8FD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48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6797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2CC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08:14:02 +0000</w:t>
            </w:r>
          </w:p>
        </w:tc>
      </w:tr>
      <w:tr w:rsidR="00856521" w14:paraId="3E1E51A9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4BE0B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49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F96CA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334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09:41:04 +0100</w:t>
            </w:r>
          </w:p>
        </w:tc>
      </w:tr>
      <w:tr w:rsidR="00856521" w14:paraId="1DD41C49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2F8794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50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7101A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 xml:space="preserve">Gunnar </w:t>
            </w:r>
            <w:proofErr w:type="spellStart"/>
            <w:r>
              <w:rPr>
                <w:rFonts w:ascii="Calibri" w:eastAsia="Calibri" w:hAnsi="Calibri" w:cs="Calibri"/>
                <w:color w:val="4472C4"/>
              </w:rPr>
              <w:t>Heikkilä</w:t>
            </w:r>
            <w:proofErr w:type="spellEnd"/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F33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11:11:59 +0000</w:t>
            </w:r>
          </w:p>
        </w:tc>
      </w:tr>
      <w:tr w:rsidR="00856521" w14:paraId="62340658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4DE2CD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51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02BA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F1B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11:45:38 +0000</w:t>
            </w:r>
          </w:p>
        </w:tc>
      </w:tr>
      <w:tr w:rsidR="00856521" w14:paraId="0BC6C866" w14:textId="77777777">
        <w:trPr>
          <w:trHeight w:val="1010"/>
        </w:trPr>
        <w:tc>
          <w:tcPr>
            <w:tcW w:w="546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E44A6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52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[8.6 EVEX; 686; Block A; 12May 0600 CEST] Discussion on Server to UE information exchange (for Rel-18) -&gt; for agreement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06B1C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4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C64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04:05:10 +0000</w:t>
            </w:r>
          </w:p>
        </w:tc>
      </w:tr>
    </w:tbl>
    <w:p w14:paraId="6402976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277BDB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6B5C0CA" w14:textId="77777777" w:rsidR="00856521" w:rsidRDefault="00B82673">
      <w:pPr>
        <w:numPr>
          <w:ilvl w:val="0"/>
          <w:numId w:val="99"/>
        </w:numPr>
        <w:spacing w:line="240" w:lineRule="auto"/>
        <w:rPr>
          <w:color w:val="4472C4"/>
        </w:rPr>
      </w:pPr>
      <w:r>
        <w:rPr>
          <w:color w:val="4472C4"/>
        </w:rPr>
        <w:t>Frederic: Do we need an LS to SA2?</w:t>
      </w:r>
    </w:p>
    <w:p w14:paraId="15B1DEC6" w14:textId="77777777" w:rsidR="00856521" w:rsidRDefault="00B82673">
      <w:pPr>
        <w:numPr>
          <w:ilvl w:val="0"/>
          <w:numId w:val="99"/>
        </w:numPr>
        <w:spacing w:line="240" w:lineRule="auto"/>
        <w:rPr>
          <w:color w:val="4472C4"/>
        </w:rPr>
      </w:pPr>
      <w:r>
        <w:rPr>
          <w:color w:val="4472C4"/>
        </w:rPr>
        <w:t xml:space="preserve">Gunnar: Yes, we need comments. We can say we noted their </w:t>
      </w:r>
      <w:proofErr w:type="gramStart"/>
      <w:r>
        <w:rPr>
          <w:color w:val="4472C4"/>
        </w:rPr>
        <w:t>assumption</w:t>
      </w:r>
      <w:proofErr w:type="gramEnd"/>
      <w:r>
        <w:rPr>
          <w:color w:val="4472C4"/>
        </w:rPr>
        <w:t xml:space="preserve"> but we are not sure the extension has to be done in the DCAF. Might not make sense to extend DCAF functionality as they seem to indicate in their TR.</w:t>
      </w:r>
    </w:p>
    <w:p w14:paraId="63BC202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32A6A49" w14:textId="77777777" w:rsidR="00856521" w:rsidRDefault="00B82673">
      <w:pPr>
        <w:numPr>
          <w:ilvl w:val="0"/>
          <w:numId w:val="54"/>
        </w:numPr>
        <w:spacing w:line="240" w:lineRule="auto"/>
      </w:pPr>
      <w:r>
        <w:t xml:space="preserve"> Agreed. An LS to SA2 will be sent in 800.</w:t>
      </w:r>
    </w:p>
    <w:p w14:paraId="4D3C3E7F" w14:textId="53889100" w:rsidR="00856521" w:rsidRDefault="00C244E7">
      <w:pPr>
        <w:spacing w:line="240" w:lineRule="auto"/>
        <w:rPr>
          <w:b/>
          <w:color w:val="38761D"/>
        </w:rPr>
      </w:pPr>
      <w:hyperlink r:id="rId353" w:history="1">
        <w:r w:rsidR="00967FE7">
          <w:rPr>
            <w:rStyle w:val="Hyperlink"/>
            <w:b/>
          </w:rPr>
          <w:t>S4-220686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B366F06" w14:textId="77777777" w:rsidR="00856521" w:rsidRDefault="00856521">
      <w:pPr>
        <w:spacing w:line="240" w:lineRule="auto"/>
        <w:rPr>
          <w:b/>
          <w:color w:val="38761D"/>
        </w:rPr>
      </w:pPr>
    </w:p>
    <w:p w14:paraId="124DE757" w14:textId="77777777" w:rsidR="00856521" w:rsidRDefault="00856521">
      <w:pPr>
        <w:spacing w:line="240" w:lineRule="auto"/>
      </w:pPr>
    </w:p>
    <w:tbl>
      <w:tblPr>
        <w:tblStyle w:val="af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771EE9AD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A3E2" w14:textId="54C9A138" w:rsidR="00856521" w:rsidRDefault="00A06356">
            <w:pPr>
              <w:spacing w:line="240" w:lineRule="auto"/>
              <w:rPr>
                <w:color w:val="1155CC"/>
                <w:u w:val="single"/>
              </w:rPr>
            </w:pPr>
            <w:ins w:id="11" w:author="Charles Lo" w:date="2022-05-19T10:12:00Z">
              <w:r>
                <w:rPr>
                  <w:color w:val="1155CC"/>
                  <w:u w:val="single"/>
                </w:rPr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"https://www.3gpp.org/ftp/tsg_sa/WG4_CODEC/TSGS4_119-e/Inbox/S4-220800.zip"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A06356">
                <w:rPr>
                  <w:rStyle w:val="Hyperlink"/>
                </w:rPr>
                <w:t>S4-220800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068C" w14:textId="77777777" w:rsidR="00856521" w:rsidRDefault="00B82673">
            <w:pPr>
              <w:spacing w:line="240" w:lineRule="auto"/>
            </w:pPr>
            <w:r>
              <w:t>Draft LS to SA2 on EVEX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DC7D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60A8" w14:textId="77777777" w:rsidR="00856521" w:rsidRDefault="00B82673">
            <w:pPr>
              <w:spacing w:line="240" w:lineRule="auto"/>
            </w:pPr>
            <w:r>
              <w:t xml:space="preserve">Gunnar </w:t>
            </w:r>
            <w:proofErr w:type="spellStart"/>
            <w:r>
              <w:t>Heikkilä</w:t>
            </w:r>
            <w:proofErr w:type="spellEnd"/>
          </w:p>
        </w:tc>
      </w:tr>
    </w:tbl>
    <w:p w14:paraId="77F795DE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</w:p>
    <w:p w14:paraId="703D67F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EC9AA51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Presented by Gunnar.</w:t>
      </w:r>
    </w:p>
    <w:p w14:paraId="1997EBED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This is not SA5 at the end. </w:t>
      </w:r>
    </w:p>
    <w:p w14:paraId="7442985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9DC53F9" w14:textId="77777777" w:rsidR="00856521" w:rsidRDefault="00B82673">
      <w:pPr>
        <w:numPr>
          <w:ilvl w:val="0"/>
          <w:numId w:val="60"/>
        </w:numPr>
        <w:spacing w:line="240" w:lineRule="auto"/>
      </w:pPr>
      <w:r>
        <w:lastRenderedPageBreak/>
        <w:t>800 is revised to 846. 846 is agreed without presentation and goes to plenary.</w:t>
      </w:r>
    </w:p>
    <w:p w14:paraId="548E3AD1" w14:textId="48A61E6A" w:rsidR="00856521" w:rsidRDefault="00A06356">
      <w:pPr>
        <w:spacing w:line="240" w:lineRule="auto"/>
      </w:pPr>
      <w:ins w:id="12" w:author="Charles Lo" w:date="2022-05-19T10:11:00Z">
        <w:r>
          <w:rPr>
            <w:b/>
            <w:color w:val="1155CC"/>
            <w:u w:val="single"/>
          </w:rPr>
          <w:fldChar w:fldCharType="begin"/>
        </w:r>
        <w:r>
          <w:rPr>
            <w:b/>
            <w:color w:val="1155CC"/>
            <w:u w:val="single"/>
          </w:rPr>
          <w:instrText xml:space="preserve"> HYPERLINK "https://www.3gpp.org/ftp/tsg_sa/WG4_CODEC/TSGS4_119-e/Inbox/S4-220800.zip" </w:instrText>
        </w:r>
        <w:r>
          <w:rPr>
            <w:b/>
            <w:color w:val="1155CC"/>
            <w:u w:val="single"/>
          </w:rPr>
          <w:fldChar w:fldCharType="separate"/>
        </w:r>
        <w:r w:rsidR="00B82673" w:rsidRPr="00A06356">
          <w:rPr>
            <w:rStyle w:val="Hyperlink"/>
            <w:b/>
          </w:rPr>
          <w:t>S4-220800</w:t>
        </w:r>
        <w:r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del w:id="13" w:author="Charles Lo" w:date="2022-05-19T10:17:00Z">
        <w:r w:rsidR="00DC79A3" w:rsidDel="00FE3CE2">
          <w:fldChar w:fldCharType="begin"/>
        </w:r>
        <w:r w:rsidR="00DC79A3" w:rsidDel="00FE3CE2">
          <w:delInstrText xml:space="preserve"> HYPERLINK "https://www.3gpp.org/ftp/tsg_sa/WG4_CODEC/TSGS4_119-e/Docs/S4-220846.zip" </w:delInstrText>
        </w:r>
        <w:r w:rsidR="00DC79A3" w:rsidDel="00FE3CE2">
          <w:fldChar w:fldCharType="separate"/>
        </w:r>
        <w:r w:rsidR="00967FE7" w:rsidRPr="00FE3CE2" w:rsidDel="00FE3CE2">
          <w:rPr>
            <w:rPrChange w:id="14" w:author="Charles Lo" w:date="2022-05-19T10:17:00Z">
              <w:rPr>
                <w:rStyle w:val="Hyperlink"/>
              </w:rPr>
            </w:rPrChange>
          </w:rPr>
          <w:delText>S4-220846</w:delText>
        </w:r>
        <w:r w:rsidR="00DC79A3" w:rsidDel="00FE3CE2">
          <w:rPr>
            <w:rStyle w:val="Hyperlink"/>
          </w:rPr>
          <w:fldChar w:fldCharType="end"/>
        </w:r>
      </w:del>
      <w:ins w:id="15" w:author="Charles Lo" w:date="2022-05-19T10:17:00Z">
        <w:r w:rsidR="00FE3CE2" w:rsidRPr="00FE3CE2">
          <w:rPr>
            <w:rPrChange w:id="16" w:author="Charles Lo" w:date="2022-05-19T10:17:00Z">
              <w:rPr>
                <w:rStyle w:val="Hyperlink"/>
              </w:rPr>
            </w:rPrChange>
          </w:rPr>
          <w:t>S4-220846</w:t>
        </w:r>
      </w:ins>
      <w:r w:rsidR="00B82673">
        <w:t>.</w:t>
      </w:r>
    </w:p>
    <w:p w14:paraId="6F734914" w14:textId="77777777" w:rsidR="00856521" w:rsidRDefault="00856521">
      <w:pPr>
        <w:spacing w:line="240" w:lineRule="auto"/>
      </w:pPr>
    </w:p>
    <w:tbl>
      <w:tblPr>
        <w:tblStyle w:val="a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233DDA89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6659" w14:textId="6112683F" w:rsidR="00856521" w:rsidRDefault="00DC79A3">
            <w:pPr>
              <w:spacing w:line="240" w:lineRule="auto"/>
              <w:rPr>
                <w:color w:val="1155CC"/>
                <w:u w:val="single"/>
              </w:rPr>
            </w:pPr>
            <w:del w:id="17" w:author="Charles Lo" w:date="2022-05-19T10:17:00Z">
              <w:r w:rsidDel="00FE3CE2">
                <w:fldChar w:fldCharType="begin"/>
              </w:r>
              <w:r w:rsidDel="00FE3CE2">
                <w:delInstrText xml:space="preserve"> HYPERLINK "https://www.3gpp.org/ftp/TSG_SA/WG4_CODEC/TSGS4_119-e/Docs/S4-220716.zip" \h </w:delInstrText>
              </w:r>
              <w:r w:rsidDel="00FE3CE2">
                <w:fldChar w:fldCharType="separate"/>
              </w:r>
              <w:r w:rsidR="00B82673" w:rsidDel="00FE3CE2">
                <w:rPr>
                  <w:color w:val="1155CC"/>
                  <w:u w:val="single"/>
                </w:rPr>
                <w:delText>S4-220</w:delText>
              </w:r>
              <w:r w:rsidDel="00FE3CE2">
                <w:rPr>
                  <w:color w:val="1155CC"/>
                  <w:u w:val="single"/>
                </w:rPr>
                <w:fldChar w:fldCharType="end"/>
              </w:r>
            </w:del>
            <w:ins w:id="18" w:author="Charles Lo" w:date="2022-05-19T10:17:00Z">
              <w:r w:rsidR="00FE3CE2">
                <w:rPr>
                  <w:color w:val="1155CC"/>
                  <w:u w:val="single"/>
                </w:rPr>
                <w:t>S4-220</w:t>
              </w:r>
            </w:ins>
            <w:r w:rsidR="00B82673">
              <w:rPr>
                <w:color w:val="1155CC"/>
                <w:u w:val="single"/>
              </w:rPr>
              <w:t>846</w:t>
            </w:r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E3554" w14:textId="77777777" w:rsidR="00856521" w:rsidRDefault="00B82673">
            <w:pPr>
              <w:spacing w:line="240" w:lineRule="auto"/>
            </w:pPr>
            <w:r>
              <w:t>Draft LS to SA2 on EVEX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BEEB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90A52" w14:textId="77777777" w:rsidR="00856521" w:rsidRDefault="00B82673">
            <w:pPr>
              <w:spacing w:line="240" w:lineRule="auto"/>
            </w:pPr>
            <w:r>
              <w:t xml:space="preserve">Gunnar </w:t>
            </w:r>
            <w:proofErr w:type="spellStart"/>
            <w:r>
              <w:t>Heikkilä</w:t>
            </w:r>
            <w:proofErr w:type="spellEnd"/>
          </w:p>
        </w:tc>
      </w:tr>
    </w:tbl>
    <w:p w14:paraId="16F57F1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318FCC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0A64851" w14:textId="77777777" w:rsidR="00856521" w:rsidRDefault="00B82673">
      <w:pPr>
        <w:numPr>
          <w:ilvl w:val="0"/>
          <w:numId w:val="60"/>
        </w:numPr>
        <w:spacing w:line="240" w:lineRule="auto"/>
      </w:pPr>
      <w:r>
        <w:t>Agreed without presentation and goes to plenary.</w:t>
      </w:r>
    </w:p>
    <w:p w14:paraId="16312618" w14:textId="320118A5" w:rsidR="00856521" w:rsidRDefault="00DC79A3">
      <w:pPr>
        <w:spacing w:line="240" w:lineRule="auto"/>
      </w:pPr>
      <w:del w:id="19" w:author="Charles Lo" w:date="2022-05-19T10:17:00Z">
        <w:r w:rsidDel="00FE3CE2">
          <w:fldChar w:fldCharType="begin"/>
        </w:r>
        <w:r w:rsidDel="00FE3CE2">
          <w:delInstrText xml:space="preserve"> HYPERLINK "https://www.3gpp.org/ftp/TSG_SA/WG4_CODEC/TSGS4_119-e/Docs/S4-220716.zip" \h </w:delInstrText>
        </w:r>
        <w:r w:rsidDel="00FE3CE2">
          <w:fldChar w:fldCharType="separate"/>
        </w:r>
        <w:r w:rsidR="00B82673" w:rsidDel="00FE3CE2">
          <w:rPr>
            <w:b/>
            <w:color w:val="1155CC"/>
            <w:u w:val="single"/>
          </w:rPr>
          <w:delText>S4-220</w:delText>
        </w:r>
        <w:r w:rsidDel="00FE3CE2">
          <w:rPr>
            <w:b/>
            <w:color w:val="1155CC"/>
            <w:u w:val="single"/>
          </w:rPr>
          <w:fldChar w:fldCharType="end"/>
        </w:r>
      </w:del>
      <w:ins w:id="20" w:author="Charles Lo" w:date="2022-05-19T10:17:00Z">
        <w:r w:rsidR="00FE3CE2">
          <w:rPr>
            <w:b/>
            <w:color w:val="1155CC"/>
            <w:u w:val="single"/>
          </w:rPr>
          <w:t>S4-220</w:t>
        </w:r>
      </w:ins>
      <w:r w:rsidR="00B82673">
        <w:rPr>
          <w:b/>
          <w:color w:val="1155CC"/>
          <w:u w:val="single"/>
        </w:rPr>
        <w:t>846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t>.</w:t>
      </w:r>
    </w:p>
    <w:p w14:paraId="768F11F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1B1F2DAA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900F" w14:textId="65E09FA1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54" w:history="1">
              <w:r w:rsidR="00967FE7">
                <w:rPr>
                  <w:rStyle w:val="Hyperlink"/>
                </w:rPr>
                <w:t>S4-220716</w:t>
              </w:r>
            </w:hyperlink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8829" w14:textId="77777777" w:rsidR="00856521" w:rsidRDefault="00B82673">
            <w:pPr>
              <w:spacing w:line="240" w:lineRule="auto"/>
            </w:pPr>
            <w:r>
              <w:t>[EVEX] Editor's Draft of TS 26.532 V1.1.1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5845" w14:textId="77777777" w:rsidR="00856521" w:rsidRDefault="00B82673">
            <w:pPr>
              <w:spacing w:line="240" w:lineRule="auto"/>
            </w:pPr>
            <w:r>
              <w:t>Qualcomm Incorporated, BBC, 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44EE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1627860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54CDDD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70E8004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425"/>
        <w:gridCol w:w="2085"/>
      </w:tblGrid>
      <w:tr w:rsidR="00856521" w14:paraId="7CF40D8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60CA2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3883A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61B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08:13:41 +0000</w:t>
            </w:r>
          </w:p>
        </w:tc>
      </w:tr>
      <w:tr w:rsidR="00856521" w14:paraId="70EBD65C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B7FDC3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8EF64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1D3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09:30:27 +0100</w:t>
            </w:r>
          </w:p>
        </w:tc>
      </w:tr>
      <w:tr w:rsidR="00856521" w14:paraId="43D6F11E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8B876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D637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Gunnar </w:t>
            </w:r>
            <w:proofErr w:type="spellStart"/>
            <w:r>
              <w:rPr>
                <w:rFonts w:ascii="Calibri" w:eastAsia="Calibri" w:hAnsi="Calibri" w:cs="Calibri"/>
              </w:rPr>
              <w:t>Heikkilä</w:t>
            </w:r>
            <w:proofErr w:type="spellEnd"/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EBD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14:16:37 +0000</w:t>
            </w:r>
          </w:p>
        </w:tc>
      </w:tr>
      <w:tr w:rsidR="00856521" w14:paraId="5059F6F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ECE24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B21B4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704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17:21:46 +0100</w:t>
            </w:r>
          </w:p>
        </w:tc>
      </w:tr>
      <w:tr w:rsidR="00856521" w14:paraId="61F34685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64360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796B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809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22:01:35 +0000</w:t>
            </w:r>
          </w:p>
        </w:tc>
      </w:tr>
      <w:tr w:rsidR="00856521" w14:paraId="6DA3F970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E54D7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[8.6 EVEX; 716; Block A; 12May 0600 CEST] [EVEX] Editor's Draft of TS 26.532 V1.1.1 Data Collection and Reporting; Protocols and formats -&gt; for agreement</w:t>
              </w:r>
            </w:hyperlink>
          </w:p>
        </w:tc>
        <w:tc>
          <w:tcPr>
            <w:tcW w:w="14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D965F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3E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03:53:27 +0000</w:t>
            </w:r>
          </w:p>
        </w:tc>
      </w:tr>
    </w:tbl>
    <w:p w14:paraId="46A5411D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CBFC01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733901ED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20"/>
        <w:gridCol w:w="3240"/>
      </w:tblGrid>
      <w:tr w:rsidR="00856521" w14:paraId="49337CBE" w14:textId="77777777">
        <w:trPr>
          <w:trHeight w:val="500"/>
        </w:trPr>
        <w:tc>
          <w:tcPr>
            <w:tcW w:w="612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DD8D" w14:textId="52A510A0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61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S4-220716</w:t>
              </w:r>
            </w:hyperlink>
          </w:p>
        </w:tc>
        <w:tc>
          <w:tcPr>
            <w:tcW w:w="32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5F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14:14</w:t>
            </w:r>
          </w:p>
        </w:tc>
      </w:tr>
      <w:tr w:rsidR="00856521" w14:paraId="0E60956F" w14:textId="77777777">
        <w:trPr>
          <w:trHeight w:val="500"/>
        </w:trPr>
        <w:tc>
          <w:tcPr>
            <w:tcW w:w="612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569CD" w14:textId="2B0B9990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62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S4-220716</w:t>
              </w:r>
            </w:hyperlink>
          </w:p>
        </w:tc>
        <w:tc>
          <w:tcPr>
            <w:tcW w:w="32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C31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21:58</w:t>
            </w:r>
          </w:p>
        </w:tc>
      </w:tr>
    </w:tbl>
    <w:p w14:paraId="2A517B8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2FC800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BC73BF0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r01 was presented by Charles.</w:t>
      </w:r>
    </w:p>
    <w:p w14:paraId="25537261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Frederic: Do we plan to send that draft to CT3?</w:t>
      </w:r>
    </w:p>
    <w:p w14:paraId="0D57C763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Charles: That would be a good idea.</w:t>
      </w:r>
    </w:p>
    <w:p w14:paraId="7B88D3C3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Richard: Do you think the specification is completed with these CRs?</w:t>
      </w:r>
    </w:p>
    <w:p w14:paraId="4B30E5E3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Charles: It would be completed at more than 80%.</w:t>
      </w:r>
    </w:p>
    <w:p w14:paraId="2DF00DA8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Frederic: Do we want to send it to SA and CT3? If yes, we need to allocate an LS.</w:t>
      </w:r>
    </w:p>
    <w:p w14:paraId="6D48B7DA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proofErr w:type="gramStart"/>
      <w:r>
        <w:rPr>
          <w:color w:val="4472C4"/>
        </w:rPr>
        <w:t>Charles :</w:t>
      </w:r>
      <w:proofErr w:type="gramEnd"/>
      <w:r>
        <w:rPr>
          <w:color w:val="4472C4"/>
        </w:rPr>
        <w:t xml:space="preserve"> Yes.</w:t>
      </w:r>
    </w:p>
    <w:p w14:paraId="19C20D8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48D93BD" w14:textId="77777777" w:rsidR="00856521" w:rsidRDefault="00B82673">
      <w:pPr>
        <w:numPr>
          <w:ilvl w:val="0"/>
          <w:numId w:val="60"/>
        </w:numPr>
        <w:spacing w:line="240" w:lineRule="auto"/>
      </w:pPr>
      <w:r>
        <w:t>Revised in v1.2.0 in 798. It will be used for the CR. 638 and 721 will also have to be added to 798.</w:t>
      </w:r>
    </w:p>
    <w:p w14:paraId="06698D22" w14:textId="77777777" w:rsidR="00856521" w:rsidRDefault="00B82673">
      <w:pPr>
        <w:numPr>
          <w:ilvl w:val="0"/>
          <w:numId w:val="60"/>
        </w:numPr>
        <w:spacing w:line="240" w:lineRule="auto"/>
      </w:pPr>
      <w:r>
        <w:t>Will be sent along with the latest version of TS 26.531 to CT3. The LS will be in 799.</w:t>
      </w:r>
    </w:p>
    <w:p w14:paraId="1A58122B" w14:textId="487F1AE4" w:rsidR="00856521" w:rsidRDefault="00C244E7">
      <w:pPr>
        <w:spacing w:line="240" w:lineRule="auto"/>
        <w:rPr>
          <w:b/>
          <w:color w:val="38761D"/>
        </w:rPr>
      </w:pPr>
      <w:hyperlink r:id="rId363" w:history="1">
        <w:r w:rsidR="00967FE7">
          <w:rPr>
            <w:rStyle w:val="Hyperlink"/>
            <w:b/>
          </w:rPr>
          <w:t>S4-220716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to </w:t>
      </w:r>
      <w:hyperlink r:id="rId364" w:history="1">
        <w:r w:rsidR="00967FE7">
          <w:rPr>
            <w:rStyle w:val="Hyperlink"/>
            <w:b/>
          </w:rPr>
          <w:t>S4-220798</w:t>
        </w:r>
      </w:hyperlink>
      <w:r w:rsidR="00B82673">
        <w:rPr>
          <w:b/>
          <w:color w:val="38761D"/>
        </w:rPr>
        <w:t>.</w:t>
      </w:r>
    </w:p>
    <w:p w14:paraId="3FBDB3AB" w14:textId="77777777" w:rsidR="00856521" w:rsidRDefault="00856521">
      <w:pPr>
        <w:spacing w:line="240" w:lineRule="auto"/>
        <w:rPr>
          <w:b/>
          <w:color w:val="38761D"/>
        </w:rPr>
      </w:pPr>
    </w:p>
    <w:p w14:paraId="6BA27BDD" w14:textId="77777777" w:rsidR="00856521" w:rsidRDefault="00856521">
      <w:pPr>
        <w:spacing w:line="240" w:lineRule="auto"/>
      </w:pPr>
    </w:p>
    <w:tbl>
      <w:tblPr>
        <w:tblStyle w:val="afffff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4224DB84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B7D5" w14:textId="2E9EC71E" w:rsidR="00856521" w:rsidRDefault="006D2C7F">
            <w:pPr>
              <w:spacing w:line="240" w:lineRule="auto"/>
              <w:rPr>
                <w:color w:val="1155CC"/>
                <w:u w:val="single"/>
              </w:rPr>
            </w:pPr>
            <w:ins w:id="21" w:author="Charles Lo" w:date="2022-05-19T10:09:00Z">
              <w:r>
                <w:rPr>
                  <w:color w:val="1155CC"/>
                  <w:u w:val="single"/>
                </w:rPr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"https://www.3gpp.org/ftp/tsg_sa/WG4_CODEC/TSGS4_119-e/Inbox/S4-220798.zip"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6D2C7F">
                <w:rPr>
                  <w:rStyle w:val="Hyperlink"/>
                </w:rPr>
                <w:t>S4-220798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4B9C" w14:textId="77777777" w:rsidR="00856521" w:rsidRDefault="00B82673">
            <w:pPr>
              <w:spacing w:line="240" w:lineRule="auto"/>
            </w:pPr>
            <w:r>
              <w:t>[EVEX] Editor's Draft of TS 26.532 V1.1.1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625B" w14:textId="77777777" w:rsidR="00856521" w:rsidRDefault="00B82673">
            <w:pPr>
              <w:spacing w:line="240" w:lineRule="auto"/>
            </w:pPr>
            <w:r>
              <w:t>Qualcomm Incorporated, BBC, 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303A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1B06248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5B342A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90FE531" w14:textId="26BBE628" w:rsidR="00856521" w:rsidRDefault="00B82673">
      <w:r>
        <w:t xml:space="preserve">See </w:t>
      </w:r>
      <w:hyperlink r:id="rId365" w:history="1">
        <w:r w:rsidR="00967FE7">
          <w:rPr>
            <w:rStyle w:val="Hyperlink"/>
          </w:rPr>
          <w:t>S4-220716</w:t>
        </w:r>
      </w:hyperlink>
      <w:r>
        <w:t xml:space="preserve">. </w:t>
      </w:r>
    </w:p>
    <w:p w14:paraId="51D8664F" w14:textId="77777777" w:rsidR="00856521" w:rsidRDefault="00856521"/>
    <w:p w14:paraId="75D9D8E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8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4320"/>
      </w:tblGrid>
      <w:tr w:rsidR="00856521" w14:paraId="4CFBCB69" w14:textId="77777777">
        <w:trPr>
          <w:trHeight w:val="455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5848" w14:textId="1200AF34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66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S4-220798</w:t>
              </w:r>
            </w:hyperlink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A2E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18:48</w:t>
            </w:r>
          </w:p>
        </w:tc>
      </w:tr>
      <w:tr w:rsidR="00856521" w14:paraId="5862A8D4" w14:textId="77777777">
        <w:trPr>
          <w:trHeight w:val="455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5907" w14:textId="08D14873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367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S4-220798</w:t>
              </w:r>
            </w:hyperlink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523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20:31</w:t>
            </w:r>
          </w:p>
        </w:tc>
      </w:tr>
    </w:tbl>
    <w:p w14:paraId="5BF3AF8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2EA2623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69F3924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r01 was presented by Charles</w:t>
      </w:r>
    </w:p>
    <w:p w14:paraId="455FED66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v2.0.0 clean </w:t>
      </w:r>
      <w:proofErr w:type="gramStart"/>
      <w:r>
        <w:rPr>
          <w:color w:val="4472C4"/>
        </w:rPr>
        <w:t>has to</w:t>
      </w:r>
      <w:proofErr w:type="gramEnd"/>
      <w:r>
        <w:rPr>
          <w:color w:val="4472C4"/>
        </w:rPr>
        <w:t xml:space="preserve"> be produced, plus a presentation sheet. We need that for block A plenary </w:t>
      </w:r>
      <w:proofErr w:type="gramStart"/>
      <w:r>
        <w:rPr>
          <w:color w:val="4472C4"/>
        </w:rPr>
        <w:t>in order to</w:t>
      </w:r>
      <w:proofErr w:type="gramEnd"/>
      <w:r>
        <w:rPr>
          <w:color w:val="4472C4"/>
        </w:rPr>
        <w:t xml:space="preserve"> be able to send the LS to CT.</w:t>
      </w:r>
    </w:p>
    <w:p w14:paraId="0C233B4C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Charles: It will be difficult to do this in one hour.</w:t>
      </w:r>
    </w:p>
    <w:p w14:paraId="3EA692E6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Frederic: OK, let’s produce v1.3.0</w:t>
      </w:r>
    </w:p>
    <w:p w14:paraId="175E558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904CD74" w14:textId="77777777" w:rsidR="00856521" w:rsidRDefault="00B82673">
      <w:pPr>
        <w:numPr>
          <w:ilvl w:val="0"/>
          <w:numId w:val="60"/>
        </w:numPr>
        <w:spacing w:line="240" w:lineRule="auto"/>
      </w:pPr>
      <w:r>
        <w:t>r01 is agreed. No revision needed as 798 was not submitted.</w:t>
      </w:r>
    </w:p>
    <w:p w14:paraId="684A9CB3" w14:textId="009FE616" w:rsidR="00856521" w:rsidRDefault="006D2C7F">
      <w:pPr>
        <w:spacing w:line="240" w:lineRule="auto"/>
        <w:rPr>
          <w:b/>
          <w:color w:val="38761D"/>
        </w:rPr>
      </w:pPr>
      <w:ins w:id="22" w:author="Charles Lo" w:date="2022-05-19T10:09:00Z">
        <w:r>
          <w:rPr>
            <w:b/>
            <w:color w:val="1155CC"/>
            <w:u w:val="single"/>
          </w:rPr>
          <w:fldChar w:fldCharType="begin"/>
        </w:r>
        <w:r>
          <w:rPr>
            <w:b/>
            <w:color w:val="1155CC"/>
            <w:u w:val="single"/>
          </w:rPr>
          <w:instrText xml:space="preserve"> HYPERLINK "https://www.3gpp.org/ftp/tsg_sa/WG4_CODEC/TSGS4_119-e/Inbox/S4-220798.zip" </w:instrText>
        </w:r>
        <w:r>
          <w:rPr>
            <w:b/>
            <w:color w:val="1155CC"/>
            <w:u w:val="single"/>
          </w:rPr>
          <w:fldChar w:fldCharType="separate"/>
        </w:r>
        <w:r w:rsidR="00B82673" w:rsidRPr="006D2C7F">
          <w:rPr>
            <w:rStyle w:val="Hyperlink"/>
            <w:b/>
          </w:rPr>
          <w:t>S4-220798</w:t>
        </w:r>
        <w:r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16A7CC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740"/>
        <w:gridCol w:w="1065"/>
      </w:tblGrid>
      <w:tr w:rsidR="00856521" w14:paraId="52515295" w14:textId="77777777">
        <w:trPr>
          <w:trHeight w:val="132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F060" w14:textId="71E8315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68" w:history="1">
              <w:r w:rsidR="00967FE7">
                <w:rPr>
                  <w:rStyle w:val="Hyperlink"/>
                </w:rPr>
                <w:t>S4-220717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5ACD" w14:textId="77777777" w:rsidR="00856521" w:rsidRDefault="00B82673">
            <w:pPr>
              <w:spacing w:line="240" w:lineRule="auto"/>
            </w:pPr>
            <w:r>
              <w:t>[EVEX] Proposed Text for Clauses 4.4, 8 and 9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7910" w14:textId="77777777" w:rsidR="00856521" w:rsidRDefault="00B82673">
            <w:pPr>
              <w:spacing w:line="240" w:lineRule="auto"/>
            </w:pPr>
            <w:r>
              <w:t>Qualcomm Incorporated, BBC and 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B27C3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14DA09C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BB6D7F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088C893" w14:textId="77777777" w:rsidR="00856521" w:rsidRDefault="00856521">
      <w:pPr>
        <w:spacing w:line="240" w:lineRule="auto"/>
      </w:pPr>
    </w:p>
    <w:tbl>
      <w:tblPr>
        <w:tblStyle w:val="afffffa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305"/>
        <w:gridCol w:w="2205"/>
      </w:tblGrid>
      <w:tr w:rsidR="00856521" w14:paraId="3171A056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8363B4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69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94C1FD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E4D6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08:13:55 +0000</w:t>
            </w:r>
          </w:p>
        </w:tc>
      </w:tr>
      <w:tr w:rsidR="00856521" w14:paraId="2B67D979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0DEBA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70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0D7D74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BCF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11:18:15 +0000</w:t>
            </w:r>
          </w:p>
        </w:tc>
      </w:tr>
      <w:tr w:rsidR="00856521" w14:paraId="76B4A76F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0EC1F6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71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33CD64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32B1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14:35:07 +0100</w:t>
            </w:r>
          </w:p>
        </w:tc>
      </w:tr>
      <w:tr w:rsidR="00856521" w14:paraId="71BCED4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884630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72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F95278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6D7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15:57:40 +0000</w:t>
            </w:r>
          </w:p>
        </w:tc>
      </w:tr>
      <w:tr w:rsidR="00856521" w14:paraId="5A2F73E5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E6C8F3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73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B819AC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panqi (E)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BE05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01:26:51 +0000</w:t>
            </w:r>
          </w:p>
        </w:tc>
      </w:tr>
      <w:tr w:rsidR="00856521" w14:paraId="5486EF5C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7E0D3A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374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[8.6 EVEX; 717-&gt;721; Block A; 12May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to TS 26.532 [EVEX] Proposed Text for Clauses 4.4, 8 and 9 -&gt; for agreement</w:t>
              </w:r>
            </w:hyperlink>
          </w:p>
        </w:tc>
        <w:tc>
          <w:tcPr>
            <w:tcW w:w="13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CE5FA3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20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A377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03:56:45 +0000</w:t>
            </w:r>
          </w:p>
        </w:tc>
      </w:tr>
    </w:tbl>
    <w:p w14:paraId="5799822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3723C57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25AA318" w14:textId="77777777" w:rsidR="00856521" w:rsidRDefault="00B82673">
      <w:pPr>
        <w:numPr>
          <w:ilvl w:val="0"/>
          <w:numId w:val="111"/>
        </w:numPr>
        <w:spacing w:line="240" w:lineRule="auto"/>
      </w:pPr>
      <w:r>
        <w:t xml:space="preserve"> </w:t>
      </w:r>
    </w:p>
    <w:p w14:paraId="1A2FB327" w14:textId="705D4CE2" w:rsidR="00856521" w:rsidRDefault="00C244E7">
      <w:pPr>
        <w:spacing w:line="240" w:lineRule="auto"/>
        <w:rPr>
          <w:b/>
          <w:color w:val="38761D"/>
        </w:rPr>
      </w:pPr>
      <w:hyperlink r:id="rId375" w:history="1">
        <w:r w:rsidR="00967FE7">
          <w:rPr>
            <w:rStyle w:val="Hyperlink"/>
            <w:b/>
          </w:rPr>
          <w:t>S4-220717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to </w:t>
      </w:r>
      <w:ins w:id="23" w:author="Charles Lo" w:date="2022-05-19T10:19:00Z">
        <w:r w:rsidR="00FE3CE2">
          <w:rPr>
            <w:b/>
            <w:color w:val="FF0000"/>
          </w:rPr>
          <w:fldChar w:fldCharType="begin"/>
        </w:r>
        <w:r w:rsidR="00FE3CE2">
          <w:rPr>
            <w:b/>
            <w:color w:val="FF0000"/>
          </w:rPr>
          <w:instrText xml:space="preserve"> HYPERLINK "https://www.3gpp.org/ftp/tsg_sa/WG4_CODEC/TSGS4_119-e/Docs/S4-220721.zip" </w:instrText>
        </w:r>
        <w:r w:rsidR="00FE3CE2">
          <w:rPr>
            <w:b/>
            <w:color w:val="FF0000"/>
          </w:rPr>
          <w:fldChar w:fldCharType="separate"/>
        </w:r>
        <w:r w:rsidR="00B82673" w:rsidRPr="00FE3CE2">
          <w:rPr>
            <w:rStyle w:val="Hyperlink"/>
            <w:b/>
          </w:rPr>
          <w:t>S4-210721</w:t>
        </w:r>
        <w:r w:rsidR="00FE3CE2">
          <w:rPr>
            <w:b/>
            <w:color w:val="FF0000"/>
          </w:rPr>
          <w:fldChar w:fldCharType="end"/>
        </w:r>
      </w:ins>
      <w:r w:rsidR="00B82673">
        <w:rPr>
          <w:b/>
          <w:color w:val="38761D"/>
        </w:rPr>
        <w:t>.</w:t>
      </w:r>
    </w:p>
    <w:p w14:paraId="32F89425" w14:textId="77777777" w:rsidR="00856521" w:rsidRDefault="00856521">
      <w:pPr>
        <w:spacing w:line="240" w:lineRule="auto"/>
        <w:rPr>
          <w:b/>
          <w:color w:val="38761D"/>
        </w:rPr>
      </w:pPr>
    </w:p>
    <w:p w14:paraId="05581308" w14:textId="77777777" w:rsidR="00856521" w:rsidRDefault="00856521">
      <w:pPr>
        <w:spacing w:line="240" w:lineRule="auto"/>
      </w:pPr>
    </w:p>
    <w:tbl>
      <w:tblPr>
        <w:tblStyle w:val="aff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740"/>
        <w:gridCol w:w="1065"/>
      </w:tblGrid>
      <w:tr w:rsidR="00856521" w14:paraId="66976D72" w14:textId="77777777">
        <w:trPr>
          <w:trHeight w:val="132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C73D" w14:textId="5CE29A67" w:rsidR="00856521" w:rsidRDefault="00FE3CE2">
            <w:pPr>
              <w:spacing w:line="240" w:lineRule="auto"/>
              <w:rPr>
                <w:color w:val="1155CC"/>
                <w:u w:val="single"/>
              </w:rPr>
            </w:pPr>
            <w:ins w:id="24" w:author="Charles Lo" w:date="2022-05-19T10:20:00Z">
              <w:r>
                <w:rPr>
                  <w:color w:val="1155CC"/>
                  <w:u w:val="single"/>
                </w:rPr>
                <w:lastRenderedPageBreak/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"https://www.3gpp.org/ftp/tsg_sa/WG4_CODEC/TSGS4_119-e/Docs/S4-220721.zip"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FE3CE2">
                <w:rPr>
                  <w:rStyle w:val="Hyperlink"/>
                </w:rPr>
                <w:t>S4-220721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44E0" w14:textId="77777777" w:rsidR="00856521" w:rsidRDefault="00B82673">
            <w:pPr>
              <w:spacing w:line="240" w:lineRule="auto"/>
            </w:pPr>
            <w:r>
              <w:t>[EVEX] Proposed Text for Clauses 4.4, 8 and 9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3DC8" w14:textId="77777777" w:rsidR="00856521" w:rsidRDefault="00B82673">
            <w:pPr>
              <w:spacing w:line="240" w:lineRule="auto"/>
            </w:pPr>
            <w:r>
              <w:t>Qualcomm Incorporated, BBC and Ericsson LM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1DE3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5A4EA26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5B92A2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7B92E0BF" w14:textId="77777777" w:rsidR="00856521" w:rsidRDefault="00B82673">
      <w:r>
        <w:t>See S4-210717.</w:t>
      </w:r>
    </w:p>
    <w:p w14:paraId="4CC503A2" w14:textId="77777777" w:rsidR="00856521" w:rsidRDefault="00856521">
      <w:pPr>
        <w:spacing w:line="240" w:lineRule="auto"/>
        <w:rPr>
          <w:b/>
          <w:color w:val="4472C4"/>
        </w:rPr>
      </w:pPr>
    </w:p>
    <w:p w14:paraId="3D294E9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4B9EB65" w14:textId="77777777" w:rsidR="00856521" w:rsidRDefault="00B82673">
      <w:pPr>
        <w:numPr>
          <w:ilvl w:val="0"/>
          <w:numId w:val="111"/>
        </w:numPr>
        <w:spacing w:line="240" w:lineRule="auto"/>
      </w:pPr>
      <w:r>
        <w:t xml:space="preserve"> Agreed via emails.</w:t>
      </w:r>
    </w:p>
    <w:p w14:paraId="1B888664" w14:textId="57797761" w:rsidR="00856521" w:rsidRDefault="00C244E7">
      <w:pPr>
        <w:spacing w:line="240" w:lineRule="auto"/>
        <w:rPr>
          <w:b/>
          <w:color w:val="38761D"/>
        </w:rPr>
      </w:pPr>
      <w:hyperlink r:id="rId376" w:history="1">
        <w:r w:rsidR="00967FE7">
          <w:rPr>
            <w:rStyle w:val="Hyperlink"/>
            <w:b/>
          </w:rPr>
          <w:t>S4-220721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agreed</w:t>
      </w:r>
      <w:r w:rsidR="00B82673">
        <w:rPr>
          <w:b/>
          <w:color w:val="38761D"/>
        </w:rPr>
        <w:t>.</w:t>
      </w:r>
    </w:p>
    <w:p w14:paraId="5F98782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c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725"/>
        <w:gridCol w:w="1065"/>
      </w:tblGrid>
      <w:tr w:rsidR="00856521" w14:paraId="4D347DAC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4BFB" w14:textId="746C5479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77" w:history="1">
              <w:r w:rsidR="00967FE7">
                <w:rPr>
                  <w:rStyle w:val="Hyperlink"/>
                </w:rPr>
                <w:t>S4-220719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E322" w14:textId="77777777" w:rsidR="00856521" w:rsidRDefault="00B82673">
            <w:pPr>
              <w:spacing w:line="240" w:lineRule="auto"/>
            </w:pPr>
            <w:r>
              <w:t>[EVEX] Proposed Work Plan for EVEX v0.5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4813" w14:textId="77777777" w:rsidR="00856521" w:rsidRDefault="00B82673">
            <w:pPr>
              <w:spacing w:line="240" w:lineRule="auto"/>
            </w:pPr>
            <w:r>
              <w:t>Qualcomm Incorporated (Rapporteur)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7A3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71C617E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</w:p>
    <w:p w14:paraId="57910D9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2C3CECB" w14:textId="77777777" w:rsidR="00856521" w:rsidRDefault="00B82673">
      <w:pPr>
        <w:numPr>
          <w:ilvl w:val="0"/>
          <w:numId w:val="83"/>
        </w:numPr>
        <w:spacing w:line="240" w:lineRule="auto"/>
        <w:rPr>
          <w:color w:val="4472C4"/>
        </w:rPr>
      </w:pPr>
      <w:r>
        <w:rPr>
          <w:color w:val="4472C4"/>
        </w:rPr>
        <w:t xml:space="preserve"> Presented by Charles.</w:t>
      </w:r>
    </w:p>
    <w:p w14:paraId="5CE139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76CC74E" w14:textId="77777777" w:rsidR="00856521" w:rsidRDefault="00B82673">
      <w:pPr>
        <w:numPr>
          <w:ilvl w:val="0"/>
          <w:numId w:val="82"/>
        </w:numPr>
        <w:spacing w:line="240" w:lineRule="auto"/>
      </w:pPr>
      <w:r>
        <w:t xml:space="preserve"> 719 is agreed.</w:t>
      </w:r>
    </w:p>
    <w:p w14:paraId="3326D1CE" w14:textId="49C1759F" w:rsidR="00856521" w:rsidRDefault="00C244E7">
      <w:pPr>
        <w:spacing w:line="240" w:lineRule="auto"/>
        <w:rPr>
          <w:b/>
          <w:color w:val="38761D"/>
        </w:rPr>
      </w:pPr>
      <w:hyperlink r:id="rId378" w:history="1">
        <w:r w:rsidR="00967FE7">
          <w:rPr>
            <w:rStyle w:val="Hyperlink"/>
            <w:b/>
          </w:rPr>
          <w:t>S4-220719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734B96D6" w14:textId="77777777" w:rsidR="00856521" w:rsidRDefault="00856521">
      <w:pPr>
        <w:spacing w:line="240" w:lineRule="auto"/>
      </w:pPr>
    </w:p>
    <w:tbl>
      <w:tblPr>
        <w:tblStyle w:val="a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740"/>
        <w:gridCol w:w="1065"/>
      </w:tblGrid>
      <w:tr w:rsidR="00856521" w14:paraId="318DA2B1" w14:textId="77777777">
        <w:trPr>
          <w:trHeight w:val="132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8921" w14:textId="58C0ED9D" w:rsidR="00856521" w:rsidRDefault="0017794C">
            <w:pPr>
              <w:spacing w:line="240" w:lineRule="auto"/>
              <w:rPr>
                <w:color w:val="1155CC"/>
                <w:u w:val="single"/>
              </w:rPr>
            </w:pPr>
            <w:ins w:id="25" w:author="Charles Lo" w:date="2022-05-19T10:02:00Z">
              <w:r>
                <w:rPr>
                  <w:color w:val="1155CC"/>
                  <w:u w:val="single"/>
                </w:rPr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"https://www.3gpp.org/ftp/tsg_sa/WG4_CODEC/TSGS4_119-e/Inbox/S4-220799.zip"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17794C">
                <w:rPr>
                  <w:rStyle w:val="Hyperlink"/>
                </w:rPr>
                <w:t>S4-220799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745A" w14:textId="77777777" w:rsidR="00856521" w:rsidRDefault="00B82673">
            <w:pPr>
              <w:spacing w:line="240" w:lineRule="auto"/>
            </w:pPr>
            <w:r>
              <w:t>Draft LS to CT3 on EVEX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97D5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98E0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21A7278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4A568D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8B33240" w14:textId="77777777" w:rsidR="00856521" w:rsidRDefault="00B82673">
      <w:pPr>
        <w:numPr>
          <w:ilvl w:val="0"/>
          <w:numId w:val="62"/>
        </w:numPr>
        <w:spacing w:line="240" w:lineRule="auto"/>
        <w:rPr>
          <w:color w:val="4472C4"/>
        </w:rPr>
      </w:pPr>
      <w:r>
        <w:rPr>
          <w:color w:val="4472C4"/>
        </w:rPr>
        <w:t>r01 was presented by Charles.</w:t>
      </w:r>
    </w:p>
    <w:p w14:paraId="0D9BCC05" w14:textId="0FFDD1E0" w:rsidR="00856521" w:rsidRDefault="00B82673">
      <w:pPr>
        <w:numPr>
          <w:ilvl w:val="0"/>
          <w:numId w:val="62"/>
        </w:numPr>
        <w:spacing w:line="240" w:lineRule="auto"/>
        <w:rPr>
          <w:color w:val="4472C4"/>
        </w:rPr>
      </w:pPr>
      <w:r>
        <w:rPr>
          <w:color w:val="4472C4"/>
        </w:rPr>
        <w:t>Richard: EVEX related-CRs are in 26.512 and not 26.532.</w:t>
      </w:r>
    </w:p>
    <w:p w14:paraId="719CC110" w14:textId="22B934F8" w:rsidR="007E38EE" w:rsidRPr="007E38EE" w:rsidRDefault="00B82673" w:rsidP="007E38EE">
      <w:pPr>
        <w:numPr>
          <w:ilvl w:val="0"/>
          <w:numId w:val="62"/>
        </w:numPr>
        <w:spacing w:line="240" w:lineRule="auto"/>
        <w:rPr>
          <w:color w:val="4472C4"/>
        </w:rPr>
      </w:pPr>
      <w:r>
        <w:rPr>
          <w:color w:val="4472C4"/>
        </w:rPr>
        <w:t>Fredric: CR will be in 808. It will be required before agreement.</w:t>
      </w:r>
    </w:p>
    <w:p w14:paraId="2CEE9E94" w14:textId="13759D07" w:rsidR="00856521" w:rsidRDefault="00B82673" w:rsidP="007E38EE">
      <w:pPr>
        <w:spacing w:line="240" w:lineRule="auto"/>
        <w:ind w:left="360"/>
        <w:rPr>
          <w:color w:val="4472C4"/>
        </w:rPr>
      </w:pPr>
      <w:r>
        <w:rPr>
          <w:color w:val="4472C4"/>
        </w:rPr>
        <w:t xml:space="preserve"> </w:t>
      </w:r>
    </w:p>
    <w:p w14:paraId="5946678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CFECF74" w14:textId="77777777" w:rsidR="00856521" w:rsidRDefault="00B82673">
      <w:pPr>
        <w:numPr>
          <w:ilvl w:val="0"/>
          <w:numId w:val="13"/>
        </w:numPr>
        <w:spacing w:line="240" w:lineRule="auto"/>
      </w:pPr>
      <w:r>
        <w:t xml:space="preserve"> Sent to plenary for agreement.</w:t>
      </w:r>
    </w:p>
    <w:p w14:paraId="5669896E" w14:textId="73E456A0" w:rsidR="00856521" w:rsidRDefault="003940D5">
      <w:pPr>
        <w:spacing w:line="240" w:lineRule="auto"/>
        <w:rPr>
          <w:b/>
          <w:color w:val="38761D"/>
        </w:rPr>
      </w:pPr>
      <w:ins w:id="26" w:author="Charles Lo" w:date="2022-05-19T09:48:00Z">
        <w:r>
          <w:rPr>
            <w:b/>
            <w:color w:val="1155CC"/>
            <w:u w:val="single"/>
          </w:rPr>
          <w:fldChar w:fldCharType="begin"/>
        </w:r>
        <w:r>
          <w:rPr>
            <w:b/>
            <w:color w:val="1155CC"/>
            <w:u w:val="single"/>
          </w:rPr>
          <w:instrText xml:space="preserve"> HYPERLINK "https://www.3gpp.org/ftp/tsg_sa/WG4_CODEC/TSGS4_119-e/Inbox/S4-220799.zip" </w:instrText>
        </w:r>
        <w:r>
          <w:rPr>
            <w:b/>
            <w:color w:val="1155CC"/>
            <w:u w:val="single"/>
          </w:rPr>
          <w:fldChar w:fldCharType="separate"/>
        </w:r>
        <w:r w:rsidR="00B82673" w:rsidRPr="003940D5">
          <w:rPr>
            <w:rStyle w:val="Hyperlink"/>
            <w:b/>
          </w:rPr>
          <w:t>S4-220799</w:t>
        </w:r>
        <w:r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sent to plenary</w:t>
      </w:r>
      <w:r w:rsidR="00B82673">
        <w:rPr>
          <w:b/>
          <w:color w:val="38761D"/>
        </w:rPr>
        <w:t>.</w:t>
      </w:r>
    </w:p>
    <w:p w14:paraId="2D580AA0" w14:textId="5DE04EE0" w:rsidR="007E38EE" w:rsidRDefault="007E38EE">
      <w:pPr>
        <w:spacing w:line="240" w:lineRule="auto"/>
        <w:rPr>
          <w:ins w:id="27" w:author="Charles Lo" w:date="2022-05-19T09:39:00Z"/>
          <w:b/>
          <w:color w:val="38761D"/>
        </w:rPr>
      </w:pPr>
    </w:p>
    <w:p w14:paraId="5F9E2B9E" w14:textId="499BE472" w:rsidR="00C95A7B" w:rsidRDefault="00C95A7B">
      <w:pPr>
        <w:spacing w:line="240" w:lineRule="auto"/>
        <w:rPr>
          <w:ins w:id="28" w:author="Charles Lo" w:date="2022-05-19T09:39:00Z"/>
          <w:color w:val="4472C4"/>
        </w:rPr>
        <w:pPrChange w:id="29" w:author="Charles Lo" w:date="2022-05-19T09:40:00Z">
          <w:pPr>
            <w:spacing w:line="240" w:lineRule="auto"/>
            <w:ind w:left="360"/>
          </w:pPr>
        </w:pPrChange>
      </w:pPr>
      <w:ins w:id="30" w:author="Charles Lo" w:date="2022-05-19T09:40:00Z">
        <w:r w:rsidRPr="00C95A7B">
          <w:rPr>
            <w:b/>
            <w:bCs/>
            <w:color w:val="4472C4"/>
            <w:rPrChange w:id="31" w:author="Charles Lo" w:date="2022-05-19T09:40:00Z">
              <w:rPr>
                <w:color w:val="4472C4"/>
              </w:rPr>
            </w:rPrChange>
          </w:rPr>
          <w:t>NOTE:</w:t>
        </w:r>
        <w:r>
          <w:rPr>
            <w:color w:val="4472C4"/>
          </w:rPr>
          <w:t xml:space="preserve"> S</w:t>
        </w:r>
      </w:ins>
      <w:ins w:id="32" w:author="Charles Lo" w:date="2022-05-19T09:39:00Z">
        <w:r>
          <w:rPr>
            <w:color w:val="4472C4"/>
          </w:rPr>
          <w:t>ubsequently, at Block A Plenary,</w:t>
        </w:r>
      </w:ins>
      <w:ins w:id="33" w:author="Charles Lo" w:date="2022-05-19T09:41:00Z">
        <w:r>
          <w:rPr>
            <w:color w:val="4472C4"/>
          </w:rPr>
          <w:t xml:space="preserve"> the document</w:t>
        </w:r>
      </w:ins>
      <w:ins w:id="34" w:author="Charles Lo" w:date="2022-05-19T09:39:00Z">
        <w:r>
          <w:rPr>
            <w:color w:val="4472C4"/>
          </w:rPr>
          <w:t xml:space="preserve"> was renamed “Reply LS to CT3 on Data Reporting API” </w:t>
        </w:r>
      </w:ins>
      <w:ins w:id="35" w:author="Charles Lo" w:date="2022-05-19T09:41:00Z">
        <w:r>
          <w:rPr>
            <w:color w:val="4472C4"/>
          </w:rPr>
          <w:t xml:space="preserve">for proper association with the incoming LS from CT3 in </w:t>
        </w:r>
      </w:ins>
      <w:ins w:id="36" w:author="Charles Lo" w:date="2022-05-19T09:44:00Z">
        <w:r>
          <w:rPr>
            <w:color w:val="4472C4"/>
          </w:rPr>
          <w:fldChar w:fldCharType="begin"/>
        </w:r>
        <w:r>
          <w:rPr>
            <w:color w:val="4472C4"/>
          </w:rPr>
          <w:instrText xml:space="preserve"> HYPERLINK "https://www.3gpp.org/ftp/tsg_sa/WG4_CODEC/TSGS4_119-e/Docs/S4-220701.zip" </w:instrText>
        </w:r>
        <w:r>
          <w:rPr>
            <w:color w:val="4472C4"/>
          </w:rPr>
          <w:fldChar w:fldCharType="separate"/>
        </w:r>
        <w:r w:rsidRPr="00C95A7B">
          <w:rPr>
            <w:rStyle w:val="Hyperlink"/>
          </w:rPr>
          <w:t>S4-220701</w:t>
        </w:r>
        <w:r>
          <w:rPr>
            <w:color w:val="4472C4"/>
          </w:rPr>
          <w:fldChar w:fldCharType="end"/>
        </w:r>
      </w:ins>
      <w:ins w:id="37" w:author="Charles Lo" w:date="2022-05-19T09:42:00Z">
        <w:r>
          <w:rPr>
            <w:color w:val="4472C4"/>
          </w:rPr>
          <w:t xml:space="preserve">, </w:t>
        </w:r>
      </w:ins>
      <w:ins w:id="38" w:author="Charles Lo" w:date="2022-05-19T09:39:00Z">
        <w:r>
          <w:rPr>
            <w:color w:val="4472C4"/>
          </w:rPr>
          <w:t>and will include attachments of latest versions of TS</w:t>
        </w:r>
      </w:ins>
      <w:ins w:id="39" w:author="Charles Lo" w:date="2022-05-19T09:44:00Z">
        <w:r>
          <w:rPr>
            <w:color w:val="4472C4"/>
          </w:rPr>
          <w:t>’</w:t>
        </w:r>
      </w:ins>
      <w:ins w:id="40" w:author="Charles Lo" w:date="2022-05-19T09:39:00Z">
        <w:r>
          <w:rPr>
            <w:color w:val="4472C4"/>
          </w:rPr>
          <w:t xml:space="preserve">s 26.531 and TS 26.532, and agreed </w:t>
        </w:r>
      </w:ins>
      <w:ins w:id="41" w:author="Charles Lo" w:date="2022-05-19T09:44:00Z">
        <w:r>
          <w:rPr>
            <w:color w:val="4472C4"/>
          </w:rPr>
          <w:t xml:space="preserve">to </w:t>
        </w:r>
      </w:ins>
      <w:ins w:id="42" w:author="Charles Lo" w:date="2022-05-19T09:39:00Z">
        <w:r>
          <w:rPr>
            <w:color w:val="4472C4"/>
          </w:rPr>
          <w:t xml:space="preserve">be sent to CT3 </w:t>
        </w:r>
      </w:ins>
      <w:ins w:id="43" w:author="Charles Lo" w:date="2022-05-19T09:44:00Z">
        <w:r>
          <w:rPr>
            <w:color w:val="4472C4"/>
          </w:rPr>
          <w:t xml:space="preserve">right after </w:t>
        </w:r>
        <w:r w:rsidR="003940D5">
          <w:rPr>
            <w:color w:val="4472C4"/>
          </w:rPr>
          <w:t>close of Bl</w:t>
        </w:r>
      </w:ins>
      <w:ins w:id="44" w:author="Charles Lo" w:date="2022-05-19T09:45:00Z">
        <w:r w:rsidR="003940D5">
          <w:rPr>
            <w:color w:val="4472C4"/>
          </w:rPr>
          <w:t>oc</w:t>
        </w:r>
      </w:ins>
      <w:ins w:id="45" w:author="Charles Lo" w:date="2022-05-19T09:44:00Z">
        <w:r w:rsidR="003940D5">
          <w:rPr>
            <w:color w:val="4472C4"/>
          </w:rPr>
          <w:t>k A Pl</w:t>
        </w:r>
      </w:ins>
      <w:ins w:id="46" w:author="Charles Lo" w:date="2022-05-19T09:45:00Z">
        <w:r w:rsidR="003940D5">
          <w:rPr>
            <w:color w:val="4472C4"/>
          </w:rPr>
          <w:t>enary</w:t>
        </w:r>
      </w:ins>
      <w:ins w:id="47" w:author="Charles Lo" w:date="2022-05-19T09:39:00Z">
        <w:r>
          <w:rPr>
            <w:color w:val="4472C4"/>
          </w:rPr>
          <w:t>. Further offline discussion with MBS Chair led to revision</w:t>
        </w:r>
      </w:ins>
      <w:ins w:id="48" w:author="Charles Lo" w:date="2022-05-19T09:45:00Z">
        <w:r w:rsidR="003940D5">
          <w:rPr>
            <w:color w:val="4472C4"/>
          </w:rPr>
          <w:t xml:space="preserve"> of S4-220799 to</w:t>
        </w:r>
      </w:ins>
      <w:ins w:id="49" w:author="Charles Lo" w:date="2022-05-19T09:39:00Z">
        <w:r>
          <w:rPr>
            <w:color w:val="4472C4"/>
          </w:rPr>
          <w:t xml:space="preserve"> </w:t>
        </w:r>
        <w:r>
          <w:rPr>
            <w:color w:val="4472C4"/>
          </w:rPr>
          <w:fldChar w:fldCharType="begin"/>
        </w:r>
      </w:ins>
      <w:ins w:id="50" w:author="Charles Lo" w:date="2022-05-19T09:46:00Z">
        <w:r w:rsidR="003940D5">
          <w:rPr>
            <w:color w:val="4472C4"/>
          </w:rPr>
          <w:instrText>HYPERLINK "https://www.3gpp.org/ftp/tsg_sa/WG4_CODEC/TSGS4_119-e/Inbox/S4-220839.zip"</w:instrText>
        </w:r>
      </w:ins>
      <w:ins w:id="51" w:author="Charles Lo" w:date="2022-05-19T09:39:00Z">
        <w:r>
          <w:rPr>
            <w:color w:val="4472C4"/>
          </w:rPr>
          <w:fldChar w:fldCharType="separate"/>
        </w:r>
        <w:r w:rsidRPr="007E38EE">
          <w:rPr>
            <w:rStyle w:val="Hyperlink"/>
          </w:rPr>
          <w:t>S4-220839</w:t>
        </w:r>
        <w:r>
          <w:rPr>
            <w:color w:val="4472C4"/>
          </w:rPr>
          <w:fldChar w:fldCharType="end"/>
        </w:r>
        <w:r>
          <w:rPr>
            <w:color w:val="4472C4"/>
          </w:rPr>
          <w:t xml:space="preserve"> as actual version sent to CT3</w:t>
        </w:r>
      </w:ins>
      <w:ins w:id="52" w:author="Charles Lo" w:date="2022-05-19T10:20:00Z">
        <w:r w:rsidR="00FE3CE2">
          <w:rPr>
            <w:color w:val="4472C4"/>
          </w:rPr>
          <w:t>.</w:t>
        </w:r>
      </w:ins>
    </w:p>
    <w:p w14:paraId="013EC1D1" w14:textId="77777777" w:rsidR="00C95A7B" w:rsidRDefault="00C95A7B">
      <w:pPr>
        <w:spacing w:line="240" w:lineRule="auto"/>
        <w:rPr>
          <w:ins w:id="53" w:author="Charles Lo" w:date="2022-05-19T09:38:00Z"/>
          <w:b/>
          <w:color w:val="38761D"/>
        </w:rPr>
      </w:pPr>
    </w:p>
    <w:p w14:paraId="7D67D530" w14:textId="77777777" w:rsidR="007E38EE" w:rsidRDefault="007E38EE">
      <w:pPr>
        <w:spacing w:line="240" w:lineRule="auto"/>
        <w:rPr>
          <w:b/>
          <w:color w:val="38761D"/>
        </w:rPr>
      </w:pPr>
    </w:p>
    <w:p w14:paraId="29CA1735" w14:textId="1A67DF17" w:rsidR="00856521" w:rsidRDefault="00856521">
      <w:pPr>
        <w:spacing w:line="240" w:lineRule="auto"/>
        <w:rPr>
          <w:ins w:id="54" w:author="Charles Lo" w:date="2022-05-19T09:52:00Z"/>
        </w:rPr>
      </w:pPr>
    </w:p>
    <w:p w14:paraId="1DE6386B" w14:textId="77777777" w:rsidR="00D302A8" w:rsidRDefault="00D302A8">
      <w:pPr>
        <w:spacing w:line="240" w:lineRule="auto"/>
      </w:pPr>
    </w:p>
    <w:tbl>
      <w:tblPr>
        <w:tblStyle w:val="aff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2A4EC548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025A" w14:textId="65E133A6" w:rsidR="00856521" w:rsidRDefault="0017794C">
            <w:pPr>
              <w:spacing w:line="240" w:lineRule="auto"/>
              <w:rPr>
                <w:color w:val="1155CC"/>
                <w:u w:val="single"/>
              </w:rPr>
            </w:pPr>
            <w:ins w:id="55" w:author="Charles Lo" w:date="2022-05-19T10:03:00Z">
              <w:r>
                <w:rPr>
                  <w:color w:val="1155CC"/>
                  <w:u w:val="single"/>
                </w:rPr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"https://www.3gpp.org/ftp/tsg_sa/WG4_CODEC/TSGS4_119-e/Inbox/S4-220803.zip"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17794C">
                <w:rPr>
                  <w:rStyle w:val="Hyperlink"/>
                </w:rPr>
                <w:t>S4-220803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1615" w14:textId="77777777" w:rsidR="00856521" w:rsidRDefault="00B82673">
            <w:pPr>
              <w:spacing w:line="240" w:lineRule="auto"/>
            </w:pPr>
            <w:r>
              <w:t>EVEX Work Item Summary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DFE0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4959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2AF32ED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E5936E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F9C810E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r02 presented by Charles.</w:t>
      </w:r>
    </w:p>
    <w:p w14:paraId="420FCBF4" w14:textId="240F2A27" w:rsidR="00856521" w:rsidRDefault="00B82673">
      <w:pPr>
        <w:numPr>
          <w:ilvl w:val="0"/>
          <w:numId w:val="109"/>
        </w:numPr>
        <w:spacing w:line="240" w:lineRule="auto"/>
        <w:rPr>
          <w:ins w:id="56" w:author="Charles Lo" w:date="2022-05-19T09:52:00Z"/>
          <w:color w:val="4472C4"/>
        </w:rPr>
      </w:pPr>
      <w:r>
        <w:rPr>
          <w:color w:val="4472C4"/>
        </w:rPr>
        <w:t>Frederic: why is there r01?</w:t>
      </w:r>
    </w:p>
    <w:p w14:paraId="74D0E65E" w14:textId="418158E6" w:rsidR="00D302A8" w:rsidRDefault="00D302A8">
      <w:pPr>
        <w:numPr>
          <w:ilvl w:val="0"/>
          <w:numId w:val="109"/>
        </w:numPr>
        <w:spacing w:line="240" w:lineRule="auto"/>
        <w:rPr>
          <w:ins w:id="57" w:author="Charles Lo" w:date="2022-05-19T09:53:00Z"/>
          <w:color w:val="4472C4"/>
        </w:rPr>
      </w:pPr>
      <w:ins w:id="58" w:author="Charles Lo" w:date="2022-05-19T09:52:00Z">
        <w:r>
          <w:rPr>
            <w:color w:val="4472C4"/>
          </w:rPr>
          <w:t xml:space="preserve">Charles: that </w:t>
        </w:r>
      </w:ins>
      <w:ins w:id="59" w:author="Charles Lo" w:date="2022-05-19T09:53:00Z">
        <w:r>
          <w:rPr>
            <w:color w:val="4472C4"/>
          </w:rPr>
          <w:t>was a prior version placed in Drafts folder.</w:t>
        </w:r>
      </w:ins>
    </w:p>
    <w:p w14:paraId="1A3C3D08" w14:textId="0E13E44F" w:rsidR="00D302A8" w:rsidRDefault="00D302A8">
      <w:pPr>
        <w:numPr>
          <w:ilvl w:val="0"/>
          <w:numId w:val="109"/>
        </w:numPr>
        <w:spacing w:line="240" w:lineRule="auto"/>
        <w:rPr>
          <w:color w:val="4472C4"/>
        </w:rPr>
      </w:pPr>
      <w:ins w:id="60" w:author="Charles Lo" w:date="2022-05-19T09:53:00Z">
        <w:r>
          <w:rPr>
            <w:color w:val="4472C4"/>
          </w:rPr>
          <w:t>Fred</w:t>
        </w:r>
      </w:ins>
      <w:ins w:id="61" w:author="Charles Lo" w:date="2022-05-19T09:54:00Z">
        <w:r>
          <w:rPr>
            <w:color w:val="4472C4"/>
          </w:rPr>
          <w:t xml:space="preserve">eric advised that </w:t>
        </w:r>
      </w:ins>
      <w:ins w:id="62" w:author="Charles Lo" w:date="2022-05-19T09:56:00Z">
        <w:r w:rsidR="00155D43">
          <w:rPr>
            <w:color w:val="4472C4"/>
          </w:rPr>
          <w:t xml:space="preserve">procedurally, </w:t>
        </w:r>
      </w:ins>
      <w:ins w:id="63" w:author="Charles Lo" w:date="2022-05-19T09:54:00Z">
        <w:r>
          <w:rPr>
            <w:color w:val="4472C4"/>
          </w:rPr>
          <w:t xml:space="preserve">when it comes </w:t>
        </w:r>
      </w:ins>
      <w:ins w:id="64" w:author="Charles Lo" w:date="2022-05-19T09:56:00Z">
        <w:r w:rsidR="00155D43">
          <w:rPr>
            <w:color w:val="4472C4"/>
          </w:rPr>
          <w:t xml:space="preserve">up </w:t>
        </w:r>
      </w:ins>
      <w:ins w:id="65" w:author="Charles Lo" w:date="2022-05-19T09:55:00Z">
        <w:r w:rsidR="00155D43">
          <w:rPr>
            <w:color w:val="4472C4"/>
          </w:rPr>
          <w:t>for</w:t>
        </w:r>
      </w:ins>
      <w:ins w:id="66" w:author="Charles Lo" w:date="2022-05-19T09:54:00Z">
        <w:r>
          <w:rPr>
            <w:color w:val="4472C4"/>
          </w:rPr>
          <w:t xml:space="preserve"> agreement, th</w:t>
        </w:r>
        <w:r w:rsidR="00155D43">
          <w:rPr>
            <w:color w:val="4472C4"/>
          </w:rPr>
          <w:t>at</w:t>
        </w:r>
      </w:ins>
      <w:ins w:id="67" w:author="Charles Lo" w:date="2022-05-19T09:55:00Z">
        <w:r w:rsidR="00155D43">
          <w:rPr>
            <w:color w:val="4472C4"/>
          </w:rPr>
          <w:t xml:space="preserve"> document</w:t>
        </w:r>
      </w:ins>
      <w:ins w:id="68" w:author="Charles Lo" w:date="2022-05-19T09:54:00Z">
        <w:r w:rsidR="00155D43">
          <w:rPr>
            <w:color w:val="4472C4"/>
          </w:rPr>
          <w:t xml:space="preserve"> version should </w:t>
        </w:r>
      </w:ins>
      <w:ins w:id="69" w:author="Charles Lo" w:date="2022-05-19T09:55:00Z">
        <w:r w:rsidR="00155D43">
          <w:rPr>
            <w:color w:val="4472C4"/>
          </w:rPr>
          <w:t xml:space="preserve">already </w:t>
        </w:r>
      </w:ins>
      <w:ins w:id="70" w:author="Charles Lo" w:date="2022-05-19T09:54:00Z">
        <w:r w:rsidR="00155D43">
          <w:rPr>
            <w:color w:val="4472C4"/>
          </w:rPr>
          <w:t xml:space="preserve">be </w:t>
        </w:r>
      </w:ins>
      <w:ins w:id="71" w:author="Charles Lo" w:date="2022-05-19T09:55:00Z">
        <w:r w:rsidR="00155D43">
          <w:rPr>
            <w:color w:val="4472C4"/>
          </w:rPr>
          <w:t>placed in Inbox.</w:t>
        </w:r>
      </w:ins>
    </w:p>
    <w:p w14:paraId="73102F9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EFFDAC0" w14:textId="77777777" w:rsidR="00856521" w:rsidRDefault="00B82673">
      <w:pPr>
        <w:numPr>
          <w:ilvl w:val="0"/>
          <w:numId w:val="60"/>
        </w:numPr>
        <w:spacing w:line="240" w:lineRule="auto"/>
      </w:pPr>
      <w:r>
        <w:t>803 is endorsed.</w:t>
      </w:r>
    </w:p>
    <w:p w14:paraId="4877D87B" w14:textId="0AF4ABF5" w:rsidR="00856521" w:rsidRDefault="0017794C">
      <w:pPr>
        <w:spacing w:line="240" w:lineRule="auto"/>
        <w:rPr>
          <w:b/>
          <w:color w:val="38761D"/>
        </w:rPr>
      </w:pPr>
      <w:ins w:id="72" w:author="Charles Lo" w:date="2022-05-19T10:03:00Z">
        <w:r>
          <w:rPr>
            <w:b/>
            <w:color w:val="1155CC"/>
            <w:u w:val="single"/>
          </w:rPr>
          <w:fldChar w:fldCharType="begin"/>
        </w:r>
        <w:r>
          <w:rPr>
            <w:b/>
            <w:color w:val="1155CC"/>
            <w:u w:val="single"/>
          </w:rPr>
          <w:instrText xml:space="preserve"> HYPERLINK "https://www.3gpp.org/ftp/tsg_sa/WG4_CODEC/TSGS4_119-e/Inbox/S4-220803.zip" </w:instrText>
        </w:r>
        <w:r>
          <w:rPr>
            <w:b/>
            <w:color w:val="1155CC"/>
            <w:u w:val="single"/>
          </w:rPr>
          <w:fldChar w:fldCharType="separate"/>
        </w:r>
        <w:r w:rsidR="00B82673" w:rsidRPr="0017794C">
          <w:rPr>
            <w:rStyle w:val="Hyperlink"/>
            <w:b/>
          </w:rPr>
          <w:t>S4-220803</w:t>
        </w:r>
        <w:r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endorsed</w:t>
      </w:r>
      <w:r w:rsidR="00B82673">
        <w:rPr>
          <w:b/>
          <w:color w:val="38761D"/>
        </w:rPr>
        <w:t>.</w:t>
      </w:r>
    </w:p>
    <w:p w14:paraId="38B8D3A1" w14:textId="77777777" w:rsidR="00856521" w:rsidRDefault="00856521">
      <w:pPr>
        <w:spacing w:line="240" w:lineRule="auto"/>
        <w:rPr>
          <w:b/>
          <w:color w:val="38761D"/>
        </w:rPr>
      </w:pPr>
    </w:p>
    <w:p w14:paraId="259BA560" w14:textId="77777777" w:rsidR="00856521" w:rsidRDefault="00856521">
      <w:pPr>
        <w:spacing w:line="240" w:lineRule="auto"/>
      </w:pPr>
    </w:p>
    <w:tbl>
      <w:tblPr>
        <w:tblStyle w:val="a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39941CB8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1E34" w14:textId="6607C861" w:rsidR="00856521" w:rsidRDefault="0017794C">
            <w:pPr>
              <w:spacing w:line="240" w:lineRule="auto"/>
              <w:rPr>
                <w:color w:val="1155CC"/>
                <w:u w:val="single"/>
              </w:rPr>
            </w:pPr>
            <w:ins w:id="73" w:author="Charles Lo" w:date="2022-05-19T10:04:00Z">
              <w:r>
                <w:rPr>
                  <w:color w:val="1155CC"/>
                  <w:u w:val="single"/>
                </w:rPr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"https://www.3gpp.org/ftp/tsg_sa/WG4_CODEC/TSGS4_119-e/Inbox/S4-220808.zip"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17794C">
                <w:rPr>
                  <w:rStyle w:val="Hyperlink"/>
                </w:rPr>
                <w:t>S4-220808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91ED" w14:textId="77777777" w:rsidR="00856521" w:rsidRDefault="00B82673">
            <w:pPr>
              <w:spacing w:line="240" w:lineRule="auto"/>
            </w:pPr>
            <w:r>
              <w:t>EVEX 26.512 CR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5ED31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3E35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021E91C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9CBCF2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AD69356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808r02 presented by Richard</w:t>
      </w:r>
    </w:p>
    <w:p w14:paraId="24DF335E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proofErr w:type="gramStart"/>
      <w:r>
        <w:rPr>
          <w:color w:val="4472C4"/>
        </w:rPr>
        <w:t>Frederic :</w:t>
      </w:r>
      <w:proofErr w:type="gramEnd"/>
      <w:r>
        <w:rPr>
          <w:color w:val="4472C4"/>
        </w:rPr>
        <w:t xml:space="preserve"> “Draft” to be removed.</w:t>
      </w:r>
    </w:p>
    <w:p w14:paraId="21C270E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B72C40F" w14:textId="77777777" w:rsidR="00856521" w:rsidRDefault="00B82673">
      <w:pPr>
        <w:numPr>
          <w:ilvl w:val="0"/>
          <w:numId w:val="60"/>
        </w:numPr>
        <w:spacing w:line="240" w:lineRule="auto"/>
      </w:pPr>
      <w:r>
        <w:t xml:space="preserve">Revised to 845 (needs a revision number). 845 is agreed without presentation and goes to the closing plenary. </w:t>
      </w:r>
    </w:p>
    <w:p w14:paraId="3CD84160" w14:textId="4CE19274" w:rsidR="00856521" w:rsidRDefault="006D2C7F">
      <w:pPr>
        <w:spacing w:line="240" w:lineRule="auto"/>
        <w:rPr>
          <w:b/>
          <w:color w:val="38761D"/>
        </w:rPr>
      </w:pPr>
      <w:ins w:id="74" w:author="Charles Lo" w:date="2022-05-19T10:07:00Z">
        <w:r>
          <w:rPr>
            <w:b/>
            <w:color w:val="1155CC"/>
            <w:u w:val="single"/>
          </w:rPr>
          <w:fldChar w:fldCharType="begin"/>
        </w:r>
        <w:r>
          <w:rPr>
            <w:b/>
            <w:color w:val="1155CC"/>
            <w:u w:val="single"/>
          </w:rPr>
          <w:instrText xml:space="preserve"> HYPERLINK "https://www.3gpp.org/ftp/tsg_sa/WG4_CODEC/TSGS4_119-e/Inbox/S4-220808.zip" </w:instrText>
        </w:r>
        <w:r>
          <w:rPr>
            <w:b/>
            <w:color w:val="1155CC"/>
            <w:u w:val="single"/>
          </w:rPr>
          <w:fldChar w:fldCharType="separate"/>
        </w:r>
        <w:r w:rsidR="00B82673" w:rsidRPr="006D2C7F">
          <w:rPr>
            <w:rStyle w:val="Hyperlink"/>
            <w:b/>
          </w:rPr>
          <w:t>S4-220808</w:t>
        </w:r>
        <w:r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379" w:history="1">
        <w:r w:rsidR="00967FE7">
          <w:rPr>
            <w:rStyle w:val="Hyperlink"/>
          </w:rPr>
          <w:t>S4-220845</w:t>
        </w:r>
      </w:hyperlink>
      <w:r w:rsidR="00B82673">
        <w:rPr>
          <w:b/>
          <w:color w:val="38761D"/>
        </w:rPr>
        <w:t>.</w:t>
      </w:r>
    </w:p>
    <w:p w14:paraId="4F50D61E" w14:textId="77777777" w:rsidR="00856521" w:rsidRDefault="00856521">
      <w:pPr>
        <w:spacing w:line="240" w:lineRule="auto"/>
        <w:rPr>
          <w:b/>
          <w:color w:val="38761D"/>
        </w:rPr>
      </w:pPr>
    </w:p>
    <w:p w14:paraId="6B33195C" w14:textId="77777777" w:rsidR="00856521" w:rsidRDefault="00856521">
      <w:pPr>
        <w:spacing w:line="240" w:lineRule="auto"/>
      </w:pPr>
    </w:p>
    <w:tbl>
      <w:tblPr>
        <w:tblStyle w:val="af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7B1843E7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BDCF" w14:textId="7756350D" w:rsidR="00856521" w:rsidRDefault="0017794C">
            <w:pPr>
              <w:spacing w:line="240" w:lineRule="auto"/>
              <w:rPr>
                <w:color w:val="1155CC"/>
                <w:u w:val="single"/>
              </w:rPr>
            </w:pPr>
            <w:ins w:id="75" w:author="Charles Lo" w:date="2022-05-19T10:01:00Z">
              <w:r>
                <w:rPr>
                  <w:color w:val="1155CC"/>
                  <w:u w:val="single"/>
                </w:rPr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"https://www.3gpp.org/ftp/tsg_sa/WG4_CODEC/TSGS4_119-e/Inbox/S4-220845.zip"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17794C">
                <w:rPr>
                  <w:rStyle w:val="Hyperlink"/>
                </w:rPr>
                <w:t>S4-220845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6A83" w14:textId="77777777" w:rsidR="00856521" w:rsidRDefault="00B82673">
            <w:pPr>
              <w:spacing w:line="240" w:lineRule="auto"/>
            </w:pPr>
            <w:r>
              <w:t>EVEX 26.512 CR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2C42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C5CD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6CF1EDA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83604F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B686817" w14:textId="77777777" w:rsidR="00856521" w:rsidRDefault="00B82673">
      <w:pPr>
        <w:numPr>
          <w:ilvl w:val="0"/>
          <w:numId w:val="60"/>
        </w:numPr>
        <w:spacing w:line="240" w:lineRule="auto"/>
      </w:pPr>
      <w:r>
        <w:t xml:space="preserve">Agreed without presentation and goes to the closing plenary. </w:t>
      </w:r>
    </w:p>
    <w:p w14:paraId="1F6E32B1" w14:textId="173C9048" w:rsidR="00856521" w:rsidRDefault="00155D43">
      <w:pPr>
        <w:spacing w:line="240" w:lineRule="auto"/>
        <w:rPr>
          <w:b/>
          <w:color w:val="FF0000"/>
        </w:rPr>
      </w:pPr>
      <w:ins w:id="76" w:author="Charles Lo" w:date="2022-05-19T09:58:00Z">
        <w:r>
          <w:rPr>
            <w:b/>
            <w:color w:val="1155CC"/>
            <w:u w:val="single"/>
          </w:rPr>
          <w:fldChar w:fldCharType="begin"/>
        </w:r>
        <w:r>
          <w:rPr>
            <w:b/>
            <w:color w:val="1155CC"/>
            <w:u w:val="single"/>
          </w:rPr>
          <w:instrText xml:space="preserve"> HYPERLINK "https://www.3gpp.org/ftp/tsg_sa/WG4_CODEC/TSGS4_119-e/Inbox/S4-220845.zip" </w:instrText>
        </w:r>
        <w:r>
          <w:rPr>
            <w:b/>
            <w:color w:val="1155CC"/>
            <w:u w:val="single"/>
          </w:rPr>
          <w:fldChar w:fldCharType="separate"/>
        </w:r>
        <w:r w:rsidR="00B82673" w:rsidRPr="00155D43">
          <w:rPr>
            <w:rStyle w:val="Hyperlink"/>
            <w:b/>
          </w:rPr>
          <w:t>S4-220845</w:t>
        </w:r>
        <w:r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agreed.</w:t>
      </w:r>
    </w:p>
    <w:p w14:paraId="619B7F59" w14:textId="77777777" w:rsidR="00856521" w:rsidRDefault="00856521">
      <w:pPr>
        <w:spacing w:line="240" w:lineRule="auto"/>
      </w:pPr>
    </w:p>
    <w:tbl>
      <w:tblPr>
        <w:tblStyle w:val="affffff1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42BFA5E1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6B60" w14:textId="1150EA96" w:rsidR="00856521" w:rsidRDefault="00155D43">
            <w:pPr>
              <w:spacing w:line="240" w:lineRule="auto"/>
              <w:rPr>
                <w:color w:val="1155CC"/>
                <w:u w:val="single"/>
              </w:rPr>
            </w:pPr>
            <w:ins w:id="77" w:author="Charles Lo" w:date="2022-05-19T10:00:00Z">
              <w:r>
                <w:rPr>
                  <w:color w:val="1155CC"/>
                  <w:u w:val="single"/>
                </w:rPr>
                <w:lastRenderedPageBreak/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"https://www.3gpp.org/ftp/tsg_sa/WG4_CODEC/TSGS4_119-e/Inbox/S4-220819.zip"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155D43">
                <w:rPr>
                  <w:rStyle w:val="Hyperlink"/>
                </w:rPr>
                <w:t>S4-220819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06E3" w14:textId="77777777" w:rsidR="00856521" w:rsidRDefault="00B82673">
            <w:pPr>
              <w:spacing w:line="240" w:lineRule="auto"/>
            </w:pPr>
            <w:r>
              <w:t>Presentation of Specification to TSG: TS 26.532 Version 2.0.0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F11A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6CF4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4D4B8F6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6C8C35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3EFA1261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Was presented by Charles</w:t>
      </w:r>
    </w:p>
    <w:p w14:paraId="1A9FFB2B" w14:textId="77777777" w:rsidR="00856521" w:rsidRDefault="00B82673">
      <w:pPr>
        <w:numPr>
          <w:ilvl w:val="0"/>
          <w:numId w:val="109"/>
        </w:numPr>
        <w:spacing w:line="240" w:lineRule="auto"/>
        <w:rPr>
          <w:color w:val="4472C4"/>
        </w:rPr>
      </w:pPr>
      <w:r>
        <w:rPr>
          <w:color w:val="4472C4"/>
        </w:rPr>
        <w:t>Richard: There is a reference to V0.3.0 and two bullets 6.</w:t>
      </w:r>
    </w:p>
    <w:p w14:paraId="067351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10F3906" w14:textId="77777777" w:rsidR="00856521" w:rsidRDefault="00B82673">
      <w:pPr>
        <w:numPr>
          <w:ilvl w:val="0"/>
          <w:numId w:val="60"/>
        </w:numPr>
        <w:spacing w:line="240" w:lineRule="auto"/>
      </w:pPr>
      <w:r>
        <w:t>Revised to 847. 847 is agreed and goes to closing plenary.</w:t>
      </w:r>
    </w:p>
    <w:p w14:paraId="100B631D" w14:textId="65FEFA01" w:rsidR="00856521" w:rsidRDefault="0017794C">
      <w:pPr>
        <w:spacing w:line="240" w:lineRule="auto"/>
      </w:pPr>
      <w:ins w:id="78" w:author="Charles Lo" w:date="2022-05-19T10:00:00Z">
        <w:r>
          <w:rPr>
            <w:b/>
            <w:color w:val="1155CC"/>
            <w:u w:val="single"/>
          </w:rPr>
          <w:fldChar w:fldCharType="begin"/>
        </w:r>
      </w:ins>
      <w:ins w:id="79" w:author="Charles Lo" w:date="2022-05-19T10:05:00Z">
        <w:r w:rsidR="006D2C7F">
          <w:rPr>
            <w:b/>
            <w:color w:val="1155CC"/>
            <w:u w:val="single"/>
          </w:rPr>
          <w:instrText>HYPERLINK "https://www.3gpp.org/ftp/tsg_sa/WG4_CODEC/TSGS4_119-e/Inbox/S4-220819.zip"</w:instrText>
        </w:r>
      </w:ins>
      <w:ins w:id="80" w:author="Charles Lo" w:date="2022-05-19T10:00:00Z">
        <w:r>
          <w:rPr>
            <w:b/>
            <w:color w:val="1155CC"/>
            <w:u w:val="single"/>
          </w:rPr>
          <w:fldChar w:fldCharType="separate"/>
        </w:r>
        <w:r w:rsidR="00B82673" w:rsidRPr="0017794C">
          <w:rPr>
            <w:rStyle w:val="Hyperlink"/>
            <w:b/>
          </w:rPr>
          <w:t>S4-220819</w:t>
        </w:r>
        <w:r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to </w:t>
      </w:r>
      <w:hyperlink r:id="rId380" w:history="1">
        <w:r w:rsidR="00967FE7">
          <w:rPr>
            <w:rStyle w:val="Hyperlink"/>
          </w:rPr>
          <w:t>S4-220847</w:t>
        </w:r>
      </w:hyperlink>
      <w:r w:rsidR="00B82673">
        <w:t>.</w:t>
      </w:r>
    </w:p>
    <w:p w14:paraId="1FE61166" w14:textId="77777777" w:rsidR="00856521" w:rsidRDefault="00856521">
      <w:pPr>
        <w:spacing w:line="240" w:lineRule="auto"/>
      </w:pPr>
    </w:p>
    <w:p w14:paraId="583642EE" w14:textId="77777777" w:rsidR="00856521" w:rsidRDefault="00856521">
      <w:pPr>
        <w:spacing w:line="240" w:lineRule="auto"/>
      </w:pPr>
    </w:p>
    <w:tbl>
      <w:tblPr>
        <w:tblStyle w:val="aff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365"/>
        <w:gridCol w:w="1740"/>
        <w:gridCol w:w="1065"/>
      </w:tblGrid>
      <w:tr w:rsidR="00856521" w14:paraId="6FDAE131" w14:textId="77777777">
        <w:trPr>
          <w:trHeight w:val="1325"/>
        </w:trPr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8C3D" w14:textId="74BE257A" w:rsidR="00856521" w:rsidRDefault="006D2C7F">
            <w:pPr>
              <w:spacing w:line="240" w:lineRule="auto"/>
              <w:rPr>
                <w:color w:val="1155CC"/>
                <w:u w:val="single"/>
              </w:rPr>
            </w:pPr>
            <w:ins w:id="81" w:author="Charles Lo" w:date="2022-05-19T10:06:00Z">
              <w:r>
                <w:rPr>
                  <w:color w:val="1155CC"/>
                  <w:u w:val="single"/>
                </w:rPr>
                <w:fldChar w:fldCharType="begin"/>
              </w:r>
              <w:r>
                <w:rPr>
                  <w:color w:val="1155CC"/>
                  <w:u w:val="single"/>
                </w:rPr>
                <w:instrText xml:space="preserve"> HYPERLINK "https://www.3gpp.org/ftp/tsg_sa/WG4_CODEC/TSGS4_119-e/Inbox/S4-220847.zip" </w:instrText>
              </w:r>
              <w:r>
                <w:rPr>
                  <w:color w:val="1155CC"/>
                  <w:u w:val="single"/>
                </w:rPr>
                <w:fldChar w:fldCharType="separate"/>
              </w:r>
              <w:r w:rsidR="00B82673" w:rsidRPr="006D2C7F">
                <w:rPr>
                  <w:rStyle w:val="Hyperlink"/>
                </w:rPr>
                <w:t>S4-220847</w:t>
              </w:r>
              <w:r>
                <w:rPr>
                  <w:color w:val="1155CC"/>
                  <w:u w:val="single"/>
                </w:rPr>
                <w:fldChar w:fldCharType="end"/>
              </w:r>
            </w:ins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C997" w14:textId="77777777" w:rsidR="00856521" w:rsidRDefault="00B82673">
            <w:pPr>
              <w:spacing w:line="240" w:lineRule="auto"/>
            </w:pPr>
            <w:r>
              <w:t>Presentation of Specification to TSG: TS 26.532 Version 2.0.0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7FFE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20D1" w14:textId="77777777" w:rsidR="00856521" w:rsidRDefault="00B82673">
            <w:pPr>
              <w:spacing w:line="240" w:lineRule="auto"/>
            </w:pPr>
            <w:r>
              <w:t>Charles Lo</w:t>
            </w:r>
          </w:p>
        </w:tc>
      </w:tr>
    </w:tbl>
    <w:p w14:paraId="3AFE0AF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EF76A7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4BB3A2F" w14:textId="77777777" w:rsidR="00856521" w:rsidRDefault="00B82673">
      <w:pPr>
        <w:numPr>
          <w:ilvl w:val="0"/>
          <w:numId w:val="60"/>
        </w:numPr>
        <w:spacing w:line="240" w:lineRule="auto"/>
      </w:pPr>
      <w:r>
        <w:t>Agreed and goes to the closing plenary.</w:t>
      </w:r>
    </w:p>
    <w:p w14:paraId="0DB3DB58" w14:textId="70C3A315" w:rsidR="00856521" w:rsidRDefault="006D2C7F">
      <w:pPr>
        <w:spacing w:line="240" w:lineRule="auto"/>
      </w:pPr>
      <w:ins w:id="82" w:author="Charles Lo" w:date="2022-05-19T10:07:00Z">
        <w:r>
          <w:rPr>
            <w:b/>
            <w:color w:val="1155CC"/>
            <w:u w:val="single"/>
          </w:rPr>
          <w:fldChar w:fldCharType="begin"/>
        </w:r>
        <w:r>
          <w:rPr>
            <w:b/>
            <w:color w:val="1155CC"/>
            <w:u w:val="single"/>
          </w:rPr>
          <w:instrText xml:space="preserve"> HYPERLINK "https://www.3gpp.org/ftp/tsg_sa/WG4_CODEC/TSGS4_119-e/Inbox/S4-220847.zip" </w:instrText>
        </w:r>
        <w:r>
          <w:rPr>
            <w:b/>
            <w:color w:val="1155CC"/>
            <w:u w:val="single"/>
          </w:rPr>
          <w:fldChar w:fldCharType="separate"/>
        </w:r>
        <w:r w:rsidR="00B82673" w:rsidRPr="006D2C7F">
          <w:rPr>
            <w:rStyle w:val="Hyperlink"/>
            <w:b/>
          </w:rPr>
          <w:t>S4-220847</w:t>
        </w:r>
        <w:r>
          <w:rPr>
            <w:b/>
            <w:color w:val="1155CC"/>
            <w:u w:val="single"/>
          </w:rPr>
          <w:fldChar w:fldCharType="end"/>
        </w:r>
      </w:ins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agreed</w:t>
      </w:r>
      <w:r w:rsidR="00B82673">
        <w:t>.</w:t>
      </w:r>
    </w:p>
    <w:p w14:paraId="47F27045" w14:textId="77777777" w:rsidR="00856521" w:rsidRDefault="00856521">
      <w:pPr>
        <w:rPr>
          <w:b/>
          <w:color w:val="1155CC"/>
          <w:u w:val="single"/>
        </w:rPr>
      </w:pPr>
    </w:p>
    <w:p w14:paraId="3AC9F4D6" w14:textId="77777777" w:rsidR="00856521" w:rsidRDefault="00B82673">
      <w:pPr>
        <w:pStyle w:val="Heading2"/>
      </w:pPr>
      <w:bookmarkStart w:id="83" w:name="_ujy0mxgisifg" w:colFirst="0" w:colLast="0"/>
      <w:bookmarkEnd w:id="83"/>
      <w:r>
        <w:t>8.7</w:t>
      </w:r>
      <w:r>
        <w:tab/>
        <w:t>5MBP3 (5G Multicast-Broadcast Protocols)</w:t>
      </w:r>
    </w:p>
    <w:p w14:paraId="70C2938D" w14:textId="77777777" w:rsidR="00856521" w:rsidRDefault="00856521"/>
    <w:tbl>
      <w:tblPr>
        <w:tblStyle w:val="a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7DF0E214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71F2" w14:textId="4EE9838A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81" w:history="1">
              <w:r w:rsidR="00967FE7">
                <w:rPr>
                  <w:rStyle w:val="Hyperlink"/>
                </w:rPr>
                <w:t>S4-220589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3624" w14:textId="77777777" w:rsidR="00856521" w:rsidRDefault="00B82673">
            <w:pPr>
              <w:spacing w:line="240" w:lineRule="auto"/>
            </w:pPr>
            <w:r>
              <w:t xml:space="preserve">[5MBP3] </w:t>
            </w:r>
            <w:proofErr w:type="spellStart"/>
            <w:r>
              <w:t>xMB</w:t>
            </w:r>
            <w:proofErr w:type="spellEnd"/>
            <w:r>
              <w:t xml:space="preserve">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EC35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5AA8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1D1E0DA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4FDB6C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459A93D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4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256A6F36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BE64C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2DC59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35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09:53:54 +0000</w:t>
            </w:r>
          </w:p>
        </w:tc>
      </w:tr>
      <w:tr w:rsidR="00856521" w14:paraId="4A60085F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39265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80822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65B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11:43:10 +0100</w:t>
            </w:r>
          </w:p>
        </w:tc>
      </w:tr>
      <w:tr w:rsidR="00856521" w14:paraId="0EA55AE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2E12E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9730E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099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16:15:28 +0000</w:t>
            </w:r>
          </w:p>
        </w:tc>
      </w:tr>
      <w:tr w:rsidR="00856521" w14:paraId="71FAE5B7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9DAF4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5A22B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A9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21:59:35 +0000</w:t>
            </w:r>
          </w:p>
        </w:tc>
      </w:tr>
      <w:tr w:rsidR="00856521" w14:paraId="1F1B972F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4B9FA2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589;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xMB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37D0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2F4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04:21:18 +0000</w:t>
            </w:r>
          </w:p>
        </w:tc>
      </w:tr>
    </w:tbl>
    <w:p w14:paraId="0083A35F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51F16F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4C06543" w14:textId="77777777" w:rsidR="00856521" w:rsidRDefault="00B82673">
      <w:pPr>
        <w:numPr>
          <w:ilvl w:val="0"/>
          <w:numId w:val="43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03F9796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4B2675E" w14:textId="77777777" w:rsidR="00856521" w:rsidRDefault="00B82673">
      <w:pPr>
        <w:numPr>
          <w:ilvl w:val="0"/>
          <w:numId w:val="89"/>
        </w:numPr>
        <w:spacing w:line="240" w:lineRule="auto"/>
      </w:pPr>
      <w:r>
        <w:t xml:space="preserve"> Revised to 869. 869 will go to the closing plenary.</w:t>
      </w:r>
    </w:p>
    <w:p w14:paraId="1B342E8F" w14:textId="1C269A22" w:rsidR="00856521" w:rsidRDefault="00C244E7">
      <w:pPr>
        <w:spacing w:line="240" w:lineRule="auto"/>
        <w:rPr>
          <w:b/>
          <w:color w:val="38761D"/>
        </w:rPr>
      </w:pPr>
      <w:hyperlink r:id="rId387" w:history="1">
        <w:r w:rsidR="00967FE7">
          <w:rPr>
            <w:rStyle w:val="Hyperlink"/>
            <w:b/>
          </w:rPr>
          <w:t>S4-220589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388" w:history="1">
        <w:r w:rsidR="00967FE7">
          <w:rPr>
            <w:rStyle w:val="Hyperlink"/>
          </w:rPr>
          <w:t>S4-220869</w:t>
        </w:r>
      </w:hyperlink>
      <w:r w:rsidR="00B82673">
        <w:rPr>
          <w:b/>
          <w:color w:val="38761D"/>
        </w:rPr>
        <w:t>.</w:t>
      </w:r>
    </w:p>
    <w:p w14:paraId="3BEADA4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5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24431F1A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7D5B" w14:textId="04E74CC4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89" w:history="1">
              <w:r w:rsidR="00967FE7">
                <w:rPr>
                  <w:rStyle w:val="Hyperlink"/>
                </w:rPr>
                <w:t>S4-220590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E24C" w14:textId="77777777" w:rsidR="00856521" w:rsidRDefault="00B82673">
            <w:pPr>
              <w:spacing w:line="240" w:lineRule="auto"/>
            </w:pPr>
            <w:r>
              <w:t xml:space="preserve">[5MBP3] User Service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8070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01DB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3E0CFB8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31AC7D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5710309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6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6395037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8E1CC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F2D41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290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09:54:13 +0000</w:t>
            </w:r>
          </w:p>
        </w:tc>
      </w:tr>
      <w:tr w:rsidR="00856521" w14:paraId="6EBB8B80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B31963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E1E26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516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11:46:16 +0100</w:t>
            </w:r>
          </w:p>
        </w:tc>
      </w:tr>
      <w:tr w:rsidR="00856521" w14:paraId="6F71F4BD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E3A39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07958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FB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16:22:50 +0000</w:t>
            </w:r>
          </w:p>
        </w:tc>
      </w:tr>
      <w:tr w:rsidR="00856521" w14:paraId="4EF3DF8E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C6F7D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1EAC4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E9F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22:00:07 +0000</w:t>
            </w:r>
          </w:p>
        </w:tc>
      </w:tr>
      <w:tr w:rsidR="00856521" w14:paraId="7BA46EA1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42C3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590;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User Service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B12DD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7A43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04:23:31 +0000</w:t>
            </w:r>
          </w:p>
        </w:tc>
      </w:tr>
    </w:tbl>
    <w:p w14:paraId="6E3518B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lastRenderedPageBreak/>
        <w:t xml:space="preserve"> </w:t>
      </w:r>
    </w:p>
    <w:p w14:paraId="0601F2A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3C5F5B7" w14:textId="77777777" w:rsidR="00856521" w:rsidRDefault="00B82673">
      <w:pPr>
        <w:numPr>
          <w:ilvl w:val="0"/>
          <w:numId w:val="113"/>
        </w:numPr>
        <w:spacing w:line="240" w:lineRule="auto"/>
      </w:pPr>
      <w:r>
        <w:t xml:space="preserve"> 590 is agreed via emails and revised into a formal CR in </w:t>
      </w:r>
      <w:proofErr w:type="spellStart"/>
      <w:r>
        <w:t>Tdoc</w:t>
      </w:r>
      <w:proofErr w:type="spellEnd"/>
      <w:r>
        <w:t xml:space="preserve"> 805</w:t>
      </w:r>
    </w:p>
    <w:p w14:paraId="2C701E2F" w14:textId="6486EC2C" w:rsidR="00856521" w:rsidRDefault="00C244E7">
      <w:pPr>
        <w:spacing w:line="240" w:lineRule="auto"/>
        <w:rPr>
          <w:b/>
          <w:color w:val="38761D"/>
        </w:rPr>
      </w:pPr>
      <w:hyperlink r:id="rId395" w:history="1">
        <w:r w:rsidR="00967FE7">
          <w:rPr>
            <w:rStyle w:val="Hyperlink"/>
            <w:b/>
          </w:rPr>
          <w:t>S4-220590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396" w:history="1">
        <w:r w:rsidR="00967FE7">
          <w:rPr>
            <w:rStyle w:val="Hyperlink"/>
          </w:rPr>
          <w:t>S4-220805</w:t>
        </w:r>
      </w:hyperlink>
      <w:r w:rsidR="00B82673">
        <w:rPr>
          <w:b/>
          <w:color w:val="38761D"/>
        </w:rPr>
        <w:t>.</w:t>
      </w:r>
    </w:p>
    <w:p w14:paraId="6442CD75" w14:textId="77777777" w:rsidR="00856521" w:rsidRDefault="00856521">
      <w:pPr>
        <w:spacing w:line="240" w:lineRule="auto"/>
        <w:rPr>
          <w:b/>
          <w:color w:val="38761D"/>
        </w:rPr>
      </w:pPr>
    </w:p>
    <w:p w14:paraId="71D10048" w14:textId="77777777" w:rsidR="00856521" w:rsidRDefault="00856521"/>
    <w:tbl>
      <w:tblPr>
        <w:tblStyle w:val="affffff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691D3897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B0E1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397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805</w:t>
            </w:r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2A924" w14:textId="77777777" w:rsidR="00856521" w:rsidRDefault="00B82673">
            <w:pPr>
              <w:spacing w:line="240" w:lineRule="auto"/>
            </w:pPr>
            <w:r>
              <w:t xml:space="preserve">[5MBP3] User Service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983A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D438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2110E74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08644C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A092490" w14:textId="3533BD41" w:rsidR="00856521" w:rsidRDefault="00B82673">
      <w:r>
        <w:t xml:space="preserve">See </w:t>
      </w:r>
      <w:hyperlink r:id="rId398" w:history="1">
        <w:r w:rsidR="00967FE7">
          <w:rPr>
            <w:rStyle w:val="Hyperlink"/>
          </w:rPr>
          <w:t>S4-220590</w:t>
        </w:r>
      </w:hyperlink>
      <w:r>
        <w:t>.</w:t>
      </w:r>
    </w:p>
    <w:p w14:paraId="2BCC90D7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1DD4A7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17F9B12" w14:textId="77777777" w:rsidR="00856521" w:rsidRDefault="00B82673">
      <w:pPr>
        <w:numPr>
          <w:ilvl w:val="0"/>
          <w:numId w:val="43"/>
        </w:numPr>
        <w:spacing w:line="240" w:lineRule="auto"/>
        <w:rPr>
          <w:color w:val="4472C4"/>
        </w:rPr>
      </w:pPr>
      <w:r>
        <w:rPr>
          <w:color w:val="4472C4"/>
        </w:rPr>
        <w:t>Was presented by Thomas.</w:t>
      </w:r>
    </w:p>
    <w:p w14:paraId="176CA61B" w14:textId="77777777" w:rsidR="00856521" w:rsidRDefault="00B82673">
      <w:pPr>
        <w:numPr>
          <w:ilvl w:val="0"/>
          <w:numId w:val="43"/>
        </w:numPr>
        <w:spacing w:line="240" w:lineRule="auto"/>
        <w:rPr>
          <w:color w:val="4472C4"/>
        </w:rPr>
      </w:pPr>
      <w:r>
        <w:rPr>
          <w:color w:val="4472C4"/>
        </w:rPr>
        <w:t>Frederic: To be revised to correct clauses affected.</w:t>
      </w:r>
    </w:p>
    <w:p w14:paraId="3E2D25D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5125C46" w14:textId="77777777" w:rsidR="00856521" w:rsidRDefault="00B82673">
      <w:pPr>
        <w:numPr>
          <w:ilvl w:val="0"/>
          <w:numId w:val="89"/>
        </w:numPr>
        <w:spacing w:line="240" w:lineRule="auto"/>
      </w:pPr>
      <w:r>
        <w:t xml:space="preserve"> Revised to 809. 809 will be agreed without presentation and goes to the plenary.</w:t>
      </w:r>
    </w:p>
    <w:p w14:paraId="0C6AC871" w14:textId="3156811B" w:rsidR="00856521" w:rsidRDefault="00C244E7">
      <w:pPr>
        <w:spacing w:line="240" w:lineRule="auto"/>
        <w:rPr>
          <w:b/>
          <w:color w:val="38761D"/>
        </w:rPr>
      </w:pPr>
      <w:hyperlink r:id="rId399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805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00" w:history="1">
        <w:r w:rsidR="00967FE7">
          <w:rPr>
            <w:rStyle w:val="Hyperlink"/>
          </w:rPr>
          <w:t>S4-220809</w:t>
        </w:r>
      </w:hyperlink>
      <w:r w:rsidR="00B82673">
        <w:rPr>
          <w:b/>
          <w:color w:val="38761D"/>
        </w:rPr>
        <w:t>.</w:t>
      </w:r>
    </w:p>
    <w:p w14:paraId="779856D0" w14:textId="77777777" w:rsidR="00856521" w:rsidRDefault="00856521"/>
    <w:tbl>
      <w:tblPr>
        <w:tblStyle w:val="affffff8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42F1950C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598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01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809</w:t>
            </w:r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9218" w14:textId="77777777" w:rsidR="00856521" w:rsidRDefault="00B82673">
            <w:pPr>
              <w:spacing w:line="240" w:lineRule="auto"/>
            </w:pPr>
            <w:r>
              <w:t xml:space="preserve">[5MBP3] User Service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493C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4435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48EFC77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1C540A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774F427A" w14:textId="628FD814" w:rsidR="00856521" w:rsidRDefault="00B82673">
      <w:r>
        <w:t xml:space="preserve">See </w:t>
      </w:r>
      <w:hyperlink r:id="rId402" w:history="1">
        <w:r w:rsidR="00967FE7">
          <w:rPr>
            <w:rStyle w:val="Hyperlink"/>
          </w:rPr>
          <w:t>S4-220590</w:t>
        </w:r>
      </w:hyperlink>
      <w:r>
        <w:t>.</w:t>
      </w:r>
    </w:p>
    <w:p w14:paraId="36B63868" w14:textId="77777777" w:rsidR="00856521" w:rsidRDefault="00856521">
      <w:pPr>
        <w:spacing w:line="240" w:lineRule="auto"/>
        <w:rPr>
          <w:color w:val="4472C4"/>
        </w:rPr>
      </w:pPr>
    </w:p>
    <w:p w14:paraId="079ED1D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2E3DED8" w14:textId="77777777" w:rsidR="00856521" w:rsidRDefault="00B82673">
      <w:pPr>
        <w:numPr>
          <w:ilvl w:val="0"/>
          <w:numId w:val="89"/>
        </w:numPr>
        <w:spacing w:line="240" w:lineRule="auto"/>
      </w:pPr>
      <w:r>
        <w:t xml:space="preserve"> Agreed without presentation and goes to the plenary.</w:t>
      </w:r>
    </w:p>
    <w:p w14:paraId="2AE8ECD8" w14:textId="77777777" w:rsidR="00856521" w:rsidRDefault="00C244E7">
      <w:pPr>
        <w:spacing w:line="240" w:lineRule="auto"/>
        <w:rPr>
          <w:b/>
          <w:color w:val="38761D"/>
        </w:rPr>
      </w:pPr>
      <w:hyperlink r:id="rId403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809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44D2F55B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00A51899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8A8F" w14:textId="437A9F60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04" w:history="1">
              <w:r w:rsidR="00967FE7">
                <w:rPr>
                  <w:rStyle w:val="Hyperlink"/>
                </w:rPr>
                <w:t>S4-220591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7C5E" w14:textId="77777777" w:rsidR="00856521" w:rsidRDefault="00B82673">
            <w:pPr>
              <w:spacing w:line="240" w:lineRule="auto"/>
            </w:pPr>
            <w:r>
              <w:t xml:space="preserve">[5MBP3] API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1C0F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334F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58AD503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BEB3563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E-mail Discussion:</w:t>
      </w:r>
    </w:p>
    <w:tbl>
      <w:tblPr>
        <w:tblStyle w:val="affffff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33E983F5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6BC904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591;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26.347 API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0B85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10A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09:54:21 +0000</w:t>
            </w:r>
          </w:p>
        </w:tc>
      </w:tr>
      <w:tr w:rsidR="00856521" w14:paraId="3296D223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780FF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591;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26.347 API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08646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5A5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11:50:00 +0100</w:t>
            </w:r>
          </w:p>
        </w:tc>
      </w:tr>
      <w:tr w:rsidR="00856521" w14:paraId="138E9FA8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085F5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591;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26.347 API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3E18D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FB1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21:49:53 +0000</w:t>
            </w:r>
          </w:p>
        </w:tc>
      </w:tr>
      <w:tr w:rsidR="00856521" w14:paraId="28B45991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8FB9D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0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591;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26.347 API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91D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2B5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04:24:59 +0000</w:t>
            </w:r>
          </w:p>
        </w:tc>
      </w:tr>
    </w:tbl>
    <w:p w14:paraId="29DCCDCB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6CFAE7A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f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4485"/>
      </w:tblGrid>
      <w:tr w:rsidR="00856521" w14:paraId="6DABC8EF" w14:textId="77777777">
        <w:trPr>
          <w:trHeight w:val="455"/>
        </w:trPr>
        <w:tc>
          <w:tcPr>
            <w:tcW w:w="487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4DF8" w14:textId="31DBC8FA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09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S4-220591</w:t>
              </w:r>
            </w:hyperlink>
          </w:p>
        </w:tc>
        <w:tc>
          <w:tcPr>
            <w:tcW w:w="4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002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10:49</w:t>
            </w:r>
          </w:p>
        </w:tc>
      </w:tr>
    </w:tbl>
    <w:p w14:paraId="724860D2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DB75CF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E7723C2" w14:textId="77777777" w:rsidR="00856521" w:rsidRDefault="00B82673">
      <w:pPr>
        <w:numPr>
          <w:ilvl w:val="0"/>
          <w:numId w:val="115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1BA3BF1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3E79C1D" w14:textId="77777777" w:rsidR="00856521" w:rsidRDefault="00B82673">
      <w:pPr>
        <w:numPr>
          <w:ilvl w:val="0"/>
          <w:numId w:val="101"/>
        </w:numPr>
        <w:spacing w:line="240" w:lineRule="auto"/>
      </w:pPr>
      <w:r>
        <w:t xml:space="preserve"> Revised to 871. 871 will go to the plenary.</w:t>
      </w:r>
    </w:p>
    <w:p w14:paraId="175D09E9" w14:textId="4CFE05A4" w:rsidR="00856521" w:rsidRDefault="00C244E7">
      <w:pPr>
        <w:spacing w:line="240" w:lineRule="auto"/>
        <w:rPr>
          <w:b/>
          <w:color w:val="38761D"/>
        </w:rPr>
      </w:pPr>
      <w:hyperlink r:id="rId410" w:history="1">
        <w:r w:rsidR="00967FE7">
          <w:rPr>
            <w:rStyle w:val="Hyperlink"/>
            <w:b/>
          </w:rPr>
          <w:t>S4-220591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11" w:history="1">
        <w:r w:rsidR="00967FE7">
          <w:rPr>
            <w:rStyle w:val="Hyperlink"/>
          </w:rPr>
          <w:t>S4-220871</w:t>
        </w:r>
      </w:hyperlink>
      <w:r w:rsidR="00B82673">
        <w:rPr>
          <w:b/>
          <w:color w:val="38761D"/>
        </w:rPr>
        <w:t>.</w:t>
      </w:r>
    </w:p>
    <w:p w14:paraId="6751EF68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468AD95C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58B9" w14:textId="42A7EAE3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12" w:history="1">
              <w:r w:rsidR="00967FE7">
                <w:rPr>
                  <w:rStyle w:val="Hyperlink"/>
                </w:rPr>
                <w:t>S4-220592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9949" w14:textId="77777777" w:rsidR="00856521" w:rsidRDefault="00B82673">
            <w:pPr>
              <w:spacing w:line="240" w:lineRule="auto"/>
            </w:pPr>
            <w:r>
              <w:t xml:space="preserve">[5MBP3] 5GMS Protocol Extensions for 5GMS via </w:t>
            </w:r>
            <w:proofErr w:type="spellStart"/>
            <w:r>
              <w:t>eMBMS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4476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2C87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57C17F9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549275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276F9C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d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6C2EC5E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58A0C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1CE49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1BD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09:54:07 +0000</w:t>
            </w:r>
          </w:p>
        </w:tc>
      </w:tr>
      <w:tr w:rsidR="00856521" w14:paraId="2B221DB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6BEA5D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0AE6E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8DBB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11:57:58 +0100</w:t>
            </w:r>
          </w:p>
        </w:tc>
      </w:tr>
      <w:tr w:rsidR="00856521" w14:paraId="79F42317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DA3F8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C426A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1A1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16:21:58 +0000</w:t>
            </w:r>
          </w:p>
        </w:tc>
      </w:tr>
      <w:tr w:rsidR="00856521" w14:paraId="205C3DD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F3218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5A927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7E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04:22:07 +0000</w:t>
            </w:r>
          </w:p>
        </w:tc>
      </w:tr>
      <w:tr w:rsidR="00856521" w14:paraId="5CEA1F1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BD80B5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592;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26.348 5GMS Protocol Extensions for 5GMS via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eMBMS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FF4F2F" w14:textId="77777777" w:rsidR="00856521" w:rsidRDefault="00B82673">
            <w:pPr>
              <w:widowControl w:val="0"/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971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04:35:07 +0000</w:t>
            </w:r>
          </w:p>
        </w:tc>
      </w:tr>
    </w:tbl>
    <w:p w14:paraId="1CB808CE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lastRenderedPageBreak/>
        <w:t xml:space="preserve"> </w:t>
      </w:r>
    </w:p>
    <w:p w14:paraId="5B3690F0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fe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856521" w14:paraId="21C2BC66" w14:textId="77777777">
        <w:trPr>
          <w:trHeight w:val="455"/>
        </w:trPr>
        <w:tc>
          <w:tcPr>
            <w:tcW w:w="319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39AD" w14:textId="7019620F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18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S4-220592</w:t>
              </w:r>
            </w:hyperlink>
          </w:p>
        </w:tc>
        <w:tc>
          <w:tcPr>
            <w:tcW w:w="61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90A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16:20</w:t>
            </w:r>
          </w:p>
        </w:tc>
      </w:tr>
      <w:tr w:rsidR="00856521" w14:paraId="5590A8B4" w14:textId="77777777">
        <w:trPr>
          <w:trHeight w:val="455"/>
        </w:trPr>
        <w:tc>
          <w:tcPr>
            <w:tcW w:w="319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6B72" w14:textId="753A536E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19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S4-220592</w:t>
              </w:r>
            </w:hyperlink>
          </w:p>
        </w:tc>
        <w:tc>
          <w:tcPr>
            <w:tcW w:w="61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DED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10:55</w:t>
            </w:r>
          </w:p>
        </w:tc>
      </w:tr>
      <w:tr w:rsidR="00856521" w14:paraId="2B12C550" w14:textId="77777777">
        <w:trPr>
          <w:trHeight w:val="455"/>
        </w:trPr>
        <w:tc>
          <w:tcPr>
            <w:tcW w:w="319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E4BF" w14:textId="11855672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20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S4-220592</w:t>
              </w:r>
            </w:hyperlink>
          </w:p>
        </w:tc>
        <w:tc>
          <w:tcPr>
            <w:tcW w:w="6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47A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4:34</w:t>
            </w:r>
          </w:p>
        </w:tc>
      </w:tr>
    </w:tbl>
    <w:p w14:paraId="0A28658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ACADEB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3CF6FBE" w14:textId="77777777" w:rsidR="00856521" w:rsidRDefault="00B82673">
      <w:pPr>
        <w:numPr>
          <w:ilvl w:val="0"/>
          <w:numId w:val="63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27FEB4A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164277A" w14:textId="77777777" w:rsidR="00856521" w:rsidRDefault="00B82673">
      <w:pPr>
        <w:numPr>
          <w:ilvl w:val="0"/>
          <w:numId w:val="70"/>
        </w:numPr>
        <w:spacing w:line="240" w:lineRule="auto"/>
      </w:pPr>
      <w:r>
        <w:t xml:space="preserve"> Revised to 870. 870 will go to the closing plenary.</w:t>
      </w:r>
    </w:p>
    <w:p w14:paraId="2A4B6CDB" w14:textId="709DAF15" w:rsidR="00856521" w:rsidRDefault="00C244E7">
      <w:pPr>
        <w:spacing w:line="240" w:lineRule="auto"/>
      </w:pPr>
      <w:hyperlink r:id="rId421" w:history="1">
        <w:r w:rsidR="00967FE7">
          <w:rPr>
            <w:rStyle w:val="Hyperlink"/>
            <w:b/>
          </w:rPr>
          <w:t>S4-220592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</w:t>
      </w:r>
      <w:r w:rsidR="00B82673">
        <w:rPr>
          <w:b/>
          <w:color w:val="38761D"/>
        </w:rPr>
        <w:t xml:space="preserve"> </w:t>
      </w:r>
      <w:r w:rsidR="00B82673">
        <w:t xml:space="preserve">to </w:t>
      </w:r>
      <w:hyperlink r:id="rId422" w:history="1">
        <w:r w:rsidR="00967FE7">
          <w:rPr>
            <w:rStyle w:val="Hyperlink"/>
          </w:rPr>
          <w:t>S4-220870</w:t>
        </w:r>
      </w:hyperlink>
      <w:r w:rsidR="00B82673">
        <w:t>.</w:t>
      </w:r>
    </w:p>
    <w:p w14:paraId="2A9BD90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95"/>
        <w:gridCol w:w="1635"/>
        <w:gridCol w:w="1185"/>
      </w:tblGrid>
      <w:tr w:rsidR="00856521" w14:paraId="2E41E879" w14:textId="77777777">
        <w:trPr>
          <w:trHeight w:val="77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1E8F" w14:textId="5F5F2A8B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23" w:history="1">
              <w:r w:rsidR="00967FE7">
                <w:rPr>
                  <w:rStyle w:val="Hyperlink"/>
                </w:rPr>
                <w:t>S4-220692</w:t>
              </w:r>
            </w:hyperlink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1EF4" w14:textId="77777777" w:rsidR="00856521" w:rsidRDefault="00B82673">
            <w:pPr>
              <w:spacing w:line="240" w:lineRule="auto"/>
            </w:pPr>
            <w:r>
              <w:t>[5MBP3]: Clause 5: Corrections and additions to Service Announcement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649A8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BC1F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3180436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0A75B6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F6B529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0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1A03A666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4C5D92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AE876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3A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09:54:25 +0000</w:t>
            </w:r>
          </w:p>
        </w:tc>
      </w:tr>
      <w:tr w:rsidR="00856521" w14:paraId="3BB9007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13508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050AB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90E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12:11:09 +0100</w:t>
            </w:r>
          </w:p>
        </w:tc>
      </w:tr>
      <w:tr w:rsidR="00856521" w14:paraId="5D6B4C6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42D40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58BD6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DBE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17:20:35 +0000</w:t>
            </w:r>
          </w:p>
        </w:tc>
      </w:tr>
      <w:tr w:rsidR="00856521" w14:paraId="60F75A3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5F33C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25F1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Charles Lo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C54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18:39:20 +0000</w:t>
            </w:r>
          </w:p>
        </w:tc>
      </w:tr>
      <w:tr w:rsidR="00856521" w14:paraId="15119E6B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4C65F2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692;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5: Corrections and additions to Service Announcement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EF9B5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AC8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04:25:45 +0000</w:t>
            </w:r>
          </w:p>
        </w:tc>
      </w:tr>
    </w:tbl>
    <w:p w14:paraId="5FF72245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26EAA223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25ACFD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40E51F2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5715"/>
      </w:tblGrid>
      <w:tr w:rsidR="00856521" w14:paraId="2005F2C9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50FD" w14:textId="5ECEADDF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29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S4-220692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DA7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17:19</w:t>
            </w:r>
          </w:p>
        </w:tc>
      </w:tr>
      <w:tr w:rsidR="00856521" w14:paraId="2FE625A9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C8C9" w14:textId="2E04329B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30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S4-220692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909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11:10</w:t>
            </w:r>
          </w:p>
        </w:tc>
      </w:tr>
      <w:tr w:rsidR="00856521" w14:paraId="46E60120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8369" w14:textId="0715DB9B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31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S4-220692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23C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18:37</w:t>
            </w:r>
          </w:p>
        </w:tc>
      </w:tr>
    </w:tbl>
    <w:p w14:paraId="00C60A30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48817395" w14:textId="77777777" w:rsidR="00856521" w:rsidRDefault="00B82673">
      <w:pPr>
        <w:spacing w:line="240" w:lineRule="auto"/>
        <w:rPr>
          <w:b/>
          <w:color w:val="4472C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r>
        <w:rPr>
          <w:b/>
          <w:color w:val="4472C4"/>
        </w:rPr>
        <w:t>Online Discussion:</w:t>
      </w:r>
    </w:p>
    <w:p w14:paraId="293BF20C" w14:textId="77777777" w:rsidR="00856521" w:rsidRDefault="00B82673">
      <w:pPr>
        <w:numPr>
          <w:ilvl w:val="0"/>
          <w:numId w:val="85"/>
        </w:numPr>
        <w:spacing w:line="240" w:lineRule="auto"/>
        <w:rPr>
          <w:color w:val="4472C4"/>
        </w:rPr>
      </w:pPr>
      <w:r>
        <w:rPr>
          <w:color w:val="4472C4"/>
        </w:rPr>
        <w:t xml:space="preserve"> r05_BBC presented by Thorsten.</w:t>
      </w:r>
    </w:p>
    <w:p w14:paraId="7BC1904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BC8A612" w14:textId="77777777" w:rsidR="00856521" w:rsidRDefault="00B82673">
      <w:pPr>
        <w:numPr>
          <w:ilvl w:val="0"/>
          <w:numId w:val="84"/>
        </w:numPr>
        <w:spacing w:line="240" w:lineRule="auto"/>
      </w:pPr>
      <w:r>
        <w:t xml:space="preserve"> 692 is revised to 864. 864 is agreed without presentation.</w:t>
      </w:r>
    </w:p>
    <w:p w14:paraId="6B97D5E1" w14:textId="4ACC77DC" w:rsidR="00856521" w:rsidRDefault="00C244E7">
      <w:pPr>
        <w:spacing w:line="240" w:lineRule="auto"/>
        <w:rPr>
          <w:b/>
          <w:color w:val="38761D"/>
        </w:rPr>
      </w:pPr>
      <w:hyperlink r:id="rId432" w:history="1">
        <w:r w:rsidR="00967FE7">
          <w:rPr>
            <w:rStyle w:val="Hyperlink"/>
            <w:b/>
          </w:rPr>
          <w:t>S4-220692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33" w:history="1">
        <w:r w:rsidR="00967FE7">
          <w:rPr>
            <w:rStyle w:val="Hyperlink"/>
          </w:rPr>
          <w:t>S4-220864</w:t>
        </w:r>
      </w:hyperlink>
      <w:r w:rsidR="00B82673">
        <w:rPr>
          <w:b/>
          <w:color w:val="38761D"/>
        </w:rPr>
        <w:t>.</w:t>
      </w:r>
    </w:p>
    <w:p w14:paraId="3AF514AC" w14:textId="77777777" w:rsidR="00856521" w:rsidRDefault="00856521">
      <w:pPr>
        <w:spacing w:line="240" w:lineRule="auto"/>
        <w:rPr>
          <w:b/>
          <w:color w:val="38761D"/>
        </w:rPr>
      </w:pPr>
    </w:p>
    <w:p w14:paraId="6726CEBE" w14:textId="77777777" w:rsidR="00856521" w:rsidRDefault="00856521">
      <w:pPr>
        <w:spacing w:line="240" w:lineRule="auto"/>
      </w:pPr>
    </w:p>
    <w:tbl>
      <w:tblPr>
        <w:tblStyle w:val="afff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95"/>
        <w:gridCol w:w="1635"/>
        <w:gridCol w:w="1185"/>
      </w:tblGrid>
      <w:tr w:rsidR="00856521" w14:paraId="3C6904CA" w14:textId="77777777">
        <w:trPr>
          <w:trHeight w:val="77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3B1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34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864</w:t>
            </w:r>
          </w:p>
        </w:tc>
        <w:tc>
          <w:tcPr>
            <w:tcW w:w="4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F887" w14:textId="77777777" w:rsidR="00856521" w:rsidRDefault="00B82673">
            <w:pPr>
              <w:spacing w:line="240" w:lineRule="auto"/>
            </w:pPr>
            <w:r>
              <w:t>[5MBP3]: Clause 5: Corrections and additions to Service Announcement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4ED4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D131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23E997D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373FB5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37EDEDA" w14:textId="77777777" w:rsidR="00856521" w:rsidRDefault="00B82673">
      <w:pPr>
        <w:numPr>
          <w:ilvl w:val="0"/>
          <w:numId w:val="84"/>
        </w:numPr>
        <w:spacing w:line="240" w:lineRule="auto"/>
      </w:pPr>
      <w:r>
        <w:t xml:space="preserve"> Agreed without presentation.</w:t>
      </w:r>
    </w:p>
    <w:p w14:paraId="55381049" w14:textId="77777777" w:rsidR="00856521" w:rsidRDefault="00C244E7">
      <w:pPr>
        <w:spacing w:line="240" w:lineRule="auto"/>
        <w:rPr>
          <w:b/>
          <w:color w:val="38761D"/>
        </w:rPr>
      </w:pPr>
      <w:hyperlink r:id="rId435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864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62D5981C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050394FD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50F9" w14:textId="5257ED8C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36" w:history="1">
              <w:r w:rsidR="00967FE7">
                <w:rPr>
                  <w:rStyle w:val="Hyperlink"/>
                </w:rPr>
                <w:t>S4-220693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4264" w14:textId="77777777" w:rsidR="00856521" w:rsidRDefault="00B82673">
            <w:pPr>
              <w:spacing w:line="240" w:lineRule="auto"/>
            </w:pPr>
            <w:r>
              <w:t>[5MBP3]: Clause 6: Object Delivery Method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B950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91ABE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7577569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E41F74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3B78A80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4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74F2A35A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491D2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0340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399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09:54:28 +0000</w:t>
            </w:r>
          </w:p>
        </w:tc>
      </w:tr>
      <w:tr w:rsidR="00856521" w14:paraId="61CD8CC7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71A39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9CAC7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24E2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12:58:15 +0100</w:t>
            </w:r>
          </w:p>
        </w:tc>
      </w:tr>
      <w:tr w:rsidR="00856521" w14:paraId="09836832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9EA13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9C46B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1AF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17:11:03 +0000</w:t>
            </w:r>
          </w:p>
        </w:tc>
      </w:tr>
      <w:tr w:rsidR="00856521" w14:paraId="1BC36FA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40F52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09620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D13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20:32:06 +0100</w:t>
            </w:r>
          </w:p>
        </w:tc>
      </w:tr>
      <w:tr w:rsidR="00856521" w14:paraId="4FA1BC7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9E9F73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57D37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9FF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03:18:07 +0000</w:t>
            </w:r>
          </w:p>
        </w:tc>
      </w:tr>
      <w:tr w:rsidR="00856521" w14:paraId="68E5C50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848B3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693;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6: Object Delivery Method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99AD3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7EB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04:26:56 +0000</w:t>
            </w:r>
          </w:p>
        </w:tc>
      </w:tr>
    </w:tbl>
    <w:p w14:paraId="51C418A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AF35FB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15ACCD06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5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925"/>
      </w:tblGrid>
      <w:tr w:rsidR="00856521" w14:paraId="53E282E1" w14:textId="77777777">
        <w:trPr>
          <w:trHeight w:val="455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204B" w14:textId="3FF5DF56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43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S4-220693</w:t>
              </w:r>
            </w:hyperlink>
          </w:p>
        </w:tc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B12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11:29</w:t>
            </w:r>
          </w:p>
        </w:tc>
      </w:tr>
      <w:tr w:rsidR="00856521" w14:paraId="7DD5F7B8" w14:textId="77777777">
        <w:trPr>
          <w:trHeight w:val="455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DDCA" w14:textId="7E409ABA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44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S4-220693</w:t>
              </w:r>
            </w:hyperlink>
          </w:p>
        </w:tc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4A7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17:10</w:t>
            </w:r>
          </w:p>
        </w:tc>
      </w:tr>
      <w:tr w:rsidR="00856521" w14:paraId="2333A081" w14:textId="77777777">
        <w:trPr>
          <w:trHeight w:val="455"/>
        </w:trPr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401D" w14:textId="4849D9D1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45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S4-220693</w:t>
              </w:r>
            </w:hyperlink>
          </w:p>
        </w:tc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4C2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3:16</w:t>
            </w:r>
          </w:p>
        </w:tc>
      </w:tr>
    </w:tbl>
    <w:p w14:paraId="0EA1460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5C07B01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DFA40E3" w14:textId="77777777" w:rsidR="00856521" w:rsidRDefault="00B82673">
      <w:pPr>
        <w:numPr>
          <w:ilvl w:val="0"/>
          <w:numId w:val="71"/>
        </w:numPr>
        <w:spacing w:line="240" w:lineRule="auto"/>
        <w:rPr>
          <w:color w:val="4472C4"/>
        </w:rPr>
      </w:pPr>
      <w:r>
        <w:rPr>
          <w:color w:val="4472C4"/>
        </w:rPr>
        <w:t>r04 presented by Thorsten.</w:t>
      </w:r>
    </w:p>
    <w:p w14:paraId="74980D98" w14:textId="77777777" w:rsidR="00856521" w:rsidRDefault="00B82673">
      <w:pPr>
        <w:numPr>
          <w:ilvl w:val="0"/>
          <w:numId w:val="71"/>
        </w:numPr>
        <w:spacing w:line="240" w:lineRule="auto"/>
        <w:rPr>
          <w:color w:val="4472C4"/>
        </w:rPr>
      </w:pPr>
      <w:r>
        <w:rPr>
          <w:color w:val="4472C4"/>
        </w:rPr>
        <w:t>Richard: There is a contentious on which FDT is to be used. Is L6 superseded by L4?</w:t>
      </w:r>
    </w:p>
    <w:p w14:paraId="084E64DA" w14:textId="77777777" w:rsidR="00856521" w:rsidRDefault="00B82673">
      <w:pPr>
        <w:numPr>
          <w:ilvl w:val="0"/>
          <w:numId w:val="71"/>
        </w:numPr>
        <w:spacing w:line="240" w:lineRule="auto"/>
        <w:rPr>
          <w:color w:val="4472C4"/>
        </w:rPr>
      </w:pPr>
      <w:r>
        <w:rPr>
          <w:color w:val="4472C4"/>
        </w:rPr>
        <w:t>Frederic: To be managed offline.</w:t>
      </w:r>
    </w:p>
    <w:p w14:paraId="427FB09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7A5C5C7" w14:textId="77777777" w:rsidR="00856521" w:rsidRDefault="00B82673">
      <w:pPr>
        <w:numPr>
          <w:ilvl w:val="0"/>
          <w:numId w:val="14"/>
        </w:numPr>
        <w:spacing w:line="240" w:lineRule="auto"/>
      </w:pPr>
      <w:r>
        <w:t xml:space="preserve"> Revised to 865. 865 will go to the closing plenary.</w:t>
      </w:r>
    </w:p>
    <w:p w14:paraId="6DA13CFB" w14:textId="2D1D87AF" w:rsidR="00856521" w:rsidRDefault="00C244E7">
      <w:pPr>
        <w:spacing w:line="240" w:lineRule="auto"/>
      </w:pPr>
      <w:hyperlink r:id="rId446" w:history="1">
        <w:r w:rsidR="00967FE7">
          <w:rPr>
            <w:rStyle w:val="Hyperlink"/>
            <w:b/>
          </w:rPr>
          <w:t>S4-220693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47" w:history="1">
        <w:r w:rsidR="00967FE7">
          <w:rPr>
            <w:rStyle w:val="Hyperlink"/>
          </w:rPr>
          <w:t>S4-220865</w:t>
        </w:r>
      </w:hyperlink>
      <w:r w:rsidR="00B82673">
        <w:t>.</w:t>
      </w:r>
    </w:p>
    <w:p w14:paraId="5DAD5348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46BE2042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D2C9" w14:textId="7C7F0858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48" w:history="1">
              <w:r w:rsidR="00967FE7">
                <w:rPr>
                  <w:rStyle w:val="Hyperlink"/>
                </w:rPr>
                <w:t>S4-220694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35CDB" w14:textId="77777777" w:rsidR="00856521" w:rsidRDefault="00B82673">
            <w:pPr>
              <w:spacing w:line="240" w:lineRule="auto"/>
            </w:pPr>
            <w:r>
              <w:t>[5MBP3]: Clause 7: Packet Delivery Method updates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36B7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5FFAB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6E8555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A1F1B3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663C554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7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1A2A303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95F1C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9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68ECA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C31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09:54:29 +0000</w:t>
            </w:r>
          </w:p>
        </w:tc>
      </w:tr>
      <w:tr w:rsidR="00856521" w14:paraId="106CDEDF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880A3D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FDADB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FA0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12:59:58 +0100</w:t>
            </w:r>
          </w:p>
        </w:tc>
      </w:tr>
      <w:tr w:rsidR="00856521" w14:paraId="2CADABB4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AEBC35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771F6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671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17:13:47 +0000</w:t>
            </w:r>
          </w:p>
        </w:tc>
      </w:tr>
      <w:tr w:rsidR="00856521" w14:paraId="26F19935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A0D88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9F9F7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6BB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20:38:31 +0100</w:t>
            </w:r>
          </w:p>
        </w:tc>
      </w:tr>
      <w:tr w:rsidR="00856521" w14:paraId="7163909E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8F3E4D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55E4B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2B0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03:25:13 +0000</w:t>
            </w:r>
          </w:p>
        </w:tc>
      </w:tr>
      <w:tr w:rsidR="00856521" w14:paraId="2CBCD30E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AFFEE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694;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pCR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26.517 [5MBP3]: Clause 7: Packet Delivery Method updates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1AC6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64E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04:28:06 +0000</w:t>
            </w:r>
          </w:p>
        </w:tc>
      </w:tr>
    </w:tbl>
    <w:p w14:paraId="62F99CB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1CFD45FD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ff8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5715"/>
      </w:tblGrid>
      <w:tr w:rsidR="00856521" w14:paraId="3C6874D7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AEE9" w14:textId="7C11549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55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S4-220694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FCB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17:13</w:t>
            </w:r>
          </w:p>
        </w:tc>
      </w:tr>
      <w:tr w:rsidR="00856521" w14:paraId="43ADEF01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2CF5" w14:textId="3E17AC03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56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S4-220694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661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11:59</w:t>
            </w:r>
          </w:p>
        </w:tc>
      </w:tr>
      <w:tr w:rsidR="00856521" w14:paraId="5C434146" w14:textId="77777777">
        <w:trPr>
          <w:trHeight w:val="455"/>
        </w:trPr>
        <w:tc>
          <w:tcPr>
            <w:tcW w:w="3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C100" w14:textId="4E60147A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57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S4-220694</w:t>
              </w:r>
            </w:hyperlink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C2F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5/13/2022 3:24</w:t>
            </w:r>
          </w:p>
        </w:tc>
      </w:tr>
    </w:tbl>
    <w:p w14:paraId="1B2BF159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FD6B1C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A6F2650" w14:textId="77777777" w:rsidR="00856521" w:rsidRDefault="00B82673">
      <w:pPr>
        <w:numPr>
          <w:ilvl w:val="0"/>
          <w:numId w:val="26"/>
        </w:numPr>
        <w:spacing w:line="240" w:lineRule="auto"/>
        <w:rPr>
          <w:color w:val="4472C4"/>
        </w:rPr>
      </w:pPr>
      <w:r>
        <w:rPr>
          <w:color w:val="4472C4"/>
        </w:rPr>
        <w:t xml:space="preserve"> r03 presented by Thorsten.</w:t>
      </w:r>
    </w:p>
    <w:p w14:paraId="451DB13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F236E62" w14:textId="77777777" w:rsidR="00856521" w:rsidRDefault="00B82673">
      <w:pPr>
        <w:numPr>
          <w:ilvl w:val="0"/>
          <w:numId w:val="87"/>
        </w:numPr>
        <w:spacing w:line="240" w:lineRule="auto"/>
      </w:pPr>
      <w:r>
        <w:t xml:space="preserve"> Revised to 866. 866 is agreed without presentation.</w:t>
      </w:r>
    </w:p>
    <w:p w14:paraId="2D4E6751" w14:textId="44D15B19" w:rsidR="00856521" w:rsidRDefault="00C244E7">
      <w:pPr>
        <w:spacing w:line="240" w:lineRule="auto"/>
      </w:pPr>
      <w:hyperlink r:id="rId458" w:history="1">
        <w:r w:rsidR="00967FE7">
          <w:rPr>
            <w:rStyle w:val="Hyperlink"/>
            <w:b/>
          </w:rPr>
          <w:t>S4-220694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59" w:history="1">
        <w:r w:rsidR="00967FE7">
          <w:rPr>
            <w:rStyle w:val="Hyperlink"/>
          </w:rPr>
          <w:t>S4-220866</w:t>
        </w:r>
      </w:hyperlink>
      <w:r w:rsidR="00B82673">
        <w:t>.</w:t>
      </w:r>
    </w:p>
    <w:p w14:paraId="33DE4D5E" w14:textId="77777777" w:rsidR="00856521" w:rsidRDefault="00856521">
      <w:pPr>
        <w:spacing w:line="240" w:lineRule="auto"/>
      </w:pPr>
    </w:p>
    <w:p w14:paraId="724AD8CD" w14:textId="77777777" w:rsidR="00856521" w:rsidRDefault="00856521">
      <w:pPr>
        <w:spacing w:line="240" w:lineRule="auto"/>
      </w:pPr>
    </w:p>
    <w:tbl>
      <w:tblPr>
        <w:tblStyle w:val="afff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39159FD8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1F84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60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866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EC4A" w14:textId="77777777" w:rsidR="00856521" w:rsidRDefault="00B82673">
            <w:pPr>
              <w:spacing w:line="240" w:lineRule="auto"/>
            </w:pPr>
            <w:r>
              <w:t>[5MBP3]: Clause 7: Packet Delivery Method updates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847D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16C54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DA1E65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70DFB9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E795F85" w14:textId="77777777" w:rsidR="00856521" w:rsidRDefault="00B82673">
      <w:pPr>
        <w:numPr>
          <w:ilvl w:val="0"/>
          <w:numId w:val="87"/>
        </w:numPr>
        <w:spacing w:line="240" w:lineRule="auto"/>
      </w:pPr>
      <w:r>
        <w:t xml:space="preserve"> Agreed without presentation.</w:t>
      </w:r>
    </w:p>
    <w:p w14:paraId="6152235E" w14:textId="77777777" w:rsidR="00856521" w:rsidRDefault="00C244E7">
      <w:pPr>
        <w:spacing w:line="240" w:lineRule="auto"/>
      </w:pPr>
      <w:hyperlink r:id="rId461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866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t>.</w:t>
      </w:r>
    </w:p>
    <w:p w14:paraId="2723B3E1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a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29AA6424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7357" w14:textId="046B2353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62" w:history="1">
              <w:r w:rsidR="00967FE7">
                <w:rPr>
                  <w:rStyle w:val="Hyperlink"/>
                </w:rPr>
                <w:t>S4-220695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97B7" w14:textId="77777777" w:rsidR="00856521" w:rsidRDefault="00B82673">
            <w:pPr>
              <w:spacing w:line="240" w:lineRule="auto"/>
            </w:pPr>
            <w:r>
              <w:t>[5MBP3]: Feature reduced FLUTE FDT Schema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096B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21B7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8D079E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0E0FE3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2863EE8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3"/>
        <w:gridCol w:w="1913"/>
        <w:gridCol w:w="2814"/>
      </w:tblGrid>
      <w:tr w:rsidR="00856521" w14:paraId="02949D9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280E7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BFD04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41D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09:54:17 +0000</w:t>
            </w:r>
          </w:p>
        </w:tc>
      </w:tr>
      <w:tr w:rsidR="00856521" w14:paraId="0CA0F679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6F235F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ACA1B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E9A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13:10:08 +0100</w:t>
            </w:r>
          </w:p>
        </w:tc>
      </w:tr>
      <w:tr w:rsidR="00856521" w14:paraId="20C3986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1C34C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21B8A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Thorsten Lohmar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540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16:38:05 +0000</w:t>
            </w:r>
          </w:p>
        </w:tc>
      </w:tr>
      <w:tr w:rsidR="00856521" w14:paraId="23B9CF21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BB19F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DFCB1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C0D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20:12:25 +0100</w:t>
            </w:r>
          </w:p>
        </w:tc>
      </w:tr>
      <w:tr w:rsidR="00856521" w14:paraId="0AEAC71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4BED9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E6BA6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Thomas Stockhammer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027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03:43:14 +0000</w:t>
            </w:r>
          </w:p>
        </w:tc>
      </w:tr>
      <w:tr w:rsidR="00856521" w14:paraId="33BA247C" w14:textId="77777777">
        <w:trPr>
          <w:trHeight w:val="890"/>
        </w:trPr>
        <w:tc>
          <w:tcPr>
            <w:tcW w:w="4632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E526E8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8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[8.7 5MBP3; 695; Block A; 13May 0600 CEST] </w:t>
              </w:r>
              <w:proofErr w:type="spell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dCR</w:t>
              </w:r>
              <w:proofErr w:type="spell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TS 26.346 [5MBP3]: Feature reduced FLUTE FDT Schema -&gt; for agreement</w:t>
              </w:r>
            </w:hyperlink>
          </w:p>
        </w:tc>
        <w:tc>
          <w:tcPr>
            <w:tcW w:w="19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1272C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81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876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Fri, 13 May 2022 04:24:25 +0000</w:t>
            </w:r>
          </w:p>
        </w:tc>
      </w:tr>
    </w:tbl>
    <w:p w14:paraId="07167241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0329ECDA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A701460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>Revisions:</w:t>
      </w:r>
    </w:p>
    <w:tbl>
      <w:tblPr>
        <w:tblStyle w:val="afffffffc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0"/>
        <w:gridCol w:w="5310"/>
      </w:tblGrid>
      <w:tr w:rsidR="00856521" w14:paraId="49632818" w14:textId="77777777">
        <w:trPr>
          <w:trHeight w:val="455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9506" w14:textId="0A506260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69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S4-220695</w:t>
              </w:r>
            </w:hyperlink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3D22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12:08</w:t>
            </w:r>
          </w:p>
        </w:tc>
      </w:tr>
      <w:tr w:rsidR="00856521" w14:paraId="388173DF" w14:textId="77777777">
        <w:trPr>
          <w:trHeight w:val="455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0472" w14:textId="59EDF0EE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70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S4-220695</w:t>
              </w:r>
            </w:hyperlink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808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16:37</w:t>
            </w:r>
          </w:p>
        </w:tc>
      </w:tr>
    </w:tbl>
    <w:p w14:paraId="5946F2E6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11E146F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A6B0F73" w14:textId="77777777" w:rsidR="00856521" w:rsidRDefault="00B82673">
      <w:pPr>
        <w:numPr>
          <w:ilvl w:val="0"/>
          <w:numId w:val="59"/>
        </w:numPr>
        <w:spacing w:line="240" w:lineRule="auto"/>
        <w:rPr>
          <w:color w:val="4472C4"/>
        </w:rPr>
      </w:pPr>
      <w:r>
        <w:rPr>
          <w:color w:val="4472C4"/>
        </w:rPr>
        <w:t xml:space="preserve"> r05 presented by Thorsten.</w:t>
      </w:r>
    </w:p>
    <w:p w14:paraId="483C7356" w14:textId="77777777" w:rsidR="00856521" w:rsidRDefault="00B82673">
      <w:pPr>
        <w:numPr>
          <w:ilvl w:val="0"/>
          <w:numId w:val="59"/>
        </w:numPr>
        <w:spacing w:line="240" w:lineRule="auto"/>
        <w:rPr>
          <w:color w:val="4472C4"/>
        </w:rPr>
      </w:pPr>
      <w:proofErr w:type="spellStart"/>
      <w:proofErr w:type="gramStart"/>
      <w:r>
        <w:rPr>
          <w:color w:val="4472C4"/>
        </w:rPr>
        <w:t>Frederic:Update</w:t>
      </w:r>
      <w:proofErr w:type="spellEnd"/>
      <w:proofErr w:type="gramEnd"/>
      <w:r>
        <w:rPr>
          <w:color w:val="4472C4"/>
        </w:rPr>
        <w:t xml:space="preserve"> cover sheet to a formal CR. </w:t>
      </w:r>
    </w:p>
    <w:p w14:paraId="52218BC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BFCFDFA" w14:textId="77777777" w:rsidR="00856521" w:rsidRDefault="00B82673">
      <w:pPr>
        <w:numPr>
          <w:ilvl w:val="0"/>
          <w:numId w:val="103"/>
        </w:numPr>
        <w:spacing w:line="240" w:lineRule="auto"/>
      </w:pPr>
      <w:r>
        <w:t xml:space="preserve"> Revised to 863. 863 is agreed without presentation and goes to the plenary</w:t>
      </w:r>
    </w:p>
    <w:p w14:paraId="63A85D19" w14:textId="7184C78D" w:rsidR="00856521" w:rsidRDefault="00C244E7">
      <w:pPr>
        <w:spacing w:line="240" w:lineRule="auto"/>
        <w:rPr>
          <w:b/>
          <w:color w:val="38761D"/>
        </w:rPr>
      </w:pPr>
      <w:hyperlink r:id="rId471" w:history="1">
        <w:r w:rsidR="00967FE7">
          <w:rPr>
            <w:rStyle w:val="Hyperlink"/>
            <w:b/>
          </w:rPr>
          <w:t>S4-220695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72" w:history="1">
        <w:r w:rsidR="00967FE7">
          <w:rPr>
            <w:rStyle w:val="Hyperlink"/>
          </w:rPr>
          <w:t>S4-220863</w:t>
        </w:r>
      </w:hyperlink>
      <w:r w:rsidR="00B82673">
        <w:rPr>
          <w:b/>
          <w:color w:val="38761D"/>
        </w:rPr>
        <w:t>.</w:t>
      </w:r>
    </w:p>
    <w:p w14:paraId="4D087CE5" w14:textId="77777777" w:rsidR="00856521" w:rsidRDefault="00856521">
      <w:pPr>
        <w:spacing w:line="240" w:lineRule="auto"/>
        <w:rPr>
          <w:b/>
          <w:color w:val="38761D"/>
        </w:rPr>
      </w:pPr>
    </w:p>
    <w:p w14:paraId="59AC3DD9" w14:textId="77777777" w:rsidR="00856521" w:rsidRDefault="00856521">
      <w:pPr>
        <w:spacing w:line="240" w:lineRule="auto"/>
      </w:pPr>
    </w:p>
    <w:tbl>
      <w:tblPr>
        <w:tblStyle w:val="aff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05FE8FE7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93CF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73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863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4E34" w14:textId="77777777" w:rsidR="00856521" w:rsidRDefault="00B82673">
            <w:pPr>
              <w:spacing w:line="240" w:lineRule="auto"/>
            </w:pPr>
            <w:r>
              <w:t>[5MBP3]: Feature reduced FLUTE FDT Schema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1136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02CF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11E3361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49EA11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495D00E" w14:textId="77777777" w:rsidR="00856521" w:rsidRDefault="00B82673">
      <w:pPr>
        <w:numPr>
          <w:ilvl w:val="0"/>
          <w:numId w:val="103"/>
        </w:numPr>
        <w:spacing w:line="240" w:lineRule="auto"/>
      </w:pPr>
      <w:r>
        <w:t xml:space="preserve"> Agreed without presentation and goes to the plenary</w:t>
      </w:r>
    </w:p>
    <w:p w14:paraId="625BA2D8" w14:textId="77777777" w:rsidR="00856521" w:rsidRDefault="00C244E7">
      <w:pPr>
        <w:spacing w:line="240" w:lineRule="auto"/>
        <w:rPr>
          <w:b/>
          <w:color w:val="38761D"/>
        </w:rPr>
      </w:pPr>
      <w:hyperlink r:id="rId474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863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708318AD" w14:textId="77777777" w:rsidR="00856521" w:rsidRDefault="00856521">
      <w:pPr>
        <w:spacing w:line="240" w:lineRule="auto"/>
      </w:pPr>
    </w:p>
    <w:tbl>
      <w:tblPr>
        <w:tblStyle w:val="affff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445EDD48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8760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75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818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68AF" w14:textId="77777777" w:rsidR="00856521" w:rsidRDefault="00B82673">
            <w:pPr>
              <w:spacing w:line="240" w:lineRule="auto"/>
            </w:pPr>
            <w:r>
              <w:t>WIS for 5MBP3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D053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D652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65BF6AA" w14:textId="77777777" w:rsidR="00856521" w:rsidRDefault="00B82673">
      <w:pPr>
        <w:spacing w:line="240" w:lineRule="auto"/>
        <w:rPr>
          <w:color w:val="4472C4"/>
        </w:rPr>
      </w:pPr>
      <w:r>
        <w:rPr>
          <w:b/>
          <w:color w:val="4472C4"/>
        </w:rPr>
        <w:t xml:space="preserve"> </w:t>
      </w:r>
    </w:p>
    <w:p w14:paraId="111293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0B63FFD" w14:textId="77777777" w:rsidR="00856521" w:rsidRDefault="00B82673">
      <w:pPr>
        <w:numPr>
          <w:ilvl w:val="0"/>
          <w:numId w:val="87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3AC17EBD" w14:textId="77777777" w:rsidR="00856521" w:rsidRDefault="00C244E7">
      <w:pPr>
        <w:spacing w:line="240" w:lineRule="auto"/>
        <w:rPr>
          <w:b/>
          <w:color w:val="38761D"/>
        </w:rPr>
      </w:pPr>
      <w:hyperlink r:id="rId476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818</w:t>
      </w:r>
      <w:r w:rsidR="00B82673">
        <w:rPr>
          <w:b/>
          <w:color w:val="38761D"/>
        </w:rPr>
        <w:t xml:space="preserve"> </w:t>
      </w:r>
      <w:r w:rsidR="00B82673">
        <w:t>goes to the plenary.</w:t>
      </w:r>
    </w:p>
    <w:p w14:paraId="2C27EA7C" w14:textId="77777777" w:rsidR="00856521" w:rsidRDefault="00856521">
      <w:pPr>
        <w:spacing w:line="240" w:lineRule="auto"/>
        <w:rPr>
          <w:b/>
          <w:color w:val="38761D"/>
        </w:rPr>
      </w:pPr>
    </w:p>
    <w:p w14:paraId="125B5803" w14:textId="77777777" w:rsidR="00856521" w:rsidRDefault="00856521">
      <w:pPr>
        <w:spacing w:line="240" w:lineRule="auto"/>
      </w:pPr>
    </w:p>
    <w:tbl>
      <w:tblPr>
        <w:tblStyle w:val="aff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650"/>
        <w:gridCol w:w="1185"/>
      </w:tblGrid>
      <w:tr w:rsidR="00856521" w14:paraId="7B956637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311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77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867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7267" w14:textId="77777777" w:rsidR="00856521" w:rsidRDefault="00B82673">
            <w:pPr>
              <w:spacing w:line="240" w:lineRule="auto"/>
            </w:pPr>
            <w:r>
              <w:t>Draft TS 26.517 v1.2.0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C4B8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7E84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2D7F4B23" w14:textId="77777777" w:rsidR="00856521" w:rsidRDefault="00B82673">
      <w:pPr>
        <w:spacing w:line="240" w:lineRule="auto"/>
        <w:rPr>
          <w:color w:val="4472C4"/>
        </w:rPr>
      </w:pPr>
      <w:r>
        <w:rPr>
          <w:b/>
          <w:color w:val="4472C4"/>
        </w:rPr>
        <w:t xml:space="preserve"> </w:t>
      </w:r>
    </w:p>
    <w:p w14:paraId="07723AA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440262D" w14:textId="77777777" w:rsidR="00856521" w:rsidRDefault="00B82673">
      <w:pPr>
        <w:numPr>
          <w:ilvl w:val="0"/>
          <w:numId w:val="87"/>
        </w:numPr>
        <w:spacing w:line="240" w:lineRule="auto"/>
      </w:pPr>
      <w:r>
        <w:t xml:space="preserve"> Will go to the closing plenary</w:t>
      </w:r>
    </w:p>
    <w:p w14:paraId="6C057791" w14:textId="77777777" w:rsidR="00856521" w:rsidRDefault="00C244E7">
      <w:pPr>
        <w:spacing w:line="240" w:lineRule="auto"/>
        <w:rPr>
          <w:b/>
          <w:color w:val="38761D"/>
        </w:rPr>
      </w:pPr>
      <w:hyperlink r:id="rId478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867</w:t>
      </w:r>
      <w:r w:rsidR="00B82673">
        <w:rPr>
          <w:b/>
          <w:color w:val="38761D"/>
        </w:rPr>
        <w:t xml:space="preserve"> </w:t>
      </w:r>
      <w:r w:rsidR="00B82673">
        <w:t>goes to the closing plenary</w:t>
      </w:r>
      <w:r w:rsidR="00B82673">
        <w:rPr>
          <w:b/>
          <w:color w:val="38761D"/>
        </w:rPr>
        <w:t>.</w:t>
      </w:r>
    </w:p>
    <w:p w14:paraId="28C8F31C" w14:textId="77777777" w:rsidR="00856521" w:rsidRDefault="00856521"/>
    <w:p w14:paraId="40232F58" w14:textId="77777777" w:rsidR="00856521" w:rsidRDefault="00B82673">
      <w:pPr>
        <w:pStyle w:val="Heading2"/>
      </w:pPr>
      <w:bookmarkStart w:id="84" w:name="_9uxd75r5nw9u" w:colFirst="0" w:colLast="0"/>
      <w:bookmarkEnd w:id="84"/>
      <w:r>
        <w:t>8.8</w:t>
      </w:r>
      <w:r>
        <w:tab/>
        <w:t>5GMS_EDGE_3 (Edge Extensions to 5GMS Stage 3)</w:t>
      </w:r>
    </w:p>
    <w:p w14:paraId="20DC2953" w14:textId="77777777" w:rsidR="00856521" w:rsidRDefault="00856521"/>
    <w:tbl>
      <w:tblPr>
        <w:tblStyle w:val="afff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35"/>
        <w:gridCol w:w="1740"/>
        <w:gridCol w:w="1140"/>
      </w:tblGrid>
      <w:tr w:rsidR="00856521" w14:paraId="4CB24A04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0D46" w14:textId="0A6A9EF9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79" w:history="1">
              <w:r w:rsidR="00967FE7">
                <w:rPr>
                  <w:rStyle w:val="Hyperlink"/>
                </w:rPr>
                <w:t>S4-220624</w:t>
              </w:r>
            </w:hyperlink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1225" w14:textId="77777777" w:rsidR="00856521" w:rsidRDefault="00B82673">
            <w:pPr>
              <w:spacing w:line="240" w:lineRule="auto"/>
            </w:pPr>
            <w:r>
              <w:t>Consolidated CR on Edge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D582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9B51" w14:textId="77777777" w:rsidR="00856521" w:rsidRDefault="00B82673">
            <w:pPr>
              <w:spacing w:line="240" w:lineRule="auto"/>
            </w:pPr>
            <w:r>
              <w:t>Imed Bouazizi</w:t>
            </w:r>
          </w:p>
        </w:tc>
      </w:tr>
    </w:tbl>
    <w:p w14:paraId="6ECE624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E9C398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A5872EB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3E3D9117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1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395"/>
        <w:gridCol w:w="2115"/>
      </w:tblGrid>
      <w:tr w:rsidR="00856521" w14:paraId="4E4E4788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F3F286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0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ABF058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4ED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08:37:54 +0000</w:t>
            </w:r>
          </w:p>
        </w:tc>
      </w:tr>
      <w:tr w:rsidR="00856521" w14:paraId="1FB33E8E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1AFEC1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1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ABFD7E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9A4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10:10:52 +0100</w:t>
            </w:r>
          </w:p>
        </w:tc>
      </w:tr>
      <w:tr w:rsidR="00856521" w14:paraId="33759544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73A03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2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D6DEB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C4F4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13:56:54 +0000</w:t>
            </w:r>
          </w:p>
        </w:tc>
      </w:tr>
      <w:tr w:rsidR="00856521" w14:paraId="5452A2C0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EC21BA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3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D6B61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2C5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17:55:50 +0000</w:t>
            </w:r>
          </w:p>
        </w:tc>
      </w:tr>
      <w:tr w:rsidR="00856521" w14:paraId="3186838D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3A92E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4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22FBD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4E7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11 May 2022 18:08:57 +0000</w:t>
            </w:r>
          </w:p>
        </w:tc>
      </w:tr>
      <w:tr w:rsidR="00856521" w14:paraId="0A94C743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17AE9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5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850972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3B3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01:12:26 +0000</w:t>
            </w:r>
          </w:p>
        </w:tc>
      </w:tr>
      <w:tr w:rsidR="00856521" w14:paraId="3D685F7B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D08BF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6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352BB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5C1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04:06:25 +0000</w:t>
            </w:r>
          </w:p>
        </w:tc>
      </w:tr>
      <w:tr w:rsidR="00856521" w14:paraId="0C4AB8A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23C0F5" w14:textId="77777777" w:rsidR="00856521" w:rsidRDefault="00C244E7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7"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624-&gt;801; Block A; 12May 0600 CEST] CR TS 26.512-0020 CR on Adding Edge Support -&gt; for agreement</w:t>
              </w:r>
            </w:hyperlink>
          </w:p>
        </w:tc>
        <w:tc>
          <w:tcPr>
            <w:tcW w:w="13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AE5796" w14:textId="77777777" w:rsidR="00856521" w:rsidRDefault="00B8267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1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F480" w14:textId="77777777" w:rsidR="00856521" w:rsidRDefault="00B8267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12 May 2022 08:45:46 +0100</w:t>
            </w:r>
          </w:p>
        </w:tc>
      </w:tr>
    </w:tbl>
    <w:p w14:paraId="2999C21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0AB6EE4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26DEF28E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tbl>
      <w:tblPr>
        <w:tblStyle w:val="affffffff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800"/>
      </w:tblGrid>
      <w:tr w:rsidR="00856521" w14:paraId="41A2A613" w14:textId="77777777">
        <w:trPr>
          <w:trHeight w:val="500"/>
        </w:trPr>
        <w:tc>
          <w:tcPr>
            <w:tcW w:w="456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FB3D" w14:textId="0D593B23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88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S4-220624</w:t>
              </w:r>
            </w:hyperlink>
          </w:p>
        </w:tc>
        <w:tc>
          <w:tcPr>
            <w:tcW w:w="480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2423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9:05</w:t>
            </w:r>
          </w:p>
        </w:tc>
      </w:tr>
      <w:tr w:rsidR="00856521" w14:paraId="05B42121" w14:textId="77777777">
        <w:trPr>
          <w:trHeight w:val="500"/>
        </w:trPr>
        <w:tc>
          <w:tcPr>
            <w:tcW w:w="456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F0EF" w14:textId="2B0FC5D8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89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S4-220624</w:t>
              </w:r>
            </w:hyperlink>
          </w:p>
        </w:tc>
        <w:tc>
          <w:tcPr>
            <w:tcW w:w="480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C5FC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1:10</w:t>
            </w:r>
          </w:p>
        </w:tc>
      </w:tr>
    </w:tbl>
    <w:p w14:paraId="6A67948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2B9D8F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EC507A5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>Imed summarised change in 624r01.</w:t>
      </w:r>
    </w:p>
    <w:p w14:paraId="77C31A35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>Richard: Provisioning Sessions API is not a 5GMS feature by itself like metrics reporting or consumption reporting.</w:t>
      </w:r>
    </w:p>
    <w:p w14:paraId="12D15838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>Imed: then why add that API to EDGE?</w:t>
      </w:r>
    </w:p>
    <w:p w14:paraId="043224A7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>Richard: It’s necessary for supporting EDGE functionality</w:t>
      </w:r>
    </w:p>
    <w:p w14:paraId="12B4D903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>Some more fixing needed by Imed including the date and title of CR.</w:t>
      </w:r>
    </w:p>
    <w:p w14:paraId="3EF6005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>Decision:</w:t>
      </w:r>
    </w:p>
    <w:p w14:paraId="7E78B311" w14:textId="77777777" w:rsidR="00856521" w:rsidRDefault="00B82673">
      <w:pPr>
        <w:numPr>
          <w:ilvl w:val="0"/>
          <w:numId w:val="46"/>
        </w:numPr>
        <w:spacing w:line="240" w:lineRule="auto"/>
      </w:pPr>
      <w:r>
        <w:t xml:space="preserve"> Revised to 801.</w:t>
      </w:r>
    </w:p>
    <w:p w14:paraId="777A97B9" w14:textId="7BC978CD" w:rsidR="00856521" w:rsidRDefault="00C244E7">
      <w:pPr>
        <w:spacing w:line="240" w:lineRule="auto"/>
        <w:rPr>
          <w:b/>
          <w:color w:val="38761D"/>
        </w:rPr>
      </w:pPr>
      <w:hyperlink r:id="rId490" w:history="1">
        <w:r w:rsidR="00967FE7">
          <w:rPr>
            <w:rStyle w:val="Hyperlink"/>
            <w:b/>
          </w:rPr>
          <w:t>S4-220624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rPr>
          <w:b/>
        </w:rPr>
        <w:t xml:space="preserve">to </w:t>
      </w:r>
      <w:hyperlink r:id="rId491" w:history="1">
        <w:r w:rsidR="00967FE7">
          <w:rPr>
            <w:rStyle w:val="Hyperlink"/>
            <w:b/>
          </w:rPr>
          <w:t>S4-220801</w:t>
        </w:r>
      </w:hyperlink>
      <w:r w:rsidR="00B82673">
        <w:rPr>
          <w:b/>
          <w:color w:val="38761D"/>
        </w:rPr>
        <w:t>.</w:t>
      </w:r>
    </w:p>
    <w:p w14:paraId="351B7A7C" w14:textId="77777777" w:rsidR="00856521" w:rsidRDefault="00856521">
      <w:pPr>
        <w:spacing w:line="240" w:lineRule="auto"/>
        <w:rPr>
          <w:b/>
          <w:color w:val="38761D"/>
        </w:rPr>
      </w:pPr>
    </w:p>
    <w:p w14:paraId="7A36BEA3" w14:textId="77777777" w:rsidR="00856521" w:rsidRDefault="00856521"/>
    <w:tbl>
      <w:tblPr>
        <w:tblStyle w:val="aff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35"/>
        <w:gridCol w:w="1740"/>
        <w:gridCol w:w="1140"/>
      </w:tblGrid>
      <w:tr w:rsidR="00856521" w14:paraId="790163F6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5A05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92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801</w:t>
            </w:r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2D63" w14:textId="77777777" w:rsidR="00856521" w:rsidRDefault="00B82673">
            <w:pPr>
              <w:spacing w:line="240" w:lineRule="auto"/>
            </w:pPr>
            <w:r>
              <w:t>Consolidated CR on Edge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F1F4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DFF3" w14:textId="77777777" w:rsidR="00856521" w:rsidRDefault="00B82673">
            <w:pPr>
              <w:spacing w:line="240" w:lineRule="auto"/>
            </w:pPr>
            <w:r>
              <w:t>Imed Bouazizi</w:t>
            </w:r>
          </w:p>
        </w:tc>
      </w:tr>
    </w:tbl>
    <w:p w14:paraId="4564C9C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69DC96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E448D20" w14:textId="00EC71D4" w:rsidR="00856521" w:rsidRDefault="00B82673">
      <w:r>
        <w:t xml:space="preserve">See </w:t>
      </w:r>
      <w:hyperlink r:id="rId493" w:history="1">
        <w:r w:rsidR="00967FE7">
          <w:rPr>
            <w:rStyle w:val="Hyperlink"/>
          </w:rPr>
          <w:t>S4-220624</w:t>
        </w:r>
      </w:hyperlink>
      <w:r>
        <w:t>.</w:t>
      </w:r>
    </w:p>
    <w:p w14:paraId="16E6BF2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2D3FC2F6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Revisions: </w:t>
      </w:r>
    </w:p>
    <w:tbl>
      <w:tblPr>
        <w:tblStyle w:val="affffffff4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35"/>
        <w:gridCol w:w="1525"/>
      </w:tblGrid>
      <w:tr w:rsidR="00856521" w14:paraId="1612269D" w14:textId="77777777">
        <w:trPr>
          <w:trHeight w:val="455"/>
        </w:trPr>
        <w:tc>
          <w:tcPr>
            <w:tcW w:w="7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2D04" w14:textId="0C7F47BF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494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S4-220801</w:t>
              </w:r>
            </w:hyperlink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972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5:32</w:t>
            </w:r>
          </w:p>
        </w:tc>
      </w:tr>
    </w:tbl>
    <w:p w14:paraId="51602548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7083299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2DFC8BE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>Was presented by Richard.</w:t>
      </w:r>
    </w:p>
    <w:p w14:paraId="0E250C19" w14:textId="77777777" w:rsidR="00856521" w:rsidRDefault="00B82673">
      <w:pPr>
        <w:numPr>
          <w:ilvl w:val="0"/>
          <w:numId w:val="112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There is a mistake in the source (Should be </w:t>
      </w:r>
      <w:proofErr w:type="gramStart"/>
      <w:r>
        <w:rPr>
          <w:color w:val="4472C4"/>
        </w:rPr>
        <w:t>WG :</w:t>
      </w:r>
      <w:proofErr w:type="gramEnd"/>
      <w:r>
        <w:rPr>
          <w:color w:val="4472C4"/>
        </w:rPr>
        <w:t xml:space="preserve"> Qualcomm and TSG: S4).</w:t>
      </w:r>
    </w:p>
    <w:p w14:paraId="3E4DE44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D3BB01E" w14:textId="77777777" w:rsidR="00856521" w:rsidRDefault="00B82673">
      <w:pPr>
        <w:numPr>
          <w:ilvl w:val="0"/>
          <w:numId w:val="46"/>
        </w:numPr>
        <w:spacing w:line="240" w:lineRule="auto"/>
      </w:pPr>
      <w:r>
        <w:t xml:space="preserve"> Revised to 844. 844 is agreed without presentation and goes to the plenary.</w:t>
      </w:r>
    </w:p>
    <w:p w14:paraId="05E04273" w14:textId="67FC973D" w:rsidR="00856521" w:rsidRDefault="00C244E7">
      <w:pPr>
        <w:spacing w:line="240" w:lineRule="auto"/>
        <w:rPr>
          <w:b/>
          <w:color w:val="38761D"/>
        </w:rPr>
      </w:pPr>
      <w:hyperlink r:id="rId495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801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496" w:history="1">
        <w:r w:rsidR="00967FE7">
          <w:rPr>
            <w:rStyle w:val="Hyperlink"/>
          </w:rPr>
          <w:t>S4-220844</w:t>
        </w:r>
      </w:hyperlink>
      <w:r w:rsidR="00B82673">
        <w:rPr>
          <w:b/>
          <w:color w:val="38761D"/>
        </w:rPr>
        <w:t>.</w:t>
      </w:r>
    </w:p>
    <w:p w14:paraId="0761D73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5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35"/>
        <w:gridCol w:w="1740"/>
        <w:gridCol w:w="1140"/>
      </w:tblGrid>
      <w:tr w:rsidR="00856521" w14:paraId="7D35A5BA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7374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497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844</w:t>
            </w:r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FE42" w14:textId="77777777" w:rsidR="00856521" w:rsidRDefault="00B82673">
            <w:pPr>
              <w:spacing w:line="240" w:lineRule="auto"/>
            </w:pPr>
            <w:r>
              <w:t>Consolidated CR on Edge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1101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23D6" w14:textId="77777777" w:rsidR="00856521" w:rsidRDefault="00B82673">
            <w:pPr>
              <w:spacing w:line="240" w:lineRule="auto"/>
            </w:pPr>
            <w:r>
              <w:t>Imed Bouazizi</w:t>
            </w:r>
          </w:p>
        </w:tc>
      </w:tr>
    </w:tbl>
    <w:p w14:paraId="0E23BA5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BB19446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3691F907" w14:textId="23D0ECC3" w:rsidR="00856521" w:rsidRDefault="00B82673">
      <w:r>
        <w:t xml:space="preserve">See </w:t>
      </w:r>
      <w:hyperlink r:id="rId498" w:history="1">
        <w:r w:rsidR="00967FE7">
          <w:rPr>
            <w:rStyle w:val="Hyperlink"/>
          </w:rPr>
          <w:t>S4-220624</w:t>
        </w:r>
      </w:hyperlink>
      <w:r>
        <w:t>.</w:t>
      </w:r>
    </w:p>
    <w:p w14:paraId="190B52D8" w14:textId="77777777" w:rsidR="00856521" w:rsidRDefault="00856521">
      <w:pPr>
        <w:spacing w:line="240" w:lineRule="auto"/>
        <w:rPr>
          <w:color w:val="4472C4"/>
        </w:rPr>
      </w:pPr>
    </w:p>
    <w:p w14:paraId="6275DF0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EF97F48" w14:textId="77777777" w:rsidR="00856521" w:rsidRDefault="00B82673">
      <w:pPr>
        <w:numPr>
          <w:ilvl w:val="0"/>
          <w:numId w:val="46"/>
        </w:numPr>
        <w:spacing w:line="240" w:lineRule="auto"/>
      </w:pPr>
      <w:r>
        <w:t xml:space="preserve"> Agreed without presentation and goes to the plenary.</w:t>
      </w:r>
    </w:p>
    <w:p w14:paraId="2494DD67" w14:textId="77777777" w:rsidR="00856521" w:rsidRDefault="00C244E7">
      <w:pPr>
        <w:spacing w:line="240" w:lineRule="auto"/>
        <w:rPr>
          <w:b/>
          <w:color w:val="38761D"/>
        </w:rPr>
      </w:pPr>
      <w:hyperlink r:id="rId499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844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7DFE6FA3" w14:textId="77777777" w:rsidR="00856521" w:rsidRDefault="00856521">
      <w:pPr>
        <w:spacing w:line="240" w:lineRule="auto"/>
        <w:rPr>
          <w:b/>
          <w:color w:val="38761D"/>
        </w:rPr>
      </w:pPr>
    </w:p>
    <w:tbl>
      <w:tblPr>
        <w:tblStyle w:val="affffffff6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50"/>
        <w:gridCol w:w="1695"/>
        <w:gridCol w:w="1140"/>
      </w:tblGrid>
      <w:tr w:rsidR="00856521" w14:paraId="77C11554" w14:textId="77777777">
        <w:trPr>
          <w:trHeight w:val="132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BB66" w14:textId="7C4B6811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00" w:history="1">
              <w:r w:rsidR="00967FE7">
                <w:rPr>
                  <w:rStyle w:val="Hyperlink"/>
                </w:rPr>
                <w:t>S4-220649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0336" w14:textId="77777777" w:rsidR="00856521" w:rsidRDefault="00B82673">
            <w:pPr>
              <w:spacing w:line="240" w:lineRule="auto"/>
            </w:pPr>
            <w:r>
              <w:t>[EDGE] Improved CR on edge provisioning procedures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E936" w14:textId="77777777" w:rsidR="00856521" w:rsidRDefault="00B82673">
            <w:pPr>
              <w:spacing w:line="240" w:lineRule="auto"/>
            </w:pPr>
            <w:r>
              <w:t>Tencent Cloud, Qualcomm, BBC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981C" w14:textId="77777777" w:rsidR="00856521" w:rsidRDefault="00B82673">
            <w:pPr>
              <w:spacing w:line="240" w:lineRule="auto"/>
            </w:pPr>
            <w:r>
              <w:t>Iraj Sodagar</w:t>
            </w:r>
          </w:p>
        </w:tc>
      </w:tr>
    </w:tbl>
    <w:p w14:paraId="455C295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BAA786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55DA9934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7"/>
        <w:tblW w:w="93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49"/>
        <w:gridCol w:w="1365"/>
        <w:gridCol w:w="2145"/>
      </w:tblGrid>
      <w:tr w:rsidR="00856521" w14:paraId="7120BEF1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34554E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01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B95D03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277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08:37:56 +0000</w:t>
            </w:r>
          </w:p>
        </w:tc>
      </w:tr>
      <w:tr w:rsidR="00856521" w14:paraId="4145C3E9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A251B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02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7E328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6E51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10:34:55 +0100</w:t>
            </w:r>
          </w:p>
        </w:tc>
      </w:tr>
      <w:tr w:rsidR="00856521" w14:paraId="1CBC9403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799B1C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03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0565D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Iraj Sodagar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1BC7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17:35:50 +0000</w:t>
            </w:r>
          </w:p>
        </w:tc>
      </w:tr>
      <w:tr w:rsidR="00856521" w14:paraId="2996D1F7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86EE17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04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68A84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Richard Bradbury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369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Wed, 11 May 2022 21:14:33 +0100</w:t>
            </w:r>
          </w:p>
        </w:tc>
      </w:tr>
      <w:tr w:rsidR="00856521" w14:paraId="4C35E61F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01B06D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05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D9F8D9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Imed Bouazizi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7FF6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02:13:40 +0000</w:t>
            </w:r>
          </w:p>
        </w:tc>
      </w:tr>
      <w:tr w:rsidR="00856521" w14:paraId="7A1C8AA2" w14:textId="77777777">
        <w:trPr>
          <w:trHeight w:val="1010"/>
        </w:trPr>
        <w:tc>
          <w:tcPr>
            <w:tcW w:w="5849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CA005D" w14:textId="77777777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  <w:u w:val="single"/>
              </w:rPr>
            </w:pPr>
            <w:hyperlink r:id="rId506"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[8.8 5GMS_EDGE_</w:t>
              </w:r>
              <w:proofErr w:type="gramStart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>3 ;</w:t>
              </w:r>
              <w:proofErr w:type="gramEnd"/>
              <w:r w:rsidR="00B82673">
                <w:rPr>
                  <w:rFonts w:ascii="Calibri" w:eastAsia="Calibri" w:hAnsi="Calibri" w:cs="Calibri"/>
                  <w:color w:val="4472C4"/>
                  <w:u w:val="single"/>
                </w:rPr>
                <w:t xml:space="preserve"> 649; Block A; 12May 0600 CEST] CR TS 26.501-0038 Improved CR on edge provisioning procedures -&gt; for agreement</w:t>
              </w:r>
            </w:hyperlink>
          </w:p>
        </w:tc>
        <w:tc>
          <w:tcPr>
            <w:tcW w:w="136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CE6F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7CC61A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Gabin, Frederic</w:t>
            </w:r>
          </w:p>
        </w:tc>
        <w:tc>
          <w:tcPr>
            <w:tcW w:w="21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8B6E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Thu, 12 May 2022 04:08:53 +0000</w:t>
            </w:r>
          </w:p>
        </w:tc>
      </w:tr>
    </w:tbl>
    <w:p w14:paraId="33FF7232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9CCC00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6EF0B565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tbl>
      <w:tblPr>
        <w:tblStyle w:val="affffffff8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4470"/>
      </w:tblGrid>
      <w:tr w:rsidR="00856521" w14:paraId="0EDA18CB" w14:textId="77777777">
        <w:trPr>
          <w:trHeight w:val="500"/>
        </w:trPr>
        <w:tc>
          <w:tcPr>
            <w:tcW w:w="489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DB81" w14:textId="504E3354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07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S4-220649</w:t>
              </w:r>
            </w:hyperlink>
          </w:p>
        </w:tc>
        <w:tc>
          <w:tcPr>
            <w:tcW w:w="44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A86B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9:33</w:t>
            </w:r>
          </w:p>
        </w:tc>
      </w:tr>
      <w:tr w:rsidR="00856521" w14:paraId="24B081A4" w14:textId="77777777">
        <w:trPr>
          <w:trHeight w:val="500"/>
        </w:trPr>
        <w:tc>
          <w:tcPr>
            <w:tcW w:w="4890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EA67" w14:textId="48EFAA79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08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S4-220649</w:t>
              </w:r>
            </w:hyperlink>
          </w:p>
        </w:tc>
        <w:tc>
          <w:tcPr>
            <w:tcW w:w="447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5645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17:31</w:t>
            </w:r>
          </w:p>
        </w:tc>
      </w:tr>
    </w:tbl>
    <w:p w14:paraId="226A2BB3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5E1B319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44962B6" w14:textId="77777777" w:rsidR="00856521" w:rsidRDefault="00B82673">
      <w:pPr>
        <w:numPr>
          <w:ilvl w:val="0"/>
          <w:numId w:val="40"/>
        </w:numPr>
        <w:spacing w:line="240" w:lineRule="auto"/>
        <w:rPr>
          <w:color w:val="4472C4"/>
        </w:rPr>
      </w:pPr>
      <w:r>
        <w:rPr>
          <w:color w:val="4472C4"/>
        </w:rPr>
        <w:t>r01 was presented by Iraj.</w:t>
      </w:r>
    </w:p>
    <w:p w14:paraId="1E5CD48F" w14:textId="77777777" w:rsidR="00856521" w:rsidRDefault="00B82673">
      <w:pPr>
        <w:numPr>
          <w:ilvl w:val="0"/>
          <w:numId w:val="40"/>
        </w:numPr>
        <w:spacing w:line="240" w:lineRule="auto"/>
        <w:rPr>
          <w:color w:val="4472C4"/>
        </w:rPr>
      </w:pPr>
      <w:r>
        <w:rPr>
          <w:color w:val="4472C4"/>
        </w:rPr>
        <w:t>Was agreeable via emails.</w:t>
      </w:r>
    </w:p>
    <w:p w14:paraId="6A532FC3" w14:textId="77777777" w:rsidR="00856521" w:rsidRDefault="00B82673">
      <w:pPr>
        <w:numPr>
          <w:ilvl w:val="0"/>
          <w:numId w:val="40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Work item code to be changed because you are fixing stage 2. </w:t>
      </w:r>
      <w:proofErr w:type="spellStart"/>
      <w:r>
        <w:rPr>
          <w:color w:val="4472C4"/>
        </w:rPr>
        <w:t>TDoc</w:t>
      </w:r>
      <w:proofErr w:type="spellEnd"/>
      <w:r>
        <w:rPr>
          <w:color w:val="4472C4"/>
        </w:rPr>
        <w:t xml:space="preserve"> numbers will also have to be updated.</w:t>
      </w:r>
    </w:p>
    <w:p w14:paraId="145C466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3067D5E" w14:textId="77777777" w:rsidR="00856521" w:rsidRDefault="00B82673">
      <w:pPr>
        <w:numPr>
          <w:ilvl w:val="0"/>
          <w:numId w:val="29"/>
        </w:numPr>
        <w:spacing w:line="240" w:lineRule="auto"/>
      </w:pPr>
      <w:r>
        <w:t xml:space="preserve"> Revised to 802. 802 will be agreed without presentation.</w:t>
      </w:r>
    </w:p>
    <w:p w14:paraId="1B045AB7" w14:textId="56E29A79" w:rsidR="00856521" w:rsidRDefault="00C244E7">
      <w:pPr>
        <w:spacing w:line="240" w:lineRule="auto"/>
        <w:rPr>
          <w:b/>
          <w:color w:val="38761D"/>
        </w:rPr>
      </w:pPr>
      <w:hyperlink r:id="rId509" w:history="1">
        <w:r w:rsidR="00967FE7">
          <w:rPr>
            <w:rStyle w:val="Hyperlink"/>
            <w:b/>
          </w:rPr>
          <w:t>S4-220649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10" w:history="1">
        <w:r w:rsidR="00967FE7">
          <w:rPr>
            <w:rStyle w:val="Hyperlink"/>
          </w:rPr>
          <w:t>S4-220802</w:t>
        </w:r>
      </w:hyperlink>
      <w:r w:rsidR="00B82673">
        <w:rPr>
          <w:b/>
          <w:color w:val="38761D"/>
        </w:rPr>
        <w:t>.</w:t>
      </w:r>
    </w:p>
    <w:p w14:paraId="1118D09C" w14:textId="77777777" w:rsidR="00856521" w:rsidRDefault="00856521">
      <w:pPr>
        <w:spacing w:line="240" w:lineRule="auto"/>
        <w:rPr>
          <w:b/>
          <w:color w:val="38761D"/>
        </w:rPr>
      </w:pPr>
    </w:p>
    <w:p w14:paraId="0007B802" w14:textId="77777777" w:rsidR="00856521" w:rsidRDefault="00856521">
      <w:pPr>
        <w:spacing w:line="240" w:lineRule="auto"/>
      </w:pPr>
    </w:p>
    <w:tbl>
      <w:tblPr>
        <w:tblStyle w:val="affffffff9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50"/>
        <w:gridCol w:w="1695"/>
        <w:gridCol w:w="1140"/>
      </w:tblGrid>
      <w:tr w:rsidR="00856521" w14:paraId="10B95E7F" w14:textId="77777777">
        <w:trPr>
          <w:trHeight w:val="1325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D535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11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802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19BC" w14:textId="77777777" w:rsidR="00856521" w:rsidRDefault="00B82673">
            <w:pPr>
              <w:spacing w:line="240" w:lineRule="auto"/>
            </w:pPr>
            <w:r>
              <w:t>[EDGE] Improved CR on edge provisioning procedures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33B6" w14:textId="77777777" w:rsidR="00856521" w:rsidRDefault="00B82673">
            <w:pPr>
              <w:spacing w:line="240" w:lineRule="auto"/>
            </w:pPr>
            <w:r>
              <w:t>Tencent Cloud, Qualcomm, BBC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B4F8" w14:textId="77777777" w:rsidR="00856521" w:rsidRDefault="00B82673">
            <w:pPr>
              <w:spacing w:line="240" w:lineRule="auto"/>
            </w:pPr>
            <w:r>
              <w:t>Iraj Sodagar</w:t>
            </w:r>
          </w:p>
        </w:tc>
      </w:tr>
    </w:tbl>
    <w:p w14:paraId="326ADDC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8CB7C4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416C81B8" w14:textId="1E155A84" w:rsidR="00856521" w:rsidRDefault="00B82673">
      <w:r>
        <w:t xml:space="preserve">See </w:t>
      </w:r>
      <w:hyperlink r:id="rId512" w:history="1">
        <w:r w:rsidR="00967FE7">
          <w:rPr>
            <w:rStyle w:val="Hyperlink"/>
          </w:rPr>
          <w:t>S4-220649</w:t>
        </w:r>
      </w:hyperlink>
      <w:r>
        <w:t xml:space="preserve">. </w:t>
      </w:r>
    </w:p>
    <w:p w14:paraId="7AB95152" w14:textId="77777777" w:rsidR="00856521" w:rsidRDefault="00856521">
      <w:pPr>
        <w:spacing w:line="240" w:lineRule="auto"/>
        <w:rPr>
          <w:color w:val="4472C4"/>
        </w:rPr>
      </w:pPr>
    </w:p>
    <w:p w14:paraId="3271C30E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154CB20" w14:textId="77777777" w:rsidR="00856521" w:rsidRDefault="00B82673">
      <w:pPr>
        <w:numPr>
          <w:ilvl w:val="0"/>
          <w:numId w:val="29"/>
        </w:numPr>
        <w:spacing w:line="240" w:lineRule="auto"/>
      </w:pPr>
      <w:r>
        <w:t xml:space="preserve"> Agreed without presentation.</w:t>
      </w:r>
    </w:p>
    <w:p w14:paraId="3D0158B3" w14:textId="77777777" w:rsidR="00856521" w:rsidRDefault="00C244E7">
      <w:pPr>
        <w:spacing w:line="240" w:lineRule="auto"/>
        <w:rPr>
          <w:b/>
          <w:color w:val="38761D"/>
        </w:rPr>
      </w:pPr>
      <w:hyperlink r:id="rId513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802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77B4AF34" w14:textId="77777777" w:rsidR="00856521" w:rsidRDefault="00856521"/>
    <w:p w14:paraId="69B25879" w14:textId="77777777" w:rsidR="00856521" w:rsidRDefault="00B82673">
      <w:pPr>
        <w:pStyle w:val="Heading2"/>
      </w:pPr>
      <w:bookmarkStart w:id="85" w:name="_abx0p5y9waqn" w:colFirst="0" w:colLast="0"/>
      <w:bookmarkEnd w:id="85"/>
      <w:r>
        <w:t>8.9</w:t>
      </w:r>
      <w:r>
        <w:tab/>
        <w:t>FS_NPN4AVProd (Feasibility Study on Media Production over 5G NPN)</w:t>
      </w:r>
    </w:p>
    <w:p w14:paraId="79F8FA16" w14:textId="77777777" w:rsidR="00856521" w:rsidRDefault="00856521"/>
    <w:tbl>
      <w:tblPr>
        <w:tblStyle w:val="affffffff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35"/>
        <w:gridCol w:w="1650"/>
        <w:gridCol w:w="1185"/>
      </w:tblGrid>
      <w:tr w:rsidR="00856521" w14:paraId="64B3CD26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1FEB" w14:textId="4EC6BAD9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14" w:history="1">
              <w:r w:rsidR="00967FE7">
                <w:rPr>
                  <w:rStyle w:val="Hyperlink"/>
                </w:rPr>
                <w:t>S4-220687</w:t>
              </w:r>
            </w:hyperlink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5302" w14:textId="77777777" w:rsidR="00856521" w:rsidRDefault="00B82673">
            <w:pPr>
              <w:spacing w:line="240" w:lineRule="auto"/>
            </w:pPr>
            <w:r>
              <w:t>draft TR 26.805 v1.2.1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6F5C" w14:textId="77777777" w:rsidR="00856521" w:rsidRDefault="00B82673">
            <w:pPr>
              <w:spacing w:line="240" w:lineRule="auto"/>
            </w:pPr>
            <w:r>
              <w:t>Ericsson India Private Limited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EB2B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60D226A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92204E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2922CDCA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Discussion on creating 900-series TR for this work</w:t>
      </w:r>
    </w:p>
    <w:p w14:paraId="373D76F4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Can complete the TR and consider new Study Item at next meeting</w:t>
      </w:r>
    </w:p>
    <w:p w14:paraId="4C094DCD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Thomas: would like to publish 900-series TR as guideline</w:t>
      </w:r>
    </w:p>
    <w:p w14:paraId="1BFA7F2D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Thorsten: was not familiar with 800 vs 900-series TRs</w:t>
      </w:r>
    </w:p>
    <w:p w14:paraId="73EDA2AF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Frederic: only difference is the publication by SDOs; if 900 series then get ETSI TR spec for it; if 800, stays as 3GPP-only TR</w:t>
      </w:r>
    </w:p>
    <w:p w14:paraId="7E86FC65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To do a guideline TR, perhaps that should be done by 5G MAG?</w:t>
      </w:r>
    </w:p>
    <w:p w14:paraId="1B8DB364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Thorsten; concern with deprecating TR 26.805; since changing TR number means removing TR 26.805?</w:t>
      </w:r>
    </w:p>
    <w:p w14:paraId="2627D12E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Frederic: it means TR 26.805 will not be upgradeable beyond Rel-17</w:t>
      </w:r>
    </w:p>
    <w:p w14:paraId="6090A0FC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Thomas: getting confusing - thinks relevant material should be promoted and consolidated into guideline document - that could be task for 5G MAG</w:t>
      </w:r>
    </w:p>
    <w:p w14:paraId="277CC422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>Frederic: this would mean reopening -688 which was previously agreed and instead that would be noted</w:t>
      </w:r>
    </w:p>
    <w:p w14:paraId="787D04F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F3590C3" w14:textId="77777777" w:rsidR="00856521" w:rsidRDefault="00B82673">
      <w:pPr>
        <w:numPr>
          <w:ilvl w:val="0"/>
          <w:numId w:val="22"/>
        </w:numPr>
        <w:spacing w:line="240" w:lineRule="auto"/>
      </w:pPr>
      <w:r>
        <w:t xml:space="preserve"> Agreed as a basis for further work via emails but a revision is needed for the TR.</w:t>
      </w:r>
    </w:p>
    <w:p w14:paraId="74FF78DB" w14:textId="12AC7034" w:rsidR="00856521" w:rsidRDefault="00C244E7">
      <w:pPr>
        <w:spacing w:line="240" w:lineRule="auto"/>
        <w:rPr>
          <w:b/>
          <w:color w:val="38761D"/>
        </w:rPr>
      </w:pPr>
      <w:hyperlink r:id="rId515" w:history="1">
        <w:r w:rsidR="00967FE7">
          <w:rPr>
            <w:rStyle w:val="Hyperlink"/>
            <w:b/>
          </w:rPr>
          <w:t>S4-220687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516" w:history="1">
        <w:r w:rsidR="00967FE7">
          <w:rPr>
            <w:rStyle w:val="Hyperlink"/>
          </w:rPr>
          <w:t>S4-220813</w:t>
        </w:r>
      </w:hyperlink>
      <w:r w:rsidR="00B82673">
        <w:rPr>
          <w:b/>
          <w:color w:val="38761D"/>
        </w:rPr>
        <w:t>.</w:t>
      </w:r>
    </w:p>
    <w:p w14:paraId="07CC58AE" w14:textId="77777777" w:rsidR="00856521" w:rsidRDefault="00856521"/>
    <w:tbl>
      <w:tblPr>
        <w:tblStyle w:val="affffffffb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35"/>
        <w:gridCol w:w="1650"/>
        <w:gridCol w:w="1185"/>
      </w:tblGrid>
      <w:tr w:rsidR="00856521" w14:paraId="245C533C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CD13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17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813</w:t>
            </w:r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1EC7" w14:textId="77777777" w:rsidR="00856521" w:rsidRDefault="00B82673">
            <w:pPr>
              <w:spacing w:line="240" w:lineRule="auto"/>
            </w:pPr>
            <w:r>
              <w:t>draft TR 26.805 v1.2.1</w:t>
            </w:r>
          </w:p>
        </w:tc>
        <w:tc>
          <w:tcPr>
            <w:tcW w:w="16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A011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9BF8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04F1EBF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FF6C51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8F3D314" w14:textId="77777777" w:rsidR="00856521" w:rsidRDefault="00B82673">
      <w:pPr>
        <w:numPr>
          <w:ilvl w:val="0"/>
          <w:numId w:val="16"/>
        </w:numPr>
        <w:spacing w:line="240" w:lineRule="auto"/>
        <w:rPr>
          <w:color w:val="4472C4"/>
        </w:rPr>
      </w:pPr>
      <w:r>
        <w:rPr>
          <w:color w:val="4472C4"/>
        </w:rPr>
        <w:t xml:space="preserve">None </w:t>
      </w:r>
    </w:p>
    <w:p w14:paraId="4CF58A4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2C74BE5" w14:textId="77777777" w:rsidR="00856521" w:rsidRDefault="00B82673">
      <w:pPr>
        <w:numPr>
          <w:ilvl w:val="0"/>
          <w:numId w:val="22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32B75234" w14:textId="77777777" w:rsidR="00856521" w:rsidRDefault="00C244E7">
      <w:pPr>
        <w:spacing w:line="240" w:lineRule="auto"/>
        <w:rPr>
          <w:b/>
          <w:color w:val="38761D"/>
        </w:rPr>
      </w:pPr>
      <w:hyperlink r:id="rId518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813</w:t>
      </w:r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3DD96FB5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455"/>
        <w:gridCol w:w="1605"/>
        <w:gridCol w:w="1185"/>
      </w:tblGrid>
      <w:tr w:rsidR="00856521" w14:paraId="2B267831" w14:textId="77777777">
        <w:trPr>
          <w:trHeight w:val="7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42ED" w14:textId="0B894804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19" w:history="1">
              <w:r w:rsidR="00967FE7">
                <w:rPr>
                  <w:rStyle w:val="Hyperlink"/>
                </w:rPr>
                <w:t>S4-220688</w:t>
              </w:r>
            </w:hyperlink>
          </w:p>
        </w:tc>
        <w:tc>
          <w:tcPr>
            <w:tcW w:w="44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6593" w14:textId="77777777" w:rsidR="00856521" w:rsidRDefault="00B82673">
            <w:pPr>
              <w:spacing w:line="240" w:lineRule="auto"/>
            </w:pPr>
            <w:r>
              <w:t>New SI on Media Production over 5G NPNs [SIDFS_5G_4_AVProd]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8C52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106A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7DDDC6C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0202F2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2DBE3ACC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5E2641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926F192" w14:textId="77777777" w:rsidR="00856521" w:rsidRDefault="00B82673">
      <w:pPr>
        <w:numPr>
          <w:ilvl w:val="0"/>
          <w:numId w:val="23"/>
        </w:numPr>
        <w:spacing w:line="240" w:lineRule="auto"/>
      </w:pPr>
      <w:r>
        <w:t xml:space="preserve"> Agreed via emails. But then noted according to online discussions (best to stick with existing TR number as it is referenced by other groups).</w:t>
      </w:r>
    </w:p>
    <w:p w14:paraId="360E2377" w14:textId="5B8D6641" w:rsidR="00856521" w:rsidRDefault="00C244E7">
      <w:pPr>
        <w:spacing w:line="240" w:lineRule="auto"/>
        <w:rPr>
          <w:b/>
          <w:color w:val="38761D"/>
        </w:rPr>
      </w:pPr>
      <w:hyperlink r:id="rId520" w:history="1">
        <w:r w:rsidR="00967FE7">
          <w:rPr>
            <w:rStyle w:val="Hyperlink"/>
            <w:b/>
          </w:rPr>
          <w:t>S4-220688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noted</w:t>
      </w:r>
      <w:r w:rsidR="00B82673">
        <w:rPr>
          <w:b/>
          <w:color w:val="38761D"/>
        </w:rPr>
        <w:t>.</w:t>
      </w:r>
    </w:p>
    <w:p w14:paraId="5773534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4425"/>
        <w:gridCol w:w="1620"/>
        <w:gridCol w:w="1185"/>
      </w:tblGrid>
      <w:tr w:rsidR="00856521" w14:paraId="64ABE615" w14:textId="77777777">
        <w:trPr>
          <w:trHeight w:val="770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12AB" w14:textId="6C5E2285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21" w:history="1">
              <w:r w:rsidR="00967FE7">
                <w:rPr>
                  <w:rStyle w:val="Hyperlink"/>
                </w:rPr>
                <w:t>S4-220689</w:t>
              </w:r>
            </w:hyperlink>
          </w:p>
        </w:tc>
        <w:tc>
          <w:tcPr>
            <w:tcW w:w="44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2874" w14:textId="77777777" w:rsidR="00856521" w:rsidRDefault="00B82673">
            <w:pPr>
              <w:spacing w:line="240" w:lineRule="auto"/>
            </w:pPr>
            <w:r>
              <w:t>[FS_NPN4AVProd]: Proposal of a study conclusion clause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A734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7784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31A6997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F59F19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1895669A" w14:textId="77777777" w:rsidR="00856521" w:rsidRDefault="00B82673">
      <w:pPr>
        <w:spacing w:line="240" w:lineRule="auto"/>
        <w:ind w:firstLine="720"/>
      </w:pPr>
      <w:r>
        <w:t>689r01_BBC</w:t>
      </w:r>
    </w:p>
    <w:p w14:paraId="368DDF63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7BBFB0B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3EADE22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r01 _BBC was presented by Richard.</w:t>
      </w:r>
    </w:p>
    <w:p w14:paraId="645871D3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Thorsten: Bullet 7 in clause 8 could be moved to clause 7.</w:t>
      </w:r>
    </w:p>
    <w:p w14:paraId="3013A3B0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Frederic: Should the Editor’s note go away?</w:t>
      </w:r>
    </w:p>
    <w:p w14:paraId="7C7B7053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Yes, it should go away. Maybe add IP multicast related description in the Recommendation. </w:t>
      </w:r>
    </w:p>
    <w:p w14:paraId="269114BE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For Clause 8 title, is “Recommendations” OK? </w:t>
      </w:r>
    </w:p>
    <w:p w14:paraId="26D588C7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Frederic: My recommendation would be to use “Guidelines”.</w:t>
      </w:r>
    </w:p>
    <w:p w14:paraId="68ED0645" w14:textId="77777777" w:rsidR="00856521" w:rsidRDefault="00B82673">
      <w:pPr>
        <w:numPr>
          <w:ilvl w:val="0"/>
          <w:numId w:val="18"/>
        </w:numPr>
        <w:spacing w:line="240" w:lineRule="auto"/>
        <w:rPr>
          <w:color w:val="4472C4"/>
        </w:rPr>
      </w:pPr>
      <w:r>
        <w:rPr>
          <w:color w:val="4472C4"/>
        </w:rPr>
        <w:t>Thomas: My recommendation would be “</w:t>
      </w:r>
      <w:proofErr w:type="spellStart"/>
      <w:r>
        <w:rPr>
          <w:color w:val="4472C4"/>
        </w:rPr>
        <w:t>Implementary</w:t>
      </w:r>
      <w:proofErr w:type="spellEnd"/>
      <w:r>
        <w:rPr>
          <w:color w:val="4472C4"/>
        </w:rPr>
        <w:t xml:space="preserve"> guidelines” for clause 8 and move clause 7 to the last. </w:t>
      </w:r>
    </w:p>
    <w:p w14:paraId="681665F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E51EFCC" w14:textId="77777777" w:rsidR="00856521" w:rsidRDefault="00B82673">
      <w:pPr>
        <w:numPr>
          <w:ilvl w:val="0"/>
          <w:numId w:val="21"/>
        </w:numPr>
        <w:spacing w:line="240" w:lineRule="auto"/>
      </w:pPr>
      <w:r>
        <w:t xml:space="preserve">Revised to 872. 872 will go </w:t>
      </w:r>
      <w:proofErr w:type="gramStart"/>
      <w:r>
        <w:t>to  the</w:t>
      </w:r>
      <w:proofErr w:type="gramEnd"/>
      <w:r>
        <w:t xml:space="preserve"> plenary.</w:t>
      </w:r>
    </w:p>
    <w:p w14:paraId="68693AC0" w14:textId="31807853" w:rsidR="00856521" w:rsidRDefault="00C244E7">
      <w:pPr>
        <w:spacing w:line="240" w:lineRule="auto"/>
        <w:rPr>
          <w:b/>
          <w:color w:val="38761D"/>
        </w:rPr>
      </w:pPr>
      <w:hyperlink r:id="rId522" w:history="1">
        <w:r w:rsidR="00967FE7">
          <w:rPr>
            <w:rStyle w:val="Hyperlink"/>
            <w:b/>
          </w:rPr>
          <w:t>S4-220689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523" w:history="1">
        <w:r w:rsidR="00967FE7">
          <w:rPr>
            <w:rStyle w:val="Hyperlink"/>
          </w:rPr>
          <w:t>S4-220872</w:t>
        </w:r>
      </w:hyperlink>
      <w:r w:rsidR="00B82673">
        <w:rPr>
          <w:b/>
          <w:color w:val="38761D"/>
        </w:rPr>
        <w:t>.</w:t>
      </w:r>
    </w:p>
    <w:p w14:paraId="27FFC931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e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4680"/>
        <w:gridCol w:w="1725"/>
        <w:gridCol w:w="750"/>
      </w:tblGrid>
      <w:tr w:rsidR="00856521" w14:paraId="4CF49553" w14:textId="77777777">
        <w:trPr>
          <w:trHeight w:val="1055"/>
        </w:trPr>
        <w:tc>
          <w:tcPr>
            <w:tcW w:w="1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36CB" w14:textId="1F0E3523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24" w:history="1">
              <w:r w:rsidR="00967FE7">
                <w:rPr>
                  <w:rStyle w:val="Hyperlink"/>
                </w:rPr>
                <w:t>S4-220720</w:t>
              </w:r>
            </w:hyperlink>
          </w:p>
        </w:tc>
        <w:tc>
          <w:tcPr>
            <w:tcW w:w="46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C2FE" w14:textId="77777777" w:rsidR="00856521" w:rsidRDefault="00B82673">
            <w:pPr>
              <w:spacing w:line="240" w:lineRule="auto"/>
            </w:pPr>
            <w:r>
              <w:t>[FS_NPN4AVProd] Solutions for KI#6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5B6B" w14:textId="77777777" w:rsidR="00856521" w:rsidRDefault="00B82673">
            <w:pPr>
              <w:spacing w:line="240" w:lineRule="auto"/>
            </w:pPr>
            <w:r>
              <w:t>Sennheiser Electronic GmbH</w:t>
            </w:r>
          </w:p>
        </w:tc>
        <w:tc>
          <w:tcPr>
            <w:tcW w:w="7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0D35" w14:textId="77777777" w:rsidR="00856521" w:rsidRDefault="00B82673">
            <w:pPr>
              <w:spacing w:line="240" w:lineRule="auto"/>
            </w:pPr>
            <w:r>
              <w:t xml:space="preserve">Jens </w:t>
            </w:r>
            <w:proofErr w:type="spellStart"/>
            <w:r>
              <w:t>Pilz</w:t>
            </w:r>
            <w:proofErr w:type="spellEnd"/>
          </w:p>
        </w:tc>
      </w:tr>
    </w:tbl>
    <w:p w14:paraId="5E1180B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 xml:space="preserve"> </w:t>
      </w:r>
    </w:p>
    <w:p w14:paraId="6083FE7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2C50899" w14:textId="77777777" w:rsidR="00856521" w:rsidRDefault="00B82673">
      <w:pPr>
        <w:numPr>
          <w:ilvl w:val="0"/>
          <w:numId w:val="34"/>
        </w:numPr>
        <w:spacing w:line="240" w:lineRule="auto"/>
        <w:rPr>
          <w:color w:val="4472C4"/>
        </w:rPr>
      </w:pPr>
      <w:r>
        <w:rPr>
          <w:color w:val="4472C4"/>
        </w:rPr>
        <w:t>Was presented by Jens.</w:t>
      </w:r>
    </w:p>
    <w:p w14:paraId="1BE79D5E" w14:textId="77777777" w:rsidR="00856521" w:rsidRDefault="00B82673">
      <w:pPr>
        <w:numPr>
          <w:ilvl w:val="0"/>
          <w:numId w:val="34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You have plenty of references to add. This </w:t>
      </w:r>
      <w:proofErr w:type="gramStart"/>
      <w:r>
        <w:rPr>
          <w:color w:val="4472C4"/>
        </w:rPr>
        <w:t>has to</w:t>
      </w:r>
      <w:proofErr w:type="gramEnd"/>
      <w:r>
        <w:rPr>
          <w:color w:val="4472C4"/>
        </w:rPr>
        <w:t xml:space="preserve"> be managed by the editor.</w:t>
      </w:r>
    </w:p>
    <w:p w14:paraId="1F8CD313" w14:textId="77777777" w:rsidR="00856521" w:rsidRDefault="00B82673">
      <w:pPr>
        <w:numPr>
          <w:ilvl w:val="0"/>
          <w:numId w:val="34"/>
        </w:numPr>
        <w:spacing w:line="240" w:lineRule="auto"/>
        <w:rPr>
          <w:color w:val="4472C4"/>
        </w:rPr>
      </w:pPr>
      <w:r>
        <w:rPr>
          <w:color w:val="4472C4"/>
        </w:rPr>
        <w:t>Richard: I would like time to read it.</w:t>
      </w:r>
    </w:p>
    <w:p w14:paraId="788A5505" w14:textId="77777777" w:rsidR="00856521" w:rsidRDefault="00B82673">
      <w:pPr>
        <w:numPr>
          <w:ilvl w:val="0"/>
          <w:numId w:val="34"/>
        </w:numPr>
        <w:spacing w:line="240" w:lineRule="auto"/>
        <w:rPr>
          <w:color w:val="4472C4"/>
        </w:rPr>
      </w:pPr>
      <w:r>
        <w:rPr>
          <w:color w:val="4472C4"/>
        </w:rPr>
        <w:t>Frederic: OK, I will trigger an email.</w:t>
      </w:r>
    </w:p>
    <w:p w14:paraId="6DEC87D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6243A05" w14:textId="77777777" w:rsidR="00856521" w:rsidRDefault="00B82673">
      <w:pPr>
        <w:numPr>
          <w:ilvl w:val="0"/>
          <w:numId w:val="72"/>
        </w:numPr>
        <w:spacing w:line="240" w:lineRule="auto"/>
      </w:pPr>
      <w:r>
        <w:t xml:space="preserve"> Revised to 873. 873 will go to the closing plenary. </w:t>
      </w:r>
    </w:p>
    <w:p w14:paraId="56D28F7B" w14:textId="1DE65FCE" w:rsidR="00856521" w:rsidRDefault="00C244E7">
      <w:pPr>
        <w:spacing w:line="240" w:lineRule="auto"/>
        <w:rPr>
          <w:b/>
          <w:color w:val="38761D"/>
        </w:rPr>
      </w:pPr>
      <w:hyperlink r:id="rId525" w:history="1">
        <w:r w:rsidR="00967FE7">
          <w:rPr>
            <w:rStyle w:val="Hyperlink"/>
            <w:b/>
          </w:rPr>
          <w:t>S4-220720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26" w:history="1">
        <w:r w:rsidR="00967FE7">
          <w:rPr>
            <w:rStyle w:val="Hyperlink"/>
          </w:rPr>
          <w:t>S4-220873</w:t>
        </w:r>
      </w:hyperlink>
      <w:r w:rsidR="00B82673">
        <w:rPr>
          <w:b/>
          <w:color w:val="38761D"/>
        </w:rPr>
        <w:t>.</w:t>
      </w:r>
    </w:p>
    <w:p w14:paraId="66D74E54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960"/>
        <w:gridCol w:w="1695"/>
        <w:gridCol w:w="1710"/>
      </w:tblGrid>
      <w:tr w:rsidR="00856521" w14:paraId="19AC1194" w14:textId="77777777">
        <w:trPr>
          <w:trHeight w:val="1055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D4E3" w14:textId="220C6028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27" w:history="1">
              <w:r w:rsidR="00967FE7">
                <w:rPr>
                  <w:rStyle w:val="Hyperlink"/>
                </w:rPr>
                <w:t>S4-220593</w:t>
              </w:r>
            </w:hyperlink>
          </w:p>
        </w:tc>
        <w:tc>
          <w:tcPr>
            <w:tcW w:w="39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809A5" w14:textId="77777777" w:rsidR="00856521" w:rsidRDefault="00B82673">
            <w:pPr>
              <w:spacing w:line="240" w:lineRule="auto"/>
            </w:pPr>
            <w:r>
              <w:t>[FS_NPN4AVProd] System features for delay sensitive flows and time synchronization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6B81D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FAB6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792B1F2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57D4F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291FCD7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Was presented by Thomas.</w:t>
      </w:r>
    </w:p>
    <w:p w14:paraId="659DC0A2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The mix of TSN and PTP can be confusing. Mixed usage of GPTP and PTP in IEEE. There is also IP-based (IEEE Std 1588) vs. Ethernet-based PTP. I’m only focused on PTP as in Proposal 2. Not clear what is specific action for SA4 </w:t>
      </w:r>
      <w:proofErr w:type="gramStart"/>
      <w:r>
        <w:rPr>
          <w:color w:val="4472C4"/>
        </w:rPr>
        <w:t>at this time</w:t>
      </w:r>
      <w:proofErr w:type="gramEnd"/>
      <w:r>
        <w:rPr>
          <w:color w:val="4472C4"/>
        </w:rPr>
        <w:t>.</w:t>
      </w:r>
    </w:p>
    <w:p w14:paraId="6FF402DB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Frederic: Do we see gaps or need for another profile?</w:t>
      </w:r>
    </w:p>
    <w:p w14:paraId="7F1E7CFF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That work is related to </w:t>
      </w:r>
      <w:proofErr w:type="spellStart"/>
      <w:r>
        <w:rPr>
          <w:color w:val="4472C4"/>
        </w:rPr>
        <w:t>AVProd</w:t>
      </w:r>
      <w:proofErr w:type="spellEnd"/>
      <w:r>
        <w:rPr>
          <w:color w:val="4472C4"/>
        </w:rPr>
        <w:t xml:space="preserve"> work from SA1; problem is that 80-series is under the hood, 900-series for 5G related work. Would be reluctant to do follow-up 900 series version of TR 26.805 (??)</w:t>
      </w:r>
    </w:p>
    <w:p w14:paraId="4FAE4323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Thorsten: wish to finish up the TR for NPN4AVProd at this meeting</w:t>
      </w:r>
    </w:p>
    <w:p w14:paraId="6B528355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Thorsten: how do we capture work or features from other groups that may be relevant for our TR?</w:t>
      </w:r>
    </w:p>
    <w:p w14:paraId="57854A1D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Thomas: Will check with Qualcomm SA2 colleague that whatever we added from SA2 is correct.</w:t>
      </w:r>
    </w:p>
    <w:p w14:paraId="2F792CA7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>Thorsten: It is less an issue of what SA2 has done vs. how to incorporate such into SA4 TR.</w:t>
      </w:r>
    </w:p>
    <w:p w14:paraId="56B2CEA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4AE70D3" w14:textId="77777777" w:rsidR="00856521" w:rsidRDefault="00B82673">
      <w:pPr>
        <w:numPr>
          <w:ilvl w:val="0"/>
          <w:numId w:val="92"/>
        </w:numPr>
        <w:spacing w:line="240" w:lineRule="auto"/>
      </w:pPr>
      <w:r>
        <w:t xml:space="preserve"> Agreed on the proposal.</w:t>
      </w:r>
    </w:p>
    <w:p w14:paraId="532B232C" w14:textId="545AB72B" w:rsidR="00856521" w:rsidRDefault="00C244E7">
      <w:pPr>
        <w:spacing w:line="240" w:lineRule="auto"/>
        <w:rPr>
          <w:b/>
          <w:color w:val="38761D"/>
        </w:rPr>
      </w:pPr>
      <w:hyperlink r:id="rId528" w:history="1">
        <w:r w:rsidR="00967FE7">
          <w:rPr>
            <w:rStyle w:val="Hyperlink"/>
            <w:b/>
          </w:rPr>
          <w:t>S4-220593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38F124A1" w14:textId="77777777" w:rsidR="00856521" w:rsidRDefault="00856521">
      <w:pPr>
        <w:spacing w:line="240" w:lineRule="auto"/>
      </w:pPr>
    </w:p>
    <w:tbl>
      <w:tblPr>
        <w:tblStyle w:val="affff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960"/>
        <w:gridCol w:w="1695"/>
        <w:gridCol w:w="1710"/>
      </w:tblGrid>
      <w:tr w:rsidR="00856521" w14:paraId="2AA51196" w14:textId="77777777">
        <w:trPr>
          <w:trHeight w:val="1055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6FF9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29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804</w:t>
            </w:r>
          </w:p>
        </w:tc>
        <w:tc>
          <w:tcPr>
            <w:tcW w:w="39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37AB" w14:textId="77777777" w:rsidR="00856521" w:rsidRDefault="00B82673">
            <w:pPr>
              <w:spacing w:line="240" w:lineRule="auto"/>
            </w:pPr>
            <w:r>
              <w:t>FS_NPN4AVPROD Work Item Summary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545E" w14:textId="77777777" w:rsidR="00856521" w:rsidRDefault="00B82673">
            <w:pPr>
              <w:spacing w:line="240" w:lineRule="auto"/>
            </w:pPr>
            <w:r>
              <w:t>Ericsson LM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6B4B" w14:textId="77777777" w:rsidR="00856521" w:rsidRDefault="00B82673">
            <w:pPr>
              <w:spacing w:line="240" w:lineRule="auto"/>
            </w:pPr>
            <w:r>
              <w:t>Thorsten Lohmar</w:t>
            </w:r>
          </w:p>
        </w:tc>
      </w:tr>
    </w:tbl>
    <w:p w14:paraId="19A06C5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A698FC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EBD0839" w14:textId="77777777" w:rsidR="00856521" w:rsidRDefault="00B82673">
      <w:pPr>
        <w:numPr>
          <w:ilvl w:val="0"/>
          <w:numId w:val="117"/>
        </w:numPr>
        <w:spacing w:line="240" w:lineRule="auto"/>
        <w:rPr>
          <w:color w:val="4472C4"/>
        </w:rPr>
      </w:pPr>
      <w:r>
        <w:rPr>
          <w:color w:val="4472C4"/>
        </w:rPr>
        <w:t xml:space="preserve"> None</w:t>
      </w:r>
    </w:p>
    <w:p w14:paraId="34F1717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2D9B88C6" w14:textId="77777777" w:rsidR="00856521" w:rsidRDefault="00B82673">
      <w:pPr>
        <w:numPr>
          <w:ilvl w:val="0"/>
          <w:numId w:val="92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42DAEEE5" w14:textId="77777777" w:rsidR="00856521" w:rsidRDefault="00C244E7">
      <w:pPr>
        <w:spacing w:line="240" w:lineRule="auto"/>
        <w:rPr>
          <w:b/>
          <w:color w:val="38761D"/>
        </w:rPr>
      </w:pPr>
      <w:hyperlink r:id="rId530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804</w:t>
      </w:r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640B8E4C" w14:textId="77777777" w:rsidR="00856521" w:rsidRDefault="00856521"/>
    <w:p w14:paraId="2A5EE1E9" w14:textId="77777777" w:rsidR="00856521" w:rsidRDefault="00B82673">
      <w:pPr>
        <w:pStyle w:val="Heading2"/>
      </w:pPr>
      <w:bookmarkStart w:id="86" w:name="_ecph3xypd4y3" w:colFirst="0" w:colLast="0"/>
      <w:bookmarkEnd w:id="86"/>
      <w:r>
        <w:lastRenderedPageBreak/>
        <w:t>8.10</w:t>
      </w:r>
      <w:r>
        <w:tab/>
        <w:t xml:space="preserve">FS_5G_MSE (Feasibility Study on 5G Media Service Enablers) </w:t>
      </w:r>
    </w:p>
    <w:tbl>
      <w:tblPr>
        <w:tblStyle w:val="afffffffff1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4020"/>
        <w:gridCol w:w="1680"/>
        <w:gridCol w:w="1710"/>
      </w:tblGrid>
      <w:tr w:rsidR="00856521" w14:paraId="3AB09B6A" w14:textId="77777777">
        <w:trPr>
          <w:trHeight w:val="770"/>
        </w:trPr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7B7E" w14:textId="4F47DBB3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31" w:history="1">
              <w:r w:rsidR="00967FE7">
                <w:rPr>
                  <w:rStyle w:val="Hyperlink"/>
                </w:rPr>
                <w:t>S4-220597</w:t>
              </w:r>
            </w:hyperlink>
          </w:p>
        </w:tc>
        <w:tc>
          <w:tcPr>
            <w:tcW w:w="40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4E11" w14:textId="77777777" w:rsidR="00856521" w:rsidRDefault="00B82673">
            <w:pPr>
              <w:spacing w:line="240" w:lineRule="auto"/>
            </w:pPr>
            <w:r>
              <w:t>[FS_5G_MSE] Proposed Time Plan</w:t>
            </w:r>
          </w:p>
        </w:tc>
        <w:tc>
          <w:tcPr>
            <w:tcW w:w="16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ABFA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92CD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2446FC4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24960F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41B06BA" w14:textId="77777777" w:rsidR="00856521" w:rsidRDefault="00B82673">
      <w:pPr>
        <w:numPr>
          <w:ilvl w:val="0"/>
          <w:numId w:val="38"/>
        </w:numPr>
        <w:spacing w:line="240" w:lineRule="auto"/>
        <w:rPr>
          <w:color w:val="4472C4"/>
        </w:rPr>
      </w:pPr>
      <w:r>
        <w:rPr>
          <w:color w:val="4472C4"/>
        </w:rPr>
        <w:t xml:space="preserve"> None.</w:t>
      </w:r>
    </w:p>
    <w:p w14:paraId="7BDE039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F3C4831" w14:textId="77777777" w:rsidR="00856521" w:rsidRDefault="00B82673">
      <w:pPr>
        <w:numPr>
          <w:ilvl w:val="0"/>
          <w:numId w:val="57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16AA4A5B" w14:textId="5C7C3746" w:rsidR="00856521" w:rsidRDefault="00C244E7">
      <w:pPr>
        <w:spacing w:line="240" w:lineRule="auto"/>
        <w:rPr>
          <w:b/>
          <w:color w:val="38761D"/>
        </w:rPr>
      </w:pPr>
      <w:hyperlink r:id="rId532" w:history="1">
        <w:r w:rsidR="00967FE7">
          <w:rPr>
            <w:rStyle w:val="Hyperlink"/>
            <w:b/>
          </w:rPr>
          <w:t>S4-220597</w:t>
        </w:r>
      </w:hyperlink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1DF354A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440"/>
        <w:gridCol w:w="1620"/>
        <w:gridCol w:w="1140"/>
      </w:tblGrid>
      <w:tr w:rsidR="00856521" w14:paraId="78F5E9C0" w14:textId="77777777">
        <w:trPr>
          <w:trHeight w:val="77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A0F2" w14:textId="19559EA1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33" w:history="1">
              <w:r w:rsidR="00967FE7">
                <w:rPr>
                  <w:rStyle w:val="Hyperlink"/>
                </w:rPr>
                <w:t>S4-220650</w:t>
              </w:r>
            </w:hyperlink>
          </w:p>
        </w:tc>
        <w:tc>
          <w:tcPr>
            <w:tcW w:w="4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3270" w14:textId="77777777" w:rsidR="00856521" w:rsidRDefault="00B82673">
            <w:pPr>
              <w:spacing w:line="240" w:lineRule="auto"/>
            </w:pPr>
            <w:r>
              <w:t>[FS_5G_MSE] A framework for MSE specifications and implementations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DA50" w14:textId="77777777" w:rsidR="00856521" w:rsidRDefault="00B82673">
            <w:pPr>
              <w:spacing w:line="240" w:lineRule="auto"/>
            </w:pPr>
            <w:r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10EB" w14:textId="77777777" w:rsidR="00856521" w:rsidRDefault="00B82673">
            <w:pPr>
              <w:spacing w:line="240" w:lineRule="auto"/>
            </w:pPr>
            <w:r>
              <w:t>Iraj Sodagar</w:t>
            </w:r>
          </w:p>
        </w:tc>
      </w:tr>
    </w:tbl>
    <w:p w14:paraId="0D15578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CC65D0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A6A88C5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r01 was presented by Iraj.</w:t>
      </w:r>
    </w:p>
    <w:p w14:paraId="140DCDDA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My comment was not to say I agree with the framework, but </w:t>
      </w:r>
      <w:proofErr w:type="gramStart"/>
      <w:r>
        <w:rPr>
          <w:color w:val="4472C4"/>
        </w:rPr>
        <w:t>rather :</w:t>
      </w:r>
      <w:proofErr w:type="gramEnd"/>
      <w:r>
        <w:rPr>
          <w:color w:val="4472C4"/>
        </w:rPr>
        <w:t xml:space="preserve"> one option is the framework.</w:t>
      </w:r>
    </w:p>
    <w:p w14:paraId="709EE754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Frederic: Do you agree with a potential framework?</w:t>
      </w:r>
    </w:p>
    <w:p w14:paraId="1B1D7821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Thomas: Yes. I like it but we need to take it as one example.</w:t>
      </w:r>
    </w:p>
    <w:p w14:paraId="54965225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Richard: I would like to scan it after the call.</w:t>
      </w:r>
    </w:p>
    <w:p w14:paraId="25DA2C36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We need a r2. </w:t>
      </w:r>
    </w:p>
    <w:p w14:paraId="3DDED422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 xml:space="preserve">Iraj: I wait for Richard to </w:t>
      </w:r>
      <w:proofErr w:type="gramStart"/>
      <w:r>
        <w:rPr>
          <w:color w:val="4472C4"/>
        </w:rPr>
        <w:t>review</w:t>
      </w:r>
      <w:proofErr w:type="gramEnd"/>
      <w:r>
        <w:rPr>
          <w:color w:val="4472C4"/>
        </w:rPr>
        <w:t xml:space="preserve"> and I will create a revision 2.</w:t>
      </w:r>
    </w:p>
    <w:p w14:paraId="287CDEE4" w14:textId="77777777" w:rsidR="00856521" w:rsidRDefault="00B82673">
      <w:pPr>
        <w:numPr>
          <w:ilvl w:val="0"/>
          <w:numId w:val="79"/>
        </w:numPr>
        <w:spacing w:line="240" w:lineRule="auto"/>
        <w:rPr>
          <w:color w:val="4472C4"/>
        </w:rPr>
      </w:pPr>
      <w:r>
        <w:rPr>
          <w:color w:val="4472C4"/>
        </w:rPr>
        <w:t>Iraj: clarifies that the proposal is not exactly the NBMP approach.</w:t>
      </w:r>
    </w:p>
    <w:p w14:paraId="597F8FB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DB8625B" w14:textId="77777777" w:rsidR="00856521" w:rsidRDefault="00B82673">
      <w:pPr>
        <w:numPr>
          <w:ilvl w:val="0"/>
          <w:numId w:val="95"/>
        </w:numPr>
        <w:spacing w:line="240" w:lineRule="auto"/>
      </w:pPr>
      <w:r>
        <w:t xml:space="preserve"> Revised to 874. 874 will go to the closing plenary.</w:t>
      </w:r>
    </w:p>
    <w:p w14:paraId="75A1E37E" w14:textId="31550B7F" w:rsidR="00856521" w:rsidRDefault="00C244E7">
      <w:pPr>
        <w:spacing w:line="240" w:lineRule="auto"/>
        <w:rPr>
          <w:b/>
          <w:color w:val="38761D"/>
        </w:rPr>
      </w:pPr>
      <w:hyperlink r:id="rId534" w:history="1">
        <w:r w:rsidR="00967FE7">
          <w:rPr>
            <w:rStyle w:val="Hyperlink"/>
            <w:b/>
          </w:rPr>
          <w:t>S4-220650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35" w:history="1">
        <w:r w:rsidR="00967FE7">
          <w:rPr>
            <w:rStyle w:val="Hyperlink"/>
          </w:rPr>
          <w:t>S4-220874</w:t>
        </w:r>
      </w:hyperlink>
      <w:r w:rsidR="00B82673">
        <w:rPr>
          <w:b/>
          <w:color w:val="38761D"/>
        </w:rPr>
        <w:t>.</w:t>
      </w:r>
    </w:p>
    <w:p w14:paraId="5EA15FF1" w14:textId="77777777" w:rsidR="00856521" w:rsidRDefault="00856521"/>
    <w:p w14:paraId="6FEA9476" w14:textId="77777777" w:rsidR="00856521" w:rsidRDefault="00B82673">
      <w:pPr>
        <w:pStyle w:val="Heading2"/>
      </w:pPr>
      <w:bookmarkStart w:id="87" w:name="_ufutdtl2n2xg" w:colFirst="0" w:colLast="0"/>
      <w:bookmarkEnd w:id="87"/>
      <w:r>
        <w:t>8.11</w:t>
      </w:r>
      <w:r>
        <w:tab/>
      </w:r>
      <w:proofErr w:type="spellStart"/>
      <w:r>
        <w:t>FS_SmarTAR</w:t>
      </w:r>
      <w:proofErr w:type="spellEnd"/>
      <w:r>
        <w:t xml:space="preserve"> (Feasibility Study on Smartly Tethering AR Glasses)</w:t>
      </w:r>
    </w:p>
    <w:p w14:paraId="154E72FF" w14:textId="77777777" w:rsidR="00856521" w:rsidRDefault="00856521"/>
    <w:tbl>
      <w:tblPr>
        <w:tblStyle w:val="afff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915"/>
        <w:gridCol w:w="1695"/>
        <w:gridCol w:w="1710"/>
      </w:tblGrid>
      <w:tr w:rsidR="00856521" w14:paraId="1D21F449" w14:textId="77777777">
        <w:trPr>
          <w:trHeight w:val="77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6B7D" w14:textId="04D49765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36" w:history="1">
              <w:r w:rsidR="00967FE7">
                <w:rPr>
                  <w:rStyle w:val="Hyperlink"/>
                </w:rPr>
                <w:t>S4-220598</w:t>
              </w:r>
            </w:hyperlink>
          </w:p>
        </w:tc>
        <w:tc>
          <w:tcPr>
            <w:tcW w:w="3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85DC" w14:textId="77777777" w:rsidR="00856521" w:rsidRDefault="00B82673">
            <w:pPr>
              <w:spacing w:line="240" w:lineRule="auto"/>
            </w:pPr>
            <w:r>
              <w:t>[</w:t>
            </w:r>
            <w:proofErr w:type="spellStart"/>
            <w:r>
              <w:t>FS_SmartAR</w:t>
            </w:r>
            <w:proofErr w:type="spellEnd"/>
            <w:r>
              <w:t xml:space="preserve">] Proposed </w:t>
            </w:r>
            <w:proofErr w:type="spellStart"/>
            <w:r>
              <w:t>Timeplan</w:t>
            </w:r>
            <w:proofErr w:type="spellEnd"/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0EAF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072C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3AA54B1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723DAE0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3494C9B" w14:textId="77777777" w:rsidR="00856521" w:rsidRDefault="00B82673">
      <w:pPr>
        <w:numPr>
          <w:ilvl w:val="0"/>
          <w:numId w:val="10"/>
        </w:numPr>
        <w:spacing w:line="240" w:lineRule="auto"/>
        <w:rPr>
          <w:color w:val="4472C4"/>
        </w:rPr>
      </w:pPr>
      <w:r>
        <w:rPr>
          <w:color w:val="4472C4"/>
        </w:rPr>
        <w:t xml:space="preserve">None </w:t>
      </w:r>
    </w:p>
    <w:p w14:paraId="6E0CB40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863ECC0" w14:textId="77777777" w:rsidR="00856521" w:rsidRDefault="00B82673">
      <w:pPr>
        <w:numPr>
          <w:ilvl w:val="0"/>
          <w:numId w:val="51"/>
        </w:numPr>
        <w:spacing w:line="240" w:lineRule="auto"/>
      </w:pPr>
      <w:r>
        <w:t>Goes to the plenary</w:t>
      </w:r>
      <w:r>
        <w:rPr>
          <w:b/>
          <w:color w:val="38761D"/>
        </w:rPr>
        <w:t>.</w:t>
      </w:r>
      <w:r>
        <w:t xml:space="preserve"> </w:t>
      </w:r>
    </w:p>
    <w:p w14:paraId="2C7E6B2D" w14:textId="7A172271" w:rsidR="00856521" w:rsidRDefault="00C244E7">
      <w:pPr>
        <w:spacing w:line="240" w:lineRule="auto"/>
        <w:rPr>
          <w:b/>
          <w:color w:val="38761D"/>
        </w:rPr>
      </w:pPr>
      <w:hyperlink r:id="rId537" w:history="1">
        <w:r w:rsidR="00967FE7">
          <w:rPr>
            <w:rStyle w:val="Hyperlink"/>
            <w:b/>
          </w:rPr>
          <w:t>S4-220598</w:t>
        </w:r>
      </w:hyperlink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08E266B5" w14:textId="77777777" w:rsidR="00856521" w:rsidRDefault="00B82673">
      <w:pPr>
        <w:spacing w:line="240" w:lineRule="auto"/>
      </w:pPr>
      <w:r>
        <w:t xml:space="preserve">  </w:t>
      </w:r>
    </w:p>
    <w:tbl>
      <w:tblPr>
        <w:tblStyle w:val="afffffffff4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915"/>
        <w:gridCol w:w="1695"/>
        <w:gridCol w:w="1710"/>
      </w:tblGrid>
      <w:tr w:rsidR="00856521" w14:paraId="4F9076EA" w14:textId="77777777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DA8F" w14:textId="50ACB201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38" w:history="1">
              <w:r w:rsidR="00967FE7">
                <w:rPr>
                  <w:rStyle w:val="Hyperlink"/>
                </w:rPr>
                <w:t>S4-220600</w:t>
              </w:r>
            </w:hyperlink>
          </w:p>
        </w:tc>
        <w:tc>
          <w:tcPr>
            <w:tcW w:w="3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919E" w14:textId="77777777" w:rsidR="00856521" w:rsidRDefault="00B82673">
            <w:pPr>
              <w:spacing w:line="240" w:lineRule="auto"/>
            </w:pPr>
            <w:r>
              <w:t>[</w:t>
            </w:r>
            <w:proofErr w:type="spellStart"/>
            <w:r>
              <w:t>FS_SmarTAR</w:t>
            </w:r>
            <w:proofErr w:type="spellEnd"/>
            <w:r>
              <w:t>] Tethering architectures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2302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B794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742EDA2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447400A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31490112" w14:textId="77777777" w:rsidR="00856521" w:rsidRDefault="00B82673">
      <w:pPr>
        <w:numPr>
          <w:ilvl w:val="0"/>
          <w:numId w:val="100"/>
        </w:numPr>
        <w:spacing w:line="240" w:lineRule="auto"/>
      </w:pPr>
      <w:r>
        <w:t xml:space="preserve"> Agreed via emails.</w:t>
      </w:r>
    </w:p>
    <w:p w14:paraId="58BAEE8C" w14:textId="09873691" w:rsidR="00856521" w:rsidRDefault="00C244E7">
      <w:pPr>
        <w:spacing w:line="240" w:lineRule="auto"/>
        <w:rPr>
          <w:b/>
          <w:color w:val="38761D"/>
        </w:rPr>
      </w:pPr>
      <w:hyperlink r:id="rId539" w:history="1">
        <w:r w:rsidR="00967FE7">
          <w:rPr>
            <w:rStyle w:val="Hyperlink"/>
            <w:b/>
          </w:rPr>
          <w:t>S4-220600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65E56F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5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915"/>
        <w:gridCol w:w="1695"/>
        <w:gridCol w:w="1710"/>
      </w:tblGrid>
      <w:tr w:rsidR="00856521" w14:paraId="6BAF6D60" w14:textId="77777777">
        <w:trPr>
          <w:trHeight w:val="770"/>
        </w:trPr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F17E" w14:textId="3005050F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40" w:history="1">
              <w:r w:rsidR="00967FE7">
                <w:rPr>
                  <w:rStyle w:val="Hyperlink"/>
                </w:rPr>
                <w:t>S4-220601</w:t>
              </w:r>
            </w:hyperlink>
          </w:p>
        </w:tc>
        <w:tc>
          <w:tcPr>
            <w:tcW w:w="39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307C" w14:textId="77777777" w:rsidR="00856521" w:rsidRDefault="00B82673">
            <w:pPr>
              <w:spacing w:line="240" w:lineRule="auto"/>
            </w:pPr>
            <w:r>
              <w:t>[</w:t>
            </w:r>
            <w:proofErr w:type="spellStart"/>
            <w:r>
              <w:t>FS_SmarTAR</w:t>
            </w:r>
            <w:proofErr w:type="spellEnd"/>
            <w:r>
              <w:t>] Initial Call flows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EA5B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485A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4403F40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6B66EE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FC9D8D3" w14:textId="77777777" w:rsidR="00856521" w:rsidRDefault="00B82673">
      <w:pPr>
        <w:numPr>
          <w:ilvl w:val="0"/>
          <w:numId w:val="73"/>
        </w:numPr>
        <w:spacing w:line="240" w:lineRule="auto"/>
      </w:pPr>
      <w:r>
        <w:t xml:space="preserve"> Agreed via emails.</w:t>
      </w:r>
    </w:p>
    <w:p w14:paraId="7D902457" w14:textId="6BE334E5" w:rsidR="00856521" w:rsidRDefault="00C244E7">
      <w:pPr>
        <w:spacing w:line="240" w:lineRule="auto"/>
        <w:rPr>
          <w:b/>
          <w:color w:val="38761D"/>
        </w:rPr>
      </w:pPr>
      <w:hyperlink r:id="rId541" w:history="1">
        <w:r w:rsidR="00967FE7">
          <w:rPr>
            <w:rStyle w:val="Hyperlink"/>
            <w:b/>
          </w:rPr>
          <w:t>S4-220601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1DCF0A07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6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710"/>
        <w:gridCol w:w="660"/>
      </w:tblGrid>
      <w:tr w:rsidR="00856521" w14:paraId="3EDC69B6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8217" w14:textId="66C87142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42" w:history="1">
              <w:r w:rsidR="00967FE7">
                <w:rPr>
                  <w:rStyle w:val="Hyperlink"/>
                </w:rPr>
                <w:t>S4-220659</w:t>
              </w:r>
            </w:hyperlink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7423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Summary of WLAR work in Rel-17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3D02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247C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28D03B9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78B03D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0B1F5634" w14:textId="77777777" w:rsidR="00856521" w:rsidRDefault="00B82673">
      <w:pPr>
        <w:numPr>
          <w:ilvl w:val="0"/>
          <w:numId w:val="55"/>
        </w:numPr>
        <w:spacing w:line="240" w:lineRule="auto"/>
        <w:rPr>
          <w:color w:val="4472C4"/>
        </w:rPr>
      </w:pPr>
      <w:r>
        <w:rPr>
          <w:color w:val="4472C4"/>
        </w:rPr>
        <w:t>r01 was presented by Thomas.</w:t>
      </w:r>
    </w:p>
    <w:p w14:paraId="4C3ACF79" w14:textId="77777777" w:rsidR="00856521" w:rsidRDefault="00B82673">
      <w:pPr>
        <w:numPr>
          <w:ilvl w:val="0"/>
          <w:numId w:val="55"/>
        </w:numPr>
        <w:spacing w:line="240" w:lineRule="auto"/>
        <w:rPr>
          <w:color w:val="4472C4"/>
        </w:rPr>
      </w:pPr>
      <w:r>
        <w:rPr>
          <w:color w:val="4472C4"/>
        </w:rPr>
        <w:t>Thomas: not sure 4.1 is the right clause - for editor to check/fix.</w:t>
      </w:r>
    </w:p>
    <w:p w14:paraId="073632D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54952CC" w14:textId="77777777" w:rsidR="00856521" w:rsidRDefault="00B82673">
      <w:pPr>
        <w:numPr>
          <w:ilvl w:val="0"/>
          <w:numId w:val="116"/>
        </w:numPr>
        <w:spacing w:line="240" w:lineRule="auto"/>
      </w:pPr>
      <w:r>
        <w:t xml:space="preserve"> Revised to 820. 820 is agreed without presentation.</w:t>
      </w:r>
    </w:p>
    <w:p w14:paraId="28FA3D25" w14:textId="426F47B0" w:rsidR="00856521" w:rsidRDefault="00C244E7">
      <w:pPr>
        <w:spacing w:line="240" w:lineRule="auto"/>
        <w:rPr>
          <w:b/>
          <w:color w:val="38761D"/>
        </w:rPr>
      </w:pPr>
      <w:hyperlink r:id="rId543" w:history="1">
        <w:r w:rsidR="00967FE7">
          <w:rPr>
            <w:rStyle w:val="Hyperlink"/>
            <w:b/>
          </w:rPr>
          <w:t>S4-220659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revised </w:t>
      </w:r>
      <w:r w:rsidR="00B82673">
        <w:t xml:space="preserve">to </w:t>
      </w:r>
      <w:hyperlink r:id="rId544" w:history="1">
        <w:r w:rsidR="00967FE7">
          <w:rPr>
            <w:rStyle w:val="Hyperlink"/>
          </w:rPr>
          <w:t>S4-220820</w:t>
        </w:r>
      </w:hyperlink>
      <w:r w:rsidR="00B82673">
        <w:rPr>
          <w:b/>
          <w:color w:val="38761D"/>
        </w:rPr>
        <w:t>.</w:t>
      </w:r>
    </w:p>
    <w:p w14:paraId="23087089" w14:textId="77777777" w:rsidR="00856521" w:rsidRDefault="00856521">
      <w:pPr>
        <w:spacing w:line="240" w:lineRule="auto"/>
      </w:pPr>
    </w:p>
    <w:tbl>
      <w:tblPr>
        <w:tblStyle w:val="afffffffff7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740"/>
        <w:gridCol w:w="1710"/>
        <w:gridCol w:w="660"/>
      </w:tblGrid>
      <w:tr w:rsidR="00856521" w14:paraId="4B1ECBCE" w14:textId="77777777">
        <w:trPr>
          <w:trHeight w:val="770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052C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45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820</w:t>
            </w:r>
          </w:p>
        </w:tc>
        <w:tc>
          <w:tcPr>
            <w:tcW w:w="4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34D0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Summary of WLAR work in Rel-17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E282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71FE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777D6FF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223CE6D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1570A20C" w14:textId="3DBF53AA" w:rsidR="00856521" w:rsidRDefault="00B82673">
      <w:r>
        <w:t xml:space="preserve">See </w:t>
      </w:r>
      <w:hyperlink r:id="rId546" w:history="1">
        <w:r w:rsidR="00967FE7">
          <w:rPr>
            <w:rStyle w:val="Hyperlink"/>
          </w:rPr>
          <w:t>S4-220659</w:t>
        </w:r>
      </w:hyperlink>
      <w:r>
        <w:t>.</w:t>
      </w:r>
    </w:p>
    <w:p w14:paraId="1D0554F8" w14:textId="77777777" w:rsidR="00856521" w:rsidRDefault="00856521">
      <w:pPr>
        <w:spacing w:line="240" w:lineRule="auto"/>
        <w:rPr>
          <w:b/>
          <w:color w:val="4472C4"/>
        </w:rPr>
      </w:pPr>
    </w:p>
    <w:p w14:paraId="709960D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7243101" w14:textId="77777777" w:rsidR="00856521" w:rsidRDefault="00B82673">
      <w:pPr>
        <w:numPr>
          <w:ilvl w:val="0"/>
          <w:numId w:val="116"/>
        </w:numPr>
        <w:spacing w:line="240" w:lineRule="auto"/>
      </w:pPr>
      <w:r>
        <w:t xml:space="preserve"> Agreed without presentation.</w:t>
      </w:r>
    </w:p>
    <w:p w14:paraId="5278CF99" w14:textId="77777777" w:rsidR="00856521" w:rsidRDefault="00C244E7">
      <w:pPr>
        <w:spacing w:line="240" w:lineRule="auto"/>
        <w:rPr>
          <w:b/>
          <w:color w:val="38761D"/>
        </w:rPr>
      </w:pPr>
      <w:hyperlink r:id="rId547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820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agreed</w:t>
      </w:r>
      <w:r w:rsidR="00B82673">
        <w:rPr>
          <w:b/>
          <w:color w:val="38761D"/>
        </w:rPr>
        <w:t>.</w:t>
      </w:r>
    </w:p>
    <w:p w14:paraId="7FC1116C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8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5241A778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4B34" w14:textId="48F9B58C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48" w:history="1">
              <w:r w:rsidR="00967FE7">
                <w:rPr>
                  <w:rStyle w:val="Hyperlink"/>
                </w:rPr>
                <w:t>S4-220661</w:t>
              </w:r>
            </w:hyperlink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E42E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QoS control for Relay AR when 5G </w:t>
            </w:r>
            <w:proofErr w:type="spellStart"/>
            <w:r>
              <w:t>sidelink</w:t>
            </w:r>
            <w:proofErr w:type="spellEnd"/>
            <w:r>
              <w:t xml:space="preserve"> used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8DD5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E50B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3BC2839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03EAE9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6FBBB66E" w14:textId="77777777" w:rsidR="00856521" w:rsidRDefault="00B82673">
      <w:pPr>
        <w:spacing w:line="240" w:lineRule="auto"/>
        <w:ind w:firstLine="720"/>
      </w:pPr>
      <w:r>
        <w:t>661r01 was presented by Qi</w:t>
      </w:r>
    </w:p>
    <w:p w14:paraId="0F529E4A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6F8F27F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1FD1994" w14:textId="77777777" w:rsidR="00856521" w:rsidRDefault="00B82673">
      <w:pPr>
        <w:numPr>
          <w:ilvl w:val="0"/>
          <w:numId w:val="77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Liangping (Qualcomm): this version looks fine</w:t>
      </w:r>
    </w:p>
    <w:p w14:paraId="45CB1D81" w14:textId="77777777" w:rsidR="00856521" w:rsidRDefault="00B82673">
      <w:pPr>
        <w:numPr>
          <w:ilvl w:val="0"/>
          <w:numId w:val="77"/>
        </w:numPr>
        <w:spacing w:line="240" w:lineRule="auto"/>
        <w:rPr>
          <w:color w:val="4472C4"/>
        </w:rPr>
      </w:pPr>
      <w:r>
        <w:rPr>
          <w:color w:val="4472C4"/>
        </w:rPr>
        <w:t>Frederic: What does “</w:t>
      </w:r>
      <w:proofErr w:type="spellStart"/>
      <w:r>
        <w:rPr>
          <w:color w:val="4472C4"/>
        </w:rPr>
        <w:t>semmed</w:t>
      </w:r>
      <w:proofErr w:type="spellEnd"/>
      <w:r>
        <w:rPr>
          <w:color w:val="4472C4"/>
        </w:rPr>
        <w:t>” mean?</w:t>
      </w:r>
    </w:p>
    <w:p w14:paraId="1C37B66E" w14:textId="77777777" w:rsidR="00856521" w:rsidRDefault="00B82673">
      <w:pPr>
        <w:numPr>
          <w:ilvl w:val="0"/>
          <w:numId w:val="77"/>
        </w:numPr>
        <w:spacing w:line="240" w:lineRule="auto"/>
        <w:rPr>
          <w:color w:val="4472C4"/>
        </w:rPr>
      </w:pPr>
      <w:r>
        <w:rPr>
          <w:color w:val="4472C4"/>
        </w:rPr>
        <w:t>Qi: It should be “seemed”.</w:t>
      </w:r>
    </w:p>
    <w:p w14:paraId="205E6843" w14:textId="77777777" w:rsidR="00856521" w:rsidRDefault="00B82673">
      <w:pPr>
        <w:numPr>
          <w:ilvl w:val="0"/>
          <w:numId w:val="77"/>
        </w:numPr>
        <w:spacing w:line="240" w:lineRule="auto"/>
        <w:rPr>
          <w:color w:val="4472C4"/>
        </w:rPr>
      </w:pPr>
      <w:r>
        <w:rPr>
          <w:color w:val="4472C4"/>
        </w:rPr>
        <w:t>Frederic: We need a revision, this will be managed in.</w:t>
      </w:r>
    </w:p>
    <w:p w14:paraId="60D2A50F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C131EAC" w14:textId="77777777" w:rsidR="00856521" w:rsidRDefault="00B82673">
      <w:pPr>
        <w:numPr>
          <w:ilvl w:val="0"/>
          <w:numId w:val="74"/>
        </w:numPr>
        <w:spacing w:line="240" w:lineRule="auto"/>
      </w:pPr>
      <w:r>
        <w:t xml:space="preserve"> Revised to 840. 840 will be agreed without presentation.</w:t>
      </w:r>
    </w:p>
    <w:p w14:paraId="548C6761" w14:textId="4CF91700" w:rsidR="00856521" w:rsidRDefault="00C244E7">
      <w:pPr>
        <w:spacing w:line="240" w:lineRule="auto"/>
        <w:rPr>
          <w:b/>
          <w:color w:val="38761D"/>
        </w:rPr>
      </w:pPr>
      <w:hyperlink r:id="rId549" w:history="1">
        <w:r w:rsidR="00967FE7">
          <w:rPr>
            <w:rStyle w:val="Hyperlink"/>
            <w:b/>
          </w:rPr>
          <w:t>S4-220661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50" w:history="1">
        <w:r w:rsidR="00967FE7">
          <w:rPr>
            <w:rStyle w:val="Hyperlink"/>
          </w:rPr>
          <w:t>S4-220840</w:t>
        </w:r>
      </w:hyperlink>
      <w:r w:rsidR="00B82673">
        <w:rPr>
          <w:b/>
          <w:color w:val="38761D"/>
        </w:rPr>
        <w:t>.</w:t>
      </w:r>
    </w:p>
    <w:p w14:paraId="2966C53D" w14:textId="77777777" w:rsidR="00856521" w:rsidRDefault="00856521">
      <w:pPr>
        <w:spacing w:line="240" w:lineRule="auto"/>
      </w:pPr>
    </w:p>
    <w:tbl>
      <w:tblPr>
        <w:tblStyle w:val="afffffffff9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725"/>
        <w:gridCol w:w="1710"/>
        <w:gridCol w:w="660"/>
      </w:tblGrid>
      <w:tr w:rsidR="00856521" w14:paraId="7754968F" w14:textId="77777777">
        <w:trPr>
          <w:trHeight w:val="770"/>
        </w:trPr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763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51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840</w:t>
            </w:r>
          </w:p>
        </w:tc>
        <w:tc>
          <w:tcPr>
            <w:tcW w:w="4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4F7B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QoS control for Relay AR when 5G </w:t>
            </w:r>
            <w:proofErr w:type="spellStart"/>
            <w:r>
              <w:t>sidelink</w:t>
            </w:r>
            <w:proofErr w:type="spellEnd"/>
            <w:r>
              <w:t xml:space="preserve"> used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EA11" w14:textId="77777777" w:rsidR="00856521" w:rsidRDefault="00B82673">
            <w:pPr>
              <w:spacing w:line="240" w:lineRule="auto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9537B" w14:textId="77777777" w:rsidR="00856521" w:rsidRDefault="00B82673">
            <w:pPr>
              <w:spacing w:line="240" w:lineRule="auto"/>
            </w:pPr>
            <w:r>
              <w:t>Qi Pan</w:t>
            </w:r>
          </w:p>
        </w:tc>
      </w:tr>
    </w:tbl>
    <w:p w14:paraId="0320D5F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DBD8C3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E-mail Discussion:</w:t>
      </w:r>
    </w:p>
    <w:p w14:paraId="0BB832BC" w14:textId="217BCB03" w:rsidR="00856521" w:rsidRDefault="00B82673">
      <w:r>
        <w:t xml:space="preserve">See </w:t>
      </w:r>
      <w:hyperlink r:id="rId552" w:history="1">
        <w:r w:rsidR="00967FE7">
          <w:rPr>
            <w:rStyle w:val="Hyperlink"/>
          </w:rPr>
          <w:t>S4-220661</w:t>
        </w:r>
      </w:hyperlink>
      <w:r>
        <w:t>.</w:t>
      </w:r>
    </w:p>
    <w:p w14:paraId="347F153D" w14:textId="77777777" w:rsidR="00856521" w:rsidRDefault="00856521">
      <w:pPr>
        <w:spacing w:line="240" w:lineRule="auto"/>
        <w:ind w:left="720"/>
        <w:rPr>
          <w:color w:val="4472C4"/>
        </w:rPr>
      </w:pPr>
    </w:p>
    <w:p w14:paraId="0A5E8ED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899B09B" w14:textId="77777777" w:rsidR="00856521" w:rsidRDefault="00B82673">
      <w:pPr>
        <w:numPr>
          <w:ilvl w:val="0"/>
          <w:numId w:val="74"/>
        </w:numPr>
        <w:spacing w:line="240" w:lineRule="auto"/>
      </w:pPr>
      <w:r>
        <w:t xml:space="preserve"> Agreed without presentation.</w:t>
      </w:r>
    </w:p>
    <w:p w14:paraId="6B190B7D" w14:textId="77777777" w:rsidR="00856521" w:rsidRDefault="00C244E7">
      <w:pPr>
        <w:spacing w:line="240" w:lineRule="auto"/>
        <w:rPr>
          <w:b/>
          <w:color w:val="38761D"/>
        </w:rPr>
      </w:pPr>
      <w:hyperlink r:id="rId553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840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3ADAAACE" w14:textId="77777777" w:rsidR="00856521" w:rsidRDefault="00B82673">
      <w:pPr>
        <w:spacing w:line="240" w:lineRule="auto"/>
      </w:pPr>
      <w:r>
        <w:t xml:space="preserve">  </w:t>
      </w:r>
    </w:p>
    <w:tbl>
      <w:tblPr>
        <w:tblStyle w:val="afffffffff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65"/>
        <w:gridCol w:w="1725"/>
        <w:gridCol w:w="1110"/>
      </w:tblGrid>
      <w:tr w:rsidR="00856521" w14:paraId="5EE292BE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65FE" w14:textId="2E3FCAE1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54" w:history="1">
              <w:r w:rsidR="00967FE7">
                <w:rPr>
                  <w:rStyle w:val="Hyperlink"/>
                </w:rPr>
                <w:t>S4-220678</w:t>
              </w:r>
            </w:hyperlink>
          </w:p>
        </w:tc>
        <w:tc>
          <w:tcPr>
            <w:tcW w:w="4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B436" w14:textId="77777777" w:rsidR="00856521" w:rsidRDefault="00B82673">
            <w:pPr>
              <w:spacing w:line="240" w:lineRule="auto"/>
            </w:pPr>
            <w:proofErr w:type="spellStart"/>
            <w:r>
              <w:t>pCR</w:t>
            </w:r>
            <w:proofErr w:type="spellEnd"/>
            <w:r>
              <w:t xml:space="preserve"> to TR 26.806 </w:t>
            </w:r>
            <w:proofErr w:type="spellStart"/>
            <w:r>
              <w:t>FS_SmarTAR</w:t>
            </w:r>
            <w:proofErr w:type="spellEnd"/>
            <w:r>
              <w:t>, on PIN (Personal IoT Network) overview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6E08" w14:textId="77777777" w:rsidR="00856521" w:rsidRDefault="00B82673">
            <w:pPr>
              <w:spacing w:line="240" w:lineRule="auto"/>
            </w:pPr>
            <w:r>
              <w:t>Dolby Laboratories Inc.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10D6" w14:textId="77777777" w:rsidR="00856521" w:rsidRDefault="00B82673">
            <w:pPr>
              <w:spacing w:line="240" w:lineRule="auto"/>
            </w:pPr>
            <w:r>
              <w:t>Frederic Gabin</w:t>
            </w:r>
          </w:p>
        </w:tc>
      </w:tr>
    </w:tbl>
    <w:p w14:paraId="35247B4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539A677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657F8F00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Figure YYY might change based on SA2 decision; relay function is unclear at this time </w:t>
      </w:r>
    </w:p>
    <w:p w14:paraId="699DE63D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r>
        <w:rPr>
          <w:color w:val="4472C4"/>
        </w:rPr>
        <w:t xml:space="preserve">Liangping: PEGC is the phone and acts as PEGC doesn’t think </w:t>
      </w:r>
      <w:proofErr w:type="spellStart"/>
      <w:r>
        <w:rPr>
          <w:color w:val="4472C4"/>
        </w:rPr>
        <w:t>multihop</w:t>
      </w:r>
      <w:proofErr w:type="spellEnd"/>
      <w:r>
        <w:rPr>
          <w:color w:val="4472C4"/>
        </w:rPr>
        <w:t xml:space="preserve"> relay would be involved</w:t>
      </w:r>
    </w:p>
    <w:p w14:paraId="699699EF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r>
        <w:rPr>
          <w:color w:val="4472C4"/>
        </w:rPr>
        <w:t>Liangping: diagram cause confusion showing phone as combo</w:t>
      </w:r>
    </w:p>
    <w:p w14:paraId="519C559E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r>
        <w:rPr>
          <w:color w:val="4472C4"/>
        </w:rPr>
        <w:t>Qi: PINAPP architecture - which WG is the source?</w:t>
      </w:r>
    </w:p>
    <w:p w14:paraId="758D6889" w14:textId="77777777" w:rsidR="00856521" w:rsidRDefault="00B82673">
      <w:pPr>
        <w:numPr>
          <w:ilvl w:val="0"/>
          <w:numId w:val="11"/>
        </w:numPr>
        <w:spacing w:line="240" w:lineRule="auto"/>
        <w:rPr>
          <w:color w:val="4472C4"/>
        </w:rPr>
      </w:pPr>
      <w:r>
        <w:rPr>
          <w:color w:val="4472C4"/>
        </w:rPr>
        <w:t>Frederic: this is from SA6; I said SA2 in error. There is both SA2 and SA6 work to be tracked by us</w:t>
      </w:r>
    </w:p>
    <w:p w14:paraId="4CF03D50" w14:textId="77777777" w:rsidR="00856521" w:rsidRDefault="00856521">
      <w:pPr>
        <w:numPr>
          <w:ilvl w:val="0"/>
          <w:numId w:val="11"/>
        </w:numPr>
        <w:spacing w:line="240" w:lineRule="auto"/>
        <w:rPr>
          <w:color w:val="4472C4"/>
        </w:rPr>
      </w:pPr>
    </w:p>
    <w:p w14:paraId="376D157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EDDED57" w14:textId="77777777" w:rsidR="00856521" w:rsidRDefault="00B82673">
      <w:pPr>
        <w:numPr>
          <w:ilvl w:val="0"/>
          <w:numId w:val="3"/>
        </w:numPr>
        <w:spacing w:line="240" w:lineRule="auto"/>
      </w:pPr>
      <w:r>
        <w:t>Agreed.</w:t>
      </w:r>
    </w:p>
    <w:p w14:paraId="52E724C1" w14:textId="299A0D15" w:rsidR="00856521" w:rsidRDefault="00C244E7">
      <w:pPr>
        <w:spacing w:line="240" w:lineRule="auto"/>
        <w:rPr>
          <w:b/>
          <w:color w:val="38761D"/>
        </w:rPr>
      </w:pPr>
      <w:hyperlink r:id="rId555" w:history="1">
        <w:r w:rsidR="00967FE7">
          <w:rPr>
            <w:rStyle w:val="Hyperlink"/>
            <w:b/>
          </w:rPr>
          <w:t>S4-220678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0879ED96" w14:textId="77777777" w:rsidR="00856521" w:rsidRDefault="00856521"/>
    <w:p w14:paraId="489C556E" w14:textId="77777777" w:rsidR="00856521" w:rsidRDefault="00B82673">
      <w:pPr>
        <w:pStyle w:val="Heading2"/>
      </w:pPr>
      <w:bookmarkStart w:id="88" w:name="_xrz2d47nw1o1" w:colFirst="0" w:colLast="0"/>
      <w:bookmarkEnd w:id="88"/>
      <w:r>
        <w:t>8.12</w:t>
      </w:r>
      <w:r>
        <w:tab/>
        <w:t>New Work / New Work Items and Study Items</w:t>
      </w:r>
    </w:p>
    <w:p w14:paraId="308630CF" w14:textId="77777777" w:rsidR="00856521" w:rsidRDefault="00856521"/>
    <w:tbl>
      <w:tblPr>
        <w:tblStyle w:val="affffff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3870"/>
        <w:gridCol w:w="1710"/>
        <w:gridCol w:w="1710"/>
      </w:tblGrid>
      <w:tr w:rsidR="00856521" w14:paraId="063C5447" w14:textId="77777777">
        <w:trPr>
          <w:trHeight w:val="770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327E" w14:textId="50488399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56" w:history="1">
              <w:r w:rsidR="00967FE7">
                <w:rPr>
                  <w:rStyle w:val="Hyperlink"/>
                </w:rPr>
                <w:t>S4-220602</w:t>
              </w:r>
            </w:hyperlink>
          </w:p>
        </w:tc>
        <w:tc>
          <w:tcPr>
            <w:tcW w:w="3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D593" w14:textId="77777777" w:rsidR="00856521" w:rsidRDefault="00B82673">
            <w:pPr>
              <w:spacing w:line="240" w:lineRule="auto"/>
            </w:pPr>
            <w:r>
              <w:t>Draft WID on 5GMS Advanced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6562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398B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5379E5E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75E561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3ED6385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 r01 was presented by Thomas.</w:t>
      </w:r>
    </w:p>
    <w:p w14:paraId="750FE8BD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Iraj: 724 (New WID on new 5GMS extensions, Stage-2 from Tencent) is quite similar (except the name). But 724 provides more details on objectives.</w:t>
      </w:r>
    </w:p>
    <w:p w14:paraId="7E608B93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Thomas: That's a reference to the technical report. There is no need to explain more than what is in the technical report.</w:t>
      </w:r>
    </w:p>
    <w:p w14:paraId="58D77C6A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Thinks many of these items are fine - </w:t>
      </w:r>
      <w:proofErr w:type="spellStart"/>
      <w:r>
        <w:rPr>
          <w:color w:val="4472C4"/>
        </w:rPr>
        <w:t>mooretext</w:t>
      </w:r>
      <w:proofErr w:type="spellEnd"/>
      <w:r>
        <w:rPr>
          <w:color w:val="4472C4"/>
        </w:rPr>
        <w:t xml:space="preserve"> needed and is editing task. On UL media streaming, there is no independent UL streaming architecture. Many instances that UL and DL streaming are combined.</w:t>
      </w:r>
    </w:p>
    <w:p w14:paraId="5DCCCBA4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Thomas: UL streaming needs more study. I thought we concluded to include UL streaming. We know what we need to do based on the Study</w:t>
      </w:r>
    </w:p>
    <w:p w14:paraId="14AD4A5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Thorsten: My point is that we have obtained additional knowledge upon completing the study</w:t>
      </w:r>
    </w:p>
    <w:p w14:paraId="5708C2F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Thomas: prefers not to do much more work beyond the findings of the TR.</w:t>
      </w:r>
    </w:p>
    <w:p w14:paraId="062B7644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Frederic: What is the meaning of deployments operated independently of EDGEAPP?</w:t>
      </w:r>
    </w:p>
    <w:p w14:paraId="4C64B298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Imed: No certainty that EDGEAPP from SA6 will be deployed. Idea is to explore alternatives to EDGEAPP.</w:t>
      </w:r>
    </w:p>
    <w:p w14:paraId="4E244B48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Frderic</w:t>
      </w:r>
      <w:proofErr w:type="spellEnd"/>
      <w:r>
        <w:rPr>
          <w:color w:val="4472C4"/>
        </w:rPr>
        <w:t>: do we know what needs to be done if not based on EDGEAPP</w:t>
      </w:r>
    </w:p>
    <w:p w14:paraId="6168EFBB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Imed: we don’t intend to bypass EDGEAPP</w:t>
      </w:r>
    </w:p>
    <w:p w14:paraId="11C1CC54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Frederic: we should be more careful in the related description</w:t>
      </w:r>
    </w:p>
    <w:p w14:paraId="52C85B80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Richard: would be hesitant to do normative work without adequate study on EDGEAPP alternatives. WI document should not repeat conclusion from Study. </w:t>
      </w:r>
    </w:p>
    <w:p w14:paraId="6B6B250C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he </w:t>
      </w:r>
      <w:proofErr w:type="spellStart"/>
      <w:r>
        <w:rPr>
          <w:color w:val="4472C4"/>
        </w:rPr>
        <w:t>doesn</w:t>
      </w:r>
      <w:proofErr w:type="spellEnd"/>
      <w:r>
        <w:rPr>
          <w:color w:val="4472C4"/>
        </w:rPr>
        <w:t xml:space="preserve">;’t </w:t>
      </w:r>
      <w:proofErr w:type="gramStart"/>
      <w:r>
        <w:rPr>
          <w:color w:val="4472C4"/>
        </w:rPr>
        <w:t>find</w:t>
      </w:r>
      <w:proofErr w:type="gramEnd"/>
      <w:r>
        <w:rPr>
          <w:color w:val="4472C4"/>
        </w:rPr>
        <w:t xml:space="preserve"> split-rendering from the TR</w:t>
      </w:r>
    </w:p>
    <w:p w14:paraId="08793E9D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Thomas: 928 motivates </w:t>
      </w:r>
      <w:proofErr w:type="gramStart"/>
      <w:r>
        <w:rPr>
          <w:color w:val="4472C4"/>
        </w:rPr>
        <w:t>split-rendering</w:t>
      </w:r>
      <w:proofErr w:type="gramEnd"/>
    </w:p>
    <w:p w14:paraId="2E63CD40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Frederic: UL streaming and e2e low latency live streaming topics are in alignment with opinions on these in -724</w:t>
      </w:r>
    </w:p>
    <w:p w14:paraId="45C5DD47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Frederic: also 4+ companies support for 5GMS over 5MBS, and 5GMS hybrid services (5MBS and 5GMS); less than 4 companies support for edge processing independent of EDGEAPP</w:t>
      </w:r>
    </w:p>
    <w:p w14:paraId="52C6BC24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There is other WI work on split rendering</w:t>
      </w:r>
    </w:p>
    <w:p w14:paraId="2D2C98A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Imed: we would follow architecture of MSE regarding split rendering</w:t>
      </w:r>
    </w:p>
    <w:p w14:paraId="22E8336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>Hybrid DASH/HLS operation has 4+ companies support</w:t>
      </w:r>
    </w:p>
    <w:p w14:paraId="4107D061" w14:textId="77777777" w:rsidR="00856521" w:rsidRDefault="00B82673">
      <w:pPr>
        <w:numPr>
          <w:ilvl w:val="0"/>
          <w:numId w:val="33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suggest champion companies and supporters work offline to propose the stage 2 work item based on -724; offline call 4 pm CEST on </w:t>
      </w:r>
      <w:proofErr w:type="spellStart"/>
      <w:r>
        <w:rPr>
          <w:color w:val="4472C4"/>
        </w:rPr>
        <w:t>Thur</w:t>
      </w:r>
      <w:proofErr w:type="spellEnd"/>
    </w:p>
    <w:p w14:paraId="63D1DF4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05703A15" w14:textId="77777777" w:rsidR="00856521" w:rsidRDefault="00B82673">
      <w:pPr>
        <w:numPr>
          <w:ilvl w:val="0"/>
          <w:numId w:val="96"/>
        </w:numPr>
        <w:spacing w:line="240" w:lineRule="auto"/>
      </w:pPr>
      <w:r>
        <w:t>602 and 724 are merged in 842. 842 will go to the closing plenary.</w:t>
      </w:r>
    </w:p>
    <w:p w14:paraId="3D70F871" w14:textId="22D5FDC2" w:rsidR="00856521" w:rsidRDefault="00C244E7">
      <w:pPr>
        <w:spacing w:line="240" w:lineRule="auto"/>
      </w:pPr>
      <w:hyperlink r:id="rId557" w:history="1">
        <w:r w:rsidR="00967FE7">
          <w:rPr>
            <w:rStyle w:val="Hyperlink"/>
            <w:b/>
          </w:rPr>
          <w:t>S4-220602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merged </w:t>
      </w:r>
      <w:r w:rsidR="00B82673">
        <w:t xml:space="preserve">in </w:t>
      </w:r>
      <w:hyperlink r:id="rId558" w:history="1">
        <w:r w:rsidR="00967FE7">
          <w:rPr>
            <w:rStyle w:val="Hyperlink"/>
          </w:rPr>
          <w:t>S4-220842</w:t>
        </w:r>
      </w:hyperlink>
      <w:r w:rsidR="00B82673">
        <w:t>.</w:t>
      </w:r>
    </w:p>
    <w:p w14:paraId="31F7E576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885"/>
        <w:gridCol w:w="1710"/>
        <w:gridCol w:w="1710"/>
      </w:tblGrid>
      <w:tr w:rsidR="00856521" w14:paraId="28548961" w14:textId="77777777">
        <w:trPr>
          <w:trHeight w:val="77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B49D" w14:textId="710D4E56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59" w:history="1">
              <w:r w:rsidR="00967FE7">
                <w:rPr>
                  <w:rStyle w:val="Hyperlink"/>
                </w:rPr>
                <w:t>S4-220603</w:t>
              </w:r>
            </w:hyperlink>
          </w:p>
        </w:tc>
        <w:tc>
          <w:tcPr>
            <w:tcW w:w="3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AF39" w14:textId="77777777" w:rsidR="00856521" w:rsidRDefault="00B82673">
            <w:pPr>
              <w:spacing w:line="240" w:lineRule="auto"/>
            </w:pPr>
            <w:r>
              <w:t>Proposal for Rel-18 MBS WID scheduling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DC6C" w14:textId="77777777" w:rsidR="00856521" w:rsidRDefault="00B82673">
            <w:pPr>
              <w:spacing w:line="240" w:lineRule="auto"/>
            </w:pPr>
            <w:r>
              <w:t>Qualcomm Incorporated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F659" w14:textId="77777777" w:rsidR="00856521" w:rsidRDefault="00B82673">
            <w:pPr>
              <w:spacing w:line="240" w:lineRule="auto"/>
            </w:pPr>
            <w:r>
              <w:t>Thomas Stockhammer</w:t>
            </w:r>
          </w:p>
        </w:tc>
      </w:tr>
    </w:tbl>
    <w:p w14:paraId="4E2707EF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b/>
          <w:color w:val="4472C4"/>
        </w:rPr>
        <w:t xml:space="preserve"> 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p w14:paraId="4A68306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A16557C" w14:textId="77777777" w:rsidR="00856521" w:rsidRDefault="00B82673">
      <w:pPr>
        <w:numPr>
          <w:ilvl w:val="0"/>
          <w:numId w:val="118"/>
        </w:numPr>
        <w:spacing w:line="240" w:lineRule="auto"/>
        <w:rPr>
          <w:color w:val="4472C4"/>
        </w:rPr>
      </w:pPr>
      <w:r>
        <w:rPr>
          <w:color w:val="4472C4"/>
        </w:rPr>
        <w:t>Was presented by Thomas.</w:t>
      </w:r>
    </w:p>
    <w:p w14:paraId="65DA3D01" w14:textId="77777777" w:rsidR="00856521" w:rsidRDefault="00B82673">
      <w:pPr>
        <w:numPr>
          <w:ilvl w:val="0"/>
          <w:numId w:val="118"/>
        </w:numPr>
        <w:spacing w:line="240" w:lineRule="auto"/>
        <w:rPr>
          <w:color w:val="4472C4"/>
        </w:rPr>
      </w:pPr>
      <w:r>
        <w:rPr>
          <w:color w:val="4472C4"/>
        </w:rPr>
        <w:t>Key is to focus only on Stage 2 work during SA4#119-e</w:t>
      </w:r>
    </w:p>
    <w:p w14:paraId="006329BB" w14:textId="77777777" w:rsidR="00856521" w:rsidRDefault="00B82673">
      <w:pPr>
        <w:numPr>
          <w:ilvl w:val="0"/>
          <w:numId w:val="118"/>
        </w:numPr>
        <w:spacing w:line="240" w:lineRule="auto"/>
        <w:rPr>
          <w:color w:val="4472C4"/>
        </w:rPr>
      </w:pPr>
      <w:r>
        <w:rPr>
          <w:color w:val="4472C4"/>
        </w:rPr>
        <w:t>Frederic: Advises we must finalise stage 2 by March 2023. Plenty of time to work on stage 3 afterwards.</w:t>
      </w:r>
    </w:p>
    <w:p w14:paraId="7744A0A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ED42FF1" w14:textId="77777777" w:rsidR="00856521" w:rsidRDefault="00B82673">
      <w:pPr>
        <w:numPr>
          <w:ilvl w:val="0"/>
          <w:numId w:val="5"/>
        </w:numPr>
        <w:spacing w:line="240" w:lineRule="auto"/>
      </w:pPr>
      <w:r>
        <w:t xml:space="preserve"> Agreed via emails. </w:t>
      </w:r>
    </w:p>
    <w:p w14:paraId="4D3FE96C" w14:textId="37FD6FCF" w:rsidR="00856521" w:rsidRDefault="00C244E7">
      <w:pPr>
        <w:spacing w:line="240" w:lineRule="auto"/>
        <w:rPr>
          <w:b/>
          <w:color w:val="38761D"/>
        </w:rPr>
      </w:pPr>
      <w:hyperlink r:id="rId560" w:history="1">
        <w:r w:rsidR="00967FE7">
          <w:rPr>
            <w:rStyle w:val="Hyperlink"/>
            <w:b/>
          </w:rPr>
          <w:t>S4-220603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27EAA8E8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335"/>
        <w:gridCol w:w="1740"/>
        <w:gridCol w:w="1140"/>
      </w:tblGrid>
      <w:tr w:rsidR="00856521" w14:paraId="49D1E7FF" w14:textId="77777777">
        <w:trPr>
          <w:trHeight w:val="1055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897F" w14:textId="55807202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61" w:history="1">
              <w:r w:rsidR="00967FE7">
                <w:rPr>
                  <w:rStyle w:val="Hyperlink"/>
                </w:rPr>
                <w:t>S4-220626</w:t>
              </w:r>
            </w:hyperlink>
          </w:p>
        </w:tc>
        <w:tc>
          <w:tcPr>
            <w:tcW w:w="43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B655" w14:textId="77777777" w:rsidR="00856521" w:rsidRDefault="00B82673">
            <w:pPr>
              <w:spacing w:line="240" w:lineRule="auto"/>
            </w:pPr>
            <w:r>
              <w:t>Draft WID on Enhancements to 5G Edge Media Processing</w:t>
            </w:r>
          </w:p>
        </w:tc>
        <w:tc>
          <w:tcPr>
            <w:tcW w:w="1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DBFA" w14:textId="77777777" w:rsidR="00856521" w:rsidRDefault="00B82673">
            <w:pPr>
              <w:spacing w:line="240" w:lineRule="auto"/>
            </w:pPr>
            <w:r>
              <w:t>Qualcomm Technologies Ireland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04D2" w14:textId="77777777" w:rsidR="00856521" w:rsidRDefault="00B82673">
            <w:pPr>
              <w:spacing w:line="240" w:lineRule="auto"/>
            </w:pPr>
            <w:r>
              <w:t>Imed Bouazizi</w:t>
            </w:r>
          </w:p>
        </w:tc>
      </w:tr>
    </w:tbl>
    <w:p w14:paraId="14BDF74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 xml:space="preserve"> </w:t>
      </w:r>
    </w:p>
    <w:p w14:paraId="56C4503C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446E7C9" w14:textId="77777777" w:rsidR="00856521" w:rsidRDefault="00B82673">
      <w:pPr>
        <w:numPr>
          <w:ilvl w:val="0"/>
          <w:numId w:val="58"/>
        </w:numPr>
        <w:spacing w:line="240" w:lineRule="auto"/>
      </w:pPr>
      <w:r>
        <w:t xml:space="preserve">Via </w:t>
      </w:r>
      <w:proofErr w:type="gramStart"/>
      <w:r>
        <w:t>emails :</w:t>
      </w:r>
      <w:proofErr w:type="gramEnd"/>
      <w:r>
        <w:t xml:space="preserve"> Let’s note 626 and make sure 5GMSA stage 2 work covers the needed/agreed related EDGE media processing aspects.</w:t>
      </w:r>
    </w:p>
    <w:p w14:paraId="6F36E9A0" w14:textId="233CD35D" w:rsidR="00856521" w:rsidRDefault="00C244E7">
      <w:pPr>
        <w:spacing w:line="240" w:lineRule="auto"/>
        <w:rPr>
          <w:b/>
          <w:color w:val="38761D"/>
        </w:rPr>
      </w:pPr>
      <w:hyperlink r:id="rId562" w:history="1">
        <w:r w:rsidR="00967FE7">
          <w:rPr>
            <w:rStyle w:val="Hyperlink"/>
            <w:b/>
          </w:rPr>
          <w:t>S4-220626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noted</w:t>
      </w:r>
      <w:r w:rsidR="00B82673">
        <w:rPr>
          <w:b/>
          <w:color w:val="38761D"/>
        </w:rPr>
        <w:t>.</w:t>
      </w:r>
    </w:p>
    <w:p w14:paraId="28AD96A3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e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410"/>
        <w:gridCol w:w="1635"/>
        <w:gridCol w:w="1140"/>
      </w:tblGrid>
      <w:tr w:rsidR="00856521" w14:paraId="5E7CB788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BA44" w14:textId="2169E6CE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63" w:history="1">
              <w:r w:rsidR="00967FE7">
                <w:rPr>
                  <w:rStyle w:val="Hyperlink"/>
                </w:rPr>
                <w:t>S4-220652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8E63" w14:textId="77777777" w:rsidR="00856521" w:rsidRDefault="00B82673">
            <w:pPr>
              <w:spacing w:line="240" w:lineRule="auto"/>
            </w:pPr>
            <w:r>
              <w:t>For Information: Updated draft New WID on new 5GMS extensions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0A9C" w14:textId="77777777" w:rsidR="00856521" w:rsidRDefault="00B82673">
            <w:pPr>
              <w:spacing w:line="240" w:lineRule="auto"/>
            </w:pPr>
            <w:r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E7AE" w14:textId="77777777" w:rsidR="00856521" w:rsidRDefault="00B82673">
            <w:pPr>
              <w:spacing w:line="240" w:lineRule="auto"/>
            </w:pPr>
            <w:r>
              <w:t>Iraj Sodagar</w:t>
            </w:r>
          </w:p>
        </w:tc>
      </w:tr>
    </w:tbl>
    <w:p w14:paraId="7199B48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30AF438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EBEA3EE" w14:textId="77777777" w:rsidR="00856521" w:rsidRDefault="00B82673">
      <w:pPr>
        <w:numPr>
          <w:ilvl w:val="0"/>
          <w:numId w:val="32"/>
        </w:numPr>
        <w:spacing w:line="240" w:lineRule="auto"/>
      </w:pPr>
      <w:r>
        <w:t xml:space="preserve"> Noted via emails.</w:t>
      </w:r>
    </w:p>
    <w:p w14:paraId="02A3AE0B" w14:textId="550212FC" w:rsidR="00856521" w:rsidRDefault="00C244E7">
      <w:pPr>
        <w:spacing w:line="240" w:lineRule="auto"/>
        <w:rPr>
          <w:b/>
          <w:color w:val="38761D"/>
        </w:rPr>
      </w:pPr>
      <w:hyperlink r:id="rId564" w:history="1">
        <w:r w:rsidR="00967FE7">
          <w:rPr>
            <w:rStyle w:val="Hyperlink"/>
            <w:b/>
          </w:rPr>
          <w:t>S4-220652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  <w:color w:val="FF0000"/>
        </w:rPr>
        <w:t xml:space="preserve"> noted</w:t>
      </w:r>
      <w:r w:rsidR="00B82673">
        <w:rPr>
          <w:b/>
          <w:color w:val="38761D"/>
        </w:rPr>
        <w:t>.</w:t>
      </w:r>
    </w:p>
    <w:p w14:paraId="5C588189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f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80"/>
        <w:gridCol w:w="1695"/>
        <w:gridCol w:w="1110"/>
      </w:tblGrid>
      <w:tr w:rsidR="00856521" w14:paraId="7C2B4CAD" w14:textId="77777777">
        <w:trPr>
          <w:trHeight w:val="243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3EAF" w14:textId="0C6ED708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65" w:history="1">
              <w:r w:rsidR="00967FE7">
                <w:rPr>
                  <w:rStyle w:val="Hyperlink"/>
                </w:rPr>
                <w:t>S4-220713</w:t>
              </w:r>
            </w:hyperlink>
          </w:p>
        </w:tc>
        <w:tc>
          <w:tcPr>
            <w:tcW w:w="43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AF39" w14:textId="77777777" w:rsidR="00856521" w:rsidRDefault="00B82673">
            <w:pPr>
              <w:spacing w:line="240" w:lineRule="auto"/>
            </w:pPr>
            <w:r>
              <w:t>Feasibility Study on Network Slicing Extensions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9C38B" w14:textId="77777777" w:rsidR="00856521" w:rsidRDefault="00B82673">
            <w:pPr>
              <w:spacing w:line="240" w:lineRule="auto"/>
            </w:pPr>
            <w:r>
              <w:t>Samsung Electronics Co., Ltd., BBC, AT&amp;T, Meta Ireland, LG Electronics Inc., TELUS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A14A" w14:textId="77777777" w:rsidR="00856521" w:rsidRDefault="00B82673">
            <w:pPr>
              <w:spacing w:line="240" w:lineRule="auto"/>
            </w:pPr>
            <w:r>
              <w:t>Prakash Kolan</w:t>
            </w:r>
          </w:p>
        </w:tc>
      </w:tr>
    </w:tbl>
    <w:p w14:paraId="24297CEA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6A9DE6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1DC69EAB" w14:textId="77777777" w:rsidR="00856521" w:rsidRDefault="00B82673">
      <w:pPr>
        <w:numPr>
          <w:ilvl w:val="0"/>
          <w:numId w:val="105"/>
        </w:numPr>
        <w:spacing w:line="240" w:lineRule="auto"/>
      </w:pPr>
      <w:r>
        <w:t xml:space="preserve"> Agreed via emails. The scope is 5GMS (including EDGE, EVEX, 5MBS) architecture. This will go to the plenary.</w:t>
      </w:r>
    </w:p>
    <w:p w14:paraId="67C1B9E5" w14:textId="2EEC73A5" w:rsidR="00856521" w:rsidRDefault="00C244E7">
      <w:pPr>
        <w:spacing w:line="240" w:lineRule="auto"/>
        <w:rPr>
          <w:b/>
          <w:color w:val="38761D"/>
        </w:rPr>
      </w:pPr>
      <w:hyperlink r:id="rId566" w:history="1">
        <w:r w:rsidR="00967FE7">
          <w:rPr>
            <w:rStyle w:val="Hyperlink"/>
            <w:b/>
          </w:rPr>
          <w:t>S4-220713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>agreed</w:t>
      </w:r>
      <w:r w:rsidR="00B82673">
        <w:rPr>
          <w:b/>
          <w:color w:val="38761D"/>
        </w:rPr>
        <w:t>.</w:t>
      </w:r>
    </w:p>
    <w:p w14:paraId="0E0573BD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f0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410"/>
        <w:gridCol w:w="1635"/>
        <w:gridCol w:w="1140"/>
      </w:tblGrid>
      <w:tr w:rsidR="00856521" w14:paraId="7CCCF119" w14:textId="77777777">
        <w:trPr>
          <w:trHeight w:val="770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E292" w14:textId="5C98286D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67" w:history="1">
              <w:r w:rsidR="00967FE7">
                <w:rPr>
                  <w:rStyle w:val="Hyperlink"/>
                </w:rPr>
                <w:t>S4-220724</w:t>
              </w:r>
            </w:hyperlink>
          </w:p>
        </w:tc>
        <w:tc>
          <w:tcPr>
            <w:tcW w:w="4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A466" w14:textId="77777777" w:rsidR="00856521" w:rsidRDefault="00B82673">
            <w:pPr>
              <w:spacing w:line="240" w:lineRule="auto"/>
            </w:pPr>
            <w:r>
              <w:t>WID on new 5GMS extensions, Stage-2 (NEXT2)</w:t>
            </w:r>
          </w:p>
        </w:tc>
        <w:tc>
          <w:tcPr>
            <w:tcW w:w="16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C116" w14:textId="77777777" w:rsidR="00856521" w:rsidRDefault="00B82673">
            <w:pPr>
              <w:spacing w:line="240" w:lineRule="auto"/>
            </w:pPr>
            <w:r>
              <w:t>Tencent Cloud</w:t>
            </w:r>
          </w:p>
        </w:tc>
        <w:tc>
          <w:tcPr>
            <w:tcW w:w="11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4647" w14:textId="77777777" w:rsidR="00856521" w:rsidRDefault="00B82673">
            <w:pPr>
              <w:spacing w:line="240" w:lineRule="auto"/>
            </w:pPr>
            <w:r>
              <w:t>Iraj Sodagar</w:t>
            </w:r>
          </w:p>
        </w:tc>
      </w:tr>
    </w:tbl>
    <w:p w14:paraId="5D4A4E15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06A25B2B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1D902470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>Was presented by Iraj.</w:t>
      </w:r>
    </w:p>
    <w:p w14:paraId="3DD2AFC9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>Imed: These extensions to the Edge part on provisioning, is it stage 2 or stage 3?</w:t>
      </w:r>
    </w:p>
    <w:p w14:paraId="56AE765A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>Iraj: This part is stage 2.</w:t>
      </w:r>
    </w:p>
    <w:p w14:paraId="7DFF4DB5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>Imed: To me, it is changing the architecture.</w:t>
      </w:r>
    </w:p>
    <w:p w14:paraId="465511FD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The approach of 724 seems to have more support than 602. Are we agreeable on the first three objectives as listed: UL streaming, content preparation and low latency live </w:t>
      </w:r>
      <w:proofErr w:type="gramStart"/>
      <w:r>
        <w:rPr>
          <w:color w:val="4472C4"/>
        </w:rPr>
        <w:t>streaming</w:t>
      </w:r>
      <w:proofErr w:type="gramEnd"/>
    </w:p>
    <w:p w14:paraId="489FECDA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>Imed: where do these topics come from?</w:t>
      </w:r>
    </w:p>
    <w:p w14:paraId="3A4E4E26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>Iraj: from conclusion of the 5GMS_EXT study</w:t>
      </w:r>
    </w:p>
    <w:p w14:paraId="6918D14F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proofErr w:type="spellStart"/>
      <w:r>
        <w:rPr>
          <w:color w:val="4472C4"/>
        </w:rPr>
        <w:t>Thosten</w:t>
      </w:r>
      <w:proofErr w:type="spellEnd"/>
      <w:r>
        <w:rPr>
          <w:color w:val="4472C4"/>
        </w:rPr>
        <w:t xml:space="preserve">: would also suggest adding inputs from </w:t>
      </w:r>
      <w:proofErr w:type="spellStart"/>
      <w:r>
        <w:rPr>
          <w:color w:val="4472C4"/>
        </w:rPr>
        <w:t>NPNAVProd</w:t>
      </w:r>
      <w:proofErr w:type="spellEnd"/>
    </w:p>
    <w:p w14:paraId="7822A4CE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t xml:space="preserve">Frederic: Who supports the uplink streaming? Input from 5GMS and NPN4AVProd. 4 supporting companies. On content prep - Only 2 companies support. On low-latency live streaming - 4+ </w:t>
      </w:r>
      <w:proofErr w:type="gramStart"/>
      <w:r>
        <w:rPr>
          <w:color w:val="4472C4"/>
        </w:rPr>
        <w:t>companies</w:t>
      </w:r>
      <w:proofErr w:type="gramEnd"/>
      <w:r>
        <w:rPr>
          <w:color w:val="4472C4"/>
        </w:rPr>
        <w:t xml:space="preserve"> support; some uncertainty on support for provisioning capacity. Qualcomm and Dolby suggest having better understanding of this topic before committing.</w:t>
      </w:r>
    </w:p>
    <w:p w14:paraId="64195C42" w14:textId="77777777" w:rsidR="00856521" w:rsidRDefault="00B82673">
      <w:pPr>
        <w:numPr>
          <w:ilvl w:val="0"/>
          <w:numId w:val="93"/>
        </w:numPr>
        <w:spacing w:line="240" w:lineRule="auto"/>
        <w:rPr>
          <w:color w:val="4472C4"/>
        </w:rPr>
      </w:pPr>
      <w:r>
        <w:rPr>
          <w:color w:val="4472C4"/>
        </w:rPr>
        <w:lastRenderedPageBreak/>
        <w:t>Richard: maybe we need to do a study first on provisioning capacity</w:t>
      </w:r>
    </w:p>
    <w:p w14:paraId="3BF53FB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4A9962D6" w14:textId="77777777" w:rsidR="00856521" w:rsidRDefault="00B82673">
      <w:pPr>
        <w:numPr>
          <w:ilvl w:val="0"/>
          <w:numId w:val="8"/>
        </w:numPr>
        <w:spacing w:line="240" w:lineRule="auto"/>
      </w:pPr>
      <w:r>
        <w:t>602 and 724 are merged in 842. 842 will go to the closing plenary.</w:t>
      </w:r>
    </w:p>
    <w:p w14:paraId="7971770B" w14:textId="0BC61DCC" w:rsidR="00856521" w:rsidRDefault="00C244E7">
      <w:pPr>
        <w:spacing w:line="240" w:lineRule="auto"/>
        <w:rPr>
          <w:b/>
          <w:color w:val="38761D"/>
        </w:rPr>
      </w:pPr>
      <w:hyperlink r:id="rId568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724</w:t>
      </w:r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merged </w:t>
      </w:r>
      <w:r w:rsidR="00B82673">
        <w:t xml:space="preserve">in </w:t>
      </w:r>
      <w:hyperlink r:id="rId569" w:history="1">
        <w:r w:rsidR="00967FE7">
          <w:rPr>
            <w:rStyle w:val="Hyperlink"/>
          </w:rPr>
          <w:t>S4-220842</w:t>
        </w:r>
      </w:hyperlink>
      <w:r w:rsidR="00B82673">
        <w:rPr>
          <w:b/>
          <w:color w:val="38761D"/>
        </w:rPr>
        <w:t>.</w:t>
      </w:r>
    </w:p>
    <w:p w14:paraId="10F0CFE5" w14:textId="77777777" w:rsidR="00856521" w:rsidRDefault="00856521"/>
    <w:p w14:paraId="01643114" w14:textId="77777777" w:rsidR="00856521" w:rsidRDefault="00B82673">
      <w:pPr>
        <w:pStyle w:val="Heading2"/>
      </w:pPr>
      <w:bookmarkStart w:id="89" w:name="_fl9uibszdx2s" w:colFirst="0" w:colLast="0"/>
      <w:bookmarkEnd w:id="89"/>
      <w:r>
        <w:t>8.13</w:t>
      </w:r>
      <w:r>
        <w:tab/>
        <w:t>Others including TEI</w:t>
      </w:r>
    </w:p>
    <w:p w14:paraId="7BBB782C" w14:textId="77777777" w:rsidR="00856521" w:rsidRDefault="00856521"/>
    <w:tbl>
      <w:tblPr>
        <w:tblStyle w:val="affffffffff1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725"/>
        <w:gridCol w:w="1110"/>
      </w:tblGrid>
      <w:tr w:rsidR="00856521" w14:paraId="1BC6A986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E1AC2" w14:textId="5E62B863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70" w:history="1">
              <w:r w:rsidR="00967FE7">
                <w:rPr>
                  <w:rStyle w:val="Hyperlink"/>
                </w:rPr>
                <w:t>S4-220679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63B5" w14:textId="77777777" w:rsidR="00856521" w:rsidRDefault="00B82673">
            <w:pPr>
              <w:spacing w:line="240" w:lineRule="auto"/>
            </w:pPr>
            <w:r>
              <w:t>CR 26.346-0659 on Content Encoding Signaling relaxation (Rel-17)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11CA" w14:textId="77777777" w:rsidR="00856521" w:rsidRDefault="00B82673">
            <w:pPr>
              <w:spacing w:line="240" w:lineRule="auto"/>
            </w:pPr>
            <w:r>
              <w:t>Dolby Laboratories Inc.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2FBF" w14:textId="77777777" w:rsidR="00856521" w:rsidRDefault="00B82673">
            <w:pPr>
              <w:spacing w:line="240" w:lineRule="auto"/>
            </w:pPr>
            <w:r>
              <w:t>Frederic Gabin</w:t>
            </w:r>
          </w:p>
        </w:tc>
      </w:tr>
    </w:tbl>
    <w:p w14:paraId="2F624C2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691133A9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Revisions:</w:t>
      </w:r>
    </w:p>
    <w:p w14:paraId="53F7C804" w14:textId="77777777" w:rsidR="00856521" w:rsidRDefault="00B82673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</w:p>
    <w:tbl>
      <w:tblPr>
        <w:tblStyle w:val="affffffffff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75"/>
        <w:gridCol w:w="1785"/>
      </w:tblGrid>
      <w:tr w:rsidR="00856521" w14:paraId="42F9564D" w14:textId="77777777">
        <w:trPr>
          <w:trHeight w:val="500"/>
        </w:trPr>
        <w:tc>
          <w:tcPr>
            <w:tcW w:w="757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1153" w14:textId="719E353C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71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S4-220679</w:t>
              </w:r>
            </w:hyperlink>
          </w:p>
        </w:tc>
        <w:tc>
          <w:tcPr>
            <w:tcW w:w="17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8F1F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5/11/2022 10:06</w:t>
            </w:r>
          </w:p>
        </w:tc>
      </w:tr>
      <w:tr w:rsidR="00856521" w14:paraId="03BE572C" w14:textId="77777777">
        <w:trPr>
          <w:trHeight w:val="500"/>
        </w:trPr>
        <w:tc>
          <w:tcPr>
            <w:tcW w:w="7575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B118" w14:textId="7601EB6F" w:rsidR="00856521" w:rsidRDefault="00C2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hyperlink r:id="rId572" w:history="1">
              <w:r w:rsidR="00967FE7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S4-220679</w:t>
              </w:r>
            </w:hyperlink>
          </w:p>
        </w:tc>
        <w:tc>
          <w:tcPr>
            <w:tcW w:w="17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6EB50" w14:textId="77777777" w:rsidR="00856521" w:rsidRDefault="00B82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5/12/2022 3:38</w:t>
            </w:r>
          </w:p>
        </w:tc>
      </w:tr>
    </w:tbl>
    <w:p w14:paraId="3822F72C" w14:textId="77777777" w:rsidR="00856521" w:rsidRDefault="00856521">
      <w:pPr>
        <w:spacing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307111B3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7CC0DB23" w14:textId="77777777" w:rsidR="00856521" w:rsidRDefault="00B82673">
      <w:pPr>
        <w:numPr>
          <w:ilvl w:val="0"/>
          <w:numId w:val="56"/>
        </w:numPr>
        <w:spacing w:line="240" w:lineRule="auto"/>
        <w:rPr>
          <w:color w:val="4472C4"/>
        </w:rPr>
      </w:pPr>
      <w:r>
        <w:rPr>
          <w:color w:val="4472C4"/>
        </w:rPr>
        <w:t>r01 was presented by Frederic</w:t>
      </w:r>
    </w:p>
    <w:p w14:paraId="0DA3C920" w14:textId="77777777" w:rsidR="00856521" w:rsidRDefault="00B82673">
      <w:pPr>
        <w:numPr>
          <w:ilvl w:val="0"/>
          <w:numId w:val="56"/>
        </w:numPr>
        <w:spacing w:line="240" w:lineRule="auto"/>
        <w:rPr>
          <w:color w:val="4472C4"/>
        </w:rPr>
      </w:pPr>
      <w:r>
        <w:rPr>
          <w:color w:val="4472C4"/>
        </w:rPr>
        <w:t>Agreeable over email.</w:t>
      </w:r>
    </w:p>
    <w:p w14:paraId="5F678A65" w14:textId="77777777" w:rsidR="00856521" w:rsidRDefault="00B82673">
      <w:pPr>
        <w:numPr>
          <w:ilvl w:val="0"/>
          <w:numId w:val="56"/>
        </w:numPr>
        <w:spacing w:line="240" w:lineRule="auto"/>
        <w:rPr>
          <w:color w:val="4472C4"/>
        </w:rPr>
      </w:pPr>
      <w:r>
        <w:rPr>
          <w:color w:val="4472C4"/>
        </w:rPr>
        <w:t xml:space="preserve">Thorsten: This would be better to be in separate sections (‘may’ with </w:t>
      </w:r>
      <w:proofErr w:type="spellStart"/>
      <w:r>
        <w:rPr>
          <w:color w:val="4472C4"/>
        </w:rPr>
        <w:t>gzip</w:t>
      </w:r>
      <w:proofErr w:type="spellEnd"/>
      <w:r>
        <w:rPr>
          <w:color w:val="4472C4"/>
        </w:rPr>
        <w:t xml:space="preserve"> encoding and ‘shall’ for the other case) </w:t>
      </w:r>
    </w:p>
    <w:p w14:paraId="22352042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6B23361A" w14:textId="77777777" w:rsidR="00856521" w:rsidRDefault="00B82673">
      <w:pPr>
        <w:numPr>
          <w:ilvl w:val="0"/>
          <w:numId w:val="41"/>
        </w:numPr>
        <w:spacing w:line="240" w:lineRule="auto"/>
      </w:pPr>
      <w:r>
        <w:t xml:space="preserve"> Revised to 875. 875 will go to the closing plenary.</w:t>
      </w:r>
    </w:p>
    <w:p w14:paraId="40DF7124" w14:textId="58633AE6" w:rsidR="00856521" w:rsidRDefault="00C244E7">
      <w:pPr>
        <w:spacing w:line="240" w:lineRule="auto"/>
      </w:pPr>
      <w:hyperlink r:id="rId573" w:history="1">
        <w:r w:rsidR="00967FE7">
          <w:rPr>
            <w:rStyle w:val="Hyperlink"/>
            <w:b/>
          </w:rPr>
          <w:t>S4-220679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74" w:history="1">
        <w:r w:rsidR="00967FE7">
          <w:rPr>
            <w:rStyle w:val="Hyperlink"/>
          </w:rPr>
          <w:t>S4-220875</w:t>
        </w:r>
      </w:hyperlink>
      <w:r w:rsidR="00B82673">
        <w:t>.</w:t>
      </w:r>
    </w:p>
    <w:p w14:paraId="570448EB" w14:textId="77777777" w:rsidR="00856521" w:rsidRDefault="00B82673">
      <w:pPr>
        <w:spacing w:line="240" w:lineRule="auto"/>
      </w:pPr>
      <w:r>
        <w:t xml:space="preserve"> </w:t>
      </w:r>
    </w:p>
    <w:tbl>
      <w:tblPr>
        <w:tblStyle w:val="afffffffff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725"/>
        <w:gridCol w:w="1110"/>
      </w:tblGrid>
      <w:tr w:rsidR="00856521" w14:paraId="08D65D62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4D37" w14:textId="382D9446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75" w:history="1">
              <w:r w:rsidR="00967FE7">
                <w:rPr>
                  <w:rStyle w:val="Hyperlink"/>
                </w:rPr>
                <w:t>S4-220684</w:t>
              </w:r>
            </w:hyperlink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1BC2" w14:textId="77777777" w:rsidR="00856521" w:rsidRDefault="00B82673">
            <w:pPr>
              <w:spacing w:line="240" w:lineRule="auto"/>
            </w:pPr>
            <w:r>
              <w:t>DRAFT Reply to DVB TM-</w:t>
            </w:r>
            <w:proofErr w:type="spellStart"/>
            <w:r>
              <w:t>Mcast</w:t>
            </w:r>
            <w:proofErr w:type="spellEnd"/>
            <w:r>
              <w:t xml:space="preserve"> Liaison on Content Encoding in MBMS FLUTE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C714" w14:textId="77777777" w:rsidR="00856521" w:rsidRDefault="00B82673">
            <w:pPr>
              <w:spacing w:line="240" w:lineRule="auto"/>
            </w:pPr>
            <w:r>
              <w:t>Dolby Laboratories Inc.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2FCB" w14:textId="77777777" w:rsidR="00856521" w:rsidRDefault="00B82673">
            <w:pPr>
              <w:spacing w:line="240" w:lineRule="auto"/>
            </w:pPr>
            <w:r>
              <w:t>Frederic Gabin</w:t>
            </w:r>
          </w:p>
        </w:tc>
      </w:tr>
    </w:tbl>
    <w:p w14:paraId="22C93BE4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 xml:space="preserve"> </w:t>
      </w:r>
    </w:p>
    <w:p w14:paraId="1D0B51A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56483381" w14:textId="77777777" w:rsidR="00856521" w:rsidRDefault="00B82673">
      <w:pPr>
        <w:numPr>
          <w:ilvl w:val="0"/>
          <w:numId w:val="27"/>
        </w:numPr>
        <w:spacing w:line="240" w:lineRule="auto"/>
        <w:rPr>
          <w:color w:val="4472C4"/>
        </w:rPr>
      </w:pPr>
      <w:r>
        <w:rPr>
          <w:color w:val="4472C4"/>
        </w:rPr>
        <w:t>Frederic:  Malaga to be removed.</w:t>
      </w:r>
    </w:p>
    <w:p w14:paraId="2AECD2C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5A5ED9E2" w14:textId="77777777" w:rsidR="00856521" w:rsidRDefault="00B82673">
      <w:pPr>
        <w:numPr>
          <w:ilvl w:val="0"/>
          <w:numId w:val="36"/>
        </w:numPr>
        <w:spacing w:line="240" w:lineRule="auto"/>
      </w:pPr>
      <w:r>
        <w:t xml:space="preserve"> Revised to 797</w:t>
      </w:r>
    </w:p>
    <w:p w14:paraId="03D998C9" w14:textId="40423E67" w:rsidR="00856521" w:rsidRDefault="00C244E7">
      <w:pPr>
        <w:spacing w:line="240" w:lineRule="auto"/>
        <w:rPr>
          <w:b/>
          <w:color w:val="38761D"/>
        </w:rPr>
      </w:pPr>
      <w:hyperlink r:id="rId576" w:history="1">
        <w:r w:rsidR="00967FE7">
          <w:rPr>
            <w:rStyle w:val="Hyperlink"/>
            <w:b/>
          </w:rPr>
          <w:t>S4-220684</w:t>
        </w:r>
      </w:hyperlink>
      <w:r w:rsidR="00B82673">
        <w:rPr>
          <w:b/>
          <w:color w:val="38761D"/>
        </w:rPr>
        <w:t xml:space="preserve"> </w:t>
      </w:r>
      <w:r w:rsidR="00B82673">
        <w:t>is</w:t>
      </w:r>
      <w:r w:rsidR="00B82673">
        <w:rPr>
          <w:b/>
        </w:rPr>
        <w:t xml:space="preserve"> </w:t>
      </w:r>
      <w:r w:rsidR="00B82673">
        <w:rPr>
          <w:b/>
          <w:color w:val="FF0000"/>
        </w:rPr>
        <w:t xml:space="preserve">revised </w:t>
      </w:r>
      <w:r w:rsidR="00B82673">
        <w:t xml:space="preserve">to </w:t>
      </w:r>
      <w:hyperlink r:id="rId577" w:history="1">
        <w:r w:rsidR="00967FE7">
          <w:rPr>
            <w:rStyle w:val="Hyperlink"/>
          </w:rPr>
          <w:t>S4-220797</w:t>
        </w:r>
      </w:hyperlink>
      <w:r w:rsidR="00B82673">
        <w:rPr>
          <w:b/>
          <w:color w:val="38761D"/>
        </w:rPr>
        <w:t>.</w:t>
      </w:r>
    </w:p>
    <w:p w14:paraId="4DC6F6CA" w14:textId="77777777" w:rsidR="00856521" w:rsidRDefault="00856521">
      <w:pPr>
        <w:spacing w:line="240" w:lineRule="auto"/>
      </w:pPr>
    </w:p>
    <w:tbl>
      <w:tblPr>
        <w:tblStyle w:val="affffffffff4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350"/>
        <w:gridCol w:w="1725"/>
        <w:gridCol w:w="1110"/>
      </w:tblGrid>
      <w:tr w:rsidR="00856521" w14:paraId="0A993430" w14:textId="77777777">
        <w:trPr>
          <w:trHeight w:val="1055"/>
        </w:trPr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7DD2" w14:textId="77777777" w:rsidR="00856521" w:rsidRDefault="00C244E7">
            <w:pPr>
              <w:spacing w:line="240" w:lineRule="auto"/>
              <w:rPr>
                <w:color w:val="1155CC"/>
                <w:u w:val="single"/>
              </w:rPr>
            </w:pPr>
            <w:hyperlink r:id="rId578">
              <w:r w:rsidR="00B82673">
                <w:rPr>
                  <w:color w:val="1155CC"/>
                  <w:u w:val="single"/>
                </w:rPr>
                <w:t>S4-220</w:t>
              </w:r>
            </w:hyperlink>
            <w:r w:rsidR="00B82673">
              <w:rPr>
                <w:color w:val="1155CC"/>
                <w:u w:val="single"/>
              </w:rPr>
              <w:t>797</w:t>
            </w:r>
          </w:p>
        </w:tc>
        <w:tc>
          <w:tcPr>
            <w:tcW w:w="4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C458" w14:textId="77777777" w:rsidR="00856521" w:rsidRDefault="00B82673">
            <w:pPr>
              <w:spacing w:line="240" w:lineRule="auto"/>
            </w:pPr>
            <w:r>
              <w:t>DRAFT Reply to DVB TM-</w:t>
            </w:r>
            <w:proofErr w:type="spellStart"/>
            <w:r>
              <w:t>Mcast</w:t>
            </w:r>
            <w:proofErr w:type="spellEnd"/>
            <w:r>
              <w:t xml:space="preserve"> Liaison on Content Encoding in MBMS FLUTE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42C2" w14:textId="77777777" w:rsidR="00856521" w:rsidRDefault="00B82673">
            <w:pPr>
              <w:spacing w:line="240" w:lineRule="auto"/>
            </w:pPr>
            <w:r>
              <w:t>Dolby Laboratories Inc.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B756" w14:textId="77777777" w:rsidR="00856521" w:rsidRDefault="00B82673">
            <w:pPr>
              <w:spacing w:line="240" w:lineRule="auto"/>
            </w:pPr>
            <w:r>
              <w:t>Frederic Gabin</w:t>
            </w:r>
          </w:p>
        </w:tc>
      </w:tr>
    </w:tbl>
    <w:p w14:paraId="3273D607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lastRenderedPageBreak/>
        <w:t xml:space="preserve"> </w:t>
      </w:r>
    </w:p>
    <w:p w14:paraId="20E6940D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Online Discussion:</w:t>
      </w:r>
    </w:p>
    <w:p w14:paraId="48CA7177" w14:textId="77777777" w:rsidR="00856521" w:rsidRDefault="00B82673">
      <w:pPr>
        <w:numPr>
          <w:ilvl w:val="0"/>
          <w:numId w:val="27"/>
        </w:numPr>
        <w:spacing w:line="240" w:lineRule="auto"/>
        <w:rPr>
          <w:color w:val="4472C4"/>
        </w:rPr>
      </w:pPr>
      <w:r>
        <w:rPr>
          <w:color w:val="4472C4"/>
        </w:rPr>
        <w:t>None</w:t>
      </w:r>
    </w:p>
    <w:p w14:paraId="196FCBA8" w14:textId="77777777" w:rsidR="00856521" w:rsidRDefault="00B82673">
      <w:pPr>
        <w:spacing w:line="240" w:lineRule="auto"/>
        <w:rPr>
          <w:b/>
          <w:color w:val="4472C4"/>
        </w:rPr>
      </w:pPr>
      <w:r>
        <w:rPr>
          <w:b/>
          <w:color w:val="4472C4"/>
        </w:rPr>
        <w:t>Decision:</w:t>
      </w:r>
    </w:p>
    <w:p w14:paraId="70E4B54F" w14:textId="77777777" w:rsidR="00856521" w:rsidRDefault="00B82673">
      <w:pPr>
        <w:numPr>
          <w:ilvl w:val="0"/>
          <w:numId w:val="36"/>
        </w:numPr>
        <w:spacing w:line="240" w:lineRule="auto"/>
      </w:pPr>
      <w:r>
        <w:t xml:space="preserve"> Goes to the plenary</w:t>
      </w:r>
      <w:r>
        <w:rPr>
          <w:b/>
          <w:color w:val="38761D"/>
        </w:rPr>
        <w:t>.</w:t>
      </w:r>
    </w:p>
    <w:p w14:paraId="110C8A45" w14:textId="77777777" w:rsidR="00856521" w:rsidRDefault="00C244E7">
      <w:pPr>
        <w:spacing w:line="240" w:lineRule="auto"/>
        <w:rPr>
          <w:b/>
          <w:color w:val="38761D"/>
        </w:rPr>
      </w:pPr>
      <w:hyperlink r:id="rId579">
        <w:r w:rsidR="00B82673">
          <w:rPr>
            <w:b/>
            <w:color w:val="1155CC"/>
            <w:u w:val="single"/>
          </w:rPr>
          <w:t>S4-220</w:t>
        </w:r>
      </w:hyperlink>
      <w:r w:rsidR="00B82673">
        <w:rPr>
          <w:b/>
          <w:color w:val="1155CC"/>
          <w:u w:val="single"/>
        </w:rPr>
        <w:t>797</w:t>
      </w:r>
      <w:r w:rsidR="00B82673">
        <w:rPr>
          <w:b/>
          <w:color w:val="38761D"/>
        </w:rPr>
        <w:t xml:space="preserve"> </w:t>
      </w:r>
      <w:r w:rsidR="00B82673">
        <w:t>goes to the plenary</w:t>
      </w:r>
      <w:r w:rsidR="00B82673">
        <w:rPr>
          <w:b/>
          <w:color w:val="38761D"/>
        </w:rPr>
        <w:t>.</w:t>
      </w:r>
    </w:p>
    <w:p w14:paraId="29212234" w14:textId="77777777" w:rsidR="00856521" w:rsidRDefault="00B82673">
      <w:pPr>
        <w:spacing w:line="240" w:lineRule="auto"/>
      </w:pPr>
      <w:r>
        <w:t xml:space="preserve"> </w:t>
      </w:r>
    </w:p>
    <w:p w14:paraId="7729F403" w14:textId="77777777" w:rsidR="00856521" w:rsidRDefault="00B82673">
      <w:pPr>
        <w:pStyle w:val="Heading2"/>
      </w:pPr>
      <w:bookmarkStart w:id="90" w:name="_4e0tj6qqt37" w:colFirst="0" w:colLast="0"/>
      <w:bookmarkEnd w:id="90"/>
      <w:r>
        <w:t>8.14</w:t>
      </w:r>
      <w:r>
        <w:tab/>
        <w:t>Review of the future work plan (next meeting dates, hosts)</w:t>
      </w:r>
    </w:p>
    <w:p w14:paraId="1F83101A" w14:textId="77777777" w:rsidR="00856521" w:rsidRDefault="00B82673">
      <w:r>
        <w:t>See time plans</w:t>
      </w:r>
    </w:p>
    <w:p w14:paraId="020D766A" w14:textId="77777777" w:rsidR="00856521" w:rsidRDefault="00B82673">
      <w:pPr>
        <w:pStyle w:val="Heading2"/>
      </w:pPr>
      <w:bookmarkStart w:id="91" w:name="_6ghezdwvsb13" w:colFirst="0" w:colLast="0"/>
      <w:bookmarkEnd w:id="91"/>
      <w:r>
        <w:t>8.15</w:t>
      </w:r>
      <w:r>
        <w:tab/>
        <w:t>Any Other Business</w:t>
      </w:r>
    </w:p>
    <w:p w14:paraId="59846020" w14:textId="77777777" w:rsidR="00856521" w:rsidRDefault="00B82673">
      <w:r>
        <w:t>none</w:t>
      </w:r>
    </w:p>
    <w:p w14:paraId="46689E7E" w14:textId="77777777" w:rsidR="00856521" w:rsidRDefault="00B82673">
      <w:pPr>
        <w:pStyle w:val="Heading2"/>
      </w:pPr>
      <w:bookmarkStart w:id="92" w:name="_tsj9cikt5ax6" w:colFirst="0" w:colLast="0"/>
      <w:bookmarkEnd w:id="92"/>
      <w:r>
        <w:t>8.16</w:t>
      </w:r>
      <w:r>
        <w:tab/>
        <w:t>Close of the session</w:t>
      </w:r>
    </w:p>
    <w:p w14:paraId="369523B6" w14:textId="77777777" w:rsidR="00856521" w:rsidRDefault="00B82673">
      <w:r>
        <w:t>The chairman thanked the participants and the minute takers. The participants thanked the chairman.</w:t>
      </w:r>
    </w:p>
    <w:p w14:paraId="1287D217" w14:textId="77777777" w:rsidR="00856521" w:rsidRDefault="00B82673">
      <w:pPr>
        <w:rPr>
          <w:highlight w:val="yellow"/>
        </w:rPr>
      </w:pPr>
      <w:r>
        <w:rPr>
          <w:highlight w:val="yellow"/>
        </w:rPr>
        <w:t xml:space="preserve"> </w:t>
      </w:r>
    </w:p>
    <w:p w14:paraId="7F936F14" w14:textId="77777777" w:rsidR="00856521" w:rsidRDefault="00B82673">
      <w:r>
        <w:t xml:space="preserve">The online session was closed on May 19, </w:t>
      </w:r>
      <w:proofErr w:type="gramStart"/>
      <w:r>
        <w:t>2022</w:t>
      </w:r>
      <w:proofErr w:type="gramEnd"/>
      <w:r>
        <w:t xml:space="preserve"> at 08:11 (CEST).</w:t>
      </w:r>
    </w:p>
    <w:p w14:paraId="56195158" w14:textId="77777777" w:rsidR="00856521" w:rsidRDefault="00B82673">
      <w:pPr>
        <w:pStyle w:val="Heading2"/>
      </w:pPr>
      <w:bookmarkStart w:id="93" w:name="4j9j98mt8z0v" w:colFirst="0" w:colLast="0"/>
      <w:bookmarkStart w:id="94" w:name="_h5konyt5rkbq" w:colFirst="0" w:colLast="0"/>
      <w:bookmarkEnd w:id="93"/>
      <w:bookmarkEnd w:id="94"/>
      <w:r>
        <w:t>8.17</w:t>
      </w:r>
      <w:r>
        <w:tab/>
        <w:t>Attendees</w:t>
      </w:r>
    </w:p>
    <w:p w14:paraId="24527935" w14:textId="77777777" w:rsidR="00856521" w:rsidRDefault="00856521"/>
    <w:tbl>
      <w:tblPr>
        <w:tblStyle w:val="affffffffff5"/>
        <w:tblW w:w="816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"/>
        <w:gridCol w:w="2152"/>
        <w:gridCol w:w="1685"/>
        <w:gridCol w:w="3395"/>
      </w:tblGrid>
      <w:tr w:rsidR="00856521" w14:paraId="696E53A6" w14:textId="77777777">
        <w:trPr>
          <w:trHeight w:val="500"/>
        </w:trPr>
        <w:tc>
          <w:tcPr>
            <w:tcW w:w="936" w:type="dxa"/>
            <w:tcBorders>
              <w:top w:val="nil"/>
              <w:left w:val="nil"/>
              <w:bottom w:val="single" w:sz="12" w:space="0" w:color="FFFFFF"/>
              <w:right w:val="single" w:sz="6" w:space="0" w:color="FFFFFF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B0B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b/>
                <w:color w:val="FFFFFF"/>
              </w:rPr>
              <w:t>TITLE</w:t>
            </w:r>
          </w:p>
        </w:tc>
        <w:tc>
          <w:tcPr>
            <w:tcW w:w="2151" w:type="dxa"/>
            <w:tcBorders>
              <w:top w:val="nil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E4E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b/>
                <w:color w:val="FFFFFF"/>
              </w:rPr>
              <w:t>Family Name</w:t>
            </w:r>
          </w:p>
        </w:tc>
        <w:tc>
          <w:tcPr>
            <w:tcW w:w="1685" w:type="dxa"/>
            <w:tcBorders>
              <w:top w:val="nil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4C2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b/>
                <w:color w:val="FFFFFF"/>
              </w:rPr>
              <w:t>Given Name</w:t>
            </w:r>
          </w:p>
        </w:tc>
        <w:tc>
          <w:tcPr>
            <w:tcW w:w="3394" w:type="dxa"/>
            <w:tcBorders>
              <w:top w:val="nil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828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  <w:b/>
                <w:color w:val="FFFFFF"/>
              </w:rPr>
              <w:t>Organization Represented</w:t>
            </w:r>
          </w:p>
        </w:tc>
      </w:tr>
      <w:tr w:rsidR="00856521" w14:paraId="6D12C0BC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EE7B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C31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Bouazizi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447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Imed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4D6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Qualcomm Technologies Ireland</w:t>
            </w:r>
          </w:p>
        </w:tc>
      </w:tr>
      <w:tr w:rsidR="00856521" w14:paraId="73A98E95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D55A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844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Bradbury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ACE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Richard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DF3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BBC</w:t>
            </w:r>
          </w:p>
        </w:tc>
      </w:tr>
      <w:tr w:rsidR="00856521" w14:paraId="21CE1C13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D42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B6E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Burdinat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BAD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Christophe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E52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ATEME</w:t>
            </w:r>
          </w:p>
        </w:tc>
      </w:tr>
      <w:tr w:rsidR="00856521" w14:paraId="65F28509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CCC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0FBB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Champel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707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Mary-Luc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946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Beijing Xiaomi Electronics</w:t>
            </w:r>
          </w:p>
        </w:tc>
      </w:tr>
      <w:tr w:rsidR="00856521" w14:paraId="5BC08F32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99C4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B27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Chen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7D42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Lulin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3AC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MediaTek Inc.</w:t>
            </w:r>
          </w:p>
        </w:tc>
      </w:tr>
      <w:tr w:rsidR="00856521" w14:paraId="0D734BBF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5AE4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9B9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Choi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DE7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Hyung-Nam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E59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Motorola Mobility UK Ltd.</w:t>
            </w:r>
          </w:p>
        </w:tc>
      </w:tr>
      <w:tr w:rsidR="00856521" w14:paraId="00D5E0F5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891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4C17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Doehla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D73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Stefan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153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Fraunhofer IIS</w:t>
            </w:r>
          </w:p>
        </w:tc>
      </w:tr>
      <w:tr w:rsidR="00856521" w14:paraId="1D011FFD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B68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lastRenderedPageBreak/>
              <w:t>Ms.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04C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Dong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5B09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Xufei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2E54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China Unicom</w:t>
            </w:r>
          </w:p>
        </w:tc>
      </w:tr>
      <w:tr w:rsidR="00856521" w:rsidRPr="00967FE7" w14:paraId="327D1434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EDB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B09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Fontaine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722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Loic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B9A1" w14:textId="77777777" w:rsidR="00856521" w:rsidRPr="00967FE7" w:rsidRDefault="00B82673">
            <w:pPr>
              <w:widowControl w:val="0"/>
              <w:rPr>
                <w:lang w:val="fr-FR"/>
              </w:rPr>
            </w:pPr>
            <w:proofErr w:type="spellStart"/>
            <w:r w:rsidRPr="00967FE7">
              <w:rPr>
                <w:rFonts w:ascii="Calibri" w:eastAsia="Calibri" w:hAnsi="Calibri" w:cs="Calibri"/>
                <w:lang w:val="fr-FR"/>
              </w:rPr>
              <w:t>InterDigital</w:t>
            </w:r>
            <w:proofErr w:type="spellEnd"/>
            <w:r w:rsidRPr="00967FE7">
              <w:rPr>
                <w:rFonts w:ascii="Calibri" w:eastAsia="Calibri" w:hAnsi="Calibri" w:cs="Calibri"/>
                <w:lang w:val="fr-FR"/>
              </w:rPr>
              <w:t xml:space="preserve"> France R&amp;D, SAS</w:t>
            </w:r>
          </w:p>
        </w:tc>
      </w:tr>
      <w:tr w:rsidR="00856521" w14:paraId="287FD9A4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EA0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FD6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Gabin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5ED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Frederic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232B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Dolby Laboratories Inc.</w:t>
            </w:r>
          </w:p>
        </w:tc>
      </w:tr>
      <w:tr w:rsidR="00856521" w14:paraId="1D2C9412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2F8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752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Gao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756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Shuai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2C9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China Unicom</w:t>
            </w:r>
          </w:p>
        </w:tc>
      </w:tr>
      <w:tr w:rsidR="00856521" w14:paraId="4243031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29A4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4DC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Gibellino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6C8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Diego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9CA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TELECOM ITALIA S.p.A.</w:t>
            </w:r>
          </w:p>
        </w:tc>
      </w:tr>
      <w:tr w:rsidR="00856521" w14:paraId="46DB3A67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7C2E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A1D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Han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7B1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Jae-Shin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13F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LG Electronics Finland</w:t>
            </w:r>
          </w:p>
        </w:tc>
      </w:tr>
      <w:tr w:rsidR="00856521" w14:paraId="0E6F1010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5543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CEF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D67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Xuan (Shane)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83A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Nokia Germany</w:t>
            </w:r>
          </w:p>
        </w:tc>
      </w:tr>
      <w:tr w:rsidR="00856521" w14:paraId="630C2DD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8009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855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Heikkilä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FDF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Gunnar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091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Ericsson Inc.</w:t>
            </w:r>
          </w:p>
        </w:tc>
      </w:tr>
      <w:tr w:rsidR="00856521" w14:paraId="58344466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8E9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204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Howells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0D58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Elfed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B77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 xml:space="preserve">Huawei </w:t>
            </w:r>
            <w:proofErr w:type="gramStart"/>
            <w:r>
              <w:rPr>
                <w:rFonts w:ascii="Calibri" w:eastAsia="Calibri" w:hAnsi="Calibri" w:cs="Calibri"/>
              </w:rPr>
              <w:t>Tech.(</w:t>
            </w:r>
            <w:proofErr w:type="gramEnd"/>
            <w:r>
              <w:rPr>
                <w:rFonts w:ascii="Calibri" w:eastAsia="Calibri" w:hAnsi="Calibri" w:cs="Calibri"/>
              </w:rPr>
              <w:t>UK) Co.. Ltd</w:t>
            </w:r>
          </w:p>
        </w:tc>
      </w:tr>
      <w:tr w:rsidR="00856521" w14:paraId="6303E723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DEE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730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Kwon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99F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WooSuk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DBC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LG Electronics Inc.</w:t>
            </w:r>
          </w:p>
        </w:tc>
      </w:tr>
      <w:tr w:rsidR="00856521" w14:paraId="6F04B182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0A00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652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Lee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BFF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Brian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2ED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Dolby Laboratories Inc.</w:t>
            </w:r>
          </w:p>
        </w:tc>
      </w:tr>
      <w:tr w:rsidR="00856521" w14:paraId="5742F7DB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C12A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225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Lee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C196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Hakju</w:t>
            </w:r>
            <w:proofErr w:type="spellEnd"/>
            <w:r>
              <w:rPr>
                <w:rFonts w:ascii="Calibri" w:eastAsia="Calibri" w:hAnsi="Calibri" w:cs="Calibri"/>
              </w:rPr>
              <w:t xml:space="preserve"> Ryan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860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Samsung Guangzhou Mobile R&amp;D</w:t>
            </w:r>
          </w:p>
        </w:tc>
      </w:tr>
      <w:tr w:rsidR="00856521" w14:paraId="3A085FA4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736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523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Lemotheux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39E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Julien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66ED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Orange Spain</w:t>
            </w:r>
          </w:p>
        </w:tc>
      </w:tr>
      <w:tr w:rsidR="00856521" w14:paraId="5880DC09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9EF5E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CC5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Liangping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856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Ma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22D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QUALCOMM Europe Inc. - Italy</w:t>
            </w:r>
          </w:p>
        </w:tc>
      </w:tr>
      <w:tr w:rsidR="00856521" w14:paraId="01989828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6331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C45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Lo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16A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Charles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5D4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Qualcomm Finland RFFE Oy</w:t>
            </w:r>
          </w:p>
        </w:tc>
      </w:tr>
      <w:tr w:rsidR="00856521" w14:paraId="70A2CBD4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F9E4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84F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Lohmar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7EB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Thorsten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94D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Ericsson India Private Limited</w:t>
            </w:r>
          </w:p>
        </w:tc>
      </w:tr>
      <w:tr w:rsidR="00856521" w14:paraId="6B14C5E0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680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Mrs.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5AB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Martin-</w:t>
            </w:r>
            <w:proofErr w:type="spellStart"/>
            <w:r>
              <w:rPr>
                <w:rFonts w:ascii="Calibri" w:eastAsia="Calibri" w:hAnsi="Calibri" w:cs="Calibri"/>
              </w:rPr>
              <w:t>Cocher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0DD3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Gaelle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2E57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InterDigital</w:t>
            </w:r>
            <w:proofErr w:type="spellEnd"/>
            <w:r>
              <w:rPr>
                <w:rFonts w:ascii="Calibri" w:eastAsia="Calibri" w:hAnsi="Calibri" w:cs="Calibri"/>
              </w:rPr>
              <w:t>, Europe, Ltd.</w:t>
            </w:r>
          </w:p>
        </w:tc>
      </w:tr>
      <w:tr w:rsidR="00856521" w14:paraId="15C70758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0F6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7A9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Morita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F2EF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Naotaka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BE7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 xml:space="preserve">NTT Advanced Technology </w:t>
            </w:r>
            <w:proofErr w:type="spellStart"/>
            <w:r>
              <w:rPr>
                <w:rFonts w:ascii="Calibri" w:eastAsia="Calibri" w:hAnsi="Calibri" w:cs="Calibri"/>
              </w:rPr>
              <w:t>Corpor</w:t>
            </w:r>
            <w:proofErr w:type="spellEnd"/>
          </w:p>
        </w:tc>
      </w:tr>
      <w:tr w:rsidR="00856521" w14:paraId="1E21C5F1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773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lastRenderedPageBreak/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2DF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Onno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D39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Stephane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1B8D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InterDigital</w:t>
            </w:r>
            <w:proofErr w:type="spellEnd"/>
            <w:r>
              <w:rPr>
                <w:rFonts w:ascii="Calibri" w:eastAsia="Calibri" w:hAnsi="Calibri" w:cs="Calibri"/>
              </w:rPr>
              <w:t xml:space="preserve"> Finland Oy</w:t>
            </w:r>
          </w:p>
        </w:tc>
      </w:tr>
      <w:tr w:rsidR="00856521" w:rsidRPr="00967FE7" w14:paraId="6BEF65F6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809A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437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Pan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72C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Qi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7078" w14:textId="77777777" w:rsidR="00856521" w:rsidRPr="00967FE7" w:rsidRDefault="00B82673">
            <w:pPr>
              <w:widowControl w:val="0"/>
              <w:rPr>
                <w:lang w:val="fr-FR"/>
              </w:rPr>
            </w:pPr>
            <w:r w:rsidRPr="00967FE7">
              <w:rPr>
                <w:rFonts w:ascii="Calibri" w:eastAsia="Calibri" w:hAnsi="Calibri" w:cs="Calibri"/>
                <w:lang w:val="fr-FR"/>
              </w:rPr>
              <w:t>Huawei Technologies R&amp;D UK</w:t>
            </w:r>
          </w:p>
        </w:tc>
      </w:tr>
      <w:tr w:rsidR="00856521" w14:paraId="4F5CDC77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77B5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8A19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Pilz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B95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Jens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641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Sennheiser Electronic GmbH</w:t>
            </w:r>
          </w:p>
        </w:tc>
      </w:tr>
      <w:tr w:rsidR="00856521" w14:paraId="70ED2761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ADF4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32A0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Rhyu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D474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Sungryeul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460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Samsung Electronics GmbH</w:t>
            </w:r>
          </w:p>
        </w:tc>
      </w:tr>
      <w:tr w:rsidR="00856521" w14:paraId="1E32A4AD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9917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F41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Ridge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6C4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Justin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839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Nokia Korea</w:t>
            </w:r>
          </w:p>
        </w:tc>
      </w:tr>
      <w:tr w:rsidR="00856521" w14:paraId="0F67C9E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4782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04B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Sodagar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CD0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Iraj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4D2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Tencent Cloud</w:t>
            </w:r>
          </w:p>
        </w:tc>
      </w:tr>
      <w:tr w:rsidR="00856521" w14:paraId="1F1CE958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58E6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343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Song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FDF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Jaeyeon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AF1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BEIJING SAMSUNG TELECOM R&amp;D</w:t>
            </w:r>
          </w:p>
        </w:tc>
      </w:tr>
      <w:tr w:rsidR="00856521" w14:paraId="12EEA1F9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877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F0C4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Steck</w:t>
            </w:r>
            <w:proofErr w:type="spellEnd"/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77C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Chris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EE33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DTS Licensing Limited</w:t>
            </w:r>
          </w:p>
        </w:tc>
      </w:tr>
      <w:tr w:rsidR="00856521" w14:paraId="40114229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98C2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396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Stockhammer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C4C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18C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Qualcomm France</w:t>
            </w:r>
          </w:p>
        </w:tc>
      </w:tr>
      <w:tr w:rsidR="00856521" w14:paraId="55669A72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F283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80B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Su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4FA2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Huan-yu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D650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HuaWei</w:t>
            </w:r>
            <w:proofErr w:type="spellEnd"/>
            <w:r>
              <w:rPr>
                <w:rFonts w:ascii="Calibri" w:eastAsia="Calibri" w:hAnsi="Calibri" w:cs="Calibri"/>
              </w:rPr>
              <w:t xml:space="preserve"> Technologies Co., Ltd</w:t>
            </w:r>
          </w:p>
        </w:tc>
      </w:tr>
      <w:tr w:rsidR="00856521" w14:paraId="0C3EC9F1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EA05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9D2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Tech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CB1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Gerhard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119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Fraunhofer HHI</w:t>
            </w:r>
          </w:p>
        </w:tc>
      </w:tr>
      <w:tr w:rsidR="00856521" w14:paraId="220D5D0A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CE3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A9A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Teniou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BEB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Gilles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4CA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Tencent</w:t>
            </w:r>
          </w:p>
        </w:tc>
      </w:tr>
      <w:tr w:rsidR="00856521" w14:paraId="1424568B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0F3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8ED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A50D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Emmanuel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CBB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Xiaomi Communications</w:t>
            </w:r>
          </w:p>
        </w:tc>
      </w:tr>
      <w:tr w:rsidR="00856521" w14:paraId="7DFD3FD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E05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859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6BE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Dong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E8D7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Guangdong OPPO Mobile Telecom.</w:t>
            </w:r>
          </w:p>
        </w:tc>
      </w:tr>
      <w:tr w:rsidR="00856521" w14:paraId="2D4E08E6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1797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E41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C69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Xin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0A8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MediaTek Inc.</w:t>
            </w:r>
          </w:p>
        </w:tc>
      </w:tr>
      <w:tr w:rsidR="00856521" w14:paraId="1D9A5F7A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3A12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8833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Wey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E731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Jun Shan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1466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Verizon Switzerland AG</w:t>
            </w:r>
          </w:p>
        </w:tc>
      </w:tr>
      <w:tr w:rsidR="00856521" w14:paraId="3DF78345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D9DA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Miss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748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Xu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2200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Jiayi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292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China Mobile Com. Corporation</w:t>
            </w:r>
          </w:p>
        </w:tc>
      </w:tr>
      <w:tr w:rsidR="00856521" w14:paraId="32BF7228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D551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69C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Yang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6D475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Hyun-Koo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776E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Samsung Electronics Nordic AB</w:t>
            </w:r>
          </w:p>
        </w:tc>
      </w:tr>
      <w:tr w:rsidR="00856521" w14:paraId="540389ED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2F09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lastRenderedPageBreak/>
              <w:t>Mrs.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698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Yin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14AD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Yujian</w:t>
            </w:r>
            <w:proofErr w:type="spellEnd"/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EB3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China Mobile Com. Corporation</w:t>
            </w:r>
          </w:p>
        </w:tc>
      </w:tr>
      <w:tr w:rsidR="00856521" w14:paraId="626EB26E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26FC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5BDF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Yip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8168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Eric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555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Samsung Electronics Iberia SA</w:t>
            </w:r>
          </w:p>
        </w:tc>
      </w:tr>
      <w:tr w:rsidR="00856521" w14:paraId="4DC2C5B0" w14:textId="77777777">
        <w:trPr>
          <w:trHeight w:val="500"/>
        </w:trPr>
        <w:tc>
          <w:tcPr>
            <w:tcW w:w="936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1408" w14:textId="77777777" w:rsidR="00856521" w:rsidRDefault="00B82673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  <w:tc>
          <w:tcPr>
            <w:tcW w:w="2151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4A3B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Zhao</w:t>
            </w:r>
          </w:p>
        </w:tc>
        <w:tc>
          <w:tcPr>
            <w:tcW w:w="168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6C50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Shuai</w:t>
            </w:r>
          </w:p>
        </w:tc>
        <w:tc>
          <w:tcPr>
            <w:tcW w:w="3394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8E4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F95A" w14:textId="77777777" w:rsidR="00856521" w:rsidRDefault="00B82673">
            <w:pPr>
              <w:widowControl w:val="0"/>
            </w:pPr>
            <w:r>
              <w:rPr>
                <w:rFonts w:ascii="Calibri" w:eastAsia="Calibri" w:hAnsi="Calibri" w:cs="Calibri"/>
              </w:rPr>
              <w:t>Intel Sweden AB</w:t>
            </w:r>
          </w:p>
        </w:tc>
      </w:tr>
    </w:tbl>
    <w:p w14:paraId="4426E287" w14:textId="77777777" w:rsidR="00856521" w:rsidRDefault="00856521"/>
    <w:p w14:paraId="22CD3CF8" w14:textId="77777777" w:rsidR="00856521" w:rsidRDefault="00856521"/>
    <w:sectPr w:rsidR="00856521">
      <w:footerReference w:type="default" r:id="rId580"/>
      <w:pgSz w:w="12240" w:h="15840"/>
      <w:pgMar w:top="1440" w:right="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9B3F" w14:textId="77777777" w:rsidR="00B82673" w:rsidRDefault="00B82673">
      <w:pPr>
        <w:spacing w:line="240" w:lineRule="auto"/>
      </w:pPr>
      <w:r>
        <w:separator/>
      </w:r>
    </w:p>
  </w:endnote>
  <w:endnote w:type="continuationSeparator" w:id="0">
    <w:p w14:paraId="665BEB27" w14:textId="77777777" w:rsidR="00B82673" w:rsidRDefault="00B82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A684" w14:textId="0F628532" w:rsidR="00FC60D6" w:rsidRDefault="00FC6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D8D6" w14:textId="77777777" w:rsidR="00B82673" w:rsidRDefault="00B82673">
      <w:pPr>
        <w:spacing w:line="240" w:lineRule="auto"/>
      </w:pPr>
      <w:r>
        <w:separator/>
      </w:r>
    </w:p>
  </w:footnote>
  <w:footnote w:type="continuationSeparator" w:id="0">
    <w:p w14:paraId="6983DA87" w14:textId="77777777" w:rsidR="00B82673" w:rsidRDefault="00B82673">
      <w:pPr>
        <w:spacing w:line="240" w:lineRule="auto"/>
      </w:pPr>
      <w:r>
        <w:continuationSeparator/>
      </w:r>
    </w:p>
  </w:footnote>
  <w:footnote w:id="1">
    <w:p w14:paraId="7C135F7F" w14:textId="77777777" w:rsidR="00856521" w:rsidRPr="00FC60D6" w:rsidRDefault="00B82673" w:rsidP="00FC60D6">
      <w:pPr>
        <w:widowControl w:val="0"/>
        <w:tabs>
          <w:tab w:val="left" w:pos="709"/>
          <w:tab w:val="left" w:pos="4950"/>
        </w:tabs>
        <w:spacing w:line="240" w:lineRule="auto"/>
        <w:ind w:left="360"/>
        <w:rPr>
          <w:sz w:val="16"/>
          <w:szCs w:val="16"/>
          <w:lang w:val="fr-FR"/>
        </w:rPr>
      </w:pPr>
      <w:r>
        <w:rPr>
          <w:vertAlign w:val="superscript"/>
        </w:rPr>
        <w:footnoteRef/>
      </w:r>
      <w:r w:rsidRPr="00FC60D6">
        <w:rPr>
          <w:sz w:val="18"/>
          <w:szCs w:val="18"/>
          <w:lang w:val="fr-FR"/>
        </w:rPr>
        <w:tab/>
      </w:r>
      <w:r w:rsidRPr="00FC60D6">
        <w:rPr>
          <w:b/>
          <w:sz w:val="16"/>
          <w:szCs w:val="16"/>
          <w:lang w:val="fr-FR"/>
        </w:rPr>
        <w:t>Frédéric Gabin</w:t>
      </w:r>
      <w:r w:rsidRPr="00FC60D6">
        <w:rPr>
          <w:sz w:val="16"/>
          <w:szCs w:val="16"/>
          <w:lang w:val="fr-FR"/>
        </w:rPr>
        <w:t xml:space="preserve">  </w:t>
      </w:r>
      <w:r w:rsidRPr="00FC60D6">
        <w:rPr>
          <w:sz w:val="16"/>
          <w:szCs w:val="16"/>
          <w:lang w:val="fr-FR"/>
        </w:rPr>
        <w:tab/>
      </w:r>
    </w:p>
    <w:p w14:paraId="0E43989B" w14:textId="77777777" w:rsidR="00856521" w:rsidRPr="00FC60D6" w:rsidRDefault="00B82673" w:rsidP="00FC60D6">
      <w:pPr>
        <w:widowControl w:val="0"/>
        <w:tabs>
          <w:tab w:val="left" w:pos="709"/>
          <w:tab w:val="left" w:pos="4950"/>
        </w:tabs>
        <w:spacing w:line="240" w:lineRule="auto"/>
        <w:ind w:left="360"/>
        <w:rPr>
          <w:sz w:val="16"/>
          <w:szCs w:val="16"/>
          <w:lang w:val="fr-FR"/>
        </w:rPr>
      </w:pPr>
      <w:r w:rsidRPr="00FC60D6">
        <w:rPr>
          <w:sz w:val="16"/>
          <w:szCs w:val="16"/>
          <w:lang w:val="fr-FR"/>
        </w:rPr>
        <w:tab/>
      </w:r>
      <w:proofErr w:type="gramStart"/>
      <w:r w:rsidRPr="00FC60D6">
        <w:rPr>
          <w:sz w:val="16"/>
          <w:szCs w:val="16"/>
          <w:lang w:val="fr-FR"/>
        </w:rPr>
        <w:t>E-mail:</w:t>
      </w:r>
      <w:proofErr w:type="gramEnd"/>
      <w:r w:rsidRPr="00FC60D6">
        <w:rPr>
          <w:sz w:val="16"/>
          <w:szCs w:val="16"/>
          <w:lang w:val="fr-FR"/>
        </w:rPr>
        <w:t xml:space="preserve"> frederic.gabin@dolby.com       </w:t>
      </w:r>
      <w:r w:rsidRPr="00FC60D6">
        <w:rPr>
          <w:sz w:val="16"/>
          <w:szCs w:val="16"/>
          <w:lang w:val="fr-FR"/>
        </w:rPr>
        <w:tab/>
      </w:r>
    </w:p>
    <w:p w14:paraId="52422363" w14:textId="77777777" w:rsidR="00856521" w:rsidRDefault="00B82673" w:rsidP="00FC60D6">
      <w:pPr>
        <w:widowControl w:val="0"/>
        <w:tabs>
          <w:tab w:val="left" w:pos="709"/>
          <w:tab w:val="left" w:pos="4950"/>
        </w:tabs>
        <w:spacing w:line="240" w:lineRule="auto"/>
        <w:ind w:left="360"/>
        <w:rPr>
          <w:sz w:val="16"/>
          <w:szCs w:val="16"/>
        </w:rPr>
      </w:pPr>
      <w:r w:rsidRPr="00FC60D6">
        <w:rPr>
          <w:sz w:val="16"/>
          <w:szCs w:val="16"/>
          <w:lang w:val="fr-FR"/>
        </w:rPr>
        <w:tab/>
      </w:r>
      <w:r>
        <w:rPr>
          <w:sz w:val="16"/>
          <w:szCs w:val="16"/>
        </w:rPr>
        <w:t>Tel (mobile): +33 678 44 85 75</w:t>
      </w:r>
    </w:p>
    <w:p w14:paraId="4E5465D4" w14:textId="77777777" w:rsidR="00856521" w:rsidRDefault="00B82673" w:rsidP="00FC60D6">
      <w:pPr>
        <w:widowControl w:val="0"/>
        <w:tabs>
          <w:tab w:val="left" w:pos="709"/>
          <w:tab w:val="left" w:pos="4950"/>
        </w:tabs>
        <w:spacing w:line="240" w:lineRule="auto"/>
        <w:ind w:left="360"/>
        <w:rPr>
          <w:sz w:val="18"/>
          <w:szCs w:val="18"/>
        </w:rPr>
      </w:pPr>
      <w:r>
        <w:rPr>
          <w:sz w:val="16"/>
          <w:szCs w:val="16"/>
        </w:rPr>
        <w:tab/>
        <w:t xml:space="preserve">Mailing Address: Dolby France, 18 rue de </w:t>
      </w:r>
      <w:proofErr w:type="spellStart"/>
      <w:r>
        <w:rPr>
          <w:sz w:val="16"/>
          <w:szCs w:val="16"/>
        </w:rPr>
        <w:t>Londres</w:t>
      </w:r>
      <w:proofErr w:type="spellEnd"/>
      <w:r>
        <w:rPr>
          <w:sz w:val="16"/>
          <w:szCs w:val="16"/>
        </w:rPr>
        <w:t>, 75009 Paris, France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7A"/>
    <w:multiLevelType w:val="multilevel"/>
    <w:tmpl w:val="D62CFE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E7ADF"/>
    <w:multiLevelType w:val="multilevel"/>
    <w:tmpl w:val="2C982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811F9E"/>
    <w:multiLevelType w:val="multilevel"/>
    <w:tmpl w:val="42425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A20694"/>
    <w:multiLevelType w:val="multilevel"/>
    <w:tmpl w:val="1E60D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E50AAA"/>
    <w:multiLevelType w:val="multilevel"/>
    <w:tmpl w:val="AC9430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9B4EE2"/>
    <w:multiLevelType w:val="multilevel"/>
    <w:tmpl w:val="EE76B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4CE7DAB"/>
    <w:multiLevelType w:val="multilevel"/>
    <w:tmpl w:val="B5422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87B0299"/>
    <w:multiLevelType w:val="multilevel"/>
    <w:tmpl w:val="D3004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A4E1094"/>
    <w:multiLevelType w:val="multilevel"/>
    <w:tmpl w:val="51F8F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A6207D6"/>
    <w:multiLevelType w:val="multilevel"/>
    <w:tmpl w:val="9E1AF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AFB708B"/>
    <w:multiLevelType w:val="multilevel"/>
    <w:tmpl w:val="8AB85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B0560AD"/>
    <w:multiLevelType w:val="multilevel"/>
    <w:tmpl w:val="2D5A4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B8778A7"/>
    <w:multiLevelType w:val="multilevel"/>
    <w:tmpl w:val="07548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D104600"/>
    <w:multiLevelType w:val="multilevel"/>
    <w:tmpl w:val="52C24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D761A8D"/>
    <w:multiLevelType w:val="multilevel"/>
    <w:tmpl w:val="74845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FCF385B"/>
    <w:multiLevelType w:val="multilevel"/>
    <w:tmpl w:val="6854D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18E38A2"/>
    <w:multiLevelType w:val="multilevel"/>
    <w:tmpl w:val="A70AD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34D1919"/>
    <w:multiLevelType w:val="multilevel"/>
    <w:tmpl w:val="2E98F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4CD2F10"/>
    <w:multiLevelType w:val="multilevel"/>
    <w:tmpl w:val="8654D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60607A0"/>
    <w:multiLevelType w:val="multilevel"/>
    <w:tmpl w:val="47A86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72C2783"/>
    <w:multiLevelType w:val="multilevel"/>
    <w:tmpl w:val="FF82E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75A19A9"/>
    <w:multiLevelType w:val="multilevel"/>
    <w:tmpl w:val="53F07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7CE7A5A"/>
    <w:multiLevelType w:val="multilevel"/>
    <w:tmpl w:val="46F47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8786909"/>
    <w:multiLevelType w:val="multilevel"/>
    <w:tmpl w:val="9DA2D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8BE678A"/>
    <w:multiLevelType w:val="multilevel"/>
    <w:tmpl w:val="F09E7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94D6378"/>
    <w:multiLevelType w:val="multilevel"/>
    <w:tmpl w:val="60506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AA02759"/>
    <w:multiLevelType w:val="multilevel"/>
    <w:tmpl w:val="69BE1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BB76646"/>
    <w:multiLevelType w:val="multilevel"/>
    <w:tmpl w:val="D03E5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CEA6CDE"/>
    <w:multiLevelType w:val="multilevel"/>
    <w:tmpl w:val="C36C9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D2539F1"/>
    <w:multiLevelType w:val="multilevel"/>
    <w:tmpl w:val="2B6E8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D71300E"/>
    <w:multiLevelType w:val="multilevel"/>
    <w:tmpl w:val="7DA499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D8F351D"/>
    <w:multiLevelType w:val="multilevel"/>
    <w:tmpl w:val="B4048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DB313BB"/>
    <w:multiLevelType w:val="multilevel"/>
    <w:tmpl w:val="1CD0B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E4A28BC"/>
    <w:multiLevelType w:val="multilevel"/>
    <w:tmpl w:val="F8AEE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F6B0F93"/>
    <w:multiLevelType w:val="multilevel"/>
    <w:tmpl w:val="787CA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12B19D7"/>
    <w:multiLevelType w:val="multilevel"/>
    <w:tmpl w:val="1B6C6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219B631E"/>
    <w:multiLevelType w:val="multilevel"/>
    <w:tmpl w:val="6276B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219B7871"/>
    <w:multiLevelType w:val="multilevel"/>
    <w:tmpl w:val="D7823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4D704B4"/>
    <w:multiLevelType w:val="multilevel"/>
    <w:tmpl w:val="4B14A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251E204D"/>
    <w:multiLevelType w:val="multilevel"/>
    <w:tmpl w:val="BA920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2531717B"/>
    <w:multiLevelType w:val="multilevel"/>
    <w:tmpl w:val="BB4CF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27AD5FF5"/>
    <w:multiLevelType w:val="multilevel"/>
    <w:tmpl w:val="0136B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282720F4"/>
    <w:multiLevelType w:val="multilevel"/>
    <w:tmpl w:val="BFBC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28493C8B"/>
    <w:multiLevelType w:val="multilevel"/>
    <w:tmpl w:val="A70CE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2AEC623D"/>
    <w:multiLevelType w:val="multilevel"/>
    <w:tmpl w:val="1CDED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2D73616E"/>
    <w:multiLevelType w:val="multilevel"/>
    <w:tmpl w:val="F8322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2DC22091"/>
    <w:multiLevelType w:val="multilevel"/>
    <w:tmpl w:val="108AF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2ECA3047"/>
    <w:multiLevelType w:val="multilevel"/>
    <w:tmpl w:val="7E982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2F2610F2"/>
    <w:multiLevelType w:val="multilevel"/>
    <w:tmpl w:val="696CD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2F96572E"/>
    <w:multiLevelType w:val="multilevel"/>
    <w:tmpl w:val="8BBA0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33A759CF"/>
    <w:multiLevelType w:val="multilevel"/>
    <w:tmpl w:val="4E0C9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34FB4A89"/>
    <w:multiLevelType w:val="multilevel"/>
    <w:tmpl w:val="63367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53732CC"/>
    <w:multiLevelType w:val="multilevel"/>
    <w:tmpl w:val="E9841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35C867FB"/>
    <w:multiLevelType w:val="multilevel"/>
    <w:tmpl w:val="9A204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36077018"/>
    <w:multiLevelType w:val="multilevel"/>
    <w:tmpl w:val="0FB02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37F43D5A"/>
    <w:multiLevelType w:val="multilevel"/>
    <w:tmpl w:val="D4C08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3868280D"/>
    <w:multiLevelType w:val="multilevel"/>
    <w:tmpl w:val="4B22B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38F375B8"/>
    <w:multiLevelType w:val="multilevel"/>
    <w:tmpl w:val="CEC88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395A7624"/>
    <w:multiLevelType w:val="multilevel"/>
    <w:tmpl w:val="033C7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3B5737B4"/>
    <w:multiLevelType w:val="multilevel"/>
    <w:tmpl w:val="439C2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3C177DFF"/>
    <w:multiLevelType w:val="multilevel"/>
    <w:tmpl w:val="CDE08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3E224F86"/>
    <w:multiLevelType w:val="multilevel"/>
    <w:tmpl w:val="20F23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3F961E07"/>
    <w:multiLevelType w:val="multilevel"/>
    <w:tmpl w:val="46F8F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3FDE690C"/>
    <w:multiLevelType w:val="multilevel"/>
    <w:tmpl w:val="7C4A8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401C24EA"/>
    <w:multiLevelType w:val="multilevel"/>
    <w:tmpl w:val="A9F0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1134A1A"/>
    <w:multiLevelType w:val="multilevel"/>
    <w:tmpl w:val="F51E3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427372CD"/>
    <w:multiLevelType w:val="multilevel"/>
    <w:tmpl w:val="D8722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43EA37D0"/>
    <w:multiLevelType w:val="multilevel"/>
    <w:tmpl w:val="AF3C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484B2C30"/>
    <w:multiLevelType w:val="multilevel"/>
    <w:tmpl w:val="E7A89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4979651F"/>
    <w:multiLevelType w:val="multilevel"/>
    <w:tmpl w:val="4A60A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49C248B5"/>
    <w:multiLevelType w:val="multilevel"/>
    <w:tmpl w:val="F88CD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4B3910EC"/>
    <w:multiLevelType w:val="multilevel"/>
    <w:tmpl w:val="BBDA2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4D406488"/>
    <w:multiLevelType w:val="multilevel"/>
    <w:tmpl w:val="22A4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4D9F1687"/>
    <w:multiLevelType w:val="multilevel"/>
    <w:tmpl w:val="D9B23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4F6816EF"/>
    <w:multiLevelType w:val="multilevel"/>
    <w:tmpl w:val="1D9A1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4FE37A6F"/>
    <w:multiLevelType w:val="multilevel"/>
    <w:tmpl w:val="88102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501C7626"/>
    <w:multiLevelType w:val="multilevel"/>
    <w:tmpl w:val="D36A0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53510FAB"/>
    <w:multiLevelType w:val="multilevel"/>
    <w:tmpl w:val="6FB4B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53896AF8"/>
    <w:multiLevelType w:val="multilevel"/>
    <w:tmpl w:val="085E3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54F20704"/>
    <w:multiLevelType w:val="multilevel"/>
    <w:tmpl w:val="AACAA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560843CA"/>
    <w:multiLevelType w:val="multilevel"/>
    <w:tmpl w:val="B1382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56F00E70"/>
    <w:multiLevelType w:val="multilevel"/>
    <w:tmpl w:val="31922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57B63583"/>
    <w:multiLevelType w:val="multilevel"/>
    <w:tmpl w:val="64D0F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582E2D4C"/>
    <w:multiLevelType w:val="multilevel"/>
    <w:tmpl w:val="D9EE2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58765CC9"/>
    <w:multiLevelType w:val="multilevel"/>
    <w:tmpl w:val="A5BA3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59141E20"/>
    <w:multiLevelType w:val="multilevel"/>
    <w:tmpl w:val="DA8229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59FF6659"/>
    <w:multiLevelType w:val="multilevel"/>
    <w:tmpl w:val="51CE9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5B370D29"/>
    <w:multiLevelType w:val="multilevel"/>
    <w:tmpl w:val="1DA47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5F7607CE"/>
    <w:multiLevelType w:val="multilevel"/>
    <w:tmpl w:val="430A6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5FC96C68"/>
    <w:multiLevelType w:val="multilevel"/>
    <w:tmpl w:val="4E125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605B4AF6"/>
    <w:multiLevelType w:val="multilevel"/>
    <w:tmpl w:val="05D2B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625409B9"/>
    <w:multiLevelType w:val="multilevel"/>
    <w:tmpl w:val="639E4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63B8506B"/>
    <w:multiLevelType w:val="multilevel"/>
    <w:tmpl w:val="AC6E9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65A41BD1"/>
    <w:multiLevelType w:val="multilevel"/>
    <w:tmpl w:val="AD16D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65AA70E3"/>
    <w:multiLevelType w:val="multilevel"/>
    <w:tmpl w:val="0EB0B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67267999"/>
    <w:multiLevelType w:val="multilevel"/>
    <w:tmpl w:val="455E7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68177C40"/>
    <w:multiLevelType w:val="multilevel"/>
    <w:tmpl w:val="E80A8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683919F7"/>
    <w:multiLevelType w:val="multilevel"/>
    <w:tmpl w:val="96A84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68FE327D"/>
    <w:multiLevelType w:val="multilevel"/>
    <w:tmpl w:val="53789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6D8E1CFD"/>
    <w:multiLevelType w:val="multilevel"/>
    <w:tmpl w:val="7BFCF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6E161F04"/>
    <w:multiLevelType w:val="multilevel"/>
    <w:tmpl w:val="03120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6F34690B"/>
    <w:multiLevelType w:val="multilevel"/>
    <w:tmpl w:val="3D068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709F49B9"/>
    <w:multiLevelType w:val="multilevel"/>
    <w:tmpl w:val="F36C3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71731AF9"/>
    <w:multiLevelType w:val="multilevel"/>
    <w:tmpl w:val="E0467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71EA7C3D"/>
    <w:multiLevelType w:val="multilevel"/>
    <w:tmpl w:val="14F67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725E5A3D"/>
    <w:multiLevelType w:val="multilevel"/>
    <w:tmpl w:val="4336E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72BE313A"/>
    <w:multiLevelType w:val="multilevel"/>
    <w:tmpl w:val="6B4EE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74176E43"/>
    <w:multiLevelType w:val="multilevel"/>
    <w:tmpl w:val="962A6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744F4102"/>
    <w:multiLevelType w:val="multilevel"/>
    <w:tmpl w:val="3D703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75562D2D"/>
    <w:multiLevelType w:val="multilevel"/>
    <w:tmpl w:val="A5263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76C70D49"/>
    <w:multiLevelType w:val="multilevel"/>
    <w:tmpl w:val="D8FE2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77681031"/>
    <w:multiLevelType w:val="multilevel"/>
    <w:tmpl w:val="A1D88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778D2E73"/>
    <w:multiLevelType w:val="multilevel"/>
    <w:tmpl w:val="57667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7A7527E9"/>
    <w:multiLevelType w:val="multilevel"/>
    <w:tmpl w:val="C3262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7B2F7A27"/>
    <w:multiLevelType w:val="multilevel"/>
    <w:tmpl w:val="E5D48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7C256662"/>
    <w:multiLevelType w:val="multilevel"/>
    <w:tmpl w:val="2C74E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7C2D0C7B"/>
    <w:multiLevelType w:val="multilevel"/>
    <w:tmpl w:val="01F42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7E955B45"/>
    <w:multiLevelType w:val="multilevel"/>
    <w:tmpl w:val="5D1A3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730158">
    <w:abstractNumId w:val="85"/>
  </w:num>
  <w:num w:numId="2" w16cid:durableId="1977947596">
    <w:abstractNumId w:val="83"/>
  </w:num>
  <w:num w:numId="3" w16cid:durableId="862788775">
    <w:abstractNumId w:val="111"/>
  </w:num>
  <w:num w:numId="4" w16cid:durableId="419758933">
    <w:abstractNumId w:val="64"/>
  </w:num>
  <w:num w:numId="5" w16cid:durableId="2039963236">
    <w:abstractNumId w:val="57"/>
  </w:num>
  <w:num w:numId="6" w16cid:durableId="1865437117">
    <w:abstractNumId w:val="54"/>
  </w:num>
  <w:num w:numId="7" w16cid:durableId="1036202498">
    <w:abstractNumId w:val="10"/>
  </w:num>
  <w:num w:numId="8" w16cid:durableId="955136559">
    <w:abstractNumId w:val="8"/>
  </w:num>
  <w:num w:numId="9" w16cid:durableId="688604310">
    <w:abstractNumId w:val="65"/>
  </w:num>
  <w:num w:numId="10" w16cid:durableId="223374531">
    <w:abstractNumId w:val="92"/>
  </w:num>
  <w:num w:numId="11" w16cid:durableId="1050181519">
    <w:abstractNumId w:val="97"/>
  </w:num>
  <w:num w:numId="12" w16cid:durableId="2109495445">
    <w:abstractNumId w:val="19"/>
  </w:num>
  <w:num w:numId="13" w16cid:durableId="1223440739">
    <w:abstractNumId w:val="41"/>
  </w:num>
  <w:num w:numId="14" w16cid:durableId="297078177">
    <w:abstractNumId w:val="43"/>
  </w:num>
  <w:num w:numId="15" w16cid:durableId="1488016023">
    <w:abstractNumId w:val="108"/>
  </w:num>
  <w:num w:numId="16" w16cid:durableId="1701974648">
    <w:abstractNumId w:val="98"/>
  </w:num>
  <w:num w:numId="17" w16cid:durableId="275646113">
    <w:abstractNumId w:val="14"/>
  </w:num>
  <w:num w:numId="18" w16cid:durableId="1043482897">
    <w:abstractNumId w:val="20"/>
  </w:num>
  <w:num w:numId="19" w16cid:durableId="999041798">
    <w:abstractNumId w:val="16"/>
  </w:num>
  <w:num w:numId="20" w16cid:durableId="2139374947">
    <w:abstractNumId w:val="40"/>
  </w:num>
  <w:num w:numId="21" w16cid:durableId="1304890243">
    <w:abstractNumId w:val="106"/>
  </w:num>
  <w:num w:numId="22" w16cid:durableId="1126463188">
    <w:abstractNumId w:val="23"/>
  </w:num>
  <w:num w:numId="23" w16cid:durableId="472337756">
    <w:abstractNumId w:val="79"/>
  </w:num>
  <w:num w:numId="24" w16cid:durableId="74519092">
    <w:abstractNumId w:val="99"/>
  </w:num>
  <w:num w:numId="25" w16cid:durableId="1991212060">
    <w:abstractNumId w:val="114"/>
  </w:num>
  <w:num w:numId="26" w16cid:durableId="1237740519">
    <w:abstractNumId w:val="32"/>
  </w:num>
  <w:num w:numId="27" w16cid:durableId="70086838">
    <w:abstractNumId w:val="6"/>
  </w:num>
  <w:num w:numId="28" w16cid:durableId="1153256023">
    <w:abstractNumId w:val="4"/>
  </w:num>
  <w:num w:numId="29" w16cid:durableId="350179977">
    <w:abstractNumId w:val="81"/>
  </w:num>
  <w:num w:numId="30" w16cid:durableId="1559171233">
    <w:abstractNumId w:val="75"/>
  </w:num>
  <w:num w:numId="31" w16cid:durableId="2086369346">
    <w:abstractNumId w:val="37"/>
  </w:num>
  <w:num w:numId="32" w16cid:durableId="1081833063">
    <w:abstractNumId w:val="26"/>
  </w:num>
  <w:num w:numId="33" w16cid:durableId="294601145">
    <w:abstractNumId w:val="45"/>
  </w:num>
  <w:num w:numId="34" w16cid:durableId="1484471643">
    <w:abstractNumId w:val="7"/>
  </w:num>
  <w:num w:numId="35" w16cid:durableId="558595705">
    <w:abstractNumId w:val="88"/>
  </w:num>
  <w:num w:numId="36" w16cid:durableId="486243711">
    <w:abstractNumId w:val="56"/>
  </w:num>
  <w:num w:numId="37" w16cid:durableId="1802723516">
    <w:abstractNumId w:val="93"/>
  </w:num>
  <w:num w:numId="38" w16cid:durableId="1258514137">
    <w:abstractNumId w:val="113"/>
  </w:num>
  <w:num w:numId="39" w16cid:durableId="677386598">
    <w:abstractNumId w:val="109"/>
  </w:num>
  <w:num w:numId="40" w16cid:durableId="415635621">
    <w:abstractNumId w:val="95"/>
  </w:num>
  <w:num w:numId="41" w16cid:durableId="2101020612">
    <w:abstractNumId w:val="82"/>
  </w:num>
  <w:num w:numId="42" w16cid:durableId="1642272568">
    <w:abstractNumId w:val="55"/>
  </w:num>
  <w:num w:numId="43" w16cid:durableId="527064111">
    <w:abstractNumId w:val="78"/>
  </w:num>
  <w:num w:numId="44" w16cid:durableId="2145733770">
    <w:abstractNumId w:val="0"/>
  </w:num>
  <w:num w:numId="45" w16cid:durableId="164825086">
    <w:abstractNumId w:val="103"/>
  </w:num>
  <w:num w:numId="46" w16cid:durableId="189729534">
    <w:abstractNumId w:val="31"/>
  </w:num>
  <w:num w:numId="47" w16cid:durableId="1794127213">
    <w:abstractNumId w:val="46"/>
  </w:num>
  <w:num w:numId="48" w16cid:durableId="477384222">
    <w:abstractNumId w:val="89"/>
  </w:num>
  <w:num w:numId="49" w16cid:durableId="820999073">
    <w:abstractNumId w:val="73"/>
  </w:num>
  <w:num w:numId="50" w16cid:durableId="981694998">
    <w:abstractNumId w:val="9"/>
  </w:num>
  <w:num w:numId="51" w16cid:durableId="393696992">
    <w:abstractNumId w:val="49"/>
  </w:num>
  <w:num w:numId="52" w16cid:durableId="1378041642">
    <w:abstractNumId w:val="30"/>
  </w:num>
  <w:num w:numId="53" w16cid:durableId="1524787522">
    <w:abstractNumId w:val="71"/>
  </w:num>
  <w:num w:numId="54" w16cid:durableId="7559403">
    <w:abstractNumId w:val="110"/>
  </w:num>
  <w:num w:numId="55" w16cid:durableId="2100909398">
    <w:abstractNumId w:val="112"/>
  </w:num>
  <w:num w:numId="56" w16cid:durableId="296961545">
    <w:abstractNumId w:val="44"/>
  </w:num>
  <w:num w:numId="57" w16cid:durableId="342247612">
    <w:abstractNumId w:val="59"/>
  </w:num>
  <w:num w:numId="58" w16cid:durableId="1601180364">
    <w:abstractNumId w:val="22"/>
  </w:num>
  <w:num w:numId="59" w16cid:durableId="108473187">
    <w:abstractNumId w:val="51"/>
  </w:num>
  <w:num w:numId="60" w16cid:durableId="481000760">
    <w:abstractNumId w:val="38"/>
  </w:num>
  <w:num w:numId="61" w16cid:durableId="456024300">
    <w:abstractNumId w:val="48"/>
  </w:num>
  <w:num w:numId="62" w16cid:durableId="943612385">
    <w:abstractNumId w:val="84"/>
  </w:num>
  <w:num w:numId="63" w16cid:durableId="1587422855">
    <w:abstractNumId w:val="77"/>
  </w:num>
  <w:num w:numId="64" w16cid:durableId="727340407">
    <w:abstractNumId w:val="34"/>
  </w:num>
  <w:num w:numId="65" w16cid:durableId="1542860782">
    <w:abstractNumId w:val="5"/>
  </w:num>
  <w:num w:numId="66" w16cid:durableId="441458405">
    <w:abstractNumId w:val="90"/>
  </w:num>
  <w:num w:numId="67" w16cid:durableId="360277252">
    <w:abstractNumId w:val="12"/>
  </w:num>
  <w:num w:numId="68" w16cid:durableId="888491324">
    <w:abstractNumId w:val="13"/>
  </w:num>
  <w:num w:numId="69" w16cid:durableId="1320117159">
    <w:abstractNumId w:val="72"/>
  </w:num>
  <w:num w:numId="70" w16cid:durableId="1033114877">
    <w:abstractNumId w:val="24"/>
  </w:num>
  <w:num w:numId="71" w16cid:durableId="856893486">
    <w:abstractNumId w:val="27"/>
  </w:num>
  <w:num w:numId="72" w16cid:durableId="895093447">
    <w:abstractNumId w:val="35"/>
  </w:num>
  <w:num w:numId="73" w16cid:durableId="942343151">
    <w:abstractNumId w:val="86"/>
  </w:num>
  <w:num w:numId="74" w16cid:durableId="1928154261">
    <w:abstractNumId w:val="33"/>
  </w:num>
  <w:num w:numId="75" w16cid:durableId="1383560115">
    <w:abstractNumId w:val="58"/>
  </w:num>
  <w:num w:numId="76" w16cid:durableId="1160386191">
    <w:abstractNumId w:val="61"/>
  </w:num>
  <w:num w:numId="77" w16cid:durableId="810947129">
    <w:abstractNumId w:val="68"/>
  </w:num>
  <w:num w:numId="78" w16cid:durableId="1638603369">
    <w:abstractNumId w:val="28"/>
  </w:num>
  <w:num w:numId="79" w16cid:durableId="643855840">
    <w:abstractNumId w:val="87"/>
  </w:num>
  <w:num w:numId="80" w16cid:durableId="197132768">
    <w:abstractNumId w:val="96"/>
  </w:num>
  <w:num w:numId="81" w16cid:durableId="636184957">
    <w:abstractNumId w:val="101"/>
  </w:num>
  <w:num w:numId="82" w16cid:durableId="701437231">
    <w:abstractNumId w:val="21"/>
  </w:num>
  <w:num w:numId="83" w16cid:durableId="1658849268">
    <w:abstractNumId w:val="80"/>
  </w:num>
  <w:num w:numId="84" w16cid:durableId="35929042">
    <w:abstractNumId w:val="91"/>
  </w:num>
  <w:num w:numId="85" w16cid:durableId="806241417">
    <w:abstractNumId w:val="53"/>
  </w:num>
  <w:num w:numId="86" w16cid:durableId="721096558">
    <w:abstractNumId w:val="15"/>
  </w:num>
  <w:num w:numId="87" w16cid:durableId="1152915096">
    <w:abstractNumId w:val="69"/>
  </w:num>
  <w:num w:numId="88" w16cid:durableId="459105254">
    <w:abstractNumId w:val="66"/>
  </w:num>
  <w:num w:numId="89" w16cid:durableId="1923292090">
    <w:abstractNumId w:val="70"/>
  </w:num>
  <w:num w:numId="90" w16cid:durableId="855576978">
    <w:abstractNumId w:val="39"/>
  </w:num>
  <w:num w:numId="91" w16cid:durableId="1802848326">
    <w:abstractNumId w:val="74"/>
  </w:num>
  <w:num w:numId="92" w16cid:durableId="1108934782">
    <w:abstractNumId w:val="36"/>
  </w:num>
  <w:num w:numId="93" w16cid:durableId="1717508362">
    <w:abstractNumId w:val="62"/>
  </w:num>
  <w:num w:numId="94" w16cid:durableId="777530098">
    <w:abstractNumId w:val="29"/>
  </w:num>
  <w:num w:numId="95" w16cid:durableId="1302691489">
    <w:abstractNumId w:val="18"/>
  </w:num>
  <w:num w:numId="96" w16cid:durableId="826363848">
    <w:abstractNumId w:val="52"/>
  </w:num>
  <w:num w:numId="97" w16cid:durableId="460729599">
    <w:abstractNumId w:val="67"/>
  </w:num>
  <w:num w:numId="98" w16cid:durableId="1178929078">
    <w:abstractNumId w:val="2"/>
  </w:num>
  <w:num w:numId="99" w16cid:durableId="1846045030">
    <w:abstractNumId w:val="25"/>
  </w:num>
  <w:num w:numId="100" w16cid:durableId="1694377117">
    <w:abstractNumId w:val="104"/>
  </w:num>
  <w:num w:numId="101" w16cid:durableId="762535663">
    <w:abstractNumId w:val="60"/>
  </w:num>
  <w:num w:numId="102" w16cid:durableId="1576235059">
    <w:abstractNumId w:val="116"/>
  </w:num>
  <w:num w:numId="103" w16cid:durableId="1363675210">
    <w:abstractNumId w:val="63"/>
  </w:num>
  <w:num w:numId="104" w16cid:durableId="1969430792">
    <w:abstractNumId w:val="117"/>
  </w:num>
  <w:num w:numId="105" w16cid:durableId="1356426178">
    <w:abstractNumId w:val="47"/>
  </w:num>
  <w:num w:numId="106" w16cid:durableId="1339693613">
    <w:abstractNumId w:val="50"/>
  </w:num>
  <w:num w:numId="107" w16cid:durableId="536551821">
    <w:abstractNumId w:val="102"/>
  </w:num>
  <w:num w:numId="108" w16cid:durableId="2003970140">
    <w:abstractNumId w:val="1"/>
  </w:num>
  <w:num w:numId="109" w16cid:durableId="934094012">
    <w:abstractNumId w:val="11"/>
  </w:num>
  <w:num w:numId="110" w16cid:durableId="411976234">
    <w:abstractNumId w:val="107"/>
  </w:num>
  <w:num w:numId="111" w16cid:durableId="285045376">
    <w:abstractNumId w:val="17"/>
  </w:num>
  <w:num w:numId="112" w16cid:durableId="1492061190">
    <w:abstractNumId w:val="105"/>
  </w:num>
  <w:num w:numId="113" w16cid:durableId="473565689">
    <w:abstractNumId w:val="94"/>
  </w:num>
  <w:num w:numId="114" w16cid:durableId="166333585">
    <w:abstractNumId w:val="42"/>
  </w:num>
  <w:num w:numId="115" w16cid:durableId="1259022204">
    <w:abstractNumId w:val="100"/>
  </w:num>
  <w:num w:numId="116" w16cid:durableId="1890529528">
    <w:abstractNumId w:val="115"/>
  </w:num>
  <w:num w:numId="117" w16cid:durableId="471943931">
    <w:abstractNumId w:val="3"/>
  </w:num>
  <w:num w:numId="118" w16cid:durableId="1108044168">
    <w:abstractNumId w:val="76"/>
  </w:num>
  <w:numIdMacAtCleanup w:val="1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">
    <w15:presenceInfo w15:providerId="None" w15:userId="Charles 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21"/>
    <w:rsid w:val="00034044"/>
    <w:rsid w:val="00155D43"/>
    <w:rsid w:val="0017794C"/>
    <w:rsid w:val="003940D5"/>
    <w:rsid w:val="005E5E0C"/>
    <w:rsid w:val="006D2C7F"/>
    <w:rsid w:val="007E38EE"/>
    <w:rsid w:val="00856521"/>
    <w:rsid w:val="009056CF"/>
    <w:rsid w:val="00967FE7"/>
    <w:rsid w:val="00A06356"/>
    <w:rsid w:val="00B82673"/>
    <w:rsid w:val="00C244E7"/>
    <w:rsid w:val="00C4721C"/>
    <w:rsid w:val="00C95A7B"/>
    <w:rsid w:val="00D04125"/>
    <w:rsid w:val="00D302A8"/>
    <w:rsid w:val="00DC79A3"/>
    <w:rsid w:val="00FC60D6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0E1AFE"/>
  <w15:docId w15:val="{11492EE6-3207-4226-BFED-5547ACE4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7F9FE"/>
    </w:tc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7F9FE"/>
    </w:tc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60D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D6"/>
  </w:style>
  <w:style w:type="paragraph" w:styleId="Footer">
    <w:name w:val="footer"/>
    <w:basedOn w:val="Normal"/>
    <w:link w:val="FooterChar"/>
    <w:uiPriority w:val="99"/>
    <w:unhideWhenUsed/>
    <w:rsid w:val="00FC60D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D6"/>
  </w:style>
  <w:style w:type="character" w:styleId="Hyperlink">
    <w:name w:val="Hyperlink"/>
    <w:basedOn w:val="DefaultParagraphFont"/>
    <w:uiPriority w:val="99"/>
    <w:unhideWhenUsed/>
    <w:rsid w:val="00967F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F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FE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2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19-e/Docs/S4-220702.zip" TargetMode="External"/><Relationship Id="rId21" Type="http://schemas.openxmlformats.org/officeDocument/2006/relationships/hyperlink" Target="https://www.3gpp.org/ftp/tsg_sa/WG4_CODEC/TSGS4_119-e/Docs/S4-220305.zip" TargetMode="External"/><Relationship Id="rId324" Type="http://schemas.openxmlformats.org/officeDocument/2006/relationships/hyperlink" Target="https://list.etsi.org/scripts/wa.exe?A2=3GPP_TSG_SA_WG4_MBS;4ecc6c7e.2205B&amp;S=" TargetMode="External"/><Relationship Id="rId531" Type="http://schemas.openxmlformats.org/officeDocument/2006/relationships/hyperlink" Target="https://www.3gpp.org/ftp/tsg_sa/WG4_CODEC/TSGS4_119-e/Docs/S4-220597.zip" TargetMode="External"/><Relationship Id="rId170" Type="http://schemas.openxmlformats.org/officeDocument/2006/relationships/hyperlink" Target="https://list.etsi.org/scripts/wa.exe?A2=3GPP_TSG_SA_WG4_MBS;20cfd017.2205B&amp;S=" TargetMode="External"/><Relationship Id="rId268" Type="http://schemas.openxmlformats.org/officeDocument/2006/relationships/hyperlink" Target="https://www.3gpp.org/ftp/tsg_sa/WG4_CODEC/TSGS4_119-e/Docs/S4-220663.zip" TargetMode="External"/><Relationship Id="rId475" Type="http://schemas.openxmlformats.org/officeDocument/2006/relationships/hyperlink" Target="https://www.3gpp.org/ftp/TSG_SA/WG4_CODEC/TSGS4_119-e/Docs/S4-220694.zip" TargetMode="External"/><Relationship Id="rId32" Type="http://schemas.openxmlformats.org/officeDocument/2006/relationships/hyperlink" Target="https://www.3gpp.org/ftp/tsg_sa/WG4_CODEC/TSGS4_119-e/Docs/S4-220740.zip" TargetMode="External"/><Relationship Id="rId128" Type="http://schemas.openxmlformats.org/officeDocument/2006/relationships/hyperlink" Target="https://www.3gpp.org/ftp/tsg_sa/WG4_CODEC/TSGS4_119-e/Docs/S4-220806.zip" TargetMode="External"/><Relationship Id="rId335" Type="http://schemas.openxmlformats.org/officeDocument/2006/relationships/hyperlink" Target="https://www.3gpp.org/ftp/tsg_sa/WG4_CODEC/TSGS4_119-e/Docs/S4-220807.zip" TargetMode="External"/><Relationship Id="rId542" Type="http://schemas.openxmlformats.org/officeDocument/2006/relationships/hyperlink" Target="https://www.3gpp.org/ftp/tsg_sa/WG4_CODEC/TSGS4_119-e/Docs/S4-220659.zip" TargetMode="External"/><Relationship Id="rId181" Type="http://schemas.openxmlformats.org/officeDocument/2006/relationships/hyperlink" Target="https://list.etsi.org/scripts/wa.exe?A2=3GPP_TSG_SA_WG4_MBS;5dc18a86.2205B&amp;S=" TargetMode="External"/><Relationship Id="rId402" Type="http://schemas.openxmlformats.org/officeDocument/2006/relationships/hyperlink" Target="https://www.3gpp.org/ftp/tsg_sa/WG4_CODEC/TSGS4_119-e/Docs/S4-220590.zip" TargetMode="External"/><Relationship Id="rId279" Type="http://schemas.openxmlformats.org/officeDocument/2006/relationships/hyperlink" Target="https://www.3gpp.org/ftp/tsg_sa/WG4_CODEC/TSGS4_119-e/Docs/S4-220665.zip" TargetMode="External"/><Relationship Id="rId486" Type="http://schemas.openxmlformats.org/officeDocument/2006/relationships/hyperlink" Target="https://list.etsi.org/scripts/wa.exe?A2=3GPP_TSG_SA_WG4_MBS;f4c4c379.2205B&amp;S=" TargetMode="External"/><Relationship Id="rId43" Type="http://schemas.openxmlformats.org/officeDocument/2006/relationships/hyperlink" Target="https://www.3gpp.org/ftp/tsg_sa/WG4_CODEC/TSGS4_119-e/Docs/S4-220655.zip" TargetMode="External"/><Relationship Id="rId139" Type="http://schemas.openxmlformats.org/officeDocument/2006/relationships/hyperlink" Target="https://list.etsi.org/scripts/wa.exe?A2=3GPP_TSG_SA_WG4_MBS;7469d29d.2205B&amp;S=" TargetMode="External"/><Relationship Id="rId346" Type="http://schemas.openxmlformats.org/officeDocument/2006/relationships/hyperlink" Target="https://www.3gpp.org/ftp/tsg_sa/WG4_CODEC/TSGS4_119-e/Docs/S4-220658.zip" TargetMode="External"/><Relationship Id="rId553" Type="http://schemas.openxmlformats.org/officeDocument/2006/relationships/hyperlink" Target="https://www.3gpp.org/ftp/TSG_SA/WG4_CODEC/TSGS4_119-e/Docs/S4-220661.zip" TargetMode="External"/><Relationship Id="rId192" Type="http://schemas.openxmlformats.org/officeDocument/2006/relationships/hyperlink" Target="https://www.3gpp.org/ftp/tsg_sa/WG4_CODEC/TSGS4_119-e/Docs/S4-220625.zip" TargetMode="External"/><Relationship Id="rId206" Type="http://schemas.openxmlformats.org/officeDocument/2006/relationships/hyperlink" Target="https://list.etsi.org/scripts/wa.exe?A2=3GPP_TSG_SA_WG4_MBS;762cc883.2205B&amp;S=" TargetMode="External"/><Relationship Id="rId413" Type="http://schemas.openxmlformats.org/officeDocument/2006/relationships/hyperlink" Target="https://list.etsi.org/scripts/wa.exe?A2=3GPP_TSG_SA_WG4_MBS;136da77e.2205B&amp;S=" TargetMode="External"/><Relationship Id="rId497" Type="http://schemas.openxmlformats.org/officeDocument/2006/relationships/hyperlink" Target="https://www.3gpp.org/ftp/TSG_SA/WG4_CODEC/TSGS4_119-e/Docs/S4-220624.zip" TargetMode="External"/><Relationship Id="rId357" Type="http://schemas.openxmlformats.org/officeDocument/2006/relationships/hyperlink" Target="https://list.etsi.org/scripts/wa.exe?A2=3GPP_TSG_SA_WG4_MBS;109651d3.2205B&amp;S=" TargetMode="External"/><Relationship Id="rId54" Type="http://schemas.openxmlformats.org/officeDocument/2006/relationships/hyperlink" Target="https://www.3gpp.org/ftp/tsg_sa/WG4_CODEC/TSGS4_119-e/Docs/S4-220638.zip" TargetMode="External"/><Relationship Id="rId217" Type="http://schemas.openxmlformats.org/officeDocument/2006/relationships/hyperlink" Target="https://list.etsi.org/scripts/wa.exe?A2=3GPP_TSG_SA_WG4_MBS;37526eb1.2205B&amp;S=" TargetMode="External"/><Relationship Id="rId564" Type="http://schemas.openxmlformats.org/officeDocument/2006/relationships/hyperlink" Target="https://www.3gpp.org/ftp/tsg_sa/WG4_CODEC/TSGS4_119-e/Docs/S4-220652.zip" TargetMode="External"/><Relationship Id="rId424" Type="http://schemas.openxmlformats.org/officeDocument/2006/relationships/hyperlink" Target="https://list.etsi.org/scripts/wa.exe?A2=3GPP_TSG_SA_WG4_MBS;5ab5182a.2205B&amp;S=" TargetMode="External"/><Relationship Id="rId270" Type="http://schemas.openxmlformats.org/officeDocument/2006/relationships/hyperlink" Target="https://www.3gpp.org/ftp/tsg_sa/WG4_CODEC/TSGS4_119-e/Docs/S4-220665.zip" TargetMode="External"/><Relationship Id="rId65" Type="http://schemas.openxmlformats.org/officeDocument/2006/relationships/hyperlink" Target="https://www.3gpp.org/ftp/tsg_sa/WG4_CODEC/TSGS4_119-e/Docs/S4-220692.zip" TargetMode="External"/><Relationship Id="rId130" Type="http://schemas.openxmlformats.org/officeDocument/2006/relationships/hyperlink" Target="https://www.3gpp.org/ftp/tsg_sa/WG4_CODEC/TSGS4_119-e/Docs/S4-220707.zip" TargetMode="External"/><Relationship Id="rId368" Type="http://schemas.openxmlformats.org/officeDocument/2006/relationships/hyperlink" Target="https://www.3gpp.org/ftp/tsg_sa/WG4_CODEC/TSGS4_119-e/Docs/S4-220717.zip" TargetMode="External"/><Relationship Id="rId575" Type="http://schemas.openxmlformats.org/officeDocument/2006/relationships/hyperlink" Target="https://www.3gpp.org/ftp/tsg_sa/WG4_CODEC/TSGS4_119-e/Docs/S4-220684.zip" TargetMode="External"/><Relationship Id="rId228" Type="http://schemas.openxmlformats.org/officeDocument/2006/relationships/hyperlink" Target="https://www.3gpp.org/ftp/tsg_sa/WG4_CODEC/TSGS4_119-e/Docs/S4-220639.zip" TargetMode="External"/><Relationship Id="rId435" Type="http://schemas.openxmlformats.org/officeDocument/2006/relationships/hyperlink" Target="https://www.3gpp.org/ftp/TSG_SA/WG4_CODEC/TSGS4_119-e/Docs/S4-220692.zip" TargetMode="External"/><Relationship Id="rId281" Type="http://schemas.openxmlformats.org/officeDocument/2006/relationships/hyperlink" Target="https://www.3gpp.org/ftp/TSG_SA/WG4_CODEC/TSGS4_119-e/Docs/S4-220665.zip" TargetMode="External"/><Relationship Id="rId502" Type="http://schemas.openxmlformats.org/officeDocument/2006/relationships/hyperlink" Target="https://list.etsi.org/scripts/wa.exe?A2=3GPP_TSG_SA_WG4_MBS;19802723.2205B&amp;S=" TargetMode="External"/><Relationship Id="rId76" Type="http://schemas.openxmlformats.org/officeDocument/2006/relationships/hyperlink" Target="https://www.3gpp.org/ftp/tsg_sa/WG4_CODEC/TSGS4_119-e/Docs/S4-220594.zip" TargetMode="External"/><Relationship Id="rId141" Type="http://schemas.openxmlformats.org/officeDocument/2006/relationships/hyperlink" Target="https://www.3gpp.org/ftp/tsg_sa/WG4_CODEC/TSGS4_119-e/Docs/S4-220740.zip" TargetMode="External"/><Relationship Id="rId379" Type="http://schemas.openxmlformats.org/officeDocument/2006/relationships/hyperlink" Target="https://www.3gpp.org/ftp/tsg_sa/WG4_CODEC/TSGS4_119-e/Docs/S4-220845.zip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list.etsi.org/scripts/wa.exe?A2=3GPP_TSG_SA_WG4_MBS;42f92963.2205B&amp;S=" TargetMode="External"/><Relationship Id="rId239" Type="http://schemas.openxmlformats.org/officeDocument/2006/relationships/hyperlink" Target="https://list.etsi.org/scripts/wa.exe?A2=3GPP_TSG_SA_WG4_MBS;a69dcd7b.2205B&amp;S=" TargetMode="External"/><Relationship Id="rId390" Type="http://schemas.openxmlformats.org/officeDocument/2006/relationships/hyperlink" Target="https://list.etsi.org/scripts/wa.exe?A2=3GPP_TSG_SA_WG4_MBS;82e5e1ea.2205B&amp;S=" TargetMode="External"/><Relationship Id="rId404" Type="http://schemas.openxmlformats.org/officeDocument/2006/relationships/hyperlink" Target="https://www.3gpp.org/ftp/tsg_sa/WG4_CODEC/TSGS4_119-e/Docs/S4-220591.zip" TargetMode="External"/><Relationship Id="rId446" Type="http://schemas.openxmlformats.org/officeDocument/2006/relationships/hyperlink" Target="https://www.3gpp.org/ftp/tsg_sa/WG4_CODEC/TSGS4_119-e/Docs/S4-220693.zip" TargetMode="External"/><Relationship Id="rId250" Type="http://schemas.openxmlformats.org/officeDocument/2006/relationships/hyperlink" Target="https://list.etsi.org/scripts/wa.exe?A2=3GPP_TSG_SA_WG4_MBS;2b10cba7.2205B&amp;S=" TargetMode="External"/><Relationship Id="rId292" Type="http://schemas.openxmlformats.org/officeDocument/2006/relationships/hyperlink" Target="https://www.3gpp.org/ftp/tsg_sa/WG4_CODEC/TSGS4_119-e/Docs/S4-220690.zip" TargetMode="External"/><Relationship Id="rId306" Type="http://schemas.openxmlformats.org/officeDocument/2006/relationships/hyperlink" Target="https://www.3gpp.org/ftp/tsg_sa/WG4_CODEC/TSGS4_119-e/Docs/S4-220691.zip" TargetMode="External"/><Relationship Id="rId488" Type="http://schemas.openxmlformats.org/officeDocument/2006/relationships/hyperlink" Target="https://www.3gpp.org/ftp/tsg_sa/WG4_CODEC/TSGS4_119-e/Docs/S4-220624.zip" TargetMode="External"/><Relationship Id="rId45" Type="http://schemas.openxmlformats.org/officeDocument/2006/relationships/hyperlink" Target="https://www.3gpp.org/ftp/tsg_sa/WG4_CODEC/TSGS4_119-e/Docs/S4-220660.zip" TargetMode="External"/><Relationship Id="rId87" Type="http://schemas.openxmlformats.org/officeDocument/2006/relationships/hyperlink" Target="https://www.3gpp.org/ftp/tsg_sa/WG4_CODEC/TSGS4_119-e/Docs/S4-220677.zip" TargetMode="External"/><Relationship Id="rId110" Type="http://schemas.openxmlformats.org/officeDocument/2006/relationships/hyperlink" Target="https://www.3gpp.org/ftp/tsg_sa/WG4_CODEC/TSGS4_119-e/Docs/S4-220702.zip" TargetMode="External"/><Relationship Id="rId348" Type="http://schemas.openxmlformats.org/officeDocument/2006/relationships/hyperlink" Target="https://list.etsi.org/scripts/wa.exe?A2=3GPP_TSG_SA_WG4_MBS;345c954f.2205B&amp;S=" TargetMode="External"/><Relationship Id="rId513" Type="http://schemas.openxmlformats.org/officeDocument/2006/relationships/hyperlink" Target="https://www.3gpp.org/ftp/TSG_SA/WG4_CODEC/TSGS4_119-e/Docs/S4-220649.zip" TargetMode="External"/><Relationship Id="rId555" Type="http://schemas.openxmlformats.org/officeDocument/2006/relationships/hyperlink" Target="https://www.3gpp.org/ftp/tsg_sa/WG4_CODEC/TSGS4_119-e/Docs/S4-220678.zip" TargetMode="External"/><Relationship Id="rId152" Type="http://schemas.openxmlformats.org/officeDocument/2006/relationships/hyperlink" Target="https://list.etsi.org/scripts/wa.exe?A2=3GPP_TSG_SA_WG4_MBS;87eecc74.2205B&amp;S=" TargetMode="External"/><Relationship Id="rId194" Type="http://schemas.openxmlformats.org/officeDocument/2006/relationships/hyperlink" Target="https://www.3gpp.org/ftp/TSG_SA/WG4_CODEC/TSGS4_119-e/Docs/S4-220625.zip" TargetMode="External"/><Relationship Id="rId208" Type="http://schemas.openxmlformats.org/officeDocument/2006/relationships/hyperlink" Target="https://www.3gpp.org/ftp/tsg_sa/WG4_CODEC/TSGS4_119-e/Docs/S4-220634.zip" TargetMode="External"/><Relationship Id="rId415" Type="http://schemas.openxmlformats.org/officeDocument/2006/relationships/hyperlink" Target="https://list.etsi.org/scripts/wa.exe?A2=3GPP_TSG_SA_WG4_MBS;7896b23.2205B&amp;S=" TargetMode="External"/><Relationship Id="rId457" Type="http://schemas.openxmlformats.org/officeDocument/2006/relationships/hyperlink" Target="https://www.3gpp.org/ftp/tsg_sa/WG4_CODEC/TSGS4_119-e/Docs/S4-220694.zip" TargetMode="External"/><Relationship Id="rId261" Type="http://schemas.openxmlformats.org/officeDocument/2006/relationships/hyperlink" Target="https://list.etsi.org/scripts/wa.exe?A2=3GPP_TSG_SA_WG4_MBS;2ccea680.2205B&amp;S=" TargetMode="External"/><Relationship Id="rId499" Type="http://schemas.openxmlformats.org/officeDocument/2006/relationships/hyperlink" Target="https://www.3gpp.org/ftp/TSG_SA/WG4_CODEC/TSGS4_119-e/Docs/S4-220624.zip" TargetMode="External"/><Relationship Id="rId14" Type="http://schemas.openxmlformats.org/officeDocument/2006/relationships/hyperlink" Target="https://list.etsi.org/scripts/wa.exe?A2=3GPP_TSG_SA_WG4_MBS;d3ddd548.2205B&amp;S=" TargetMode="External"/><Relationship Id="rId56" Type="http://schemas.openxmlformats.org/officeDocument/2006/relationships/hyperlink" Target="https://www.3gpp.org/ftp/tsg_sa/WG4_CODEC/TSGS4_119-e/Docs/S4-220686.zip" TargetMode="External"/><Relationship Id="rId317" Type="http://schemas.openxmlformats.org/officeDocument/2006/relationships/hyperlink" Target="https://www.3gpp.org/ftp/tsg_sa/WG4_CODEC/TSGS4_119-e/Docs/S4-220715.zip" TargetMode="External"/><Relationship Id="rId359" Type="http://schemas.openxmlformats.org/officeDocument/2006/relationships/hyperlink" Target="https://list.etsi.org/scripts/wa.exe?A2=3GPP_TSG_SA_WG4_MBS;afce08ca.2205B&amp;S=" TargetMode="External"/><Relationship Id="rId524" Type="http://schemas.openxmlformats.org/officeDocument/2006/relationships/hyperlink" Target="https://www.3gpp.org/ftp/tsg_sa/WG4_CODEC/TSGS4_119-e/Docs/S4-220720.zip" TargetMode="External"/><Relationship Id="rId566" Type="http://schemas.openxmlformats.org/officeDocument/2006/relationships/hyperlink" Target="https://www.3gpp.org/ftp/tsg_sa/WG4_CODEC/TSGS4_119-e/Docs/S4-220713.zip" TargetMode="External"/><Relationship Id="rId98" Type="http://schemas.openxmlformats.org/officeDocument/2006/relationships/hyperlink" Target="https://www.3gpp.org/ftp/tsg_sa/WG4_CODEC/TSGS4_119-e/Docs/S4-220305.zip" TargetMode="External"/><Relationship Id="rId121" Type="http://schemas.openxmlformats.org/officeDocument/2006/relationships/hyperlink" Target="https://www.3gpp.org/ftp/tsg_sa/WG4_CODEC/TSGS4_119-e/Docs/S4-220815.zip" TargetMode="External"/><Relationship Id="rId163" Type="http://schemas.openxmlformats.org/officeDocument/2006/relationships/hyperlink" Target="https://www.3gpp.org/ftp/tsg_sa/WG4_CODEC/TSGS4_119-e/Docs/S4-220656.zip" TargetMode="External"/><Relationship Id="rId219" Type="http://schemas.openxmlformats.org/officeDocument/2006/relationships/hyperlink" Target="https://www.3gpp.org/ftp/tsg_sa/WG4_CODEC/TSGS4_119-e/Docs/S4-220635.zip" TargetMode="External"/><Relationship Id="rId370" Type="http://schemas.openxmlformats.org/officeDocument/2006/relationships/hyperlink" Target="https://list.etsi.org/scripts/wa.exe?A2=3GPP_TSG_SA_WG4_MBS;905bdfc1.2205B&amp;S=" TargetMode="External"/><Relationship Id="rId426" Type="http://schemas.openxmlformats.org/officeDocument/2006/relationships/hyperlink" Target="https://list.etsi.org/scripts/wa.exe?A2=3GPP_TSG_SA_WG4_MBS;13fea0ca.2205B&amp;S=" TargetMode="External"/><Relationship Id="rId230" Type="http://schemas.openxmlformats.org/officeDocument/2006/relationships/hyperlink" Target="https://list.etsi.org/scripts/wa.exe?A2=3GPP_TSG_SA_WG4_MBS;164576d.2205B&amp;S=" TargetMode="External"/><Relationship Id="rId468" Type="http://schemas.openxmlformats.org/officeDocument/2006/relationships/hyperlink" Target="https://list.etsi.org/scripts/wa.exe?A2=3GPP_TSG_SA_WG4_MBS;e80ce394.2205B&amp;S=" TargetMode="External"/><Relationship Id="rId25" Type="http://schemas.openxmlformats.org/officeDocument/2006/relationships/hyperlink" Target="https://www.3gpp.org/ftp/tsg_sa/WG4_CODEC/TSGS4_119-e/Docs/S4-220702.zip" TargetMode="External"/><Relationship Id="rId67" Type="http://schemas.openxmlformats.org/officeDocument/2006/relationships/hyperlink" Target="https://www.3gpp.org/ftp/tsg_sa/WG4_CODEC/TSGS4_119-e/Docs/S4-220694.zip" TargetMode="External"/><Relationship Id="rId272" Type="http://schemas.openxmlformats.org/officeDocument/2006/relationships/hyperlink" Target="https://list.etsi.org/scripts/wa.exe?A2=3GPP_TSG_SA_WG4_MBS;de1065e2.2205B&amp;S=" TargetMode="External"/><Relationship Id="rId328" Type="http://schemas.openxmlformats.org/officeDocument/2006/relationships/hyperlink" Target="https://list.etsi.org/scripts/wa.exe?A2=3GPP_TSG_SA_WG4_MBS;a1044db.2205B&amp;S=" TargetMode="External"/><Relationship Id="rId535" Type="http://schemas.openxmlformats.org/officeDocument/2006/relationships/hyperlink" Target="https://www.3gpp.org/ftp/tsg_sa/WG4_CODEC/TSGS4_119-e/Docs/S4-220874.zip" TargetMode="External"/><Relationship Id="rId577" Type="http://schemas.openxmlformats.org/officeDocument/2006/relationships/hyperlink" Target="https://www.3gpp.org/ftp/tsg_sa/WG4_CODEC/TSGS4_119-e/Docs/S4-220797.zip" TargetMode="External"/><Relationship Id="rId132" Type="http://schemas.openxmlformats.org/officeDocument/2006/relationships/hyperlink" Target="https://www.3gpp.org/ftp/tsg_sa/WG4_CODEC/TSGS4_119-e/Docs/S4-220707.zip" TargetMode="External"/><Relationship Id="rId174" Type="http://schemas.openxmlformats.org/officeDocument/2006/relationships/hyperlink" Target="https://www.3gpp.org/ftp/TSG_SA/WG4_CODEC/TSGS4_119-e/Docs/S4-220588.zip" TargetMode="External"/><Relationship Id="rId381" Type="http://schemas.openxmlformats.org/officeDocument/2006/relationships/hyperlink" Target="https://www.3gpp.org/ftp/tsg_sa/WG4_CODEC/TSGS4_119-e/Docs/S4-220589.zip" TargetMode="External"/><Relationship Id="rId241" Type="http://schemas.openxmlformats.org/officeDocument/2006/relationships/hyperlink" Target="https://www.3gpp.org/ftp/tsg_sa/WG4_CODEC/TSGS4_119-e/Docs/S4-220812.zip" TargetMode="External"/><Relationship Id="rId437" Type="http://schemas.openxmlformats.org/officeDocument/2006/relationships/hyperlink" Target="https://list.etsi.org/scripts/wa.exe?A2=3GPP_TSG_SA_WG4_MBS;b81b13ae.2205B&amp;S=" TargetMode="External"/><Relationship Id="rId479" Type="http://schemas.openxmlformats.org/officeDocument/2006/relationships/hyperlink" Target="https://www.3gpp.org/ftp/tsg_sa/WG4_CODEC/TSGS4_119-e/Docs/S4-220624.zip" TargetMode="External"/><Relationship Id="rId36" Type="http://schemas.openxmlformats.org/officeDocument/2006/relationships/hyperlink" Target="https://www.3gpp.org/ftp/tsg_sa/WG4_CODEC/TSGS4_119-e/Docs/S4-220588.zip" TargetMode="External"/><Relationship Id="rId283" Type="http://schemas.openxmlformats.org/officeDocument/2006/relationships/hyperlink" Target="https://www.3gpp.org/ftp/tsg_sa/WG4_CODEC/TSGS4_119-e/Docs/S4-220690.zip" TargetMode="External"/><Relationship Id="rId339" Type="http://schemas.openxmlformats.org/officeDocument/2006/relationships/hyperlink" Target="https://list.etsi.org/scripts/wa.exe?A2=3GPP_TSG_SA_WG4_MBS;3456d3ea.2205B&amp;S=" TargetMode="External"/><Relationship Id="rId490" Type="http://schemas.openxmlformats.org/officeDocument/2006/relationships/hyperlink" Target="https://www.3gpp.org/ftp/tsg_sa/WG4_CODEC/TSGS4_119-e/Docs/S4-220624.zip" TargetMode="External"/><Relationship Id="rId504" Type="http://schemas.openxmlformats.org/officeDocument/2006/relationships/hyperlink" Target="https://list.etsi.org/scripts/wa.exe?A2=3GPP_TSG_SA_WG4_MBS;814a3be3.2205B&amp;S=" TargetMode="External"/><Relationship Id="rId546" Type="http://schemas.openxmlformats.org/officeDocument/2006/relationships/hyperlink" Target="https://www.3gpp.org/ftp/tsg_sa/WG4_CODEC/TSGS4_119-e/Docs/S4-220659.zip" TargetMode="External"/><Relationship Id="rId78" Type="http://schemas.openxmlformats.org/officeDocument/2006/relationships/hyperlink" Target="https://www.3gpp.org/ftp/tsg_sa/WG4_CODEC/TSGS4_119-e/Docs/S4-220596.zip" TargetMode="External"/><Relationship Id="rId101" Type="http://schemas.openxmlformats.org/officeDocument/2006/relationships/hyperlink" Target="https://www.3gpp.org/ftp/TSG_SA/WG4_CODEC/TSGS4_119-e/Docs/S4-220304.zip" TargetMode="External"/><Relationship Id="rId143" Type="http://schemas.openxmlformats.org/officeDocument/2006/relationships/hyperlink" Target="https://www.3gpp.org/ftp/tsg_sa/WG4_CODEC/TSGS4_119-e/Docs/S4-220728.zip" TargetMode="External"/><Relationship Id="rId185" Type="http://schemas.openxmlformats.org/officeDocument/2006/relationships/hyperlink" Target="https://list.etsi.org/scripts/wa.exe?A2=3GPP_TSG_SA_WG4_MBS;dcff16dd.2205B&amp;S=" TargetMode="External"/><Relationship Id="rId350" Type="http://schemas.openxmlformats.org/officeDocument/2006/relationships/hyperlink" Target="https://list.etsi.org/scripts/wa.exe?A2=3GPP_TSG_SA_WG4_MBS;6f8f31c0.2205B&amp;S=" TargetMode="External"/><Relationship Id="rId406" Type="http://schemas.openxmlformats.org/officeDocument/2006/relationships/hyperlink" Target="https://list.etsi.org/scripts/wa.exe?A2=3GPP_TSG_SA_WG4_MBS;f4679cb9.2205B&amp;S=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www.3gpp.org/ftp/tsg_sa/WG4_CODEC/TSGS4_119-e/Docs/S4-220634.zip" TargetMode="External"/><Relationship Id="rId392" Type="http://schemas.openxmlformats.org/officeDocument/2006/relationships/hyperlink" Target="https://list.etsi.org/scripts/wa.exe?A2=3GPP_TSG_SA_WG4_MBS;940ead22.2205B&amp;S=" TargetMode="External"/><Relationship Id="rId448" Type="http://schemas.openxmlformats.org/officeDocument/2006/relationships/hyperlink" Target="https://www.3gpp.org/ftp/tsg_sa/WG4_CODEC/TSGS4_119-e/Docs/S4-220694.zip" TargetMode="External"/><Relationship Id="rId252" Type="http://schemas.openxmlformats.org/officeDocument/2006/relationships/hyperlink" Target="https://list.etsi.org/scripts/wa.exe?A2=3GPP_TSG_SA_WG4_MBS;86b8988f.2205B&amp;S=" TargetMode="External"/><Relationship Id="rId294" Type="http://schemas.openxmlformats.org/officeDocument/2006/relationships/hyperlink" Target="https://www.3gpp.org/ftp/tsg_sa/WG4_CODEC/TSGS4_119-e/Docs/S4-220690.zip" TargetMode="External"/><Relationship Id="rId308" Type="http://schemas.openxmlformats.org/officeDocument/2006/relationships/hyperlink" Target="https://www.3gpp.org/ftp/tsg_sa/WG4_CODEC/TSGS4_119-e/Docs/S4-220691.zip" TargetMode="External"/><Relationship Id="rId515" Type="http://schemas.openxmlformats.org/officeDocument/2006/relationships/hyperlink" Target="https://www.3gpp.org/ftp/tsg_sa/WG4_CODEC/TSGS4_119-e/Docs/S4-220687.zip" TargetMode="External"/><Relationship Id="rId47" Type="http://schemas.openxmlformats.org/officeDocument/2006/relationships/hyperlink" Target="https://www.3gpp.org/ftp/tsg_sa/WG4_CODEC/TSGS4_119-e/Docs/S4-220663.zip" TargetMode="External"/><Relationship Id="rId89" Type="http://schemas.openxmlformats.org/officeDocument/2006/relationships/hyperlink" Target="https://www.3gpp.org/ftp/tsg_sa/WG4_CODEC/TSGS4_119-e/Docs/S4-220602.zip" TargetMode="External"/><Relationship Id="rId112" Type="http://schemas.openxmlformats.org/officeDocument/2006/relationships/hyperlink" Target="https://list.etsi.org/scripts/wa.exe?A2=3GPP_TSG_SA_WG4_MBS;c8b729bb.2205B&amp;S=" TargetMode="External"/><Relationship Id="rId154" Type="http://schemas.openxmlformats.org/officeDocument/2006/relationships/hyperlink" Target="https://list.etsi.org/scripts/wa.exe?A2=3GPP_TSG_SA_WG4_MBS;17cd3366.2205B&amp;S=" TargetMode="External"/><Relationship Id="rId361" Type="http://schemas.openxmlformats.org/officeDocument/2006/relationships/hyperlink" Target="https://www.3gpp.org/ftp/tsg_sa/WG4_CODEC/TSGS4_119-e/Docs/S4-220716.zip" TargetMode="External"/><Relationship Id="rId557" Type="http://schemas.openxmlformats.org/officeDocument/2006/relationships/hyperlink" Target="https://www.3gpp.org/ftp/tsg_sa/WG4_CODEC/TSGS4_119-e/Docs/S4-220602.zip" TargetMode="External"/><Relationship Id="rId196" Type="http://schemas.openxmlformats.org/officeDocument/2006/relationships/hyperlink" Target="https://www.3gpp.org/ftp/TSG_SA/WG4_CODEC/TSGS4_119-e/Docs/S4-220625.zip" TargetMode="External"/><Relationship Id="rId417" Type="http://schemas.openxmlformats.org/officeDocument/2006/relationships/hyperlink" Target="https://list.etsi.org/scripts/wa.exe?A2=3GPP_TSG_SA_WG4_MBS;d88ee7e3.2205B&amp;S=" TargetMode="External"/><Relationship Id="rId459" Type="http://schemas.openxmlformats.org/officeDocument/2006/relationships/hyperlink" Target="https://www.3gpp.org/ftp/tsg_sa/WG4_CODEC/TSGS4_119-e/Docs/S4-220866.zip" TargetMode="External"/><Relationship Id="rId16" Type="http://schemas.openxmlformats.org/officeDocument/2006/relationships/hyperlink" Target="https://list.etsi.org/scripts/wa.exe?A2=3GPP_TSG_SA_WG4_MBS;e2b1f332.2205B&amp;S=" TargetMode="External"/><Relationship Id="rId221" Type="http://schemas.openxmlformats.org/officeDocument/2006/relationships/hyperlink" Target="https://www.3gpp.org/ftp/tsg_sa/WG4_CODEC/TSGS4_119-e/Docs/S4-220811.zip" TargetMode="External"/><Relationship Id="rId263" Type="http://schemas.openxmlformats.org/officeDocument/2006/relationships/hyperlink" Target="https://list.etsi.org/scripts/wa.exe?A2=3GPP_TSG_SA_WG4_MBS;7350727.2205B&amp;S=" TargetMode="External"/><Relationship Id="rId319" Type="http://schemas.openxmlformats.org/officeDocument/2006/relationships/hyperlink" Target="https://list.etsi.org/scripts/wa.exe?A2=3GPP_TSG_SA_WG4_MBS;208c5055.2205B&amp;S=" TargetMode="External"/><Relationship Id="rId470" Type="http://schemas.openxmlformats.org/officeDocument/2006/relationships/hyperlink" Target="https://www.3gpp.org/ftp/tsg_sa/WG4_CODEC/TSGS4_119-e/Docs/S4-220695.zip" TargetMode="External"/><Relationship Id="rId526" Type="http://schemas.openxmlformats.org/officeDocument/2006/relationships/hyperlink" Target="https://www.3gpp.org/ftp/tsg_sa/WG4_CODEC/TSGS4_119-e/Docs/S4-220873.zip" TargetMode="External"/><Relationship Id="rId58" Type="http://schemas.openxmlformats.org/officeDocument/2006/relationships/hyperlink" Target="https://www.3gpp.org/ftp/tsg_sa/WG4_CODEC/TSGS4_119-e/Docs/S4-220717.zip" TargetMode="External"/><Relationship Id="rId123" Type="http://schemas.openxmlformats.org/officeDocument/2006/relationships/hyperlink" Target="https://www.3gpp.org/ftp/TSG_SA/WG4_CODEC/TSGS4_119-e/Docs/S4-220706.zip" TargetMode="External"/><Relationship Id="rId330" Type="http://schemas.openxmlformats.org/officeDocument/2006/relationships/hyperlink" Target="https://list.etsi.org/scripts/wa.exe?A2=3GPP_TSG_SA_WG4_MBS;75fec306.2205B&amp;S=" TargetMode="External"/><Relationship Id="rId568" Type="http://schemas.openxmlformats.org/officeDocument/2006/relationships/hyperlink" Target="https://www.3gpp.org/ftp/TSG_SA/WG4_CODEC/TSGS4_119-e/Docs/S4-220724.zip" TargetMode="External"/><Relationship Id="rId165" Type="http://schemas.openxmlformats.org/officeDocument/2006/relationships/hyperlink" Target="https://www.3gpp.org/ftp/tsg_sa/WG4_CODEC/TSGS4_119-e/Docs/S4-220588.zip" TargetMode="External"/><Relationship Id="rId372" Type="http://schemas.openxmlformats.org/officeDocument/2006/relationships/hyperlink" Target="https://list.etsi.org/scripts/wa.exe?A2=3GPP_TSG_SA_WG4_MBS;d911ca3b.2205B&amp;S=" TargetMode="External"/><Relationship Id="rId428" Type="http://schemas.openxmlformats.org/officeDocument/2006/relationships/hyperlink" Target="https://list.etsi.org/scripts/wa.exe?A2=3GPP_TSG_SA_WG4_MBS;b9fae503.2205B&amp;S=" TargetMode="External"/><Relationship Id="rId232" Type="http://schemas.openxmlformats.org/officeDocument/2006/relationships/hyperlink" Target="https://list.etsi.org/scripts/wa.exe?A2=3GPP_TSG_SA_WG4_MBS;7865fc25.2205B&amp;S=" TargetMode="External"/><Relationship Id="rId274" Type="http://schemas.openxmlformats.org/officeDocument/2006/relationships/hyperlink" Target="https://list.etsi.org/scripts/wa.exe?A2=3GPP_TSG_SA_WG4_MBS;7f200575.2205B&amp;S=" TargetMode="External"/><Relationship Id="rId481" Type="http://schemas.openxmlformats.org/officeDocument/2006/relationships/hyperlink" Target="https://list.etsi.org/scripts/wa.exe?A2=3GPP_TSG_SA_WG4_MBS;ad920db3.2205B&amp;S=" TargetMode="External"/><Relationship Id="rId27" Type="http://schemas.openxmlformats.org/officeDocument/2006/relationships/hyperlink" Target="https://www.3gpp.org/ftp/tsg_sa/WG4_CODEC/TSGS4_119-e/Docs/S4-220706.zip" TargetMode="External"/><Relationship Id="rId69" Type="http://schemas.openxmlformats.org/officeDocument/2006/relationships/hyperlink" Target="https://www.3gpp.org/ftp/tsg_sa/WG4_CODEC/TSGS4_119-e/Docs/S4-220624.zip" TargetMode="External"/><Relationship Id="rId134" Type="http://schemas.openxmlformats.org/officeDocument/2006/relationships/hyperlink" Target="https://www.3gpp.org/ftp/tsg_sa/WG4_CODEC/TSGS4_119-e/Docs/S4-220708.zip" TargetMode="External"/><Relationship Id="rId537" Type="http://schemas.openxmlformats.org/officeDocument/2006/relationships/hyperlink" Target="https://www.3gpp.org/ftp/tsg_sa/WG4_CODEC/TSGS4_119-e/Docs/S4-220598.zip" TargetMode="External"/><Relationship Id="rId579" Type="http://schemas.openxmlformats.org/officeDocument/2006/relationships/hyperlink" Target="https://www.3gpp.org/ftp/TSG_SA/WG4_CODEC/TSGS4_119-e/Docs/S4-220684.zip" TargetMode="External"/><Relationship Id="rId80" Type="http://schemas.openxmlformats.org/officeDocument/2006/relationships/hyperlink" Target="https://www.3gpp.org/ftp/tsg_sa/WG4_CODEC/TSGS4_119-e/Docs/S4-220650.zip" TargetMode="External"/><Relationship Id="rId176" Type="http://schemas.openxmlformats.org/officeDocument/2006/relationships/hyperlink" Target="https://www.3gpp.org/ftp/tsg_sa/WG4_CODEC/TSGS4_119-e/Docs/S4-220615.zip" TargetMode="External"/><Relationship Id="rId341" Type="http://schemas.openxmlformats.org/officeDocument/2006/relationships/hyperlink" Target="https://www.3gpp.org/ftp/tsg_sa/WG4_CODEC/TSGS4_119-e/Docs/S4-220658.zip" TargetMode="External"/><Relationship Id="rId383" Type="http://schemas.openxmlformats.org/officeDocument/2006/relationships/hyperlink" Target="https://list.etsi.org/scripts/wa.exe?A2=3GPP_TSG_SA_WG4_MBS;a4adaa66.2205B&amp;S=" TargetMode="External"/><Relationship Id="rId439" Type="http://schemas.openxmlformats.org/officeDocument/2006/relationships/hyperlink" Target="https://list.etsi.org/scripts/wa.exe?A2=3GPP_TSG_SA_WG4_MBS;16056554.2205B&amp;S=" TargetMode="External"/><Relationship Id="rId201" Type="http://schemas.openxmlformats.org/officeDocument/2006/relationships/hyperlink" Target="https://list.etsi.org/scripts/wa.exe?A2=3GPP_TSG_SA_WG4_MBS;d074d8c7.2205B&amp;S=" TargetMode="External"/><Relationship Id="rId243" Type="http://schemas.openxmlformats.org/officeDocument/2006/relationships/hyperlink" Target="https://www.3gpp.org/ftp/tsg_sa/WG4_CODEC/TSGS4_119-e/Docs/S4-220657.zip" TargetMode="External"/><Relationship Id="rId285" Type="http://schemas.openxmlformats.org/officeDocument/2006/relationships/hyperlink" Target="https://list.etsi.org/scripts/wa.exe?A2=3GPP_TSG_SA_WG4_MBS;816b9158.2205B&amp;S=" TargetMode="External"/><Relationship Id="rId450" Type="http://schemas.openxmlformats.org/officeDocument/2006/relationships/hyperlink" Target="https://list.etsi.org/scripts/wa.exe?A2=3GPP_TSG_SA_WG4_MBS;289e06c2.2205B&amp;S=" TargetMode="External"/><Relationship Id="rId506" Type="http://schemas.openxmlformats.org/officeDocument/2006/relationships/hyperlink" Target="https://list.etsi.org/scripts/wa.exe?A2=3GPP_TSG_SA_WG4_MBS;f73d3d46.2205B&amp;S=" TargetMode="External"/><Relationship Id="rId38" Type="http://schemas.openxmlformats.org/officeDocument/2006/relationships/hyperlink" Target="https://www.3gpp.org/ftp/tsg_sa/WG4_CODEC/TSGS4_119-e/Docs/S4-220616.zip" TargetMode="External"/><Relationship Id="rId103" Type="http://schemas.openxmlformats.org/officeDocument/2006/relationships/hyperlink" Target="https://www.3gpp.org/ftp/tsg_sa/WG4_CODEC/TSGS4_119-e/Docs/S4-220700.zip" TargetMode="External"/><Relationship Id="rId310" Type="http://schemas.openxmlformats.org/officeDocument/2006/relationships/hyperlink" Target="https://www.3gpp.org/ftp/TSG_SA/WG4_CODEC/TSGS4_119-e/Docs/S4-220691.zip" TargetMode="External"/><Relationship Id="rId492" Type="http://schemas.openxmlformats.org/officeDocument/2006/relationships/hyperlink" Target="https://www.3gpp.org/ftp/TSG_SA/WG4_CODEC/TSGS4_119-e/Docs/S4-220624.zip" TargetMode="External"/><Relationship Id="rId548" Type="http://schemas.openxmlformats.org/officeDocument/2006/relationships/hyperlink" Target="https://www.3gpp.org/ftp/tsg_sa/WG4_CODEC/TSGS4_119-e/Docs/S4-220661.zip" TargetMode="External"/><Relationship Id="rId91" Type="http://schemas.openxmlformats.org/officeDocument/2006/relationships/hyperlink" Target="https://www.3gpp.org/ftp/tsg_sa/WG4_CODEC/TSGS4_119-e/Docs/S4-220626.zip" TargetMode="External"/><Relationship Id="rId145" Type="http://schemas.openxmlformats.org/officeDocument/2006/relationships/hyperlink" Target="https://list.etsi.org/scripts/wa.exe?A2=3GPP_TSG_SA_WG4_MBS;5aac96c6.2205B&amp;S=" TargetMode="External"/><Relationship Id="rId187" Type="http://schemas.openxmlformats.org/officeDocument/2006/relationships/hyperlink" Target="https://list.etsi.org/scripts/wa.exe?A2=3GPP_TSG_SA_WG4_MBS;2deb7be3.2205B&amp;S=" TargetMode="External"/><Relationship Id="rId352" Type="http://schemas.openxmlformats.org/officeDocument/2006/relationships/hyperlink" Target="https://list.etsi.org/scripts/wa.exe?A2=3GPP_TSG_SA_WG4_MBS;14918613.2205B&amp;S=" TargetMode="External"/><Relationship Id="rId394" Type="http://schemas.openxmlformats.org/officeDocument/2006/relationships/hyperlink" Target="https://list.etsi.org/scripts/wa.exe?A2=3GPP_TSG_SA_WG4_MBS;993413dc.2205B&amp;S=" TargetMode="External"/><Relationship Id="rId408" Type="http://schemas.openxmlformats.org/officeDocument/2006/relationships/hyperlink" Target="https://list.etsi.org/scripts/wa.exe?A2=3GPP_TSG_SA_WG4_MBS;b503fdc8.2205B&amp;S=" TargetMode="External"/><Relationship Id="rId212" Type="http://schemas.openxmlformats.org/officeDocument/2006/relationships/hyperlink" Target="https://www.3gpp.org/ftp/TSG_SA/WG4_CODEC/TSGS4_119-e/Docs/S4-220634.zip" TargetMode="External"/><Relationship Id="rId254" Type="http://schemas.openxmlformats.org/officeDocument/2006/relationships/hyperlink" Target="https://www.3gpp.org/ftp/tsg_sa/WG4_CODEC/TSGS4_119-e/Docs/S4-220660.zip" TargetMode="External"/><Relationship Id="rId49" Type="http://schemas.openxmlformats.org/officeDocument/2006/relationships/hyperlink" Target="https://www.3gpp.org/ftp/tsg_sa/WG4_CODEC/TSGS4_119-e/Docs/S4-220690.zip" TargetMode="External"/><Relationship Id="rId114" Type="http://schemas.openxmlformats.org/officeDocument/2006/relationships/hyperlink" Target="https://list.etsi.org/scripts/wa.exe?A2=3GPP_TSG_SA_WG4_MBS;c9a3550a.2205B&amp;S=" TargetMode="External"/><Relationship Id="rId296" Type="http://schemas.openxmlformats.org/officeDocument/2006/relationships/hyperlink" Target="https://www.3gpp.org/ftp/tsg_sa/WG4_CODEC/TSGS4_119-e/Docs/S4-220690.zip" TargetMode="External"/><Relationship Id="rId461" Type="http://schemas.openxmlformats.org/officeDocument/2006/relationships/hyperlink" Target="https://www.3gpp.org/ftp/TSG_SA/WG4_CODEC/TSGS4_119-e/Docs/S4-220694.zip" TargetMode="External"/><Relationship Id="rId517" Type="http://schemas.openxmlformats.org/officeDocument/2006/relationships/hyperlink" Target="https://www.3gpp.org/ftp/TSG_SA/WG4_CODEC/TSGS4_119-e/Docs/S4-220687.zip" TargetMode="External"/><Relationship Id="rId559" Type="http://schemas.openxmlformats.org/officeDocument/2006/relationships/hyperlink" Target="https://www.3gpp.org/ftp/tsg_sa/WG4_CODEC/TSGS4_119-e/Docs/S4-220603.zip" TargetMode="External"/><Relationship Id="rId60" Type="http://schemas.openxmlformats.org/officeDocument/2006/relationships/hyperlink" Target="https://www.3gpp.org/ftp/tsg_sa/WG4_CODEC/TSGS4_119-e/Docs/S4-220721.zip" TargetMode="External"/><Relationship Id="rId156" Type="http://schemas.openxmlformats.org/officeDocument/2006/relationships/hyperlink" Target="https://www.3gpp.org/ftp/tsg_sa/WG4_CODEC/TSGS4_119-e/Docs/S4-220730.zip" TargetMode="External"/><Relationship Id="rId198" Type="http://schemas.openxmlformats.org/officeDocument/2006/relationships/hyperlink" Target="https://list.etsi.org/scripts/wa.exe?A2=3GPP_TSG_SA_WG4_MBS;f6bbfbf0.2205B&amp;S=" TargetMode="External"/><Relationship Id="rId321" Type="http://schemas.openxmlformats.org/officeDocument/2006/relationships/hyperlink" Target="https://www.3gpp.org/ftp/tsg_sa/WG4_CODEC/TSGS4_119-e/Docs/S4-220636.zip" TargetMode="External"/><Relationship Id="rId363" Type="http://schemas.openxmlformats.org/officeDocument/2006/relationships/hyperlink" Target="https://www.3gpp.org/ftp/tsg_sa/WG4_CODEC/TSGS4_119-e/Docs/S4-220716.zip" TargetMode="External"/><Relationship Id="rId419" Type="http://schemas.openxmlformats.org/officeDocument/2006/relationships/hyperlink" Target="https://www.3gpp.org/ftp/tsg_sa/WG4_CODEC/TSGS4_119-e/Docs/S4-220592.zip" TargetMode="External"/><Relationship Id="rId570" Type="http://schemas.openxmlformats.org/officeDocument/2006/relationships/hyperlink" Target="https://www.3gpp.org/ftp/tsg_sa/WG4_CODEC/TSGS4_119-e/Docs/S4-220679.zip" TargetMode="External"/><Relationship Id="rId223" Type="http://schemas.openxmlformats.org/officeDocument/2006/relationships/hyperlink" Target="https://www.3gpp.org/ftp/tsg_sa/WG4_CODEC/TSGS4_119-e/Docs/S4-220635.zip" TargetMode="External"/><Relationship Id="rId430" Type="http://schemas.openxmlformats.org/officeDocument/2006/relationships/hyperlink" Target="https://www.3gpp.org/ftp/tsg_sa/WG4_CODEC/TSGS4_119-e/Docs/S4-220692.zip" TargetMode="External"/><Relationship Id="rId18" Type="http://schemas.openxmlformats.org/officeDocument/2006/relationships/hyperlink" Target="https://www.3gpp.org/ftp/tsg_sa/WG4_CODEC/TSGS4_119-e/Inbox/Drafts/MBS/MBS%20SWG%20Tdoc%20allocation%20rev1.docx" TargetMode="External"/><Relationship Id="rId265" Type="http://schemas.openxmlformats.org/officeDocument/2006/relationships/hyperlink" Target="https://list.etsi.org/scripts/wa.exe?A2=3GPP_TSG_SA_WG4_MBS;45edf370.2205B&amp;S=" TargetMode="External"/><Relationship Id="rId472" Type="http://schemas.openxmlformats.org/officeDocument/2006/relationships/hyperlink" Target="https://www.3gpp.org/ftp/tsg_sa/WG4_CODEC/TSGS4_119-e/Docs/S4-220863.zip" TargetMode="External"/><Relationship Id="rId528" Type="http://schemas.openxmlformats.org/officeDocument/2006/relationships/hyperlink" Target="https://www.3gpp.org/ftp/tsg_sa/WG4_CODEC/TSGS4_119-e/Docs/S4-220593.zip" TargetMode="External"/><Relationship Id="rId125" Type="http://schemas.openxmlformats.org/officeDocument/2006/relationships/hyperlink" Target="https://www.3gpp.org/ftp/tsg_sa/WG4_CODEC/TSGS4_119-e/Docs/S4-220304.zip" TargetMode="External"/><Relationship Id="rId167" Type="http://schemas.openxmlformats.org/officeDocument/2006/relationships/hyperlink" Target="https://list.etsi.org/scripts/wa.exe?A2=3GPP_TSG_SA_WG4_MBS;dceb0473.2205B&amp;S=" TargetMode="External"/><Relationship Id="rId332" Type="http://schemas.openxmlformats.org/officeDocument/2006/relationships/hyperlink" Target="https://list.etsi.org/scripts/wa.exe?A2=3GPP_TSG_SA_WG4_MBS;1c616770.2205B&amp;S=" TargetMode="External"/><Relationship Id="rId374" Type="http://schemas.openxmlformats.org/officeDocument/2006/relationships/hyperlink" Target="https://list.etsi.org/scripts/wa.exe?A2=3GPP_TSG_SA_WG4_MBS;b4133e27.2205B&amp;S=" TargetMode="External"/><Relationship Id="rId581" Type="http://schemas.openxmlformats.org/officeDocument/2006/relationships/fontTable" Target="fontTable.xml"/><Relationship Id="rId71" Type="http://schemas.openxmlformats.org/officeDocument/2006/relationships/hyperlink" Target="https://www.3gpp.org/ftp/tsg_sa/WG4_CODEC/TSGS4_119-e/Docs/S4-220687.zip" TargetMode="External"/><Relationship Id="rId234" Type="http://schemas.openxmlformats.org/officeDocument/2006/relationships/hyperlink" Target="https://www.3gpp.org/ftp/tsg_sa/WG4_CODEC/TSGS4_119-e/Docs/S4-220655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9-e/Docs/S4-220707.zip" TargetMode="External"/><Relationship Id="rId276" Type="http://schemas.openxmlformats.org/officeDocument/2006/relationships/hyperlink" Target="https://list.etsi.org/scripts/wa.exe?A2=3GPP_TSG_SA_WG4_MBS;ee8e344c.2205B&amp;S=" TargetMode="External"/><Relationship Id="rId441" Type="http://schemas.openxmlformats.org/officeDocument/2006/relationships/hyperlink" Target="https://list.etsi.org/scripts/wa.exe?A2=3GPP_TSG_SA_WG4_MBS;ecbd47d5.2205B&amp;S=" TargetMode="External"/><Relationship Id="rId483" Type="http://schemas.openxmlformats.org/officeDocument/2006/relationships/hyperlink" Target="https://list.etsi.org/scripts/wa.exe?A2=3GPP_TSG_SA_WG4_MBS;e3a56d0a.2205B&amp;S=" TargetMode="External"/><Relationship Id="rId539" Type="http://schemas.openxmlformats.org/officeDocument/2006/relationships/hyperlink" Target="https://www.3gpp.org/ftp/tsg_sa/WG4_CODEC/TSGS4_119-e/Docs/S4-220600.zip" TargetMode="External"/><Relationship Id="rId40" Type="http://schemas.openxmlformats.org/officeDocument/2006/relationships/hyperlink" Target="https://www.3gpp.org/ftp/tsg_sa/WG4_CODEC/TSGS4_119-e/Docs/S4-220634.zip" TargetMode="External"/><Relationship Id="rId136" Type="http://schemas.openxmlformats.org/officeDocument/2006/relationships/hyperlink" Target="https://list.etsi.org/scripts/wa.exe?A2=3GPP_TSG_SA_WG4_MBS;15ed8949.2205B&amp;S=" TargetMode="External"/><Relationship Id="rId178" Type="http://schemas.openxmlformats.org/officeDocument/2006/relationships/hyperlink" Target="https://www.3gpp.org/ftp/tsg_sa/WG4_CODEC/TSGS4_119-e/Docs/S4-220616.zip" TargetMode="External"/><Relationship Id="rId301" Type="http://schemas.openxmlformats.org/officeDocument/2006/relationships/hyperlink" Target="https://list.etsi.org/scripts/wa.exe?A2=3GPP_TSG_SA_WG4_MBS;c75c1ffe.2205B&amp;S=" TargetMode="External"/><Relationship Id="rId343" Type="http://schemas.openxmlformats.org/officeDocument/2006/relationships/hyperlink" Target="https://list.etsi.org/scripts/wa.exe?A2=3GPP_TSG_SA_WG4_MBS;6845cfad.2205B&amp;S=" TargetMode="External"/><Relationship Id="rId550" Type="http://schemas.openxmlformats.org/officeDocument/2006/relationships/hyperlink" Target="https://www.3gpp.org/ftp/tsg_sa/WG4_CODEC/TSGS4_119-e/Docs/S4-220840.zip" TargetMode="External"/><Relationship Id="rId82" Type="http://schemas.openxmlformats.org/officeDocument/2006/relationships/hyperlink" Target="https://www.3gpp.org/ftp/tsg_sa/WG4_CODEC/TSGS4_119-e/Docs/S4-220599.zip" TargetMode="External"/><Relationship Id="rId203" Type="http://schemas.openxmlformats.org/officeDocument/2006/relationships/hyperlink" Target="https://list.etsi.org/scripts/wa.exe?A2=3GPP_TSG_SA_WG4_MBS;bdbb1661.2205B&amp;S=" TargetMode="External"/><Relationship Id="rId385" Type="http://schemas.openxmlformats.org/officeDocument/2006/relationships/hyperlink" Target="https://list.etsi.org/scripts/wa.exe?A2=3GPP_TSG_SA_WG4_MBS;f81ccff0.2205B&amp;S=" TargetMode="External"/><Relationship Id="rId245" Type="http://schemas.openxmlformats.org/officeDocument/2006/relationships/hyperlink" Target="https://www.3gpp.org/ftp/tsg_sa/WG4_CODEC/TSGS4_119-e/Docs/S4-220660.zip" TargetMode="External"/><Relationship Id="rId287" Type="http://schemas.openxmlformats.org/officeDocument/2006/relationships/hyperlink" Target="https://list.etsi.org/scripts/wa.exe?A2=3GPP_TSG_SA_WG4_MBS;295e660b.2205B&amp;S=" TargetMode="External"/><Relationship Id="rId410" Type="http://schemas.openxmlformats.org/officeDocument/2006/relationships/hyperlink" Target="https://www.3gpp.org/ftp/tsg_sa/WG4_CODEC/TSGS4_119-e/Docs/S4-220591.zip" TargetMode="External"/><Relationship Id="rId452" Type="http://schemas.openxmlformats.org/officeDocument/2006/relationships/hyperlink" Target="https://list.etsi.org/scripts/wa.exe?A2=3GPP_TSG_SA_WG4_MBS;ae77313.2205B&amp;S=" TargetMode="External"/><Relationship Id="rId494" Type="http://schemas.openxmlformats.org/officeDocument/2006/relationships/hyperlink" Target="https://www.3gpp.org/ftp/tsg_sa/WG4_CODEC/TSGS4_119-e/Docs/S4-220801.zip" TargetMode="External"/><Relationship Id="rId508" Type="http://schemas.openxmlformats.org/officeDocument/2006/relationships/hyperlink" Target="https://www.3gpp.org/ftp/tsg_sa/WG4_CODEC/TSGS4_119-e/Docs/S4-220649.zip" TargetMode="External"/><Relationship Id="rId105" Type="http://schemas.openxmlformats.org/officeDocument/2006/relationships/hyperlink" Target="https://www.3gpp.org/ftp/TSG_SA/WG4_CODEC/TSGS4_119-e/Docs/S4-220706.zip" TargetMode="External"/><Relationship Id="rId147" Type="http://schemas.openxmlformats.org/officeDocument/2006/relationships/hyperlink" Target="https://list.etsi.org/scripts/wa.exe?A2=3GPP_TSG_SA_WG4_MBS;5a84f7bd.2205B&amp;S=" TargetMode="External"/><Relationship Id="rId312" Type="http://schemas.openxmlformats.org/officeDocument/2006/relationships/hyperlink" Target="https://www.3gpp.org/ftp/TSG_SA/WG4_CODEC/TSGS4_119-e/Docs/S4-220691.zip" TargetMode="External"/><Relationship Id="rId354" Type="http://schemas.openxmlformats.org/officeDocument/2006/relationships/hyperlink" Target="https://www.3gpp.org/ftp/tsg_sa/WG4_CODEC/TSGS4_119-e/Docs/S4-220716.zip" TargetMode="External"/><Relationship Id="rId51" Type="http://schemas.openxmlformats.org/officeDocument/2006/relationships/hyperlink" Target="https://www.3gpp.org/ftp/tsg_sa/WG4_CODEC/TSGS4_119-e/Docs/S4-220715.zip" TargetMode="External"/><Relationship Id="rId93" Type="http://schemas.openxmlformats.org/officeDocument/2006/relationships/hyperlink" Target="https://www.3gpp.org/ftp/tsg_sa/WG4_CODEC/TSGS4_119-e/Docs/S4-220713.zip" TargetMode="External"/><Relationship Id="rId189" Type="http://schemas.openxmlformats.org/officeDocument/2006/relationships/hyperlink" Target="https://list.etsi.org/scripts/wa.exe?A2=3GPP_TSG_SA_WG4_MBS;299824ba.2205B&amp;S=" TargetMode="External"/><Relationship Id="rId396" Type="http://schemas.openxmlformats.org/officeDocument/2006/relationships/hyperlink" Target="https://www.3gpp.org/ftp/tsg_sa/WG4_CODEC/TSGS4_119-e/Docs/S4-220805.zip" TargetMode="External"/><Relationship Id="rId561" Type="http://schemas.openxmlformats.org/officeDocument/2006/relationships/hyperlink" Target="https://www.3gpp.org/ftp/tsg_sa/WG4_CODEC/TSGS4_119-e/Docs/S4-220626.zip" TargetMode="External"/><Relationship Id="rId214" Type="http://schemas.openxmlformats.org/officeDocument/2006/relationships/hyperlink" Target="https://www.3gpp.org/ftp/TSG_SA/WG4_CODEC/TSGS4_119-e/Docs/S4-220634.zip" TargetMode="External"/><Relationship Id="rId256" Type="http://schemas.openxmlformats.org/officeDocument/2006/relationships/hyperlink" Target="https://www.3gpp.org/ftp/tsg_sa/WG4_CODEC/TSGS4_119-e/Docs/S4-220848.zip" TargetMode="External"/><Relationship Id="rId298" Type="http://schemas.openxmlformats.org/officeDocument/2006/relationships/hyperlink" Target="https://www.3gpp.org/ftp/TSG_SA/WG4_CODEC/TSGS4_119-e/Docs/S4-220690.zip" TargetMode="External"/><Relationship Id="rId421" Type="http://schemas.openxmlformats.org/officeDocument/2006/relationships/hyperlink" Target="https://www.3gpp.org/ftp/tsg_sa/WG4_CODEC/TSGS4_119-e/Docs/S4-220592.zip" TargetMode="External"/><Relationship Id="rId463" Type="http://schemas.openxmlformats.org/officeDocument/2006/relationships/hyperlink" Target="https://list.etsi.org/scripts/wa.exe?A2=3GPP_TSG_SA_WG4_MBS;1d5b364.2205B&amp;S=" TargetMode="External"/><Relationship Id="rId519" Type="http://schemas.openxmlformats.org/officeDocument/2006/relationships/hyperlink" Target="https://www.3gpp.org/ftp/tsg_sa/WG4_CODEC/TSGS4_119-e/Docs/S4-220688.zip" TargetMode="External"/><Relationship Id="rId116" Type="http://schemas.openxmlformats.org/officeDocument/2006/relationships/hyperlink" Target="https://list.etsi.org/scripts/wa.exe?A2=3GPP_TSG_SA_WG4_MBS;aa084117.2205B&amp;S=" TargetMode="External"/><Relationship Id="rId158" Type="http://schemas.openxmlformats.org/officeDocument/2006/relationships/hyperlink" Target="https://www.3gpp.org/ftp/tsg_sa/WG4_CODEC/TSGS4_119-e/Docs/S4-220656.zip" TargetMode="External"/><Relationship Id="rId323" Type="http://schemas.openxmlformats.org/officeDocument/2006/relationships/hyperlink" Target="https://list.etsi.org/scripts/wa.exe?A2=3GPP_TSG_SA_WG4_MBS;c39a26ab.2205B&amp;S=" TargetMode="External"/><Relationship Id="rId530" Type="http://schemas.openxmlformats.org/officeDocument/2006/relationships/hyperlink" Target="https://www.3gpp.org/ftp/TSG_SA/WG4_CODEC/TSGS4_119-e/Docs/S4-220593.zip" TargetMode="External"/><Relationship Id="rId20" Type="http://schemas.openxmlformats.org/officeDocument/2006/relationships/hyperlink" Target="https://www.3gpp.org/ftp/tsg_sa/WG4_CODEC/TSGS4_119-e/Docs/S4-220699.zip" TargetMode="External"/><Relationship Id="rId62" Type="http://schemas.openxmlformats.org/officeDocument/2006/relationships/hyperlink" Target="https://www.3gpp.org/ftp/tsg_sa/WG4_CODEC/TSGS4_119-e/Docs/S4-220590.zip" TargetMode="External"/><Relationship Id="rId365" Type="http://schemas.openxmlformats.org/officeDocument/2006/relationships/hyperlink" Target="https://www.3gpp.org/ftp/tsg_sa/WG4_CODEC/TSGS4_119-e/Docs/S4-220716.zip" TargetMode="External"/><Relationship Id="rId572" Type="http://schemas.openxmlformats.org/officeDocument/2006/relationships/hyperlink" Target="https://www.3gpp.org/ftp/tsg_sa/WG4_CODEC/TSGS4_119-e/Docs/S4-220679.zip" TargetMode="External"/><Relationship Id="rId225" Type="http://schemas.openxmlformats.org/officeDocument/2006/relationships/hyperlink" Target="https://www.3gpp.org/ftp/tsg_sa/WG4_CODEC/TSGS4_119-e/Docs/S4-220639.zip" TargetMode="External"/><Relationship Id="rId267" Type="http://schemas.openxmlformats.org/officeDocument/2006/relationships/hyperlink" Target="https://www.3gpp.org/ftp/tsg_sa/WG4_CODEC/TSGS4_119-e/Docs/S4-220663.zip" TargetMode="External"/><Relationship Id="rId432" Type="http://schemas.openxmlformats.org/officeDocument/2006/relationships/hyperlink" Target="https://www.3gpp.org/ftp/tsg_sa/WG4_CODEC/TSGS4_119-e/Docs/S4-220692.zip" TargetMode="External"/><Relationship Id="rId474" Type="http://schemas.openxmlformats.org/officeDocument/2006/relationships/hyperlink" Target="https://www.3gpp.org/ftp/TSG_SA/WG4_CODEC/TSGS4_119-e/Docs/S4-220695.zip" TargetMode="External"/><Relationship Id="rId127" Type="http://schemas.openxmlformats.org/officeDocument/2006/relationships/hyperlink" Target="https://www.3gpp.org/ftp/tsg_sa/WG4_CODEC/TSGS4_119-e/Docs/S4-220806.zip" TargetMode="External"/><Relationship Id="rId31" Type="http://schemas.openxmlformats.org/officeDocument/2006/relationships/hyperlink" Target="https://www.3gpp.org/ftp/tsg_sa/WG4_CODEC/TSGS4_119-e/Docs/S4-220708.zip" TargetMode="External"/><Relationship Id="rId73" Type="http://schemas.openxmlformats.org/officeDocument/2006/relationships/hyperlink" Target="https://www.3gpp.org/ftp/tsg_sa/WG4_CODEC/TSGS4_119-e/Docs/S4-220689.zip" TargetMode="External"/><Relationship Id="rId169" Type="http://schemas.openxmlformats.org/officeDocument/2006/relationships/hyperlink" Target="https://list.etsi.org/scripts/wa.exe?A2=3GPP_TSG_SA_WG4_MBS;30f91d33.2205B&amp;S=" TargetMode="External"/><Relationship Id="rId334" Type="http://schemas.openxmlformats.org/officeDocument/2006/relationships/hyperlink" Target="https://www.3gpp.org/ftp/tsg_sa/WG4_CODEC/TSGS4_119-e/Docs/S4-220637.zip" TargetMode="External"/><Relationship Id="rId376" Type="http://schemas.openxmlformats.org/officeDocument/2006/relationships/hyperlink" Target="https://www.3gpp.org/ftp/tsg_sa/WG4_CODEC/TSGS4_119-e/Docs/S4-220721.zip" TargetMode="External"/><Relationship Id="rId541" Type="http://schemas.openxmlformats.org/officeDocument/2006/relationships/hyperlink" Target="https://www.3gpp.org/ftp/tsg_sa/WG4_CODEC/TSGS4_119-e/Docs/S4-220601.zip" TargetMode="External"/><Relationship Id="rId583" Type="http://schemas.openxmlformats.org/officeDocument/2006/relationships/theme" Target="theme/theme1.xml"/><Relationship Id="rId4" Type="http://schemas.openxmlformats.org/officeDocument/2006/relationships/numbering" Target="numbering.xml"/><Relationship Id="rId180" Type="http://schemas.openxmlformats.org/officeDocument/2006/relationships/hyperlink" Target="https://list.etsi.org/scripts/wa.exe?A2=3GPP_TSG_SA_WG4_MBS;2a91948f.2205B&amp;S=" TargetMode="External"/><Relationship Id="rId236" Type="http://schemas.openxmlformats.org/officeDocument/2006/relationships/hyperlink" Target="https://list.etsi.org/scripts/wa.exe?A2=3GPP_TSG_SA_WG4_MBS;6f7eacfd.2205B&amp;S=" TargetMode="External"/><Relationship Id="rId278" Type="http://schemas.openxmlformats.org/officeDocument/2006/relationships/hyperlink" Target="https://www.3gpp.org/ftp/tsg_sa/WG4_CODEC/TSGS4_119-e/Docs/S4-220665.zip" TargetMode="External"/><Relationship Id="rId401" Type="http://schemas.openxmlformats.org/officeDocument/2006/relationships/hyperlink" Target="https://www.3gpp.org/ftp/TSG_SA/WG4_CODEC/TSGS4_119-e/Docs/S4-220589.zip" TargetMode="External"/><Relationship Id="rId443" Type="http://schemas.openxmlformats.org/officeDocument/2006/relationships/hyperlink" Target="https://www.3gpp.org/ftp/tsg_sa/WG4_CODEC/TSGS4_119-e/Docs/S4-220693.zip" TargetMode="External"/><Relationship Id="rId303" Type="http://schemas.openxmlformats.org/officeDocument/2006/relationships/hyperlink" Target="https://list.etsi.org/scripts/wa.exe?A2=3GPP_TSG_SA_WG4_MBS;cfa293aa.2205B&amp;S=" TargetMode="External"/><Relationship Id="rId485" Type="http://schemas.openxmlformats.org/officeDocument/2006/relationships/hyperlink" Target="https://list.etsi.org/scripts/wa.exe?A2=3GPP_TSG_SA_WG4_MBS;a6321b46.2205B&amp;S=" TargetMode="External"/><Relationship Id="rId42" Type="http://schemas.openxmlformats.org/officeDocument/2006/relationships/hyperlink" Target="https://www.3gpp.org/ftp/tsg_sa/WG4_CODEC/TSGS4_119-e/Docs/S4-220639.zip" TargetMode="External"/><Relationship Id="rId84" Type="http://schemas.openxmlformats.org/officeDocument/2006/relationships/hyperlink" Target="https://www.3gpp.org/ftp/tsg_sa/WG4_CODEC/TSGS4_119-e/Docs/S4-220601.zip" TargetMode="External"/><Relationship Id="rId138" Type="http://schemas.openxmlformats.org/officeDocument/2006/relationships/hyperlink" Target="https://list.etsi.org/scripts/wa.exe?A2=3GPP_TSG_SA_WG4_MBS;3f3a1a0d.2205B&amp;S=" TargetMode="External"/><Relationship Id="rId345" Type="http://schemas.openxmlformats.org/officeDocument/2006/relationships/hyperlink" Target="https://list.etsi.org/scripts/wa.exe?A2=3GPP_TSG_SA_WG4_MBS;81daad08.2205B&amp;S=" TargetMode="External"/><Relationship Id="rId387" Type="http://schemas.openxmlformats.org/officeDocument/2006/relationships/hyperlink" Target="https://www.3gpp.org/ftp/tsg_sa/WG4_CODEC/TSGS4_119-e/Docs/S4-220589.zip" TargetMode="External"/><Relationship Id="rId510" Type="http://schemas.openxmlformats.org/officeDocument/2006/relationships/hyperlink" Target="https://www.3gpp.org/ftp/tsg_sa/WG4_CODEC/TSGS4_119-e/Docs/S4-220802.zip" TargetMode="External"/><Relationship Id="rId552" Type="http://schemas.openxmlformats.org/officeDocument/2006/relationships/hyperlink" Target="https://www.3gpp.org/ftp/tsg_sa/WG4_CODEC/TSGS4_119-e/Docs/S4-220661.zip" TargetMode="External"/><Relationship Id="rId191" Type="http://schemas.openxmlformats.org/officeDocument/2006/relationships/hyperlink" Target="https://www.3gpp.org/ftp/tsg_sa/WG4_CODEC/TSGS4_119-e/Docs/S4-220625.zip" TargetMode="External"/><Relationship Id="rId205" Type="http://schemas.openxmlformats.org/officeDocument/2006/relationships/hyperlink" Target="https://list.etsi.org/scripts/wa.exe?A2=3GPP_TSG_SA_WG4_MBS;fd371b5f.2205B&amp;S=" TargetMode="External"/><Relationship Id="rId247" Type="http://schemas.openxmlformats.org/officeDocument/2006/relationships/hyperlink" Target="https://list.etsi.org/scripts/wa.exe?A2=3GPP_TSG_SA_WG4_MBS;83e555af.2205B&amp;S=" TargetMode="External"/><Relationship Id="rId412" Type="http://schemas.openxmlformats.org/officeDocument/2006/relationships/hyperlink" Target="https://www.3gpp.org/ftp/tsg_sa/WG4_CODEC/TSGS4_119-e/Docs/S4-220592.zip" TargetMode="External"/><Relationship Id="rId107" Type="http://schemas.openxmlformats.org/officeDocument/2006/relationships/hyperlink" Target="https://www.3gpp.org/ftp/TSG_SA/WG4_CODEC/TSGS4_119-e/Docs/S4-220706.zip" TargetMode="External"/><Relationship Id="rId289" Type="http://schemas.openxmlformats.org/officeDocument/2006/relationships/hyperlink" Target="https://list.etsi.org/scripts/wa.exe?A2=3GPP_TSG_SA_WG4_MBS;cb056afb.2205B&amp;S=" TargetMode="External"/><Relationship Id="rId454" Type="http://schemas.openxmlformats.org/officeDocument/2006/relationships/hyperlink" Target="https://list.etsi.org/scripts/wa.exe?A2=3GPP_TSG_SA_WG4_MBS;e1b77857.2205B&amp;S=" TargetMode="External"/><Relationship Id="rId496" Type="http://schemas.openxmlformats.org/officeDocument/2006/relationships/hyperlink" Target="https://www.3gpp.org/ftp/tsg_sa/WG4_CODEC/TSGS4_119-e/Docs/S4-220844.zip" TargetMode="External"/><Relationship Id="rId11" Type="http://schemas.openxmlformats.org/officeDocument/2006/relationships/hyperlink" Target="https://list.etsi.org/scripts/wa.exe?A2=3GPP_TSG_SA_WG4_MBS;d1e57e72.2205B&amp;S=" TargetMode="External"/><Relationship Id="rId53" Type="http://schemas.openxmlformats.org/officeDocument/2006/relationships/hyperlink" Target="https://www.3gpp.org/ftp/tsg_sa/WG4_CODEC/TSGS4_119-e/Docs/S4-220637.zip" TargetMode="External"/><Relationship Id="rId149" Type="http://schemas.openxmlformats.org/officeDocument/2006/relationships/hyperlink" Target="https://www.3gpp.org/ftp/tsg_sa/WG4_CODEC/TSGS4_119-e/Docs/S4-220728.zip" TargetMode="External"/><Relationship Id="rId314" Type="http://schemas.openxmlformats.org/officeDocument/2006/relationships/hyperlink" Target="https://www.3gpp.org/ftp/tsg_sa/WG4_CODEC/TSGS4_119-e/Docs/S4-220862.zip" TargetMode="External"/><Relationship Id="rId356" Type="http://schemas.openxmlformats.org/officeDocument/2006/relationships/hyperlink" Target="https://list.etsi.org/scripts/wa.exe?A2=3GPP_TSG_SA_WG4_MBS;508bab81.2205B&amp;S=" TargetMode="External"/><Relationship Id="rId398" Type="http://schemas.openxmlformats.org/officeDocument/2006/relationships/hyperlink" Target="https://www.3gpp.org/ftp/tsg_sa/WG4_CODEC/TSGS4_119-e/Docs/S4-220590.zip" TargetMode="External"/><Relationship Id="rId521" Type="http://schemas.openxmlformats.org/officeDocument/2006/relationships/hyperlink" Target="https://www.3gpp.org/ftp/tsg_sa/WG4_CODEC/TSGS4_119-e/Docs/S4-220689.zip" TargetMode="External"/><Relationship Id="rId563" Type="http://schemas.openxmlformats.org/officeDocument/2006/relationships/hyperlink" Target="https://www.3gpp.org/ftp/tsg_sa/WG4_CODEC/TSGS4_119-e/Docs/S4-220652.zip" TargetMode="External"/><Relationship Id="rId95" Type="http://schemas.openxmlformats.org/officeDocument/2006/relationships/hyperlink" Target="https://www.3gpp.org/ftp/tsg_sa/WG4_CODEC/TSGS4_119-e/Docs/S4-220679.zip" TargetMode="External"/><Relationship Id="rId160" Type="http://schemas.openxmlformats.org/officeDocument/2006/relationships/hyperlink" Target="https://www.3gpp.org/ftp/tsg_sa/WG4_CODEC/TSGS4_119-e/Docs/S4-220656.zip" TargetMode="External"/><Relationship Id="rId216" Type="http://schemas.openxmlformats.org/officeDocument/2006/relationships/hyperlink" Target="https://list.etsi.org/scripts/wa.exe?A2=3GPP_TSG_SA_WG4_MBS;3f7cfa65.2205B&amp;S=" TargetMode="External"/><Relationship Id="rId423" Type="http://schemas.openxmlformats.org/officeDocument/2006/relationships/hyperlink" Target="https://www.3gpp.org/ftp/tsg_sa/WG4_CODEC/TSGS4_119-e/Docs/S4-220692.zip" TargetMode="External"/><Relationship Id="rId258" Type="http://schemas.openxmlformats.org/officeDocument/2006/relationships/hyperlink" Target="https://list.etsi.org/scripts/wa.exe?A2=3GPP_TSG_SA_WG4_MBS;f4d13e2e.2205B&amp;S=" TargetMode="External"/><Relationship Id="rId465" Type="http://schemas.openxmlformats.org/officeDocument/2006/relationships/hyperlink" Target="https://list.etsi.org/scripts/wa.exe?A2=3GPP_TSG_SA_WG4_MBS;12827630.2205B&amp;S=" TargetMode="External"/><Relationship Id="rId22" Type="http://schemas.openxmlformats.org/officeDocument/2006/relationships/hyperlink" Target="https://www.3gpp.org/ftp/tsg_sa/WG4_CODEC/TSGS4_119-e/Docs/S4-220700.zip" TargetMode="External"/><Relationship Id="rId64" Type="http://schemas.openxmlformats.org/officeDocument/2006/relationships/hyperlink" Target="https://www.3gpp.org/ftp/tsg_sa/WG4_CODEC/TSGS4_119-e/Docs/S4-220592.zip" TargetMode="External"/><Relationship Id="rId118" Type="http://schemas.openxmlformats.org/officeDocument/2006/relationships/hyperlink" Target="https://www.3gpp.org/ftp/tsg_sa/WG4_CODEC/TSGS4_119-e/Docs/S4-220656.zip" TargetMode="External"/><Relationship Id="rId325" Type="http://schemas.openxmlformats.org/officeDocument/2006/relationships/hyperlink" Target="https://list.etsi.org/scripts/wa.exe?A2=3GPP_TSG_SA_WG4_MBS;bcdf7774.2205B&amp;S=" TargetMode="External"/><Relationship Id="rId367" Type="http://schemas.openxmlformats.org/officeDocument/2006/relationships/hyperlink" Target="https://www.3gpp.org/ftp/tsg_sa/WG4_CODEC/TSGS4_119-e/Docs/S4-220798.zip" TargetMode="External"/><Relationship Id="rId532" Type="http://schemas.openxmlformats.org/officeDocument/2006/relationships/hyperlink" Target="https://www.3gpp.org/ftp/tsg_sa/WG4_CODEC/TSGS4_119-e/Docs/S4-220597.zip" TargetMode="External"/><Relationship Id="rId574" Type="http://schemas.openxmlformats.org/officeDocument/2006/relationships/hyperlink" Target="https://www.3gpp.org/ftp/tsg_sa/WG4_CODEC/TSGS4_119-e/Docs/S4-220875.zip" TargetMode="External"/><Relationship Id="rId171" Type="http://schemas.openxmlformats.org/officeDocument/2006/relationships/hyperlink" Target="https://www.3gpp.org/ftp/tsg_sa/WG4_CODEC/TSGS4_119-e/Docs/S4-220588.zip" TargetMode="External"/><Relationship Id="rId227" Type="http://schemas.openxmlformats.org/officeDocument/2006/relationships/hyperlink" Target="https://list.etsi.org/scripts/wa.exe?A2=3GPP_TSG_SA_WG4_MBS;a7afe1bb.2205B&amp;S=" TargetMode="External"/><Relationship Id="rId269" Type="http://schemas.openxmlformats.org/officeDocument/2006/relationships/hyperlink" Target="https://www.3gpp.org/ftp/tsg_sa/WG4_CODEC/TSGS4_119-e/Docs/S4-220868.zip" TargetMode="External"/><Relationship Id="rId434" Type="http://schemas.openxmlformats.org/officeDocument/2006/relationships/hyperlink" Target="https://www.3gpp.org/ftp/TSG_SA/WG4_CODEC/TSGS4_119-e/Docs/S4-220692.zip" TargetMode="External"/><Relationship Id="rId476" Type="http://schemas.openxmlformats.org/officeDocument/2006/relationships/hyperlink" Target="https://www.3gpp.org/ftp/TSG_SA/WG4_CODEC/TSGS4_119-e/Docs/S4-220694.zip" TargetMode="External"/><Relationship Id="rId33" Type="http://schemas.openxmlformats.org/officeDocument/2006/relationships/hyperlink" Target="https://www.3gpp.org/ftp/tsg_sa/WG4_CODEC/TSGS4_119-e/Docs/S4-220728.zip" TargetMode="External"/><Relationship Id="rId129" Type="http://schemas.openxmlformats.org/officeDocument/2006/relationships/hyperlink" Target="https://www.3gpp.org/ftp/tsg_sa/WG4_CODEC/TSGS4_119-e/Docs/S4-220806.zip" TargetMode="External"/><Relationship Id="rId280" Type="http://schemas.openxmlformats.org/officeDocument/2006/relationships/hyperlink" Target="https://www.3gpp.org/ftp/tsg_sa/WG4_CODEC/TSGS4_119-e/Docs/S4-220665.zip" TargetMode="External"/><Relationship Id="rId336" Type="http://schemas.openxmlformats.org/officeDocument/2006/relationships/hyperlink" Target="https://www.3gpp.org/ftp/tsg_sa/WG4_CODEC/TSGS4_119-e/Docs/S4-220637.zip" TargetMode="External"/><Relationship Id="rId501" Type="http://schemas.openxmlformats.org/officeDocument/2006/relationships/hyperlink" Target="https://list.etsi.org/scripts/wa.exe?A2=3GPP_TSG_SA_WG4_MBS;fe66e3fe.2205B&amp;S=" TargetMode="External"/><Relationship Id="rId543" Type="http://schemas.openxmlformats.org/officeDocument/2006/relationships/hyperlink" Target="https://www.3gpp.org/ftp/tsg_sa/WG4_CODEC/TSGS4_119-e/Docs/S4-220659.zip" TargetMode="External"/><Relationship Id="rId75" Type="http://schemas.openxmlformats.org/officeDocument/2006/relationships/hyperlink" Target="https://www.3gpp.org/ftp/tsg_sa/WG4_CODEC/TSGS4_119-e/Docs/S4-220593.zip" TargetMode="External"/><Relationship Id="rId140" Type="http://schemas.openxmlformats.org/officeDocument/2006/relationships/hyperlink" Target="https://list.etsi.org/scripts/wa.exe?A2=3GPP_TSG_SA_WG4_MBS;22ac7b74.2205B&amp;S=" TargetMode="External"/><Relationship Id="rId182" Type="http://schemas.openxmlformats.org/officeDocument/2006/relationships/hyperlink" Target="https://list.etsi.org/scripts/wa.exe?A2=3GPP_TSG_SA_WG4_MBS;bb1050e0.2205B&amp;S=" TargetMode="External"/><Relationship Id="rId378" Type="http://schemas.openxmlformats.org/officeDocument/2006/relationships/hyperlink" Target="https://www.3gpp.org/ftp/tsg_sa/WG4_CODEC/TSGS4_119-e/Docs/S4-220719.zip" TargetMode="External"/><Relationship Id="rId403" Type="http://schemas.openxmlformats.org/officeDocument/2006/relationships/hyperlink" Target="https://www.3gpp.org/ftp/TSG_SA/WG4_CODEC/TSGS4_119-e/Docs/S4-220589.zip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list.etsi.org/scripts/wa.exe?A2=3GPP_TSG_SA_WG4_MBS;29316981.2205B&amp;S=" TargetMode="External"/><Relationship Id="rId445" Type="http://schemas.openxmlformats.org/officeDocument/2006/relationships/hyperlink" Target="https://www.3gpp.org/ftp/tsg_sa/WG4_CODEC/TSGS4_119-e/Docs/S4-220693.zip" TargetMode="External"/><Relationship Id="rId487" Type="http://schemas.openxmlformats.org/officeDocument/2006/relationships/hyperlink" Target="https://list.etsi.org/scripts/wa.exe?A2=3GPP_TSG_SA_WG4_MBS;15adb2dc.2205B&amp;S=" TargetMode="External"/><Relationship Id="rId291" Type="http://schemas.openxmlformats.org/officeDocument/2006/relationships/hyperlink" Target="https://list.etsi.org/scripts/wa.exe?A2=3GPP_TSG_SA_WG4_MBS;56c680e8.2205B&amp;S=" TargetMode="External"/><Relationship Id="rId305" Type="http://schemas.openxmlformats.org/officeDocument/2006/relationships/hyperlink" Target="https://list.etsi.org/scripts/wa.exe?A2=3GPP_TSG_SA_WG4_MBS;9c51fb80.2205B&amp;S=" TargetMode="External"/><Relationship Id="rId347" Type="http://schemas.openxmlformats.org/officeDocument/2006/relationships/hyperlink" Target="https://www.3gpp.org/ftp/tsg_sa/WG4_CODEC/TSGS4_119-e/Docs/S4-220686.zip" TargetMode="External"/><Relationship Id="rId512" Type="http://schemas.openxmlformats.org/officeDocument/2006/relationships/hyperlink" Target="https://www.3gpp.org/ftp/tsg_sa/WG4_CODEC/TSGS4_119-e/Docs/S4-220649.zip" TargetMode="External"/><Relationship Id="rId44" Type="http://schemas.openxmlformats.org/officeDocument/2006/relationships/hyperlink" Target="https://www.3gpp.org/ftp/tsg_sa/WG4_CODEC/TSGS4_119-e/Docs/S4-220657.zip" TargetMode="External"/><Relationship Id="rId86" Type="http://schemas.openxmlformats.org/officeDocument/2006/relationships/hyperlink" Target="https://www.3gpp.org/ftp/tsg_sa/WG4_CODEC/TSGS4_119-e/Docs/S4-220661.zip" TargetMode="External"/><Relationship Id="rId151" Type="http://schemas.openxmlformats.org/officeDocument/2006/relationships/hyperlink" Target="https://list.etsi.org/scripts/wa.exe?A2=3GPP_TSG_SA_WG4_MBS;72c23bac.2205B&amp;S=" TargetMode="External"/><Relationship Id="rId389" Type="http://schemas.openxmlformats.org/officeDocument/2006/relationships/hyperlink" Target="https://www.3gpp.org/ftp/tsg_sa/WG4_CODEC/TSGS4_119-e/Docs/S4-220590.zip" TargetMode="External"/><Relationship Id="rId554" Type="http://schemas.openxmlformats.org/officeDocument/2006/relationships/hyperlink" Target="https://www.3gpp.org/ftp/tsg_sa/WG4_CODEC/TSGS4_119-e/Docs/S4-220678.zip" TargetMode="External"/><Relationship Id="rId193" Type="http://schemas.openxmlformats.org/officeDocument/2006/relationships/hyperlink" Target="https://www.3gpp.org/ftp/tsg_sa/WG4_CODEC/TSGS4_119-e/Docs/S4-220843.zip" TargetMode="External"/><Relationship Id="rId207" Type="http://schemas.openxmlformats.org/officeDocument/2006/relationships/hyperlink" Target="https://list.etsi.org/scripts/wa.exe?A2=3GPP_TSG_SA_WG4_MBS;a35f6206.2205B&amp;S=" TargetMode="External"/><Relationship Id="rId249" Type="http://schemas.openxmlformats.org/officeDocument/2006/relationships/hyperlink" Target="https://list.etsi.org/scripts/wa.exe?A2=3GPP_TSG_SA_WG4_MBS;303de8a5.2205B&amp;S=" TargetMode="External"/><Relationship Id="rId414" Type="http://schemas.openxmlformats.org/officeDocument/2006/relationships/hyperlink" Target="https://list.etsi.org/scripts/wa.exe?A2=3GPP_TSG_SA_WG4_MBS;f353c380.2205B&amp;S=" TargetMode="External"/><Relationship Id="rId456" Type="http://schemas.openxmlformats.org/officeDocument/2006/relationships/hyperlink" Target="https://www.3gpp.org/ftp/tsg_sa/WG4_CODEC/TSGS4_119-e/Docs/S4-220694.zip" TargetMode="External"/><Relationship Id="rId498" Type="http://schemas.openxmlformats.org/officeDocument/2006/relationships/hyperlink" Target="https://www.3gpp.org/ftp/tsg_sa/WG4_CODEC/TSGS4_119-e/Docs/S4-220624.zip" TargetMode="External"/><Relationship Id="rId13" Type="http://schemas.openxmlformats.org/officeDocument/2006/relationships/hyperlink" Target="https://list.etsi.org/scripts/wa.exe?A2=3GPP_TSG_SA_WG4_MBS;df1b91a4.2205B&amp;S=" TargetMode="External"/><Relationship Id="rId109" Type="http://schemas.openxmlformats.org/officeDocument/2006/relationships/hyperlink" Target="https://www.3gpp.org/ftp/tsg_sa/WG4_CODEC/TSGS4_119-e/Docs/S4-220701.zip" TargetMode="External"/><Relationship Id="rId260" Type="http://schemas.openxmlformats.org/officeDocument/2006/relationships/hyperlink" Target="https://list.etsi.org/scripts/wa.exe?A2=3GPP_TSG_SA_WG4_MBS;1a879547.2205B&amp;S=" TargetMode="External"/><Relationship Id="rId316" Type="http://schemas.openxmlformats.org/officeDocument/2006/relationships/hyperlink" Target="https://www.3gpp.org/ftp/TSG_SA/WG4_CODEC/TSGS4_119-e/Docs/S4-220691.zip" TargetMode="External"/><Relationship Id="rId523" Type="http://schemas.openxmlformats.org/officeDocument/2006/relationships/hyperlink" Target="https://www.3gpp.org/ftp/tsg_sa/WG4_CODEC/TSGS4_119-e/Docs/S4-220872.zip" TargetMode="External"/><Relationship Id="rId55" Type="http://schemas.openxmlformats.org/officeDocument/2006/relationships/hyperlink" Target="https://www.3gpp.org/ftp/tsg_sa/WG4_CODEC/TSGS4_119-e/Docs/S4-220658.zip" TargetMode="External"/><Relationship Id="rId97" Type="http://schemas.openxmlformats.org/officeDocument/2006/relationships/hyperlink" Target="https://www.3gpp.org/ftp/tsg_sa/WG4_CODEC/TSGS4_119-e/Docs/S4-220699.zip" TargetMode="External"/><Relationship Id="rId120" Type="http://schemas.openxmlformats.org/officeDocument/2006/relationships/hyperlink" Target="https://www.3gpp.org/ftp/tsg_sa/WG4_CODEC/TSGS4_119-e/Docs/S4-220705.zip" TargetMode="External"/><Relationship Id="rId358" Type="http://schemas.openxmlformats.org/officeDocument/2006/relationships/hyperlink" Target="https://list.etsi.org/scripts/wa.exe?A2=3GPP_TSG_SA_WG4_MBS;7f58ea72.2205B&amp;S=" TargetMode="External"/><Relationship Id="rId565" Type="http://schemas.openxmlformats.org/officeDocument/2006/relationships/hyperlink" Target="https://www.3gpp.org/ftp/tsg_sa/WG4_CODEC/TSGS4_119-e/Docs/S4-220713.zip" TargetMode="External"/><Relationship Id="rId162" Type="http://schemas.openxmlformats.org/officeDocument/2006/relationships/hyperlink" Target="https://www.3gpp.org/ftp/TSG_SA/WG4_CODEC/TSGS4_119-e/Docs/S4-220656.zip" TargetMode="External"/><Relationship Id="rId218" Type="http://schemas.openxmlformats.org/officeDocument/2006/relationships/hyperlink" Target="https://list.etsi.org/scripts/wa.exe?A2=3GPP_TSG_SA_WG4_MBS;8350fe86.2205B&amp;S=" TargetMode="External"/><Relationship Id="rId425" Type="http://schemas.openxmlformats.org/officeDocument/2006/relationships/hyperlink" Target="https://list.etsi.org/scripts/wa.exe?A2=3GPP_TSG_SA_WG4_MBS;dbd01dd1.2205B&amp;S=" TargetMode="External"/><Relationship Id="rId467" Type="http://schemas.openxmlformats.org/officeDocument/2006/relationships/hyperlink" Target="https://list.etsi.org/scripts/wa.exe?A2=3GPP_TSG_SA_WG4_MBS;4c200b73.2205B&amp;S=" TargetMode="External"/><Relationship Id="rId271" Type="http://schemas.openxmlformats.org/officeDocument/2006/relationships/hyperlink" Target="https://list.etsi.org/scripts/wa.exe?A2=3GPP_TSG_SA_WG4_MBS;50a93de3.2205B&amp;S=" TargetMode="External"/><Relationship Id="rId24" Type="http://schemas.openxmlformats.org/officeDocument/2006/relationships/hyperlink" Target="https://www.3gpp.org/ftp/tsg_sa/WG4_CODEC/TSGS4_119-e/Docs/S4-220701.zip" TargetMode="External"/><Relationship Id="rId66" Type="http://schemas.openxmlformats.org/officeDocument/2006/relationships/hyperlink" Target="https://www.3gpp.org/ftp/tsg_sa/WG4_CODEC/TSGS4_119-e/Docs/S4-220693.zip" TargetMode="External"/><Relationship Id="rId131" Type="http://schemas.openxmlformats.org/officeDocument/2006/relationships/hyperlink" Target="https://www.3gpp.org/ftp/tsg_sa/WG4_CODEC/TSGS4_119-e/Docs/S4-220328.zip" TargetMode="External"/><Relationship Id="rId327" Type="http://schemas.openxmlformats.org/officeDocument/2006/relationships/hyperlink" Target="https://www.3gpp.org/ftp/tsg_sa/WG4_CODEC/TSGS4_119-e/Docs/S4-220637.zip" TargetMode="External"/><Relationship Id="rId369" Type="http://schemas.openxmlformats.org/officeDocument/2006/relationships/hyperlink" Target="https://list.etsi.org/scripts/wa.exe?A2=3GPP_TSG_SA_WG4_MBS;4b19ac6b.2205B&amp;S=" TargetMode="External"/><Relationship Id="rId534" Type="http://schemas.openxmlformats.org/officeDocument/2006/relationships/hyperlink" Target="https://www.3gpp.org/ftp/tsg_sa/WG4_CODEC/TSGS4_119-e/Docs/S4-220650.zip" TargetMode="External"/><Relationship Id="rId576" Type="http://schemas.openxmlformats.org/officeDocument/2006/relationships/hyperlink" Target="https://www.3gpp.org/ftp/tsg_sa/WG4_CODEC/TSGS4_119-e/Docs/S4-220684.zip" TargetMode="External"/><Relationship Id="rId173" Type="http://schemas.openxmlformats.org/officeDocument/2006/relationships/hyperlink" Target="https://www.3gpp.org/ftp/TSG_SA/WG4_CODEC/TSGS4_119-e/Docs/S4-220588.zip" TargetMode="External"/><Relationship Id="rId229" Type="http://schemas.openxmlformats.org/officeDocument/2006/relationships/hyperlink" Target="https://www.3gpp.org/ftp/tsg_sa/WG4_CODEC/TSGS4_119-e/Docs/S4-220655.zip" TargetMode="External"/><Relationship Id="rId380" Type="http://schemas.openxmlformats.org/officeDocument/2006/relationships/hyperlink" Target="https://www.3gpp.org/ftp/tsg_sa/WG4_CODEC/TSGS4_119-e/Docs/S4-220847.zip" TargetMode="External"/><Relationship Id="rId436" Type="http://schemas.openxmlformats.org/officeDocument/2006/relationships/hyperlink" Target="https://www.3gpp.org/ftp/tsg_sa/WG4_CODEC/TSGS4_119-e/Docs/S4-220693.zip" TargetMode="External"/><Relationship Id="rId240" Type="http://schemas.openxmlformats.org/officeDocument/2006/relationships/hyperlink" Target="https://www.3gpp.org/ftp/tsg_sa/WG4_CODEC/TSGS4_119-e/Docs/S4-220657.zip" TargetMode="External"/><Relationship Id="rId478" Type="http://schemas.openxmlformats.org/officeDocument/2006/relationships/hyperlink" Target="https://www.3gpp.org/ftp/TSG_SA/WG4_CODEC/TSGS4_119-e/Docs/S4-220694.zip" TargetMode="External"/><Relationship Id="rId35" Type="http://schemas.openxmlformats.org/officeDocument/2006/relationships/hyperlink" Target="https://www.3gpp.org/ftp/tsg_sa/WG4_CODEC/TSGS4_119-e/Docs/S4-220656.zip" TargetMode="External"/><Relationship Id="rId77" Type="http://schemas.openxmlformats.org/officeDocument/2006/relationships/hyperlink" Target="https://www.3gpp.org/ftp/tsg_sa/WG4_CODEC/TSGS4_119-e/Docs/S4-220595.zip" TargetMode="External"/><Relationship Id="rId100" Type="http://schemas.openxmlformats.org/officeDocument/2006/relationships/hyperlink" Target="https://www.3gpp.org/ftp/tsg_sa/WG4_CODEC/TSGS4_119-e/Docs/S4-220700.zip" TargetMode="External"/><Relationship Id="rId282" Type="http://schemas.openxmlformats.org/officeDocument/2006/relationships/hyperlink" Target="https://www.3gpp.org/ftp/TSG_SA/WG4_CODEC/TSGS4_119-e/Docs/S4-220665.zip" TargetMode="External"/><Relationship Id="rId338" Type="http://schemas.openxmlformats.org/officeDocument/2006/relationships/hyperlink" Target="https://list.etsi.org/scripts/wa.exe?A2=3GPP_TSG_SA_WG4_MBS;29169cfc.2205B&amp;S=" TargetMode="External"/><Relationship Id="rId503" Type="http://schemas.openxmlformats.org/officeDocument/2006/relationships/hyperlink" Target="https://list.etsi.org/scripts/wa.exe?A2=3GPP_TSG_SA_WG4_MBS;64b415b9.2205B&amp;S=" TargetMode="External"/><Relationship Id="rId545" Type="http://schemas.openxmlformats.org/officeDocument/2006/relationships/hyperlink" Target="https://www.3gpp.org/ftp/TSG_SA/WG4_CODEC/TSGS4_119-e/Docs/S4-220659.zip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s://www.3gpp.org/ftp/tsg_sa/WG4_CODEC/TSGS4_119-e/Docs/S4-220684.zip" TargetMode="External"/><Relationship Id="rId184" Type="http://schemas.openxmlformats.org/officeDocument/2006/relationships/hyperlink" Target="https://list.etsi.org/scripts/wa.exe?A2=3GPP_TSG_SA_WG4_MBS;f608955f.2205B&amp;S=" TargetMode="External"/><Relationship Id="rId391" Type="http://schemas.openxmlformats.org/officeDocument/2006/relationships/hyperlink" Target="https://list.etsi.org/scripts/wa.exe?A2=3GPP_TSG_SA_WG4_MBS;e7bab39c.2205B&amp;S=" TargetMode="External"/><Relationship Id="rId405" Type="http://schemas.openxmlformats.org/officeDocument/2006/relationships/hyperlink" Target="https://list.etsi.org/scripts/wa.exe?A2=3GPP_TSG_SA_WG4_MBS;830eee5b.2205B&amp;S=" TargetMode="External"/><Relationship Id="rId447" Type="http://schemas.openxmlformats.org/officeDocument/2006/relationships/hyperlink" Target="https://www.3gpp.org/ftp/tsg_sa/WG4_CODEC/TSGS4_119-e/Docs/S4-220865.zip" TargetMode="External"/><Relationship Id="rId251" Type="http://schemas.openxmlformats.org/officeDocument/2006/relationships/hyperlink" Target="https://list.etsi.org/scripts/wa.exe?A2=3GPP_TSG_SA_WG4_MBS;f16d7d78.2205B&amp;S=" TargetMode="External"/><Relationship Id="rId489" Type="http://schemas.openxmlformats.org/officeDocument/2006/relationships/hyperlink" Target="https://www.3gpp.org/ftp/tsg_sa/WG4_CODEC/TSGS4_119-e/Docs/S4-220624.zip" TargetMode="External"/><Relationship Id="rId46" Type="http://schemas.openxmlformats.org/officeDocument/2006/relationships/hyperlink" Target="https://www.3gpp.org/ftp/tsg_sa/WG4_CODEC/TSGS4_119-e/Docs/S4-220662.zip" TargetMode="External"/><Relationship Id="rId293" Type="http://schemas.openxmlformats.org/officeDocument/2006/relationships/hyperlink" Target="https://www.3gpp.org/ftp/tsg_sa/WG4_CODEC/TSGS4_119-e/Docs/S4-220690.zip" TargetMode="External"/><Relationship Id="rId307" Type="http://schemas.openxmlformats.org/officeDocument/2006/relationships/hyperlink" Target="https://www.3gpp.org/ftp/tsg_sa/WG4_CODEC/TSGS4_119-e/Docs/S4-220691.zip" TargetMode="External"/><Relationship Id="rId349" Type="http://schemas.openxmlformats.org/officeDocument/2006/relationships/hyperlink" Target="https://list.etsi.org/scripts/wa.exe?A2=3GPP_TSG_SA_WG4_MBS;c81e53d6.2205B&amp;S=" TargetMode="External"/><Relationship Id="rId514" Type="http://schemas.openxmlformats.org/officeDocument/2006/relationships/hyperlink" Target="https://www.3gpp.org/ftp/tsg_sa/WG4_CODEC/TSGS4_119-e/Docs/S4-220687.zip" TargetMode="External"/><Relationship Id="rId556" Type="http://schemas.openxmlformats.org/officeDocument/2006/relationships/hyperlink" Target="https://www.3gpp.org/ftp/tsg_sa/WG4_CODEC/TSGS4_119-e/Docs/S4-220602.zip" TargetMode="External"/><Relationship Id="rId88" Type="http://schemas.openxmlformats.org/officeDocument/2006/relationships/hyperlink" Target="https://www.3gpp.org/ftp/tsg_sa/WG4_CODEC/TSGS4_119-e/Docs/S4-220678.zip" TargetMode="External"/><Relationship Id="rId111" Type="http://schemas.openxmlformats.org/officeDocument/2006/relationships/hyperlink" Target="https://list.etsi.org/scripts/wa.exe?A2=3GPP_TSG_SA_WG4_MBS;b8efbcd5.2205B&amp;S=" TargetMode="External"/><Relationship Id="rId153" Type="http://schemas.openxmlformats.org/officeDocument/2006/relationships/hyperlink" Target="https://list.etsi.org/scripts/wa.exe?A2=3GPP_TSG_SA_WG4_MBS;c70441b0.2205B&amp;S=" TargetMode="External"/><Relationship Id="rId195" Type="http://schemas.openxmlformats.org/officeDocument/2006/relationships/hyperlink" Target="https://www.3gpp.org/ftp/tsg_sa/WG4_CODEC/TSGS4_119-e/Docs/S4-220625.zip" TargetMode="External"/><Relationship Id="rId209" Type="http://schemas.openxmlformats.org/officeDocument/2006/relationships/hyperlink" Target="https://www.3gpp.org/ftp/tsg_sa/WG4_CODEC/TSGS4_119-e/Docs/S4-220634.zip" TargetMode="External"/><Relationship Id="rId360" Type="http://schemas.openxmlformats.org/officeDocument/2006/relationships/hyperlink" Target="https://list.etsi.org/scripts/wa.exe?A2=3GPP_TSG_SA_WG4_MBS;29165c39.2205B&amp;S=" TargetMode="External"/><Relationship Id="rId416" Type="http://schemas.openxmlformats.org/officeDocument/2006/relationships/hyperlink" Target="https://list.etsi.org/scripts/wa.exe?A2=3GPP_TSG_SA_WG4_MBS;576bb76c.2205B&amp;S=" TargetMode="External"/><Relationship Id="rId220" Type="http://schemas.openxmlformats.org/officeDocument/2006/relationships/hyperlink" Target="https://www.3gpp.org/ftp/tsg_sa/WG4_CODEC/TSGS4_119-e/Docs/S4-220635.zip" TargetMode="External"/><Relationship Id="rId458" Type="http://schemas.openxmlformats.org/officeDocument/2006/relationships/hyperlink" Target="https://www.3gpp.org/ftp/tsg_sa/WG4_CODEC/TSGS4_119-e/Docs/S4-220694.zip" TargetMode="External"/><Relationship Id="rId15" Type="http://schemas.openxmlformats.org/officeDocument/2006/relationships/hyperlink" Target="https://list.etsi.org/scripts/wa.exe?A2=3GPP_TSG_SA_WG4_MBS;d0cd097.2205B&amp;S=" TargetMode="External"/><Relationship Id="rId57" Type="http://schemas.openxmlformats.org/officeDocument/2006/relationships/hyperlink" Target="https://www.3gpp.org/ftp/tsg_sa/WG4_CODEC/TSGS4_119-e/Docs/S4-220716.zip" TargetMode="External"/><Relationship Id="rId262" Type="http://schemas.openxmlformats.org/officeDocument/2006/relationships/hyperlink" Target="https://list.etsi.org/scripts/wa.exe?A2=3GPP_TSG_SA_WG4_MBS;ace71210.2205B&amp;S=" TargetMode="External"/><Relationship Id="rId318" Type="http://schemas.openxmlformats.org/officeDocument/2006/relationships/hyperlink" Target="https://list.etsi.org/scripts/wa.exe?A2=3GPP_TSG_SA_WG4_MBS;559da0bb.2205B&amp;S=" TargetMode="External"/><Relationship Id="rId525" Type="http://schemas.openxmlformats.org/officeDocument/2006/relationships/hyperlink" Target="https://www.3gpp.org/ftp/tsg_sa/WG4_CODEC/TSGS4_119-e/Docs/S4-220720.zip" TargetMode="External"/><Relationship Id="rId567" Type="http://schemas.openxmlformats.org/officeDocument/2006/relationships/hyperlink" Target="https://www.3gpp.org/ftp/tsg_sa/WG4_CODEC/TSGS4_119-e/Docs/S4-220724.zip" TargetMode="External"/><Relationship Id="rId99" Type="http://schemas.openxmlformats.org/officeDocument/2006/relationships/hyperlink" Target="https://www.3gpp.org/ftp/tsg_sa/WG4_CODEC/TSGS4_119-e/Docs/S4-220699.zip" TargetMode="External"/><Relationship Id="rId122" Type="http://schemas.openxmlformats.org/officeDocument/2006/relationships/hyperlink" Target="https://www.3gpp.org/ftp/TSG_SA/WG4_CODEC/TSGS4_119-e/Docs/S4-220706.zip" TargetMode="External"/><Relationship Id="rId164" Type="http://schemas.openxmlformats.org/officeDocument/2006/relationships/hyperlink" Target="https://www.3gpp.org/ftp/TSG_SA/WG4_CODEC/TSGS4_119-e/Docs/S4-220656.zip" TargetMode="External"/><Relationship Id="rId371" Type="http://schemas.openxmlformats.org/officeDocument/2006/relationships/hyperlink" Target="https://list.etsi.org/scripts/wa.exe?A2=3GPP_TSG_SA_WG4_MBS;4ba7d584.2205B&amp;S=" TargetMode="External"/><Relationship Id="rId427" Type="http://schemas.openxmlformats.org/officeDocument/2006/relationships/hyperlink" Target="https://list.etsi.org/scripts/wa.exe?A2=3GPP_TSG_SA_WG4_MBS;c3241c84.2205B&amp;S=" TargetMode="External"/><Relationship Id="rId469" Type="http://schemas.openxmlformats.org/officeDocument/2006/relationships/hyperlink" Target="https://www.3gpp.org/ftp/tsg_sa/WG4_CODEC/TSGS4_119-e/Docs/S4-220695.zip" TargetMode="External"/><Relationship Id="rId26" Type="http://schemas.openxmlformats.org/officeDocument/2006/relationships/hyperlink" Target="https://www.3gpp.org/ftp/tsg_sa/WG4_CODEC/TSGS4_119-e/Docs/S4-220705.zip" TargetMode="External"/><Relationship Id="rId231" Type="http://schemas.openxmlformats.org/officeDocument/2006/relationships/hyperlink" Target="https://list.etsi.org/scripts/wa.exe?A2=3GPP_TSG_SA_WG4_MBS;447e0508.2205B&amp;S=" TargetMode="External"/><Relationship Id="rId273" Type="http://schemas.openxmlformats.org/officeDocument/2006/relationships/hyperlink" Target="https://list.etsi.org/scripts/wa.exe?A2=3GPP_TSG_SA_WG4_MBS;f60da151.2205B&amp;S=" TargetMode="External"/><Relationship Id="rId329" Type="http://schemas.openxmlformats.org/officeDocument/2006/relationships/hyperlink" Target="https://list.etsi.org/scripts/wa.exe?A2=3GPP_TSG_SA_WG4_MBS;84375eaf.2205B&amp;S=" TargetMode="External"/><Relationship Id="rId480" Type="http://schemas.openxmlformats.org/officeDocument/2006/relationships/hyperlink" Target="https://list.etsi.org/scripts/wa.exe?A2=3GPP_TSG_SA_WG4_MBS;a7878e6e.2205B&amp;S=" TargetMode="External"/><Relationship Id="rId536" Type="http://schemas.openxmlformats.org/officeDocument/2006/relationships/hyperlink" Target="https://www.3gpp.org/ftp/tsg_sa/WG4_CODEC/TSGS4_119-e/Docs/S4-220598.zip" TargetMode="External"/><Relationship Id="rId68" Type="http://schemas.openxmlformats.org/officeDocument/2006/relationships/hyperlink" Target="https://www.3gpp.org/ftp/tsg_sa/WG4_CODEC/TSGS4_119-e/Docs/S4-220695.zip" TargetMode="External"/><Relationship Id="rId133" Type="http://schemas.openxmlformats.org/officeDocument/2006/relationships/hyperlink" Target="https://www.3gpp.org/ftp/tsg_sa/WG4_CODEC/TSGS4_119-e/Docs/S4-220708.zip" TargetMode="External"/><Relationship Id="rId175" Type="http://schemas.openxmlformats.org/officeDocument/2006/relationships/hyperlink" Target="https://www.3gpp.org/ftp/tsg_sa/WG4_CODEC/TSGS4_119-e/Docs/S4-220615.zip" TargetMode="External"/><Relationship Id="rId340" Type="http://schemas.openxmlformats.org/officeDocument/2006/relationships/hyperlink" Target="https://www.3gpp.org/ftp/tsg_sa/WG4_CODEC/TSGS4_119-e/Docs/S4-220638.zip" TargetMode="External"/><Relationship Id="rId578" Type="http://schemas.openxmlformats.org/officeDocument/2006/relationships/hyperlink" Target="https://www.3gpp.org/ftp/TSG_SA/WG4_CODEC/TSGS4_119-e/Docs/S4-220684.zip" TargetMode="External"/><Relationship Id="rId200" Type="http://schemas.openxmlformats.org/officeDocument/2006/relationships/hyperlink" Target="https://list.etsi.org/scripts/wa.exe?A2=3GPP_TSG_SA_WG4_MBS;2a715fd7.2205B&amp;S=" TargetMode="External"/><Relationship Id="rId382" Type="http://schemas.openxmlformats.org/officeDocument/2006/relationships/hyperlink" Target="https://list.etsi.org/scripts/wa.exe?A2=3GPP_TSG_SA_WG4_MBS;c352747c.2205B&amp;S=" TargetMode="External"/><Relationship Id="rId438" Type="http://schemas.openxmlformats.org/officeDocument/2006/relationships/hyperlink" Target="https://list.etsi.org/scripts/wa.exe?A2=3GPP_TSG_SA_WG4_MBS;63e52fc8.2205B&amp;S=" TargetMode="External"/><Relationship Id="rId242" Type="http://schemas.openxmlformats.org/officeDocument/2006/relationships/hyperlink" Target="https://www.3gpp.org/ftp/TSG_SA/WG4_CODEC/TSGS4_119-e/Docs/S4-220657.zip" TargetMode="External"/><Relationship Id="rId284" Type="http://schemas.openxmlformats.org/officeDocument/2006/relationships/hyperlink" Target="https://list.etsi.org/scripts/wa.exe?A2=3GPP_TSG_SA_WG4_MBS;d5b4468e.2205B&amp;S=" TargetMode="External"/><Relationship Id="rId491" Type="http://schemas.openxmlformats.org/officeDocument/2006/relationships/hyperlink" Target="https://www.3gpp.org/ftp/tsg_sa/WG4_CODEC/TSGS4_119-e/Docs/S4-220801.zip" TargetMode="External"/><Relationship Id="rId505" Type="http://schemas.openxmlformats.org/officeDocument/2006/relationships/hyperlink" Target="https://list.etsi.org/scripts/wa.exe?A2=3GPP_TSG_SA_WG4_MBS;a7a78ad9.2205B&amp;S=" TargetMode="External"/><Relationship Id="rId37" Type="http://schemas.openxmlformats.org/officeDocument/2006/relationships/hyperlink" Target="https://www.3gpp.org/ftp/tsg_sa/WG4_CODEC/TSGS4_119-e/Docs/S4-220615.zip" TargetMode="External"/><Relationship Id="rId79" Type="http://schemas.openxmlformats.org/officeDocument/2006/relationships/hyperlink" Target="https://www.3gpp.org/ftp/tsg_sa/WG4_CODEC/TSGS4_119-e/Docs/S4-220597.zip" TargetMode="External"/><Relationship Id="rId102" Type="http://schemas.openxmlformats.org/officeDocument/2006/relationships/hyperlink" Target="https://www.3gpp.org/ftp/tsg_sa/WG4_CODEC/TSGS4_119-e/Docs/S4-220304.zip" TargetMode="External"/><Relationship Id="rId144" Type="http://schemas.openxmlformats.org/officeDocument/2006/relationships/hyperlink" Target="https://list.etsi.org/scripts/wa.exe?A2=3GPP_TSG_SA_WG4_MBS;7222329.2205B&amp;S=" TargetMode="External"/><Relationship Id="rId547" Type="http://schemas.openxmlformats.org/officeDocument/2006/relationships/hyperlink" Target="https://www.3gpp.org/ftp/TSG_SA/WG4_CODEC/TSGS4_119-e/Docs/S4-220659.zip" TargetMode="External"/><Relationship Id="rId90" Type="http://schemas.openxmlformats.org/officeDocument/2006/relationships/hyperlink" Target="https://www.3gpp.org/ftp/tsg_sa/WG4_CODEC/TSGS4_119-e/Docs/S4-220603.zip" TargetMode="External"/><Relationship Id="rId186" Type="http://schemas.openxmlformats.org/officeDocument/2006/relationships/hyperlink" Target="https://list.etsi.org/scripts/wa.exe?A2=3GPP_TSG_SA_WG4_MBS;3cd0e99e.2205B&amp;S=" TargetMode="External"/><Relationship Id="rId351" Type="http://schemas.openxmlformats.org/officeDocument/2006/relationships/hyperlink" Target="https://list.etsi.org/scripts/wa.exe?A2=3GPP_TSG_SA_WG4_MBS;279b0671.2205B&amp;S=" TargetMode="External"/><Relationship Id="rId393" Type="http://schemas.openxmlformats.org/officeDocument/2006/relationships/hyperlink" Target="https://list.etsi.org/scripts/wa.exe?A2=3GPP_TSG_SA_WG4_MBS;159d1315.2205B&amp;S=" TargetMode="External"/><Relationship Id="rId407" Type="http://schemas.openxmlformats.org/officeDocument/2006/relationships/hyperlink" Target="https://list.etsi.org/scripts/wa.exe?A2=3GPP_TSG_SA_WG4_MBS;8ccf633.2205B&amp;S=" TargetMode="External"/><Relationship Id="rId449" Type="http://schemas.openxmlformats.org/officeDocument/2006/relationships/hyperlink" Target="https://list.etsi.org/scripts/wa.exe?A2=3GPP_TSG_SA_WG4_MBS;3a58182c.2205B&amp;S=" TargetMode="External"/><Relationship Id="rId211" Type="http://schemas.openxmlformats.org/officeDocument/2006/relationships/hyperlink" Target="https://www.3gpp.org/ftp/tsg_sa/WG4_CODEC/TSGS4_119-e/Docs/S4-220816.zip" TargetMode="External"/><Relationship Id="rId253" Type="http://schemas.openxmlformats.org/officeDocument/2006/relationships/hyperlink" Target="https://list.etsi.org/scripts/wa.exe?A2=3GPP_TSG_SA_WG4_MBS;aa6148b1.2205B&amp;S=" TargetMode="External"/><Relationship Id="rId295" Type="http://schemas.openxmlformats.org/officeDocument/2006/relationships/hyperlink" Target="https://www.3gpp.org/ftp/tsg_sa/WG4_CODEC/TSGS4_119-e/Docs/S4-220690.zip" TargetMode="External"/><Relationship Id="rId309" Type="http://schemas.openxmlformats.org/officeDocument/2006/relationships/hyperlink" Target="https://www.3gpp.org/ftp/tsg_sa/WG4_CODEC/TSGS4_119-e/Docs/S4-222086.zip" TargetMode="External"/><Relationship Id="rId460" Type="http://schemas.openxmlformats.org/officeDocument/2006/relationships/hyperlink" Target="https://www.3gpp.org/ftp/TSG_SA/WG4_CODEC/TSGS4_119-e/Docs/S4-220694.zip" TargetMode="External"/><Relationship Id="rId516" Type="http://schemas.openxmlformats.org/officeDocument/2006/relationships/hyperlink" Target="https://www.3gpp.org/ftp/tsg_sa/WG4_CODEC/TSGS4_119-e/Docs/S4-220813.zip" TargetMode="External"/><Relationship Id="rId48" Type="http://schemas.openxmlformats.org/officeDocument/2006/relationships/hyperlink" Target="https://www.3gpp.org/ftp/tsg_sa/WG4_CODEC/TSGS4_119-e/Docs/S4-220665.zip" TargetMode="External"/><Relationship Id="rId113" Type="http://schemas.openxmlformats.org/officeDocument/2006/relationships/hyperlink" Target="https://list.etsi.org/scripts/wa.exe?A2=3GPP_TSG_SA_WG4_MBS;f71fe2d2.2205B&amp;S=" TargetMode="External"/><Relationship Id="rId320" Type="http://schemas.openxmlformats.org/officeDocument/2006/relationships/hyperlink" Target="https://www.3gpp.org/ftp/tsg_sa/WG4_CODEC/TSGS4_119-e/Docs/S4-220715.zip" TargetMode="External"/><Relationship Id="rId558" Type="http://schemas.openxmlformats.org/officeDocument/2006/relationships/hyperlink" Target="https://www.3gpp.org/ftp/tsg_sa/WG4_CODEC/TSGS4_119-e/Docs/S4-220842.zip" TargetMode="External"/><Relationship Id="rId155" Type="http://schemas.openxmlformats.org/officeDocument/2006/relationships/hyperlink" Target="https://list.etsi.org/scripts/wa.exe?A2=3GPP_TSG_SA_WG4_MBS;ff9e1d60.2205B&amp;S=" TargetMode="External"/><Relationship Id="rId197" Type="http://schemas.openxmlformats.org/officeDocument/2006/relationships/hyperlink" Target="https://www.3gpp.org/ftp/tsg_sa/WG4_CODEC/TSGS4_119-e/Docs/S4-220634.zip" TargetMode="External"/><Relationship Id="rId362" Type="http://schemas.openxmlformats.org/officeDocument/2006/relationships/hyperlink" Target="https://www.3gpp.org/ftp/tsg_sa/WG4_CODEC/TSGS4_119-e/Docs/S4-220716.zip" TargetMode="External"/><Relationship Id="rId418" Type="http://schemas.openxmlformats.org/officeDocument/2006/relationships/hyperlink" Target="https://www.3gpp.org/ftp/tsg_sa/WG4_CODEC/TSGS4_119-e/Docs/S4-220592.zip" TargetMode="External"/><Relationship Id="rId222" Type="http://schemas.openxmlformats.org/officeDocument/2006/relationships/hyperlink" Target="https://www.3gpp.org/ftp/TSG_SA/WG4_CODEC/TSGS4_119-e/Docs/S4-220635.zip" TargetMode="External"/><Relationship Id="rId264" Type="http://schemas.openxmlformats.org/officeDocument/2006/relationships/hyperlink" Target="https://list.etsi.org/scripts/wa.exe?A2=3GPP_TSG_SA_WG4_MBS;b6e5528f.2205B&amp;S=" TargetMode="External"/><Relationship Id="rId471" Type="http://schemas.openxmlformats.org/officeDocument/2006/relationships/hyperlink" Target="https://www.3gpp.org/ftp/tsg_sa/WG4_CODEC/TSGS4_119-e/Docs/S4-220695.zip" TargetMode="External"/><Relationship Id="rId17" Type="http://schemas.openxmlformats.org/officeDocument/2006/relationships/hyperlink" Target="https://www.3gpp.org/ftp/tsg_sa/WG4_CODEC/TSGS4_119-e/Inbox/Drafts/MBS/MBS%20SWG%20Tdoc%20allocation.docx" TargetMode="External"/><Relationship Id="rId59" Type="http://schemas.openxmlformats.org/officeDocument/2006/relationships/hyperlink" Target="https://www.3gpp.org/ftp/tsg_sa/WG4_CODEC/TSGS4_119-e/Docs/S4-220719.zip" TargetMode="External"/><Relationship Id="rId124" Type="http://schemas.openxmlformats.org/officeDocument/2006/relationships/hyperlink" Target="https://www.3gpp.org/ftp/tsg_sa/WG4_CODEC/TSGS4_119-e/Docs/S4-220706.zip" TargetMode="External"/><Relationship Id="rId527" Type="http://schemas.openxmlformats.org/officeDocument/2006/relationships/hyperlink" Target="https://www.3gpp.org/ftp/tsg_sa/WG4_CODEC/TSGS4_119-e/Docs/S4-220593.zip" TargetMode="External"/><Relationship Id="rId569" Type="http://schemas.openxmlformats.org/officeDocument/2006/relationships/hyperlink" Target="https://www.3gpp.org/ftp/tsg_sa/WG4_CODEC/TSGS4_119-e/Docs/S4-220842.zip" TargetMode="External"/><Relationship Id="rId70" Type="http://schemas.openxmlformats.org/officeDocument/2006/relationships/hyperlink" Target="https://www.3gpp.org/ftp/tsg_sa/WG4_CODEC/TSGS4_119-e/Docs/S4-220649.zip" TargetMode="External"/><Relationship Id="rId166" Type="http://schemas.openxmlformats.org/officeDocument/2006/relationships/hyperlink" Target="https://list.etsi.org/scripts/wa.exe?A2=3GPP_TSG_SA_WG4_MBS;4e55baad.2205B&amp;S=" TargetMode="External"/><Relationship Id="rId331" Type="http://schemas.openxmlformats.org/officeDocument/2006/relationships/hyperlink" Target="https://list.etsi.org/scripts/wa.exe?A2=3GPP_TSG_SA_WG4_MBS;fa07ee27.2205B&amp;S=" TargetMode="External"/><Relationship Id="rId373" Type="http://schemas.openxmlformats.org/officeDocument/2006/relationships/hyperlink" Target="https://list.etsi.org/scripts/wa.exe?A2=3GPP_TSG_SA_WG4_MBS;e80175ed.2205B&amp;S=" TargetMode="External"/><Relationship Id="rId429" Type="http://schemas.openxmlformats.org/officeDocument/2006/relationships/hyperlink" Target="https://www.3gpp.org/ftp/tsg_sa/WG4_CODEC/TSGS4_119-e/Docs/S4-220692.zip" TargetMode="External"/><Relationship Id="rId580" Type="http://schemas.openxmlformats.org/officeDocument/2006/relationships/footer" Target="footer1.xml"/><Relationship Id="rId1" Type="http://schemas.openxmlformats.org/officeDocument/2006/relationships/customXml" Target="../customXml/item1.xml"/><Relationship Id="rId233" Type="http://schemas.openxmlformats.org/officeDocument/2006/relationships/hyperlink" Target="https://list.etsi.org/scripts/wa.exe?A2=3GPP_TSG_SA_WG4_MBS;89d972da.2205B&amp;S=" TargetMode="External"/><Relationship Id="rId440" Type="http://schemas.openxmlformats.org/officeDocument/2006/relationships/hyperlink" Target="https://list.etsi.org/scripts/wa.exe?A2=3GPP_TSG_SA_WG4_MBS;34d38f8b.2205B&amp;S=" TargetMode="External"/><Relationship Id="rId28" Type="http://schemas.openxmlformats.org/officeDocument/2006/relationships/hyperlink" Target="https://www.3gpp.org/ftp/tsg_sa/WG4_CODEC/TSGS4_119-e/Docs/S4-220304.zip" TargetMode="External"/><Relationship Id="rId275" Type="http://schemas.openxmlformats.org/officeDocument/2006/relationships/hyperlink" Target="https://list.etsi.org/scripts/wa.exe?A2=3GPP_TSG_SA_WG4_MBS;c7fad3ca.2205B&amp;S=" TargetMode="External"/><Relationship Id="rId300" Type="http://schemas.openxmlformats.org/officeDocument/2006/relationships/hyperlink" Target="https://www.3gpp.org/ftp/tsg_sa/WG4_CODEC/TSGS4_119-e/Docs/S4-220691.zip" TargetMode="External"/><Relationship Id="rId482" Type="http://schemas.openxmlformats.org/officeDocument/2006/relationships/hyperlink" Target="https://list.etsi.org/scripts/wa.exe?A2=3GPP_TSG_SA_WG4_MBS;d0d47c76.2205B&amp;S=" TargetMode="External"/><Relationship Id="rId538" Type="http://schemas.openxmlformats.org/officeDocument/2006/relationships/hyperlink" Target="https://www.3gpp.org/ftp/tsg_sa/WG4_CODEC/TSGS4_119-e/Docs/S4-220600.zip" TargetMode="External"/><Relationship Id="rId81" Type="http://schemas.openxmlformats.org/officeDocument/2006/relationships/hyperlink" Target="https://www.3gpp.org/ftp/tsg_sa/WG4_CODEC/TSGS4_119-e/Docs/S4-220598.zip" TargetMode="External"/><Relationship Id="rId135" Type="http://schemas.openxmlformats.org/officeDocument/2006/relationships/hyperlink" Target="https://www.3gpp.org/ftp/tsg_sa/WG4_CODEC/TSGS4_119-e/Docs/S4-220740.zip" TargetMode="External"/><Relationship Id="rId177" Type="http://schemas.openxmlformats.org/officeDocument/2006/relationships/hyperlink" Target="https://www.3gpp.org/ftp/tsg_sa/WG4_CODEC/TSGS4_119-e/Docs/S4-220616.zip" TargetMode="External"/><Relationship Id="rId342" Type="http://schemas.openxmlformats.org/officeDocument/2006/relationships/hyperlink" Target="https://list.etsi.org/scripts/wa.exe?A2=3GPP_TSG_SA_WG4_MBS;47468977.2205B&amp;S=" TargetMode="External"/><Relationship Id="rId384" Type="http://schemas.openxmlformats.org/officeDocument/2006/relationships/hyperlink" Target="https://list.etsi.org/scripts/wa.exe?A2=3GPP_TSG_SA_WG4_MBS;f22d785f.2205B&amp;S=" TargetMode="External"/><Relationship Id="rId202" Type="http://schemas.openxmlformats.org/officeDocument/2006/relationships/hyperlink" Target="https://list.etsi.org/scripts/wa.exe?A2=3GPP_TSG_SA_WG4_MBS;542d561c.2205B&amp;S=" TargetMode="External"/><Relationship Id="rId244" Type="http://schemas.openxmlformats.org/officeDocument/2006/relationships/hyperlink" Target="https://www.3gpp.org/ftp/TSG_SA/WG4_CODEC/TSGS4_119-e/Docs/S4-220657.zip" TargetMode="External"/><Relationship Id="rId39" Type="http://schemas.openxmlformats.org/officeDocument/2006/relationships/hyperlink" Target="https://www.3gpp.org/ftp/tsg_sa/WG4_CODEC/TSGS4_119-e/Docs/S4-220625.zip" TargetMode="External"/><Relationship Id="rId286" Type="http://schemas.openxmlformats.org/officeDocument/2006/relationships/hyperlink" Target="https://list.etsi.org/scripts/wa.exe?A2=3GPP_TSG_SA_WG4_MBS;1cf118ef.2205B&amp;S=" TargetMode="External"/><Relationship Id="rId451" Type="http://schemas.openxmlformats.org/officeDocument/2006/relationships/hyperlink" Target="https://list.etsi.org/scripts/wa.exe?A2=3GPP_TSG_SA_WG4_MBS;9e892ae7.2205B&amp;S=" TargetMode="External"/><Relationship Id="rId493" Type="http://schemas.openxmlformats.org/officeDocument/2006/relationships/hyperlink" Target="https://www.3gpp.org/ftp/tsg_sa/WG4_CODEC/TSGS4_119-e/Docs/S4-220624.zip" TargetMode="External"/><Relationship Id="rId507" Type="http://schemas.openxmlformats.org/officeDocument/2006/relationships/hyperlink" Target="https://www.3gpp.org/ftp/tsg_sa/WG4_CODEC/TSGS4_119-e/Docs/S4-220649.zip" TargetMode="External"/><Relationship Id="rId549" Type="http://schemas.openxmlformats.org/officeDocument/2006/relationships/hyperlink" Target="https://www.3gpp.org/ftp/tsg_sa/WG4_CODEC/TSGS4_119-e/Docs/S4-220661.zip" TargetMode="External"/><Relationship Id="rId50" Type="http://schemas.openxmlformats.org/officeDocument/2006/relationships/hyperlink" Target="https://www.3gpp.org/ftp/tsg_sa/WG4_CODEC/TSGS4_119-e/Docs/S4-220691.zip" TargetMode="External"/><Relationship Id="rId104" Type="http://schemas.openxmlformats.org/officeDocument/2006/relationships/hyperlink" Target="https://www.3gpp.org/ftp/tsg_sa/WG4_CODEC/TSGS4_119-e/Docs/S4-220814.zip" TargetMode="External"/><Relationship Id="rId146" Type="http://schemas.openxmlformats.org/officeDocument/2006/relationships/hyperlink" Target="https://list.etsi.org/scripts/wa.exe?A2=3GPP_TSG_SA_WG4_MBS;892f236f.2205B&amp;S=" TargetMode="External"/><Relationship Id="rId188" Type="http://schemas.openxmlformats.org/officeDocument/2006/relationships/hyperlink" Target="https://list.etsi.org/scripts/wa.exe?A2=3GPP_TSG_SA_WG4_MBS;16187b41.2205B&amp;S=" TargetMode="External"/><Relationship Id="rId311" Type="http://schemas.openxmlformats.org/officeDocument/2006/relationships/hyperlink" Target="https://www.3gpp.org/ftp/TSG_SA/WG4_CODEC/TSGS4_119-e/Docs/S4-220691.zip" TargetMode="External"/><Relationship Id="rId353" Type="http://schemas.openxmlformats.org/officeDocument/2006/relationships/hyperlink" Target="https://www.3gpp.org/ftp/tsg_sa/WG4_CODEC/TSGS4_119-e/Docs/S4-220686.zip" TargetMode="External"/><Relationship Id="rId395" Type="http://schemas.openxmlformats.org/officeDocument/2006/relationships/hyperlink" Target="https://www.3gpp.org/ftp/tsg_sa/WG4_CODEC/TSGS4_119-e/Docs/S4-220590.zip" TargetMode="External"/><Relationship Id="rId409" Type="http://schemas.openxmlformats.org/officeDocument/2006/relationships/hyperlink" Target="https://www.3gpp.org/ftp/tsg_sa/WG4_CODEC/TSGS4_119-e/Docs/S4-220591.zip" TargetMode="External"/><Relationship Id="rId560" Type="http://schemas.openxmlformats.org/officeDocument/2006/relationships/hyperlink" Target="https://www.3gpp.org/ftp/tsg_sa/WG4_CODEC/TSGS4_119-e/Docs/S4-220603.zip" TargetMode="External"/><Relationship Id="rId92" Type="http://schemas.openxmlformats.org/officeDocument/2006/relationships/hyperlink" Target="https://www.3gpp.org/ftp/tsg_sa/WG4_CODEC/TSGS4_119-e/Docs/S4-220652.zip" TargetMode="External"/><Relationship Id="rId213" Type="http://schemas.openxmlformats.org/officeDocument/2006/relationships/hyperlink" Target="https://www.3gpp.org/ftp/tsg_sa/WG4_CODEC/TSGS4_119-e/Docs/S4-220634.zip" TargetMode="External"/><Relationship Id="rId420" Type="http://schemas.openxmlformats.org/officeDocument/2006/relationships/hyperlink" Target="https://www.3gpp.org/ftp/tsg_sa/WG4_CODEC/TSGS4_119-e/Docs/S4-220592.zip" TargetMode="External"/><Relationship Id="rId255" Type="http://schemas.openxmlformats.org/officeDocument/2006/relationships/hyperlink" Target="https://www.3gpp.org/ftp/tsg_sa/WG4_CODEC/TSGS4_119-e/Docs/S4-220660.zip" TargetMode="External"/><Relationship Id="rId297" Type="http://schemas.openxmlformats.org/officeDocument/2006/relationships/hyperlink" Target="https://www.3gpp.org/ftp/tsg_sa/WG4_CODEC/TSGS4_119-e/Docs/S4-220860.zip" TargetMode="External"/><Relationship Id="rId462" Type="http://schemas.openxmlformats.org/officeDocument/2006/relationships/hyperlink" Target="https://www.3gpp.org/ftp/tsg_sa/WG4_CODEC/TSGS4_119-e/Docs/S4-220695.zip" TargetMode="External"/><Relationship Id="rId518" Type="http://schemas.openxmlformats.org/officeDocument/2006/relationships/hyperlink" Target="https://www.3gpp.org/ftp/TSG_SA/WG4_CODEC/TSGS4_119-e/Docs/S4-220687.zip" TargetMode="External"/><Relationship Id="rId115" Type="http://schemas.openxmlformats.org/officeDocument/2006/relationships/hyperlink" Target="https://list.etsi.org/scripts/wa.exe?A2=3GPP_TSG_SA_WG4_MBS;e0759e28.2205B&amp;S=" TargetMode="External"/><Relationship Id="rId157" Type="http://schemas.openxmlformats.org/officeDocument/2006/relationships/hyperlink" Target="https://www.3gpp.org/ftp/tsg_sa/WG4_CODEC/TSGS4_119-e/Docs/S4-220876.zip" TargetMode="External"/><Relationship Id="rId322" Type="http://schemas.openxmlformats.org/officeDocument/2006/relationships/hyperlink" Target="https://list.etsi.org/scripts/wa.exe?A2=3GPP_TSG_SA_WG4_MBS;834fef9c.2205B&amp;S=" TargetMode="External"/><Relationship Id="rId364" Type="http://schemas.openxmlformats.org/officeDocument/2006/relationships/hyperlink" Target="https://www.3gpp.org/ftp/tsg_sa/WG4_CODEC/TSGS4_119-e/Docs/S4-220798.zip" TargetMode="External"/><Relationship Id="rId61" Type="http://schemas.openxmlformats.org/officeDocument/2006/relationships/hyperlink" Target="https://www.3gpp.org/ftp/tsg_sa/WG4_CODEC/TSGS4_119-e/Docs/S4-220589.zip" TargetMode="External"/><Relationship Id="rId199" Type="http://schemas.openxmlformats.org/officeDocument/2006/relationships/hyperlink" Target="https://list.etsi.org/scripts/wa.exe?A2=3GPP_TSG_SA_WG4_MBS;56ba74f8.2205B&amp;S=" TargetMode="External"/><Relationship Id="rId571" Type="http://schemas.openxmlformats.org/officeDocument/2006/relationships/hyperlink" Target="https://www.3gpp.org/ftp/tsg_sa/WG4_CODEC/TSGS4_119-e/Docs/S4-220679.zip" TargetMode="External"/><Relationship Id="rId19" Type="http://schemas.openxmlformats.org/officeDocument/2006/relationships/hyperlink" Target="https://www.3gpp.org/ftp/tsg_sa/WG4_CODEC/TSGS4_119-e/Inbox/Drafts/MBS/MBS%20SWG%20Tdoc%20allocation%20rev2.docx" TargetMode="External"/><Relationship Id="rId224" Type="http://schemas.openxmlformats.org/officeDocument/2006/relationships/hyperlink" Target="https://www.3gpp.org/ftp/TSG_SA/WG4_CODEC/TSGS4_119-e/Docs/S4-220635.zip" TargetMode="External"/><Relationship Id="rId266" Type="http://schemas.openxmlformats.org/officeDocument/2006/relationships/hyperlink" Target="https://list.etsi.org/scripts/wa.exe?A2=3GPP_TSG_SA_WG4_MBS;de8eee92.2205B&amp;S=" TargetMode="External"/><Relationship Id="rId431" Type="http://schemas.openxmlformats.org/officeDocument/2006/relationships/hyperlink" Target="https://www.3gpp.org/ftp/tsg_sa/WG4_CODEC/TSGS4_119-e/Docs/S4-220692.zip" TargetMode="External"/><Relationship Id="rId473" Type="http://schemas.openxmlformats.org/officeDocument/2006/relationships/hyperlink" Target="https://www.3gpp.org/ftp/TSG_SA/WG4_CODEC/TSGS4_119-e/Docs/S4-220695.zip" TargetMode="External"/><Relationship Id="rId529" Type="http://schemas.openxmlformats.org/officeDocument/2006/relationships/hyperlink" Target="https://www.3gpp.org/ftp/TSG_SA/WG4_CODEC/TSGS4_119-e/Docs/S4-220593.zip" TargetMode="External"/><Relationship Id="rId30" Type="http://schemas.openxmlformats.org/officeDocument/2006/relationships/hyperlink" Target="https://www.3gpp.org/ftp/tsg_sa/WG4_CODEC/TSGS4_119-e/Docs/S4-220328.zip" TargetMode="External"/><Relationship Id="rId126" Type="http://schemas.openxmlformats.org/officeDocument/2006/relationships/hyperlink" Target="https://www.3gpp.org/ftp/tsg_sa/WG4_CODEC/TSGS4_119-e/Docs/S4-220706.zip" TargetMode="External"/><Relationship Id="rId168" Type="http://schemas.openxmlformats.org/officeDocument/2006/relationships/hyperlink" Target="https://list.etsi.org/scripts/wa.exe?A2=3GPP_TSG_SA_WG4_MBS;9becbc39.2205B&amp;S=" TargetMode="External"/><Relationship Id="rId333" Type="http://schemas.openxmlformats.org/officeDocument/2006/relationships/hyperlink" Target="https://list.etsi.org/scripts/wa.exe?A2=3GPP_TSG_SA_WG4_MBS;5555add9.2205B&amp;S=" TargetMode="External"/><Relationship Id="rId540" Type="http://schemas.openxmlformats.org/officeDocument/2006/relationships/hyperlink" Target="https://www.3gpp.org/ftp/tsg_sa/WG4_CODEC/TSGS4_119-e/Docs/S4-220601.zip" TargetMode="External"/><Relationship Id="rId72" Type="http://schemas.openxmlformats.org/officeDocument/2006/relationships/hyperlink" Target="https://www.3gpp.org/ftp/tsg_sa/WG4_CODEC/TSGS4_119-e/Docs/S4-220688.zip" TargetMode="External"/><Relationship Id="rId375" Type="http://schemas.openxmlformats.org/officeDocument/2006/relationships/hyperlink" Target="https://www.3gpp.org/ftp/tsg_sa/WG4_CODEC/TSGS4_119-e/Docs/S4-220717.zip" TargetMode="External"/><Relationship Id="rId582" Type="http://schemas.microsoft.com/office/2011/relationships/people" Target="people.xml"/><Relationship Id="rId3" Type="http://schemas.openxmlformats.org/officeDocument/2006/relationships/customXml" Target="../customXml/item3.xml"/><Relationship Id="rId235" Type="http://schemas.openxmlformats.org/officeDocument/2006/relationships/hyperlink" Target="https://www.3gpp.org/ftp/tsg_sa/WG4_CODEC/TSGS4_119-e/Docs/S4-220657.zip" TargetMode="External"/><Relationship Id="rId277" Type="http://schemas.openxmlformats.org/officeDocument/2006/relationships/hyperlink" Target="https://list.etsi.org/scripts/wa.exe?A2=3GPP_TSG_SA_WG4_MBS;87f52cb4.2205B&amp;S=" TargetMode="External"/><Relationship Id="rId400" Type="http://schemas.openxmlformats.org/officeDocument/2006/relationships/hyperlink" Target="https://www.3gpp.org/ftp/tsg_sa/WG4_CODEC/TSGS4_119-e/Docs/S4-220809.zip" TargetMode="External"/><Relationship Id="rId442" Type="http://schemas.openxmlformats.org/officeDocument/2006/relationships/hyperlink" Target="https://list.etsi.org/scripts/wa.exe?A2=3GPP_TSG_SA_WG4_MBS;3ba25bd9.2205B&amp;S=" TargetMode="External"/><Relationship Id="rId484" Type="http://schemas.openxmlformats.org/officeDocument/2006/relationships/hyperlink" Target="https://list.etsi.org/scripts/wa.exe?A2=3GPP_TSG_SA_WG4_MBS;1f48ed3f.2205B&amp;S=" TargetMode="External"/><Relationship Id="rId137" Type="http://schemas.openxmlformats.org/officeDocument/2006/relationships/hyperlink" Target="https://list.etsi.org/scripts/wa.exe?A2=3GPP_TSG_SA_WG4_MBS;71a5c03e.2205B&amp;S=" TargetMode="External"/><Relationship Id="rId302" Type="http://schemas.openxmlformats.org/officeDocument/2006/relationships/hyperlink" Target="https://list.etsi.org/scripts/wa.exe?A2=3GPP_TSG_SA_WG4_MBS;99ba3e8f.2205B&amp;S=" TargetMode="External"/><Relationship Id="rId344" Type="http://schemas.openxmlformats.org/officeDocument/2006/relationships/hyperlink" Target="https://list.etsi.org/scripts/wa.exe?A2=3GPP_TSG_SA_WG4_MBS;ec8482b4.2205B&amp;S=" TargetMode="External"/><Relationship Id="rId41" Type="http://schemas.openxmlformats.org/officeDocument/2006/relationships/hyperlink" Target="https://www.3gpp.org/ftp/tsg_sa/WG4_CODEC/TSGS4_119-e/Docs/S4-220635.zip" TargetMode="External"/><Relationship Id="rId83" Type="http://schemas.openxmlformats.org/officeDocument/2006/relationships/hyperlink" Target="https://www.3gpp.org/ftp/tsg_sa/WG4_CODEC/TSGS4_119-e/Docs/S4-220600.zip" TargetMode="External"/><Relationship Id="rId179" Type="http://schemas.openxmlformats.org/officeDocument/2006/relationships/hyperlink" Target="https://www.3gpp.org/ftp/tsg_sa/WG4_CODEC/TSGS4_119-e/Docs/S4-220625.zip" TargetMode="External"/><Relationship Id="rId386" Type="http://schemas.openxmlformats.org/officeDocument/2006/relationships/hyperlink" Target="https://list.etsi.org/scripts/wa.exe?A2=3GPP_TSG_SA_WG4_MBS;58a2cd35.2205B&amp;S=" TargetMode="External"/><Relationship Id="rId551" Type="http://schemas.openxmlformats.org/officeDocument/2006/relationships/hyperlink" Target="https://www.3gpp.org/ftp/TSG_SA/WG4_CODEC/TSGS4_119-e/Docs/S4-220661.zip" TargetMode="External"/><Relationship Id="rId190" Type="http://schemas.openxmlformats.org/officeDocument/2006/relationships/hyperlink" Target="https://www.3gpp.org/ftp/tsg_sa/WG4_CODEC/TSGS4_119-e/Docs/S4-220625.zip" TargetMode="External"/><Relationship Id="rId204" Type="http://schemas.openxmlformats.org/officeDocument/2006/relationships/hyperlink" Target="https://list.etsi.org/scripts/wa.exe?A2=3GPP_TSG_SA_WG4_MBS;ecb85cfd.2205B&amp;S=" TargetMode="External"/><Relationship Id="rId246" Type="http://schemas.openxmlformats.org/officeDocument/2006/relationships/hyperlink" Target="https://list.etsi.org/scripts/wa.exe?A2=3GPP_TSG_SA_WG4_MBS;9780736b.2205B&amp;S=" TargetMode="External"/><Relationship Id="rId288" Type="http://schemas.openxmlformats.org/officeDocument/2006/relationships/hyperlink" Target="https://list.etsi.org/scripts/wa.exe?A2=3GPP_TSG_SA_WG4_MBS;f974fc03.2205B&amp;S=" TargetMode="External"/><Relationship Id="rId411" Type="http://schemas.openxmlformats.org/officeDocument/2006/relationships/hyperlink" Target="https://www.3gpp.org/ftp/tsg_sa/WG4_CODEC/TSGS4_119-e/Docs/S4-220871.zip" TargetMode="External"/><Relationship Id="rId453" Type="http://schemas.openxmlformats.org/officeDocument/2006/relationships/hyperlink" Target="https://list.etsi.org/scripts/wa.exe?A2=3GPP_TSG_SA_WG4_MBS;b8b274cb.2205B&amp;S=" TargetMode="External"/><Relationship Id="rId509" Type="http://schemas.openxmlformats.org/officeDocument/2006/relationships/hyperlink" Target="https://www.3gpp.org/ftp/tsg_sa/WG4_CODEC/TSGS4_119-e/Docs/S4-220649.zip" TargetMode="External"/><Relationship Id="rId106" Type="http://schemas.openxmlformats.org/officeDocument/2006/relationships/hyperlink" Target="https://www.3gpp.org/ftp/tsg_sa/WG4_CODEC/TSGS4_119-e/Docs/S4-220304.zip" TargetMode="External"/><Relationship Id="rId313" Type="http://schemas.openxmlformats.org/officeDocument/2006/relationships/hyperlink" Target="https://www.3gpp.org/ftp/TSG_SA/WG4_CODEC/TSGS4_119-e/Docs/S4-220691.zip" TargetMode="External"/><Relationship Id="rId495" Type="http://schemas.openxmlformats.org/officeDocument/2006/relationships/hyperlink" Target="https://www.3gpp.org/ftp/TSG_SA/WG4_CODEC/TSGS4_119-e/Docs/S4-220624.zip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s://www.3gpp.org/ftp/tsg_sa/WG4_CODEC/TSGS4_119-e/Docs/S4-220636.zip" TargetMode="External"/><Relationship Id="rId94" Type="http://schemas.openxmlformats.org/officeDocument/2006/relationships/hyperlink" Target="https://www.3gpp.org/ftp/tsg_sa/WG4_CODEC/TSGS4_119-e/Docs/S4-220724.zip" TargetMode="External"/><Relationship Id="rId148" Type="http://schemas.openxmlformats.org/officeDocument/2006/relationships/hyperlink" Target="https://list.etsi.org/scripts/wa.exe?A2=3GPP_TSG_SA_WG4_MBS;5593ceeb.2205B&amp;S=" TargetMode="External"/><Relationship Id="rId355" Type="http://schemas.openxmlformats.org/officeDocument/2006/relationships/hyperlink" Target="https://list.etsi.org/scripts/wa.exe?A2=3GPP_TSG_SA_WG4_MBS;de6a6b86.2205B&amp;S=" TargetMode="External"/><Relationship Id="rId397" Type="http://schemas.openxmlformats.org/officeDocument/2006/relationships/hyperlink" Target="https://www.3gpp.org/ftp/TSG_SA/WG4_CODEC/TSGS4_119-e/Docs/S4-220589.zip" TargetMode="External"/><Relationship Id="rId520" Type="http://schemas.openxmlformats.org/officeDocument/2006/relationships/hyperlink" Target="https://www.3gpp.org/ftp/tsg_sa/WG4_CODEC/TSGS4_119-e/Docs/S4-220688.zip" TargetMode="External"/><Relationship Id="rId562" Type="http://schemas.openxmlformats.org/officeDocument/2006/relationships/hyperlink" Target="https://www.3gpp.org/ftp/tsg_sa/WG4_CODEC/TSGS4_119-e/Docs/S4-220626.zip" TargetMode="External"/><Relationship Id="rId215" Type="http://schemas.openxmlformats.org/officeDocument/2006/relationships/hyperlink" Target="https://www.3gpp.org/ftp/tsg_sa/WG4_CODEC/TSGS4_119-e/Docs/S4-220635.zip" TargetMode="External"/><Relationship Id="rId257" Type="http://schemas.openxmlformats.org/officeDocument/2006/relationships/hyperlink" Target="https://www.3gpp.org/ftp/tsg_sa/WG4_CODEC/TSGS4_119-e/Docs/S4-220663.zip" TargetMode="External"/><Relationship Id="rId422" Type="http://schemas.openxmlformats.org/officeDocument/2006/relationships/hyperlink" Target="https://www.3gpp.org/ftp/tsg_sa/WG4_CODEC/TSGS4_119-e/Docs/S4-220870.zip" TargetMode="External"/><Relationship Id="rId464" Type="http://schemas.openxmlformats.org/officeDocument/2006/relationships/hyperlink" Target="https://list.etsi.org/scripts/wa.exe?A2=3GPP_TSG_SA_WG4_MBS;914e8ec4.2205B&amp;S=" TargetMode="External"/><Relationship Id="rId299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591.zip" TargetMode="External"/><Relationship Id="rId159" Type="http://schemas.openxmlformats.org/officeDocument/2006/relationships/hyperlink" Target="https://www.3gpp.org/ftp/tsg_sa/WG4_CODEC/TSGS4_119-e/Docs/S4-220656.zip" TargetMode="External"/><Relationship Id="rId366" Type="http://schemas.openxmlformats.org/officeDocument/2006/relationships/hyperlink" Target="https://www.3gpp.org/ftp/tsg_sa/WG4_CODEC/TSGS4_119-e/Docs/S4-220798.zip" TargetMode="External"/><Relationship Id="rId573" Type="http://schemas.openxmlformats.org/officeDocument/2006/relationships/hyperlink" Target="https://www.3gpp.org/ftp/tsg_sa/WG4_CODEC/TSGS4_119-e/Docs/S4-220679.zip" TargetMode="External"/><Relationship Id="rId226" Type="http://schemas.openxmlformats.org/officeDocument/2006/relationships/hyperlink" Target="https://list.etsi.org/scripts/wa.exe?A2=3GPP_TSG_SA_WG4_MBS;7dacdacc.2205B&amp;S=" TargetMode="External"/><Relationship Id="rId433" Type="http://schemas.openxmlformats.org/officeDocument/2006/relationships/hyperlink" Target="https://www.3gpp.org/ftp/tsg_sa/WG4_CODEC/TSGS4_119-e/Docs/S4-220864.zip" TargetMode="External"/><Relationship Id="rId74" Type="http://schemas.openxmlformats.org/officeDocument/2006/relationships/hyperlink" Target="https://www.3gpp.org/ftp/tsg_sa/WG4_CODEC/TSGS4_119-e/Docs/S4-220720.zip" TargetMode="External"/><Relationship Id="rId377" Type="http://schemas.openxmlformats.org/officeDocument/2006/relationships/hyperlink" Target="https://www.3gpp.org/ftp/tsg_sa/WG4_CODEC/TSGS4_119-e/Docs/S4-220719.zip" TargetMode="External"/><Relationship Id="rId500" Type="http://schemas.openxmlformats.org/officeDocument/2006/relationships/hyperlink" Target="https://www.3gpp.org/ftp/tsg_sa/WG4_CODEC/TSGS4_119-e/Docs/S4-220649.zip" TargetMode="External"/><Relationship Id="rId5" Type="http://schemas.openxmlformats.org/officeDocument/2006/relationships/styles" Target="styles.xml"/><Relationship Id="rId237" Type="http://schemas.openxmlformats.org/officeDocument/2006/relationships/hyperlink" Target="https://list.etsi.org/scripts/wa.exe?A2=3GPP_TSG_SA_WG4_MBS;2f52c7bc.2205B&amp;S=" TargetMode="External"/><Relationship Id="rId444" Type="http://schemas.openxmlformats.org/officeDocument/2006/relationships/hyperlink" Target="https://www.3gpp.org/ftp/tsg_sa/WG4_CODEC/TSGS4_119-e/Docs/S4-220693.zip" TargetMode="External"/><Relationship Id="rId290" Type="http://schemas.openxmlformats.org/officeDocument/2006/relationships/hyperlink" Target="https://list.etsi.org/scripts/wa.exe?A2=3GPP_TSG_SA_WG4_MBS;349f4340.2205B&amp;S=" TargetMode="External"/><Relationship Id="rId304" Type="http://schemas.openxmlformats.org/officeDocument/2006/relationships/hyperlink" Target="https://list.etsi.org/scripts/wa.exe?A2=3GPP_TSG_SA_WG4_MBS;68ba26f8.2205B&amp;S=" TargetMode="External"/><Relationship Id="rId388" Type="http://schemas.openxmlformats.org/officeDocument/2006/relationships/hyperlink" Target="https://www.3gpp.org/ftp/tsg_sa/WG4_CODEC/TSGS4_119-e/Docs/S4-220869.zip" TargetMode="External"/><Relationship Id="rId511" Type="http://schemas.openxmlformats.org/officeDocument/2006/relationships/hyperlink" Target="https://www.3gpp.org/ftp/TSG_SA/WG4_CODEC/TSGS4_119-e/Docs/S4-220649.zip" TargetMode="External"/><Relationship Id="rId85" Type="http://schemas.openxmlformats.org/officeDocument/2006/relationships/hyperlink" Target="https://www.3gpp.org/ftp/tsg_sa/WG4_CODEC/TSGS4_119-e/Docs/S4-220659.zip" TargetMode="External"/><Relationship Id="rId150" Type="http://schemas.openxmlformats.org/officeDocument/2006/relationships/hyperlink" Target="https://www.3gpp.org/ftp/tsg_sa/WG4_CODEC/TSGS4_119-e/Docs/S4-220730.zip" TargetMode="External"/><Relationship Id="rId248" Type="http://schemas.openxmlformats.org/officeDocument/2006/relationships/hyperlink" Target="https://list.etsi.org/scripts/wa.exe?A2=3GPP_TSG_SA_WG4_MBS;2697132a.2205B&amp;S=" TargetMode="External"/><Relationship Id="rId455" Type="http://schemas.openxmlformats.org/officeDocument/2006/relationships/hyperlink" Target="https://www.3gpp.org/ftp/tsg_sa/WG4_CODEC/TSGS4_119-e/Docs/S4-220694.zip" TargetMode="External"/><Relationship Id="rId12" Type="http://schemas.openxmlformats.org/officeDocument/2006/relationships/hyperlink" Target="https://docs.google.com/document/d/12fin4BaKXOUVNlxgz94TSdyr_6prBEzKi1sEmBoGBeU/edit?usp=sharing" TargetMode="External"/><Relationship Id="rId108" Type="http://schemas.openxmlformats.org/officeDocument/2006/relationships/hyperlink" Target="https://www.3gpp.org/ftp/TSG_SA/WG4_CODEC/TSGS4_119-e/Docs/S4-220701.zip" TargetMode="External"/><Relationship Id="rId315" Type="http://schemas.openxmlformats.org/officeDocument/2006/relationships/hyperlink" Target="https://www.3gpp.org/ftp/TSG_SA/WG4_CODEC/TSGS4_119-e/Docs/S4-220691.zip" TargetMode="External"/><Relationship Id="rId522" Type="http://schemas.openxmlformats.org/officeDocument/2006/relationships/hyperlink" Target="https://www.3gpp.org/ftp/tsg_sa/WG4_CODEC/TSGS4_119-e/Docs/S4-220689.zip" TargetMode="External"/><Relationship Id="rId96" Type="http://schemas.openxmlformats.org/officeDocument/2006/relationships/hyperlink" Target="https://www.3gpp.org/ftp/tsg_sa/WG4_CODEC/TSGS4_119-e/Docs/S4-220684.zip" TargetMode="External"/><Relationship Id="rId161" Type="http://schemas.openxmlformats.org/officeDocument/2006/relationships/hyperlink" Target="https://www.3gpp.org/ftp/tsg_sa/WG4_CODEC/TSGS4_119-e/Docs/S4-220796.zip" TargetMode="External"/><Relationship Id="rId399" Type="http://schemas.openxmlformats.org/officeDocument/2006/relationships/hyperlink" Target="https://www.3gpp.org/ftp/TSG_SA/WG4_CODEC/TSGS4_119-e/Docs/S4-220589.zip" TargetMode="External"/><Relationship Id="rId259" Type="http://schemas.openxmlformats.org/officeDocument/2006/relationships/hyperlink" Target="https://list.etsi.org/scripts/wa.exe?A2=3GPP_TSG_SA_WG4_MBS;d5ba870a.2205B&amp;S=" TargetMode="External"/><Relationship Id="rId466" Type="http://schemas.openxmlformats.org/officeDocument/2006/relationships/hyperlink" Target="https://list.etsi.org/scripts/wa.exe?A2=3GPP_TSG_SA_WG4_MBS;a9b79c80.2205B&amp;S=" TargetMode="External"/><Relationship Id="rId23" Type="http://schemas.openxmlformats.org/officeDocument/2006/relationships/hyperlink" Target="https://www.3gpp.org/ftp/tsg_sa/WG4_CODEC/TSGS4_119-e/Docs/S4-220304.zip" TargetMode="External"/><Relationship Id="rId119" Type="http://schemas.openxmlformats.org/officeDocument/2006/relationships/hyperlink" Target="https://www.3gpp.org/ftp/tsg_sa/WG4_CODEC/TSGS4_119-e/Docs/S4-220705.zip" TargetMode="External"/><Relationship Id="rId326" Type="http://schemas.openxmlformats.org/officeDocument/2006/relationships/hyperlink" Target="https://www.3gpp.org/ftp/tsg_sa/WG4_CODEC/TSGS4_119-e/Docs/S4-220636.zip" TargetMode="External"/><Relationship Id="rId533" Type="http://schemas.openxmlformats.org/officeDocument/2006/relationships/hyperlink" Target="https://www.3gpp.org/ftp/tsg_sa/WG4_CODEC/TSGS4_119-e/Docs/S4-220650.zip" TargetMode="External"/><Relationship Id="rId172" Type="http://schemas.openxmlformats.org/officeDocument/2006/relationships/hyperlink" Target="https://www.3gpp.org/ftp/tsg_sa/WG4_CODEC/TSGS4_119-e/Docs/S4-220810.zip" TargetMode="External"/><Relationship Id="rId477" Type="http://schemas.openxmlformats.org/officeDocument/2006/relationships/hyperlink" Target="https://www.3gpp.org/ftp/TSG_SA/WG4_CODEC/TSGS4_119-e/Docs/S4-220694.zip" TargetMode="External"/><Relationship Id="rId337" Type="http://schemas.openxmlformats.org/officeDocument/2006/relationships/hyperlink" Target="https://www.3gpp.org/ftp/tsg_sa/WG4_CODEC/TSGS4_119-e/Docs/S4-220638.zip" TargetMode="External"/><Relationship Id="rId34" Type="http://schemas.openxmlformats.org/officeDocument/2006/relationships/hyperlink" Target="https://www.3gpp.org/ftp/tsg_sa/WG4_CODEC/TSGS4_119-e/Docs/S4-220730.zip" TargetMode="External"/><Relationship Id="rId544" Type="http://schemas.openxmlformats.org/officeDocument/2006/relationships/hyperlink" Target="https://www.3gpp.org/ftp/tsg_sa/WG4_CODEC/TSGS4_119-e/Docs/S4-2208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59a30ae204b5cfce611ac86fbe721ee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5185f3812448779eec67a445b4356273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69E59-B13C-4731-B5C3-61D8556B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292C7-9E2A-46A1-A8E5-855FDA9F5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CC1FA-0625-4B9B-AE06-4325B9FD350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4b1de6fe-44aa-4e13-b7e7-ab260d1ea5f8"/>
    <ds:schemaRef ds:uri="bcc01d59-85de-4ef9-881e-76d8b6a6f84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21318</Words>
  <Characters>121518</Characters>
  <Application>Microsoft Office Word</Application>
  <DocSecurity>0</DocSecurity>
  <Lines>1012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LEMOTHEUX Julien INNOV/IT-S</dc:creator>
  <cp:lastModifiedBy>Charles Lo</cp:lastModifiedBy>
  <cp:revision>2</cp:revision>
  <dcterms:created xsi:type="dcterms:W3CDTF">2022-05-19T17:35:00Z</dcterms:created>
  <dcterms:modified xsi:type="dcterms:W3CDTF">2022-05-19T17:35:00Z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2022-05-19T12:05:14Z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5b0af6eb-2075-4980-8f18-385d8bcdfe4b</vt:lpwstr>
  </property>
  <property fmtid="{D5CDD505-2E9C-101B-9397-08002B2CF9AE}" pid="8" name="MSIP_Label_07222825-62ea-40f3-96b5-5375c07996e2_ContentBits">
    <vt:lpwstr>0</vt:lpwstr>
  </property>
  <property fmtid="{D5CDD505-2E9C-101B-9397-08002B2CF9AE}" pid="9" name="ContentTypeId">
    <vt:lpwstr>0x0101004257954231A76C44B0D04C9AEE4292A8</vt:lpwstr>
  </property>
</Properties>
</file>