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296E383A" w:rsidR="004F0988" w:rsidRDefault="00006489" w:rsidP="00133525">
            <w:pPr>
              <w:pStyle w:val="ZA"/>
              <w:framePr w:w="0" w:hRule="auto" w:wrap="auto" w:vAnchor="margin" w:hAnchor="text" w:yAlign="inline"/>
            </w:pPr>
            <w:bookmarkStart w:id="0" w:name="page1"/>
            <w:r>
              <w:rPr>
                <w:sz w:val="64"/>
              </w:rPr>
              <w:t xml:space="preserve"> </w:t>
            </w:r>
            <w:r w:rsidR="004F0988" w:rsidRPr="00133525">
              <w:rPr>
                <w:sz w:val="64"/>
              </w:rPr>
              <w:t xml:space="preserve">3GPP </w:t>
            </w:r>
            <w:bookmarkStart w:id="1" w:name="specType1"/>
            <w:r w:rsidR="004F0988" w:rsidRPr="000C0724">
              <w:rPr>
                <w:sz w:val="64"/>
              </w:rPr>
              <w:t>TS</w:t>
            </w:r>
            <w:bookmarkEnd w:id="1"/>
            <w:r w:rsidR="004F0988" w:rsidRPr="00133525">
              <w:rPr>
                <w:sz w:val="64"/>
              </w:rPr>
              <w:t xml:space="preserve"> </w:t>
            </w:r>
            <w:r w:rsidR="007B3661">
              <w:rPr>
                <w:sz w:val="64"/>
              </w:rPr>
              <w:t>26.532</w:t>
            </w:r>
            <w:r w:rsidR="004F0988" w:rsidRPr="00133525">
              <w:rPr>
                <w:sz w:val="64"/>
              </w:rPr>
              <w:t xml:space="preserve"> </w:t>
            </w:r>
            <w:del w:id="2" w:author="Charles Lo(051622)" w:date="2022-05-16T11:37:00Z">
              <w:r w:rsidR="004F0988" w:rsidRPr="004D3578" w:rsidDel="00902F6A">
                <w:delText>V</w:delText>
              </w:r>
              <w:bookmarkStart w:id="3" w:name="specVersion"/>
              <w:r w:rsidR="00470514" w:rsidDel="00902F6A">
                <w:delText>1</w:delText>
              </w:r>
            </w:del>
            <w:ins w:id="4" w:author="Charles Lo(051622)" w:date="2022-05-16T11:37:00Z">
              <w:r w:rsidR="00902F6A" w:rsidRPr="004D3578">
                <w:t>V</w:t>
              </w:r>
              <w:r w:rsidR="00902F6A">
                <w:t>2</w:t>
              </w:r>
            </w:ins>
            <w:r w:rsidR="00997B9D">
              <w:t>.</w:t>
            </w:r>
            <w:bookmarkEnd w:id="3"/>
            <w:r w:rsidR="00470514">
              <w:t>0</w:t>
            </w:r>
            <w:r w:rsidR="00717B84">
              <w:t>.0</w:t>
            </w:r>
            <w:r w:rsidR="00000C87" w:rsidRPr="004D3578">
              <w:t xml:space="preserve"> </w:t>
            </w:r>
            <w:r w:rsidR="004F0988" w:rsidRPr="00133525">
              <w:rPr>
                <w:sz w:val="32"/>
              </w:rPr>
              <w:t>(</w:t>
            </w:r>
            <w:r w:rsidR="0093711E">
              <w:rPr>
                <w:sz w:val="32"/>
              </w:rPr>
              <w:t>2022-</w:t>
            </w:r>
            <w:del w:id="5" w:author="Charles Lo(051622)" w:date="2022-05-16T11:37:00Z">
              <w:r w:rsidR="0093711E" w:rsidDel="00902F6A">
                <w:rPr>
                  <w:sz w:val="32"/>
                </w:rPr>
                <w:delText>02</w:delText>
              </w:r>
            </w:del>
            <w:ins w:id="6" w:author="Charles Lo(051622)" w:date="2022-05-16T11:37:00Z">
              <w:r w:rsidR="00902F6A">
                <w:rPr>
                  <w:sz w:val="32"/>
                </w:rPr>
                <w:t>05</w:t>
              </w:r>
            </w:ins>
            <w:r w:rsidR="004F0988"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7" w:name="spectype2"/>
            <w:r w:rsidRPr="000C0724">
              <w:t>Specification</w:t>
            </w:r>
            <w:bookmarkEnd w:id="7"/>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3rd Generation Partnership Project;</w:t>
            </w:r>
          </w:p>
          <w:p w14:paraId="211669E9" w14:textId="6861E9F1" w:rsidR="004F0988" w:rsidRPr="00A0524F" w:rsidRDefault="00291AA9" w:rsidP="00133525">
            <w:pPr>
              <w:pStyle w:val="ZT"/>
              <w:framePr w:wrap="auto" w:hAnchor="text" w:yAlign="inline"/>
            </w:pPr>
            <w:r w:rsidRPr="00586B6B">
              <w:t>Technical Specification Group Services and System</w:t>
            </w:r>
            <w:r w:rsidR="001D3A74">
              <w:t xml:space="preserve"> Aspects</w:t>
            </w:r>
            <w:r>
              <w:t>;</w:t>
            </w:r>
            <w:r w:rsidRPr="00586B6B">
              <w:t xml:space="preserve"> </w:t>
            </w:r>
            <w:bookmarkStart w:id="8" w:name="specTitle"/>
            <w:r w:rsidR="00E87518" w:rsidRPr="00A0524F">
              <w:t>Data Collection and Reporting</w:t>
            </w:r>
            <w:r w:rsidR="004F0988" w:rsidRPr="00A0524F">
              <w:t>;</w:t>
            </w:r>
          </w:p>
          <w:p w14:paraId="73E9D314" w14:textId="768E331A" w:rsidR="00062023" w:rsidRPr="00A0524F" w:rsidRDefault="00787FEF" w:rsidP="00133525">
            <w:pPr>
              <w:pStyle w:val="ZT"/>
              <w:framePr w:wrap="auto" w:hAnchor="text" w:yAlign="inline"/>
            </w:pPr>
            <w:r w:rsidRPr="00A0524F">
              <w:t>Protocols and Formats</w:t>
            </w:r>
            <w:r w:rsidR="00062023" w:rsidRPr="00A0524F">
              <w:t>;</w:t>
            </w:r>
          </w:p>
          <w:bookmarkEnd w:id="8"/>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9" w:name="specRelease"/>
            <w:r w:rsidR="00D82E6F" w:rsidRPr="00A0524F">
              <w:rPr>
                <w:rStyle w:val="ZGSM"/>
              </w:rPr>
              <w:t>1</w:t>
            </w:r>
            <w:r w:rsidRPr="00A0524F">
              <w:rPr>
                <w:rStyle w:val="ZGSM"/>
              </w:rPr>
              <w:t>7</w:t>
            </w:r>
            <w:bookmarkEnd w:id="9"/>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095C8CE0" w:rsidR="00D82E6F" w:rsidRDefault="00E419EF" w:rsidP="00D82E6F">
            <w:r>
              <w:rPr>
                <w:i/>
                <w:noProof/>
              </w:rPr>
              <w:drawing>
                <wp:inline distT="0" distB="0" distL="0" distR="0" wp14:anchorId="661F7DCD" wp14:editId="4D852EAD">
                  <wp:extent cx="1180465" cy="829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0465" cy="829310"/>
                          </a:xfrm>
                          <a:prstGeom prst="rect">
                            <a:avLst/>
                          </a:prstGeom>
                          <a:noFill/>
                          <a:ln>
                            <a:noFill/>
                          </a:ln>
                        </pic:spPr>
                      </pic:pic>
                    </a:graphicData>
                  </a:graphic>
                </wp:inline>
              </w:drawing>
            </w:r>
          </w:p>
        </w:tc>
        <w:tc>
          <w:tcPr>
            <w:tcW w:w="5540" w:type="dxa"/>
            <w:shd w:val="clear" w:color="auto" w:fill="auto"/>
          </w:tcPr>
          <w:p w14:paraId="26F08BD1" w14:textId="2C7211F1" w:rsidR="00D82E6F" w:rsidRDefault="00E419EF" w:rsidP="00D82E6F">
            <w:pPr>
              <w:jc w:val="right"/>
            </w:pPr>
            <w:bookmarkStart w:id="10" w:name="logos"/>
            <w:r>
              <w:rPr>
                <w:noProof/>
              </w:rPr>
              <w:drawing>
                <wp:inline distT="0" distB="0" distL="0" distR="0" wp14:anchorId="07842277" wp14:editId="1CD4D813">
                  <wp:extent cx="1647825"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999490"/>
                          </a:xfrm>
                          <a:prstGeom prst="rect">
                            <a:avLst/>
                          </a:prstGeom>
                          <a:noFill/>
                          <a:ln>
                            <a:noFill/>
                          </a:ln>
                        </pic:spPr>
                      </pic:pic>
                    </a:graphicData>
                  </a:graphic>
                </wp:inline>
              </w:drawing>
            </w:r>
            <w:bookmarkEnd w:id="10"/>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5" w:name="copyrightDate"/>
            <w:r w:rsidRPr="00A0524F">
              <w:rPr>
                <w:noProof/>
                <w:sz w:val="18"/>
              </w:rPr>
              <w:t>2</w:t>
            </w:r>
            <w:r w:rsidR="008E2D68" w:rsidRPr="00A0524F">
              <w:rPr>
                <w:noProof/>
                <w:sz w:val="18"/>
              </w:rPr>
              <w:t>021</w:t>
            </w:r>
            <w:bookmarkEnd w:id="15"/>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rsidP="00B123F6">
      <w:pPr>
        <w:pStyle w:val="TT"/>
        <w:spacing w:before="0"/>
      </w:pPr>
      <w:r w:rsidRPr="004D3578">
        <w:br w:type="page"/>
      </w:r>
      <w:bookmarkStart w:id="17" w:name="tableOfContents"/>
      <w:bookmarkEnd w:id="17"/>
      <w:r w:rsidRPr="004D3578">
        <w:lastRenderedPageBreak/>
        <w:t>Contents</w:t>
      </w:r>
    </w:p>
    <w:p w14:paraId="10359193" w14:textId="38843C31" w:rsidR="00C2420D" w:rsidRDefault="0093711E">
      <w:pPr>
        <w:pStyle w:val="TOC1"/>
        <w:rPr>
          <w:ins w:id="18" w:author="Charles Lo(051622)" w:date="2022-05-16T13:40: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19" w:author="Charles Lo(051622)" w:date="2022-05-16T13:40:00Z">
        <w:r w:rsidR="00C2420D">
          <w:t>Foreword</w:t>
        </w:r>
        <w:r w:rsidR="00C2420D">
          <w:tab/>
        </w:r>
        <w:r w:rsidR="00C2420D">
          <w:fldChar w:fldCharType="begin"/>
        </w:r>
        <w:r w:rsidR="00C2420D">
          <w:instrText xml:space="preserve"> PAGEREF _Toc103600851 \h </w:instrText>
        </w:r>
      </w:ins>
      <w:r w:rsidR="00C2420D">
        <w:fldChar w:fldCharType="separate"/>
      </w:r>
      <w:ins w:id="20" w:author="Charles Lo(051622)" w:date="2022-05-16T13:40:00Z">
        <w:r w:rsidR="00C2420D">
          <w:t>7</w:t>
        </w:r>
        <w:r w:rsidR="00C2420D">
          <w:fldChar w:fldCharType="end"/>
        </w:r>
      </w:ins>
    </w:p>
    <w:p w14:paraId="721E6D75" w14:textId="3D93F1B0" w:rsidR="00C2420D" w:rsidRDefault="00C2420D">
      <w:pPr>
        <w:pStyle w:val="TOC1"/>
        <w:rPr>
          <w:ins w:id="21" w:author="Charles Lo(051622)" w:date="2022-05-16T13:40:00Z"/>
          <w:rFonts w:asciiTheme="minorHAnsi" w:eastAsiaTheme="minorEastAsia" w:hAnsiTheme="minorHAnsi" w:cstheme="minorBidi"/>
          <w:szCs w:val="22"/>
          <w:lang w:val="en-US"/>
        </w:rPr>
      </w:pPr>
      <w:ins w:id="22" w:author="Charles Lo(051622)" w:date="2022-05-16T13:40:00Z">
        <w:r>
          <w:t>1</w:t>
        </w:r>
        <w:r>
          <w:rPr>
            <w:rFonts w:asciiTheme="minorHAnsi" w:eastAsiaTheme="minorEastAsia" w:hAnsiTheme="minorHAnsi" w:cstheme="minorBidi"/>
            <w:szCs w:val="22"/>
            <w:lang w:val="en-US"/>
          </w:rPr>
          <w:tab/>
        </w:r>
        <w:r>
          <w:t>Scope</w:t>
        </w:r>
        <w:r>
          <w:tab/>
        </w:r>
        <w:r>
          <w:fldChar w:fldCharType="begin"/>
        </w:r>
        <w:r>
          <w:instrText xml:space="preserve"> PAGEREF _Toc103600852 \h </w:instrText>
        </w:r>
      </w:ins>
      <w:r>
        <w:fldChar w:fldCharType="separate"/>
      </w:r>
      <w:ins w:id="23" w:author="Charles Lo(051622)" w:date="2022-05-16T13:40:00Z">
        <w:r>
          <w:t>9</w:t>
        </w:r>
        <w:r>
          <w:fldChar w:fldCharType="end"/>
        </w:r>
      </w:ins>
    </w:p>
    <w:p w14:paraId="145A1AC7" w14:textId="696D4474" w:rsidR="00C2420D" w:rsidRDefault="00C2420D">
      <w:pPr>
        <w:pStyle w:val="TOC1"/>
        <w:rPr>
          <w:ins w:id="24" w:author="Charles Lo(051622)" w:date="2022-05-16T13:40:00Z"/>
          <w:rFonts w:asciiTheme="minorHAnsi" w:eastAsiaTheme="minorEastAsia" w:hAnsiTheme="minorHAnsi" w:cstheme="minorBidi"/>
          <w:szCs w:val="22"/>
          <w:lang w:val="en-US"/>
        </w:rPr>
      </w:pPr>
      <w:ins w:id="25" w:author="Charles Lo(051622)" w:date="2022-05-16T13:40:00Z">
        <w:r>
          <w:t>2</w:t>
        </w:r>
        <w:r>
          <w:rPr>
            <w:rFonts w:asciiTheme="minorHAnsi" w:eastAsiaTheme="minorEastAsia" w:hAnsiTheme="minorHAnsi" w:cstheme="minorBidi"/>
            <w:szCs w:val="22"/>
            <w:lang w:val="en-US"/>
          </w:rPr>
          <w:tab/>
        </w:r>
        <w:r>
          <w:t>References</w:t>
        </w:r>
        <w:r>
          <w:tab/>
        </w:r>
        <w:r>
          <w:fldChar w:fldCharType="begin"/>
        </w:r>
        <w:r>
          <w:instrText xml:space="preserve"> PAGEREF _Toc103600853 \h </w:instrText>
        </w:r>
      </w:ins>
      <w:r>
        <w:fldChar w:fldCharType="separate"/>
      </w:r>
      <w:ins w:id="26" w:author="Charles Lo(051622)" w:date="2022-05-16T13:40:00Z">
        <w:r>
          <w:t>9</w:t>
        </w:r>
        <w:r>
          <w:fldChar w:fldCharType="end"/>
        </w:r>
      </w:ins>
    </w:p>
    <w:p w14:paraId="5FC20A80" w14:textId="663A8583" w:rsidR="00C2420D" w:rsidRDefault="00C2420D">
      <w:pPr>
        <w:pStyle w:val="TOC1"/>
        <w:rPr>
          <w:ins w:id="27" w:author="Charles Lo(051622)" w:date="2022-05-16T13:40:00Z"/>
          <w:rFonts w:asciiTheme="minorHAnsi" w:eastAsiaTheme="minorEastAsia" w:hAnsiTheme="minorHAnsi" w:cstheme="minorBidi"/>
          <w:szCs w:val="22"/>
          <w:lang w:val="en-US"/>
        </w:rPr>
      </w:pPr>
      <w:ins w:id="28" w:author="Charles Lo(051622)" w:date="2022-05-16T13:40: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_Toc103600854 \h </w:instrText>
        </w:r>
      </w:ins>
      <w:r>
        <w:fldChar w:fldCharType="separate"/>
      </w:r>
      <w:ins w:id="29" w:author="Charles Lo(051622)" w:date="2022-05-16T13:40:00Z">
        <w:r>
          <w:t>10</w:t>
        </w:r>
        <w:r>
          <w:fldChar w:fldCharType="end"/>
        </w:r>
      </w:ins>
    </w:p>
    <w:p w14:paraId="3219B1E8" w14:textId="5BE13C14" w:rsidR="00C2420D" w:rsidRDefault="00C2420D">
      <w:pPr>
        <w:pStyle w:val="TOC2"/>
        <w:rPr>
          <w:ins w:id="30" w:author="Charles Lo(051622)" w:date="2022-05-16T13:40:00Z"/>
          <w:rFonts w:asciiTheme="minorHAnsi" w:eastAsiaTheme="minorEastAsia" w:hAnsiTheme="minorHAnsi" w:cstheme="minorBidi"/>
          <w:sz w:val="22"/>
          <w:szCs w:val="22"/>
          <w:lang w:val="en-US"/>
        </w:rPr>
      </w:pPr>
      <w:ins w:id="31" w:author="Charles Lo(051622)" w:date="2022-05-16T13:40:00Z">
        <w:r>
          <w:t>3.1</w:t>
        </w:r>
        <w:r>
          <w:rPr>
            <w:rFonts w:asciiTheme="minorHAnsi" w:eastAsiaTheme="minorEastAsia" w:hAnsiTheme="minorHAnsi" w:cstheme="minorBidi"/>
            <w:sz w:val="22"/>
            <w:szCs w:val="22"/>
            <w:lang w:val="en-US"/>
          </w:rPr>
          <w:tab/>
        </w:r>
        <w:r>
          <w:t>Terms</w:t>
        </w:r>
        <w:r>
          <w:tab/>
        </w:r>
        <w:r>
          <w:fldChar w:fldCharType="begin"/>
        </w:r>
        <w:r>
          <w:instrText xml:space="preserve"> PAGEREF _Toc103600855 \h </w:instrText>
        </w:r>
      </w:ins>
      <w:r>
        <w:fldChar w:fldCharType="separate"/>
      </w:r>
      <w:ins w:id="32" w:author="Charles Lo(051622)" w:date="2022-05-16T13:40:00Z">
        <w:r>
          <w:t>10</w:t>
        </w:r>
        <w:r>
          <w:fldChar w:fldCharType="end"/>
        </w:r>
      </w:ins>
    </w:p>
    <w:p w14:paraId="1ECAF038" w14:textId="22482C2B" w:rsidR="00C2420D" w:rsidRDefault="00C2420D">
      <w:pPr>
        <w:pStyle w:val="TOC2"/>
        <w:rPr>
          <w:ins w:id="33" w:author="Charles Lo(051622)" w:date="2022-05-16T13:40:00Z"/>
          <w:rFonts w:asciiTheme="minorHAnsi" w:eastAsiaTheme="minorEastAsia" w:hAnsiTheme="minorHAnsi" w:cstheme="minorBidi"/>
          <w:sz w:val="22"/>
          <w:szCs w:val="22"/>
          <w:lang w:val="en-US"/>
        </w:rPr>
      </w:pPr>
      <w:ins w:id="34" w:author="Charles Lo(051622)" w:date="2022-05-16T13:40: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_Toc103600856 \h </w:instrText>
        </w:r>
      </w:ins>
      <w:r>
        <w:fldChar w:fldCharType="separate"/>
      </w:r>
      <w:ins w:id="35" w:author="Charles Lo(051622)" w:date="2022-05-16T13:40:00Z">
        <w:r>
          <w:t>10</w:t>
        </w:r>
        <w:r>
          <w:fldChar w:fldCharType="end"/>
        </w:r>
      </w:ins>
    </w:p>
    <w:p w14:paraId="6A6E4D23" w14:textId="192FB8B1" w:rsidR="00C2420D" w:rsidRDefault="00C2420D">
      <w:pPr>
        <w:pStyle w:val="TOC2"/>
        <w:rPr>
          <w:ins w:id="36" w:author="Charles Lo(051622)" w:date="2022-05-16T13:40:00Z"/>
          <w:rFonts w:asciiTheme="minorHAnsi" w:eastAsiaTheme="minorEastAsia" w:hAnsiTheme="minorHAnsi" w:cstheme="minorBidi"/>
          <w:sz w:val="22"/>
          <w:szCs w:val="22"/>
          <w:lang w:val="en-US"/>
        </w:rPr>
      </w:pPr>
      <w:ins w:id="37" w:author="Charles Lo(051622)" w:date="2022-05-16T13:40: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_Toc103600857 \h </w:instrText>
        </w:r>
      </w:ins>
      <w:r>
        <w:fldChar w:fldCharType="separate"/>
      </w:r>
      <w:ins w:id="38" w:author="Charles Lo(051622)" w:date="2022-05-16T13:40:00Z">
        <w:r>
          <w:t>10</w:t>
        </w:r>
        <w:r>
          <w:fldChar w:fldCharType="end"/>
        </w:r>
      </w:ins>
    </w:p>
    <w:p w14:paraId="24922BC8" w14:textId="3E20BB05" w:rsidR="00C2420D" w:rsidRDefault="00C2420D">
      <w:pPr>
        <w:pStyle w:val="TOC1"/>
        <w:rPr>
          <w:ins w:id="39" w:author="Charles Lo(051622)" w:date="2022-05-16T13:40:00Z"/>
          <w:rFonts w:asciiTheme="minorHAnsi" w:eastAsiaTheme="minorEastAsia" w:hAnsiTheme="minorHAnsi" w:cstheme="minorBidi"/>
          <w:szCs w:val="22"/>
          <w:lang w:val="en-US"/>
        </w:rPr>
      </w:pPr>
      <w:ins w:id="40" w:author="Charles Lo(051622)" w:date="2022-05-16T13:40:00Z">
        <w:r>
          <w:t>4</w:t>
        </w:r>
        <w:r>
          <w:rPr>
            <w:rFonts w:asciiTheme="minorHAnsi" w:eastAsiaTheme="minorEastAsia" w:hAnsiTheme="minorHAnsi" w:cstheme="minorBidi"/>
            <w:szCs w:val="22"/>
            <w:lang w:val="en-US"/>
          </w:rPr>
          <w:tab/>
        </w:r>
        <w:r>
          <w:t>Procedures for Data Collection and Reporting</w:t>
        </w:r>
        <w:r>
          <w:tab/>
        </w:r>
        <w:r>
          <w:fldChar w:fldCharType="begin"/>
        </w:r>
        <w:r>
          <w:instrText xml:space="preserve"> PAGEREF _Toc103600858 \h </w:instrText>
        </w:r>
      </w:ins>
      <w:r>
        <w:fldChar w:fldCharType="separate"/>
      </w:r>
      <w:ins w:id="41" w:author="Charles Lo(051622)" w:date="2022-05-16T13:40:00Z">
        <w:r>
          <w:t>10</w:t>
        </w:r>
        <w:r>
          <w:fldChar w:fldCharType="end"/>
        </w:r>
      </w:ins>
    </w:p>
    <w:p w14:paraId="16A658FF" w14:textId="1D2EB931" w:rsidR="00C2420D" w:rsidRDefault="00C2420D">
      <w:pPr>
        <w:pStyle w:val="TOC2"/>
        <w:rPr>
          <w:ins w:id="42" w:author="Charles Lo(051622)" w:date="2022-05-16T13:40:00Z"/>
          <w:rFonts w:asciiTheme="minorHAnsi" w:eastAsiaTheme="minorEastAsia" w:hAnsiTheme="minorHAnsi" w:cstheme="minorBidi"/>
          <w:sz w:val="22"/>
          <w:szCs w:val="22"/>
          <w:lang w:val="en-US"/>
        </w:rPr>
      </w:pPr>
      <w:ins w:id="43" w:author="Charles Lo(051622)" w:date="2022-05-16T13:40:00Z">
        <w:r>
          <w:t>4.1</w:t>
        </w:r>
        <w:r>
          <w:rPr>
            <w:rFonts w:asciiTheme="minorHAnsi" w:eastAsiaTheme="minorEastAsia" w:hAnsiTheme="minorHAnsi" w:cstheme="minorBidi"/>
            <w:sz w:val="22"/>
            <w:szCs w:val="22"/>
            <w:lang w:val="en-US"/>
          </w:rPr>
          <w:tab/>
        </w:r>
        <w:r>
          <w:t>General</w:t>
        </w:r>
        <w:r>
          <w:tab/>
        </w:r>
        <w:r>
          <w:fldChar w:fldCharType="begin"/>
        </w:r>
        <w:r>
          <w:instrText xml:space="preserve"> PAGEREF _Toc103600859 \h </w:instrText>
        </w:r>
      </w:ins>
      <w:r>
        <w:fldChar w:fldCharType="separate"/>
      </w:r>
      <w:ins w:id="44" w:author="Charles Lo(051622)" w:date="2022-05-16T13:40:00Z">
        <w:r>
          <w:t>10</w:t>
        </w:r>
        <w:r>
          <w:fldChar w:fldCharType="end"/>
        </w:r>
      </w:ins>
    </w:p>
    <w:p w14:paraId="06B0F11A" w14:textId="36BAF683" w:rsidR="00C2420D" w:rsidRDefault="00C2420D">
      <w:pPr>
        <w:pStyle w:val="TOC2"/>
        <w:rPr>
          <w:ins w:id="45" w:author="Charles Lo(051622)" w:date="2022-05-16T13:40:00Z"/>
          <w:rFonts w:asciiTheme="minorHAnsi" w:eastAsiaTheme="minorEastAsia" w:hAnsiTheme="minorHAnsi" w:cstheme="minorBidi"/>
          <w:sz w:val="22"/>
          <w:szCs w:val="22"/>
          <w:lang w:val="en-US"/>
        </w:rPr>
      </w:pPr>
      <w:ins w:id="46" w:author="Charles Lo(051622)" w:date="2022-05-16T13:40:00Z">
        <w:r>
          <w:t>4.2</w:t>
        </w:r>
        <w:r>
          <w:rPr>
            <w:rFonts w:asciiTheme="minorHAnsi" w:eastAsiaTheme="minorEastAsia" w:hAnsiTheme="minorHAnsi" w:cstheme="minorBidi"/>
            <w:sz w:val="22"/>
            <w:szCs w:val="22"/>
            <w:lang w:val="en-US"/>
          </w:rPr>
          <w:tab/>
        </w:r>
        <w:r>
          <w:t>Network-side procedures</w:t>
        </w:r>
        <w:r>
          <w:tab/>
        </w:r>
        <w:r>
          <w:fldChar w:fldCharType="begin"/>
        </w:r>
        <w:r>
          <w:instrText xml:space="preserve"> PAGEREF _Toc103600860 \h </w:instrText>
        </w:r>
      </w:ins>
      <w:r>
        <w:fldChar w:fldCharType="separate"/>
      </w:r>
      <w:ins w:id="47" w:author="Charles Lo(051622)" w:date="2022-05-16T13:40:00Z">
        <w:r>
          <w:t>11</w:t>
        </w:r>
        <w:r>
          <w:fldChar w:fldCharType="end"/>
        </w:r>
      </w:ins>
    </w:p>
    <w:p w14:paraId="4D1E2A57" w14:textId="1B86DF8F" w:rsidR="00C2420D" w:rsidRDefault="00C2420D">
      <w:pPr>
        <w:pStyle w:val="TOC3"/>
        <w:rPr>
          <w:ins w:id="48" w:author="Charles Lo(051622)" w:date="2022-05-16T13:40:00Z"/>
          <w:rFonts w:asciiTheme="minorHAnsi" w:eastAsiaTheme="minorEastAsia" w:hAnsiTheme="minorHAnsi" w:cstheme="minorBidi"/>
          <w:sz w:val="22"/>
          <w:szCs w:val="22"/>
          <w:lang w:val="en-US"/>
        </w:rPr>
      </w:pPr>
      <w:ins w:id="49" w:author="Charles Lo(051622)" w:date="2022-05-16T13:40:00Z">
        <w:r>
          <w:t>4.2.1</w:t>
        </w:r>
        <w:r>
          <w:rPr>
            <w:rFonts w:asciiTheme="minorHAnsi" w:eastAsiaTheme="minorEastAsia" w:hAnsiTheme="minorHAnsi" w:cstheme="minorBidi"/>
            <w:sz w:val="22"/>
            <w:szCs w:val="22"/>
            <w:lang w:val="en-US"/>
          </w:rPr>
          <w:tab/>
        </w:r>
        <w:r>
          <w:t>General</w:t>
        </w:r>
        <w:r>
          <w:tab/>
        </w:r>
        <w:r>
          <w:fldChar w:fldCharType="begin"/>
        </w:r>
        <w:r>
          <w:instrText xml:space="preserve"> PAGEREF _Toc103600861 \h </w:instrText>
        </w:r>
      </w:ins>
      <w:r>
        <w:fldChar w:fldCharType="separate"/>
      </w:r>
      <w:ins w:id="50" w:author="Charles Lo(051622)" w:date="2022-05-16T13:40:00Z">
        <w:r>
          <w:t>11</w:t>
        </w:r>
        <w:r>
          <w:fldChar w:fldCharType="end"/>
        </w:r>
      </w:ins>
    </w:p>
    <w:p w14:paraId="194B38C7" w14:textId="5CF29D0F" w:rsidR="00C2420D" w:rsidRDefault="00C2420D">
      <w:pPr>
        <w:pStyle w:val="TOC3"/>
        <w:rPr>
          <w:ins w:id="51" w:author="Charles Lo(051622)" w:date="2022-05-16T13:40:00Z"/>
          <w:rFonts w:asciiTheme="minorHAnsi" w:eastAsiaTheme="minorEastAsia" w:hAnsiTheme="minorHAnsi" w:cstheme="minorBidi"/>
          <w:sz w:val="22"/>
          <w:szCs w:val="22"/>
          <w:lang w:val="en-US"/>
        </w:rPr>
      </w:pPr>
      <w:ins w:id="52" w:author="Charles Lo(051622)" w:date="2022-05-16T13:40:00Z">
        <w:r>
          <w:t>4.2.2</w:t>
        </w:r>
        <w:r>
          <w:rPr>
            <w:rFonts w:asciiTheme="minorHAnsi" w:eastAsiaTheme="minorEastAsia" w:hAnsiTheme="minorHAnsi" w:cstheme="minorBidi"/>
            <w:sz w:val="22"/>
            <w:szCs w:val="22"/>
            <w:lang w:val="en-US"/>
          </w:rPr>
          <w:tab/>
        </w:r>
        <w:r>
          <w:t>Data Collection AF registration with NRF</w:t>
        </w:r>
        <w:r>
          <w:tab/>
        </w:r>
        <w:r>
          <w:fldChar w:fldCharType="begin"/>
        </w:r>
        <w:r>
          <w:instrText xml:space="preserve"> PAGEREF _Toc103600862 \h </w:instrText>
        </w:r>
      </w:ins>
      <w:r>
        <w:fldChar w:fldCharType="separate"/>
      </w:r>
      <w:ins w:id="53" w:author="Charles Lo(051622)" w:date="2022-05-16T13:40:00Z">
        <w:r>
          <w:t>11</w:t>
        </w:r>
        <w:r>
          <w:fldChar w:fldCharType="end"/>
        </w:r>
      </w:ins>
    </w:p>
    <w:p w14:paraId="75CDF6B8" w14:textId="30FF61E8" w:rsidR="00C2420D" w:rsidRDefault="00C2420D">
      <w:pPr>
        <w:pStyle w:val="TOC3"/>
        <w:rPr>
          <w:ins w:id="54" w:author="Charles Lo(051622)" w:date="2022-05-16T13:40:00Z"/>
          <w:rFonts w:asciiTheme="minorHAnsi" w:eastAsiaTheme="minorEastAsia" w:hAnsiTheme="minorHAnsi" w:cstheme="minorBidi"/>
          <w:sz w:val="22"/>
          <w:szCs w:val="22"/>
          <w:lang w:val="en-US"/>
        </w:rPr>
      </w:pPr>
      <w:ins w:id="55" w:author="Charles Lo(051622)" w:date="2022-05-16T13:40:00Z">
        <w:r>
          <w:t>4.2.3</w:t>
        </w:r>
        <w:r>
          <w:rPr>
            <w:rFonts w:asciiTheme="minorHAnsi" w:eastAsiaTheme="minorEastAsia" w:hAnsiTheme="minorHAnsi" w:cstheme="minorBidi"/>
            <w:sz w:val="22"/>
            <w:szCs w:val="22"/>
            <w:lang w:val="en-US"/>
          </w:rPr>
          <w:tab/>
        </w:r>
        <w:r>
          <w:t>Data collection and reporting provisioning</w:t>
        </w:r>
        <w:r>
          <w:tab/>
        </w:r>
        <w:r>
          <w:fldChar w:fldCharType="begin"/>
        </w:r>
        <w:r>
          <w:instrText xml:space="preserve"> PAGEREF _Toc103600863 \h </w:instrText>
        </w:r>
      </w:ins>
      <w:r>
        <w:fldChar w:fldCharType="separate"/>
      </w:r>
      <w:ins w:id="56" w:author="Charles Lo(051622)" w:date="2022-05-16T13:40:00Z">
        <w:r>
          <w:t>11</w:t>
        </w:r>
        <w:r>
          <w:fldChar w:fldCharType="end"/>
        </w:r>
      </w:ins>
    </w:p>
    <w:p w14:paraId="797ED52B" w14:textId="6BBF30C5" w:rsidR="00C2420D" w:rsidRDefault="00C2420D">
      <w:pPr>
        <w:pStyle w:val="TOC4"/>
        <w:rPr>
          <w:ins w:id="57" w:author="Charles Lo(051622)" w:date="2022-05-16T13:40:00Z"/>
          <w:rFonts w:asciiTheme="minorHAnsi" w:eastAsiaTheme="minorEastAsia" w:hAnsiTheme="minorHAnsi" w:cstheme="minorBidi"/>
          <w:sz w:val="22"/>
          <w:szCs w:val="22"/>
          <w:lang w:val="en-US"/>
        </w:rPr>
      </w:pPr>
      <w:ins w:id="58" w:author="Charles Lo(051622)" w:date="2022-05-16T13:40:00Z">
        <w:r>
          <w:t>4.2.3.1</w:t>
        </w:r>
        <w:r>
          <w:rPr>
            <w:rFonts w:asciiTheme="minorHAnsi" w:eastAsiaTheme="minorEastAsia" w:hAnsiTheme="minorHAnsi" w:cstheme="minorBidi"/>
            <w:sz w:val="22"/>
            <w:szCs w:val="22"/>
            <w:lang w:val="en-US"/>
          </w:rPr>
          <w:tab/>
        </w:r>
        <w:r>
          <w:t>General</w:t>
        </w:r>
        <w:r>
          <w:tab/>
        </w:r>
        <w:r>
          <w:fldChar w:fldCharType="begin"/>
        </w:r>
        <w:r>
          <w:instrText xml:space="preserve"> PAGEREF _Toc103600864 \h </w:instrText>
        </w:r>
      </w:ins>
      <w:r>
        <w:fldChar w:fldCharType="separate"/>
      </w:r>
      <w:ins w:id="59" w:author="Charles Lo(051622)" w:date="2022-05-16T13:40:00Z">
        <w:r>
          <w:t>11</w:t>
        </w:r>
        <w:r>
          <w:fldChar w:fldCharType="end"/>
        </w:r>
      </w:ins>
    </w:p>
    <w:p w14:paraId="11C4DB38" w14:textId="62237611" w:rsidR="00C2420D" w:rsidRDefault="00C2420D">
      <w:pPr>
        <w:pStyle w:val="TOC4"/>
        <w:rPr>
          <w:ins w:id="60" w:author="Charles Lo(051622)" w:date="2022-05-16T13:40:00Z"/>
          <w:rFonts w:asciiTheme="minorHAnsi" w:eastAsiaTheme="minorEastAsia" w:hAnsiTheme="minorHAnsi" w:cstheme="minorBidi"/>
          <w:sz w:val="22"/>
          <w:szCs w:val="22"/>
          <w:lang w:val="en-US"/>
        </w:rPr>
      </w:pPr>
      <w:ins w:id="61" w:author="Charles Lo(051622)" w:date="2022-05-16T13:40:00Z">
        <w:r>
          <w:t>4.2.3.2</w:t>
        </w:r>
        <w:r>
          <w:rPr>
            <w:rFonts w:asciiTheme="minorHAnsi" w:eastAsiaTheme="minorEastAsia" w:hAnsiTheme="minorHAnsi" w:cstheme="minorBidi"/>
            <w:sz w:val="22"/>
            <w:szCs w:val="22"/>
            <w:lang w:val="en-US"/>
          </w:rPr>
          <w:tab/>
        </w:r>
        <w:r>
          <w:t>Provisioning Session procedures</w:t>
        </w:r>
        <w:r>
          <w:tab/>
        </w:r>
        <w:r>
          <w:fldChar w:fldCharType="begin"/>
        </w:r>
        <w:r>
          <w:instrText xml:space="preserve"> PAGEREF _Toc103600865 \h </w:instrText>
        </w:r>
      </w:ins>
      <w:r>
        <w:fldChar w:fldCharType="separate"/>
      </w:r>
      <w:ins w:id="62" w:author="Charles Lo(051622)" w:date="2022-05-16T13:40:00Z">
        <w:r>
          <w:t>11</w:t>
        </w:r>
        <w:r>
          <w:fldChar w:fldCharType="end"/>
        </w:r>
      </w:ins>
    </w:p>
    <w:p w14:paraId="481AABEA" w14:textId="69808643" w:rsidR="00C2420D" w:rsidRDefault="00C2420D">
      <w:pPr>
        <w:pStyle w:val="TOC5"/>
        <w:rPr>
          <w:ins w:id="63" w:author="Charles Lo(051622)" w:date="2022-05-16T13:40:00Z"/>
          <w:rFonts w:asciiTheme="minorHAnsi" w:eastAsiaTheme="minorEastAsia" w:hAnsiTheme="minorHAnsi" w:cstheme="minorBidi"/>
          <w:sz w:val="22"/>
          <w:szCs w:val="22"/>
          <w:lang w:val="en-US"/>
        </w:rPr>
      </w:pPr>
      <w:ins w:id="64" w:author="Charles Lo(051622)" w:date="2022-05-16T13:40:00Z">
        <w:r>
          <w:t>4.2.3.2.1</w:t>
        </w:r>
        <w:r>
          <w:rPr>
            <w:rFonts w:asciiTheme="minorHAnsi" w:eastAsiaTheme="minorEastAsia" w:hAnsiTheme="minorHAnsi" w:cstheme="minorBidi"/>
            <w:sz w:val="22"/>
            <w:szCs w:val="22"/>
            <w:lang w:val="en-US"/>
          </w:rPr>
          <w:tab/>
        </w:r>
        <w:r>
          <w:t>General</w:t>
        </w:r>
        <w:r>
          <w:tab/>
        </w:r>
        <w:r>
          <w:fldChar w:fldCharType="begin"/>
        </w:r>
        <w:r>
          <w:instrText xml:space="preserve"> PAGEREF _Toc103600866 \h </w:instrText>
        </w:r>
      </w:ins>
      <w:r>
        <w:fldChar w:fldCharType="separate"/>
      </w:r>
      <w:ins w:id="65" w:author="Charles Lo(051622)" w:date="2022-05-16T13:40:00Z">
        <w:r>
          <w:t>11</w:t>
        </w:r>
        <w:r>
          <w:fldChar w:fldCharType="end"/>
        </w:r>
      </w:ins>
    </w:p>
    <w:p w14:paraId="42420F2B" w14:textId="3C41751B" w:rsidR="00C2420D" w:rsidRDefault="00C2420D">
      <w:pPr>
        <w:pStyle w:val="TOC5"/>
        <w:rPr>
          <w:ins w:id="66" w:author="Charles Lo(051622)" w:date="2022-05-16T13:40:00Z"/>
          <w:rFonts w:asciiTheme="minorHAnsi" w:eastAsiaTheme="minorEastAsia" w:hAnsiTheme="minorHAnsi" w:cstheme="minorBidi"/>
          <w:sz w:val="22"/>
          <w:szCs w:val="22"/>
          <w:lang w:val="en-US"/>
        </w:rPr>
      </w:pPr>
      <w:ins w:id="67" w:author="Charles Lo(051622)" w:date="2022-05-16T13:40:00Z">
        <w:r>
          <w:t>4.2.3.2.2</w:t>
        </w:r>
        <w:r>
          <w:rPr>
            <w:rFonts w:asciiTheme="minorHAnsi" w:eastAsiaTheme="minorEastAsia" w:hAnsiTheme="minorHAnsi" w:cstheme="minorBidi"/>
            <w:sz w:val="22"/>
            <w:szCs w:val="22"/>
            <w:lang w:val="en-US"/>
          </w:rPr>
          <w:tab/>
        </w:r>
        <w:r>
          <w:t>Create Provisioning Session</w:t>
        </w:r>
        <w:r>
          <w:tab/>
        </w:r>
        <w:r>
          <w:fldChar w:fldCharType="begin"/>
        </w:r>
        <w:r>
          <w:instrText xml:space="preserve"> PAGEREF _Toc103600867 \h </w:instrText>
        </w:r>
      </w:ins>
      <w:r>
        <w:fldChar w:fldCharType="separate"/>
      </w:r>
      <w:ins w:id="68" w:author="Charles Lo(051622)" w:date="2022-05-16T13:40:00Z">
        <w:r>
          <w:t>11</w:t>
        </w:r>
        <w:r>
          <w:fldChar w:fldCharType="end"/>
        </w:r>
      </w:ins>
    </w:p>
    <w:p w14:paraId="7B4CB252" w14:textId="7C37870B" w:rsidR="00C2420D" w:rsidRDefault="00C2420D">
      <w:pPr>
        <w:pStyle w:val="TOC5"/>
        <w:rPr>
          <w:ins w:id="69" w:author="Charles Lo(051622)" w:date="2022-05-16T13:40:00Z"/>
          <w:rFonts w:asciiTheme="minorHAnsi" w:eastAsiaTheme="minorEastAsia" w:hAnsiTheme="minorHAnsi" w:cstheme="minorBidi"/>
          <w:sz w:val="22"/>
          <w:szCs w:val="22"/>
          <w:lang w:val="en-US"/>
        </w:rPr>
      </w:pPr>
      <w:ins w:id="70" w:author="Charles Lo(051622)" w:date="2022-05-16T13:40:00Z">
        <w:r>
          <w:t>4.2.3.2.3</w:t>
        </w:r>
        <w:r>
          <w:rPr>
            <w:rFonts w:asciiTheme="minorHAnsi" w:eastAsiaTheme="minorEastAsia" w:hAnsiTheme="minorHAnsi" w:cstheme="minorBidi"/>
            <w:sz w:val="22"/>
            <w:szCs w:val="22"/>
            <w:lang w:val="en-US"/>
          </w:rPr>
          <w:tab/>
        </w:r>
        <w:r>
          <w:t>Retrieve Provisioning Session properties</w:t>
        </w:r>
        <w:r>
          <w:tab/>
        </w:r>
        <w:r>
          <w:fldChar w:fldCharType="begin"/>
        </w:r>
        <w:r>
          <w:instrText xml:space="preserve"> PAGEREF _Toc103600868 \h </w:instrText>
        </w:r>
      </w:ins>
      <w:r>
        <w:fldChar w:fldCharType="separate"/>
      </w:r>
      <w:ins w:id="71" w:author="Charles Lo(051622)" w:date="2022-05-16T13:40:00Z">
        <w:r>
          <w:t>11</w:t>
        </w:r>
        <w:r>
          <w:fldChar w:fldCharType="end"/>
        </w:r>
      </w:ins>
    </w:p>
    <w:p w14:paraId="4861DB7D" w14:textId="44DFAAE6" w:rsidR="00C2420D" w:rsidRDefault="00C2420D">
      <w:pPr>
        <w:pStyle w:val="TOC5"/>
        <w:rPr>
          <w:ins w:id="72" w:author="Charles Lo(051622)" w:date="2022-05-16T13:40:00Z"/>
          <w:rFonts w:asciiTheme="minorHAnsi" w:eastAsiaTheme="minorEastAsia" w:hAnsiTheme="minorHAnsi" w:cstheme="minorBidi"/>
          <w:sz w:val="22"/>
          <w:szCs w:val="22"/>
          <w:lang w:val="en-US"/>
        </w:rPr>
      </w:pPr>
      <w:ins w:id="73" w:author="Charles Lo(051622)" w:date="2022-05-16T13:40:00Z">
        <w:r>
          <w:t>4.2.3.2.4</w:t>
        </w:r>
        <w:r>
          <w:rPr>
            <w:rFonts w:asciiTheme="minorHAnsi" w:eastAsiaTheme="minorEastAsia" w:hAnsiTheme="minorHAnsi" w:cstheme="minorBidi"/>
            <w:sz w:val="22"/>
            <w:szCs w:val="22"/>
            <w:lang w:val="en-US"/>
          </w:rPr>
          <w:tab/>
        </w:r>
        <w:r>
          <w:t>Update Provisioning Session properties</w:t>
        </w:r>
        <w:r>
          <w:tab/>
        </w:r>
        <w:r>
          <w:fldChar w:fldCharType="begin"/>
        </w:r>
        <w:r>
          <w:instrText xml:space="preserve"> PAGEREF _Toc103600869 \h </w:instrText>
        </w:r>
      </w:ins>
      <w:r>
        <w:fldChar w:fldCharType="separate"/>
      </w:r>
      <w:ins w:id="74" w:author="Charles Lo(051622)" w:date="2022-05-16T13:40:00Z">
        <w:r>
          <w:t>12</w:t>
        </w:r>
        <w:r>
          <w:fldChar w:fldCharType="end"/>
        </w:r>
      </w:ins>
    </w:p>
    <w:p w14:paraId="6D2E333B" w14:textId="0805B1D7" w:rsidR="00C2420D" w:rsidRDefault="00C2420D">
      <w:pPr>
        <w:pStyle w:val="TOC5"/>
        <w:rPr>
          <w:ins w:id="75" w:author="Charles Lo(051622)" w:date="2022-05-16T13:40:00Z"/>
          <w:rFonts w:asciiTheme="minorHAnsi" w:eastAsiaTheme="minorEastAsia" w:hAnsiTheme="minorHAnsi" w:cstheme="minorBidi"/>
          <w:sz w:val="22"/>
          <w:szCs w:val="22"/>
          <w:lang w:val="en-US"/>
        </w:rPr>
      </w:pPr>
      <w:ins w:id="76" w:author="Charles Lo(051622)" w:date="2022-05-16T13:40:00Z">
        <w:r>
          <w:t>4.2.3.2.5</w:t>
        </w:r>
        <w:r>
          <w:rPr>
            <w:rFonts w:asciiTheme="minorHAnsi" w:eastAsiaTheme="minorEastAsia" w:hAnsiTheme="minorHAnsi" w:cstheme="minorBidi"/>
            <w:sz w:val="22"/>
            <w:szCs w:val="22"/>
            <w:lang w:val="en-US"/>
          </w:rPr>
          <w:tab/>
        </w:r>
        <w:r>
          <w:t>Destroy Provisioning Session</w:t>
        </w:r>
        <w:r>
          <w:tab/>
        </w:r>
        <w:r>
          <w:fldChar w:fldCharType="begin"/>
        </w:r>
        <w:r>
          <w:instrText xml:space="preserve"> PAGEREF _Toc103600870 \h </w:instrText>
        </w:r>
      </w:ins>
      <w:r>
        <w:fldChar w:fldCharType="separate"/>
      </w:r>
      <w:ins w:id="77" w:author="Charles Lo(051622)" w:date="2022-05-16T13:40:00Z">
        <w:r>
          <w:t>12</w:t>
        </w:r>
        <w:r>
          <w:fldChar w:fldCharType="end"/>
        </w:r>
      </w:ins>
    </w:p>
    <w:p w14:paraId="2070630F" w14:textId="787DF62D" w:rsidR="00C2420D" w:rsidRDefault="00C2420D">
      <w:pPr>
        <w:pStyle w:val="TOC4"/>
        <w:rPr>
          <w:ins w:id="78" w:author="Charles Lo(051622)" w:date="2022-05-16T13:40:00Z"/>
          <w:rFonts w:asciiTheme="minorHAnsi" w:eastAsiaTheme="minorEastAsia" w:hAnsiTheme="minorHAnsi" w:cstheme="minorBidi"/>
          <w:sz w:val="22"/>
          <w:szCs w:val="22"/>
          <w:lang w:val="en-US"/>
        </w:rPr>
      </w:pPr>
      <w:ins w:id="79" w:author="Charles Lo(051622)" w:date="2022-05-16T13:40:00Z">
        <w:r>
          <w:t>4.2.3.3</w:t>
        </w:r>
        <w:r>
          <w:rPr>
            <w:rFonts w:asciiTheme="minorHAnsi" w:eastAsiaTheme="minorEastAsia" w:hAnsiTheme="minorHAnsi" w:cstheme="minorBidi"/>
            <w:sz w:val="22"/>
            <w:szCs w:val="22"/>
            <w:lang w:val="en-US"/>
          </w:rPr>
          <w:tab/>
        </w:r>
        <w:r>
          <w:t>Data Reporting Configuration procedures</w:t>
        </w:r>
        <w:r>
          <w:tab/>
        </w:r>
        <w:r>
          <w:fldChar w:fldCharType="begin"/>
        </w:r>
        <w:r>
          <w:instrText xml:space="preserve"> PAGEREF _Toc103600871 \h </w:instrText>
        </w:r>
      </w:ins>
      <w:r>
        <w:fldChar w:fldCharType="separate"/>
      </w:r>
      <w:ins w:id="80" w:author="Charles Lo(051622)" w:date="2022-05-16T13:40:00Z">
        <w:r>
          <w:t>12</w:t>
        </w:r>
        <w:r>
          <w:fldChar w:fldCharType="end"/>
        </w:r>
      </w:ins>
    </w:p>
    <w:p w14:paraId="1294FD69" w14:textId="22EE1418" w:rsidR="00C2420D" w:rsidRDefault="00C2420D">
      <w:pPr>
        <w:pStyle w:val="TOC5"/>
        <w:rPr>
          <w:ins w:id="81" w:author="Charles Lo(051622)" w:date="2022-05-16T13:40:00Z"/>
          <w:rFonts w:asciiTheme="minorHAnsi" w:eastAsiaTheme="minorEastAsia" w:hAnsiTheme="minorHAnsi" w:cstheme="minorBidi"/>
          <w:sz w:val="22"/>
          <w:szCs w:val="22"/>
          <w:lang w:val="en-US"/>
        </w:rPr>
      </w:pPr>
      <w:ins w:id="82" w:author="Charles Lo(051622)" w:date="2022-05-16T13:40:00Z">
        <w:r>
          <w:t>4.2.3.3.1</w:t>
        </w:r>
        <w:r>
          <w:rPr>
            <w:rFonts w:asciiTheme="minorHAnsi" w:eastAsiaTheme="minorEastAsia" w:hAnsiTheme="minorHAnsi" w:cstheme="minorBidi"/>
            <w:sz w:val="22"/>
            <w:szCs w:val="22"/>
            <w:lang w:val="en-US"/>
          </w:rPr>
          <w:tab/>
        </w:r>
        <w:r>
          <w:t>General</w:t>
        </w:r>
        <w:r>
          <w:tab/>
        </w:r>
        <w:r>
          <w:fldChar w:fldCharType="begin"/>
        </w:r>
        <w:r>
          <w:instrText xml:space="preserve"> PAGEREF _Toc103600872 \h </w:instrText>
        </w:r>
      </w:ins>
      <w:r>
        <w:fldChar w:fldCharType="separate"/>
      </w:r>
      <w:ins w:id="83" w:author="Charles Lo(051622)" w:date="2022-05-16T13:40:00Z">
        <w:r>
          <w:t>12</w:t>
        </w:r>
        <w:r>
          <w:fldChar w:fldCharType="end"/>
        </w:r>
      </w:ins>
    </w:p>
    <w:p w14:paraId="78CA5924" w14:textId="1247AAFB" w:rsidR="00C2420D" w:rsidRDefault="00C2420D">
      <w:pPr>
        <w:pStyle w:val="TOC5"/>
        <w:rPr>
          <w:ins w:id="84" w:author="Charles Lo(051622)" w:date="2022-05-16T13:40:00Z"/>
          <w:rFonts w:asciiTheme="minorHAnsi" w:eastAsiaTheme="minorEastAsia" w:hAnsiTheme="minorHAnsi" w:cstheme="minorBidi"/>
          <w:sz w:val="22"/>
          <w:szCs w:val="22"/>
          <w:lang w:val="en-US"/>
        </w:rPr>
      </w:pPr>
      <w:ins w:id="85" w:author="Charles Lo(051622)" w:date="2022-05-16T13:40:00Z">
        <w:r>
          <w:t>4.2.3.3.2</w:t>
        </w:r>
        <w:r>
          <w:rPr>
            <w:rFonts w:asciiTheme="minorHAnsi" w:eastAsiaTheme="minorEastAsia" w:hAnsiTheme="minorHAnsi" w:cstheme="minorBidi"/>
            <w:sz w:val="22"/>
            <w:szCs w:val="22"/>
            <w:lang w:val="en-US"/>
          </w:rPr>
          <w:tab/>
        </w:r>
        <w:r>
          <w:t>Data Reporting Configuration entity</w:t>
        </w:r>
        <w:r>
          <w:tab/>
        </w:r>
        <w:r>
          <w:fldChar w:fldCharType="begin"/>
        </w:r>
        <w:r>
          <w:instrText xml:space="preserve"> PAGEREF _Toc103600873 \h </w:instrText>
        </w:r>
      </w:ins>
      <w:r>
        <w:fldChar w:fldCharType="separate"/>
      </w:r>
      <w:ins w:id="86" w:author="Charles Lo(051622)" w:date="2022-05-16T13:40:00Z">
        <w:r>
          <w:t>12</w:t>
        </w:r>
        <w:r>
          <w:fldChar w:fldCharType="end"/>
        </w:r>
      </w:ins>
    </w:p>
    <w:p w14:paraId="05CABC88" w14:textId="29AFB2C1" w:rsidR="00C2420D" w:rsidRDefault="00C2420D">
      <w:pPr>
        <w:pStyle w:val="TOC5"/>
        <w:rPr>
          <w:ins w:id="87" w:author="Charles Lo(051622)" w:date="2022-05-16T13:40:00Z"/>
          <w:rFonts w:asciiTheme="minorHAnsi" w:eastAsiaTheme="minorEastAsia" w:hAnsiTheme="minorHAnsi" w:cstheme="minorBidi"/>
          <w:sz w:val="22"/>
          <w:szCs w:val="22"/>
          <w:lang w:val="en-US"/>
        </w:rPr>
      </w:pPr>
      <w:ins w:id="88" w:author="Charles Lo(051622)" w:date="2022-05-16T13:40:00Z">
        <w:r>
          <w:t>4.2.3.3.3</w:t>
        </w:r>
        <w:r>
          <w:rPr>
            <w:rFonts w:asciiTheme="minorHAnsi" w:eastAsiaTheme="minorEastAsia" w:hAnsiTheme="minorHAnsi" w:cstheme="minorBidi"/>
            <w:sz w:val="22"/>
            <w:szCs w:val="22"/>
            <w:lang w:val="en-US"/>
          </w:rPr>
          <w:tab/>
        </w:r>
        <w:r>
          <w:t>Create Data Reporting Configuration</w:t>
        </w:r>
        <w:r>
          <w:tab/>
        </w:r>
        <w:r>
          <w:fldChar w:fldCharType="begin"/>
        </w:r>
        <w:r>
          <w:instrText xml:space="preserve"> PAGEREF _Toc103600874 \h </w:instrText>
        </w:r>
      </w:ins>
      <w:r>
        <w:fldChar w:fldCharType="separate"/>
      </w:r>
      <w:ins w:id="89" w:author="Charles Lo(051622)" w:date="2022-05-16T13:40:00Z">
        <w:r>
          <w:t>12</w:t>
        </w:r>
        <w:r>
          <w:fldChar w:fldCharType="end"/>
        </w:r>
      </w:ins>
    </w:p>
    <w:p w14:paraId="4DAF6A06" w14:textId="672D1D55" w:rsidR="00C2420D" w:rsidRDefault="00C2420D">
      <w:pPr>
        <w:pStyle w:val="TOC5"/>
        <w:rPr>
          <w:ins w:id="90" w:author="Charles Lo(051622)" w:date="2022-05-16T13:40:00Z"/>
          <w:rFonts w:asciiTheme="minorHAnsi" w:eastAsiaTheme="minorEastAsia" w:hAnsiTheme="minorHAnsi" w:cstheme="minorBidi"/>
          <w:sz w:val="22"/>
          <w:szCs w:val="22"/>
          <w:lang w:val="en-US"/>
        </w:rPr>
      </w:pPr>
      <w:ins w:id="91" w:author="Charles Lo(051622)" w:date="2022-05-16T13:40:00Z">
        <w:r>
          <w:t>4.2.3.3.4</w:t>
        </w:r>
        <w:r>
          <w:rPr>
            <w:rFonts w:asciiTheme="minorHAnsi" w:eastAsiaTheme="minorEastAsia" w:hAnsiTheme="minorHAnsi" w:cstheme="minorBidi"/>
            <w:sz w:val="22"/>
            <w:szCs w:val="22"/>
            <w:lang w:val="en-US"/>
          </w:rPr>
          <w:tab/>
        </w:r>
        <w:r>
          <w:t>Retrieve Data Reporting Configuration</w:t>
        </w:r>
        <w:r>
          <w:tab/>
        </w:r>
        <w:r>
          <w:fldChar w:fldCharType="begin"/>
        </w:r>
        <w:r>
          <w:instrText xml:space="preserve"> PAGEREF _Toc103600875 \h </w:instrText>
        </w:r>
      </w:ins>
      <w:r>
        <w:fldChar w:fldCharType="separate"/>
      </w:r>
      <w:ins w:id="92" w:author="Charles Lo(051622)" w:date="2022-05-16T13:40:00Z">
        <w:r>
          <w:t>13</w:t>
        </w:r>
        <w:r>
          <w:fldChar w:fldCharType="end"/>
        </w:r>
      </w:ins>
    </w:p>
    <w:p w14:paraId="5D833FFF" w14:textId="5F2B24C0" w:rsidR="00C2420D" w:rsidRDefault="00C2420D">
      <w:pPr>
        <w:pStyle w:val="TOC5"/>
        <w:rPr>
          <w:ins w:id="93" w:author="Charles Lo(051622)" w:date="2022-05-16T13:40:00Z"/>
          <w:rFonts w:asciiTheme="minorHAnsi" w:eastAsiaTheme="minorEastAsia" w:hAnsiTheme="minorHAnsi" w:cstheme="minorBidi"/>
          <w:sz w:val="22"/>
          <w:szCs w:val="22"/>
          <w:lang w:val="en-US"/>
        </w:rPr>
      </w:pPr>
      <w:ins w:id="94" w:author="Charles Lo(051622)" w:date="2022-05-16T13:40:00Z">
        <w:r>
          <w:t>4.2.3.3.5</w:t>
        </w:r>
        <w:r>
          <w:rPr>
            <w:rFonts w:asciiTheme="minorHAnsi" w:eastAsiaTheme="minorEastAsia" w:hAnsiTheme="minorHAnsi" w:cstheme="minorBidi"/>
            <w:sz w:val="22"/>
            <w:szCs w:val="22"/>
            <w:lang w:val="en-US"/>
          </w:rPr>
          <w:tab/>
        </w:r>
        <w:r>
          <w:t>Update Data Reporting Configuration</w:t>
        </w:r>
        <w:r>
          <w:tab/>
        </w:r>
        <w:r>
          <w:fldChar w:fldCharType="begin"/>
        </w:r>
        <w:r>
          <w:instrText xml:space="preserve"> PAGEREF _Toc103600876 \h </w:instrText>
        </w:r>
      </w:ins>
      <w:r>
        <w:fldChar w:fldCharType="separate"/>
      </w:r>
      <w:ins w:id="95" w:author="Charles Lo(051622)" w:date="2022-05-16T13:40:00Z">
        <w:r>
          <w:t>13</w:t>
        </w:r>
        <w:r>
          <w:fldChar w:fldCharType="end"/>
        </w:r>
      </w:ins>
    </w:p>
    <w:p w14:paraId="0F3AEEFC" w14:textId="2E1B266F" w:rsidR="00C2420D" w:rsidRDefault="00C2420D">
      <w:pPr>
        <w:pStyle w:val="TOC5"/>
        <w:rPr>
          <w:ins w:id="96" w:author="Charles Lo(051622)" w:date="2022-05-16T13:40:00Z"/>
          <w:rFonts w:asciiTheme="minorHAnsi" w:eastAsiaTheme="minorEastAsia" w:hAnsiTheme="minorHAnsi" w:cstheme="minorBidi"/>
          <w:sz w:val="22"/>
          <w:szCs w:val="22"/>
          <w:lang w:val="en-US"/>
        </w:rPr>
      </w:pPr>
      <w:ins w:id="97" w:author="Charles Lo(051622)" w:date="2022-05-16T13:40:00Z">
        <w:r>
          <w:t>4.2.3.3.6</w:t>
        </w:r>
        <w:r>
          <w:rPr>
            <w:rFonts w:asciiTheme="minorHAnsi" w:eastAsiaTheme="minorEastAsia" w:hAnsiTheme="minorHAnsi" w:cstheme="minorBidi"/>
            <w:sz w:val="22"/>
            <w:szCs w:val="22"/>
            <w:lang w:val="en-US"/>
          </w:rPr>
          <w:tab/>
        </w:r>
        <w:r>
          <w:t>Destroy Data Reporting Configuration</w:t>
        </w:r>
        <w:r>
          <w:tab/>
        </w:r>
        <w:r>
          <w:fldChar w:fldCharType="begin"/>
        </w:r>
        <w:r>
          <w:instrText xml:space="preserve"> PAGEREF _Toc103600877 \h </w:instrText>
        </w:r>
      </w:ins>
      <w:r>
        <w:fldChar w:fldCharType="separate"/>
      </w:r>
      <w:ins w:id="98" w:author="Charles Lo(051622)" w:date="2022-05-16T13:40:00Z">
        <w:r>
          <w:t>13</w:t>
        </w:r>
        <w:r>
          <w:fldChar w:fldCharType="end"/>
        </w:r>
      </w:ins>
    </w:p>
    <w:p w14:paraId="62EEE8C0" w14:textId="7DFC1DB6" w:rsidR="00C2420D" w:rsidRDefault="00C2420D">
      <w:pPr>
        <w:pStyle w:val="TOC3"/>
        <w:rPr>
          <w:ins w:id="99" w:author="Charles Lo(051622)" w:date="2022-05-16T13:40:00Z"/>
          <w:rFonts w:asciiTheme="minorHAnsi" w:eastAsiaTheme="minorEastAsia" w:hAnsiTheme="minorHAnsi" w:cstheme="minorBidi"/>
          <w:sz w:val="22"/>
          <w:szCs w:val="22"/>
          <w:lang w:val="en-US"/>
        </w:rPr>
      </w:pPr>
      <w:ins w:id="100" w:author="Charles Lo(051622)" w:date="2022-05-16T13:40:00Z">
        <w:r>
          <w:t>4.2.4</w:t>
        </w:r>
        <w:r>
          <w:rPr>
            <w:rFonts w:asciiTheme="minorHAnsi" w:eastAsiaTheme="minorEastAsia" w:hAnsiTheme="minorHAnsi" w:cstheme="minorBidi"/>
            <w:sz w:val="22"/>
            <w:szCs w:val="22"/>
            <w:lang w:val="en-US"/>
          </w:rPr>
          <w:tab/>
        </w:r>
        <w:r>
          <w:t>Configuration of Indirect Data Collection Client</w:t>
        </w:r>
        <w:r>
          <w:tab/>
        </w:r>
        <w:r>
          <w:fldChar w:fldCharType="begin"/>
        </w:r>
        <w:r>
          <w:instrText xml:space="preserve"> PAGEREF _Toc103600878 \h </w:instrText>
        </w:r>
      </w:ins>
      <w:r>
        <w:fldChar w:fldCharType="separate"/>
      </w:r>
      <w:ins w:id="101" w:author="Charles Lo(051622)" w:date="2022-05-16T13:40:00Z">
        <w:r>
          <w:t>13</w:t>
        </w:r>
        <w:r>
          <w:fldChar w:fldCharType="end"/>
        </w:r>
      </w:ins>
    </w:p>
    <w:p w14:paraId="0263F83A" w14:textId="37E3BC93" w:rsidR="00C2420D" w:rsidRDefault="00C2420D">
      <w:pPr>
        <w:pStyle w:val="TOC4"/>
        <w:rPr>
          <w:ins w:id="102" w:author="Charles Lo(051622)" w:date="2022-05-16T13:40:00Z"/>
          <w:rFonts w:asciiTheme="minorHAnsi" w:eastAsiaTheme="minorEastAsia" w:hAnsiTheme="minorHAnsi" w:cstheme="minorBidi"/>
          <w:sz w:val="22"/>
          <w:szCs w:val="22"/>
          <w:lang w:val="en-US"/>
        </w:rPr>
      </w:pPr>
      <w:ins w:id="103" w:author="Charles Lo(051622)" w:date="2022-05-16T13:40:00Z">
        <w:r>
          <w:t>4.2.4.1</w:t>
        </w:r>
        <w:r>
          <w:rPr>
            <w:rFonts w:asciiTheme="minorHAnsi" w:eastAsiaTheme="minorEastAsia" w:hAnsiTheme="minorHAnsi" w:cstheme="minorBidi"/>
            <w:sz w:val="22"/>
            <w:szCs w:val="22"/>
            <w:lang w:val="en-US"/>
          </w:rPr>
          <w:tab/>
        </w:r>
        <w:r>
          <w:t>General</w:t>
        </w:r>
        <w:r>
          <w:tab/>
        </w:r>
        <w:r>
          <w:fldChar w:fldCharType="begin"/>
        </w:r>
        <w:r>
          <w:instrText xml:space="preserve"> PAGEREF _Toc103600879 \h </w:instrText>
        </w:r>
      </w:ins>
      <w:r>
        <w:fldChar w:fldCharType="separate"/>
      </w:r>
      <w:ins w:id="104" w:author="Charles Lo(051622)" w:date="2022-05-16T13:40:00Z">
        <w:r>
          <w:t>13</w:t>
        </w:r>
        <w:r>
          <w:fldChar w:fldCharType="end"/>
        </w:r>
      </w:ins>
    </w:p>
    <w:p w14:paraId="503680D1" w14:textId="29BE6B27" w:rsidR="00C2420D" w:rsidRDefault="00C2420D">
      <w:pPr>
        <w:pStyle w:val="TOC4"/>
        <w:rPr>
          <w:ins w:id="105" w:author="Charles Lo(051622)" w:date="2022-05-16T13:40:00Z"/>
          <w:rFonts w:asciiTheme="minorHAnsi" w:eastAsiaTheme="minorEastAsia" w:hAnsiTheme="minorHAnsi" w:cstheme="minorBidi"/>
          <w:sz w:val="22"/>
          <w:szCs w:val="22"/>
          <w:lang w:val="en-US"/>
        </w:rPr>
      </w:pPr>
      <w:ins w:id="106" w:author="Charles Lo(051622)" w:date="2022-05-16T13:40:00Z">
        <w:r>
          <w:t>4.2.4.2</w:t>
        </w:r>
        <w:r>
          <w:rPr>
            <w:rFonts w:asciiTheme="minorHAnsi" w:eastAsiaTheme="minorEastAsia" w:hAnsiTheme="minorHAnsi" w:cstheme="minorBidi"/>
            <w:sz w:val="22"/>
            <w:szCs w:val="22"/>
            <w:lang w:val="en-US"/>
          </w:rPr>
          <w:tab/>
        </w:r>
        <w:r>
          <w:t>Indirect Data Collection Client retrieves its initial configuration by creating a Data Reporting Session</w:t>
        </w:r>
        <w:r>
          <w:tab/>
        </w:r>
        <w:r>
          <w:fldChar w:fldCharType="begin"/>
        </w:r>
        <w:r>
          <w:instrText xml:space="preserve"> PAGEREF _Toc103600880 \h </w:instrText>
        </w:r>
      </w:ins>
      <w:r>
        <w:fldChar w:fldCharType="separate"/>
      </w:r>
      <w:ins w:id="107" w:author="Charles Lo(051622)" w:date="2022-05-16T13:40:00Z">
        <w:r>
          <w:t>14</w:t>
        </w:r>
        <w:r>
          <w:fldChar w:fldCharType="end"/>
        </w:r>
      </w:ins>
    </w:p>
    <w:p w14:paraId="55F8B129" w14:textId="5AD2433F" w:rsidR="00C2420D" w:rsidRDefault="00C2420D">
      <w:pPr>
        <w:pStyle w:val="TOC4"/>
        <w:rPr>
          <w:ins w:id="108" w:author="Charles Lo(051622)" w:date="2022-05-16T13:40:00Z"/>
          <w:rFonts w:asciiTheme="minorHAnsi" w:eastAsiaTheme="minorEastAsia" w:hAnsiTheme="minorHAnsi" w:cstheme="minorBidi"/>
          <w:sz w:val="22"/>
          <w:szCs w:val="22"/>
          <w:lang w:val="en-US"/>
        </w:rPr>
      </w:pPr>
      <w:ins w:id="109" w:author="Charles Lo(051622)" w:date="2022-05-16T13:40:00Z">
        <w:r>
          <w:t>4.2.4.3</w:t>
        </w:r>
        <w:r>
          <w:rPr>
            <w:rFonts w:asciiTheme="minorHAnsi" w:eastAsiaTheme="minorEastAsia" w:hAnsiTheme="minorHAnsi" w:cstheme="minorBidi"/>
            <w:sz w:val="22"/>
            <w:szCs w:val="22"/>
            <w:lang w:val="en-US"/>
          </w:rPr>
          <w:tab/>
        </w:r>
        <w:r>
          <w:t>Updating and renewing data collection and reporting configuration</w:t>
        </w:r>
        <w:r>
          <w:tab/>
        </w:r>
        <w:r>
          <w:fldChar w:fldCharType="begin"/>
        </w:r>
        <w:r>
          <w:instrText xml:space="preserve"> PAGEREF _Toc103600881 \h </w:instrText>
        </w:r>
      </w:ins>
      <w:r>
        <w:fldChar w:fldCharType="separate"/>
      </w:r>
      <w:ins w:id="110" w:author="Charles Lo(051622)" w:date="2022-05-16T13:40:00Z">
        <w:r>
          <w:t>14</w:t>
        </w:r>
        <w:r>
          <w:fldChar w:fldCharType="end"/>
        </w:r>
      </w:ins>
    </w:p>
    <w:p w14:paraId="40B15D91" w14:textId="4B02FDF0" w:rsidR="00C2420D" w:rsidRDefault="00C2420D">
      <w:pPr>
        <w:pStyle w:val="TOC5"/>
        <w:rPr>
          <w:ins w:id="111" w:author="Charles Lo(051622)" w:date="2022-05-16T13:40:00Z"/>
          <w:rFonts w:asciiTheme="minorHAnsi" w:eastAsiaTheme="minorEastAsia" w:hAnsiTheme="minorHAnsi" w:cstheme="minorBidi"/>
          <w:sz w:val="22"/>
          <w:szCs w:val="22"/>
          <w:lang w:val="en-US"/>
        </w:rPr>
      </w:pPr>
      <w:ins w:id="112" w:author="Charles Lo(051622)" w:date="2022-05-16T13:40:00Z">
        <w:r>
          <w:t>4.2.4.3.1</w:t>
        </w:r>
        <w:r>
          <w:rPr>
            <w:rFonts w:asciiTheme="minorHAnsi" w:eastAsiaTheme="minorEastAsia" w:hAnsiTheme="minorHAnsi" w:cstheme="minorBidi"/>
            <w:sz w:val="22"/>
            <w:szCs w:val="22"/>
            <w:lang w:val="en-US"/>
          </w:rPr>
          <w:tab/>
        </w:r>
        <w:r>
          <w:t>Introduction</w:t>
        </w:r>
        <w:r>
          <w:tab/>
        </w:r>
        <w:r>
          <w:fldChar w:fldCharType="begin"/>
        </w:r>
        <w:r>
          <w:instrText xml:space="preserve"> PAGEREF _Toc103600882 \h </w:instrText>
        </w:r>
      </w:ins>
      <w:r>
        <w:fldChar w:fldCharType="separate"/>
      </w:r>
      <w:ins w:id="113" w:author="Charles Lo(051622)" w:date="2022-05-16T13:40:00Z">
        <w:r>
          <w:t>14</w:t>
        </w:r>
        <w:r>
          <w:fldChar w:fldCharType="end"/>
        </w:r>
      </w:ins>
    </w:p>
    <w:p w14:paraId="6F5F5E30" w14:textId="308ECE65" w:rsidR="00C2420D" w:rsidRDefault="00C2420D">
      <w:pPr>
        <w:pStyle w:val="TOC5"/>
        <w:rPr>
          <w:ins w:id="114" w:author="Charles Lo(051622)" w:date="2022-05-16T13:40:00Z"/>
          <w:rFonts w:asciiTheme="minorHAnsi" w:eastAsiaTheme="minorEastAsia" w:hAnsiTheme="minorHAnsi" w:cstheme="minorBidi"/>
          <w:sz w:val="22"/>
          <w:szCs w:val="22"/>
          <w:lang w:val="en-US"/>
        </w:rPr>
      </w:pPr>
      <w:ins w:id="115" w:author="Charles Lo(051622)" w:date="2022-05-16T13:40:00Z">
        <w:r>
          <w:t>4.2.4.3.2</w:t>
        </w:r>
        <w:r>
          <w:rPr>
            <w:rFonts w:asciiTheme="minorHAnsi" w:eastAsiaTheme="minorEastAsia" w:hAnsiTheme="minorHAnsi" w:cstheme="minorBidi"/>
            <w:sz w:val="22"/>
            <w:szCs w:val="22"/>
            <w:lang w:val="en-US"/>
          </w:rPr>
          <w:tab/>
        </w:r>
        <w:r>
          <w:t>Indirect Data Collection Client retrieves up-to-date configuration</w:t>
        </w:r>
        <w:r>
          <w:tab/>
        </w:r>
        <w:r>
          <w:fldChar w:fldCharType="begin"/>
        </w:r>
        <w:r>
          <w:instrText xml:space="preserve"> PAGEREF _Toc103600883 \h </w:instrText>
        </w:r>
      </w:ins>
      <w:r>
        <w:fldChar w:fldCharType="separate"/>
      </w:r>
      <w:ins w:id="116" w:author="Charles Lo(051622)" w:date="2022-05-16T13:40:00Z">
        <w:r>
          <w:t>15</w:t>
        </w:r>
        <w:r>
          <w:fldChar w:fldCharType="end"/>
        </w:r>
      </w:ins>
    </w:p>
    <w:p w14:paraId="38AD4176" w14:textId="3929D7D7" w:rsidR="00C2420D" w:rsidRDefault="00C2420D">
      <w:pPr>
        <w:pStyle w:val="TOC5"/>
        <w:rPr>
          <w:ins w:id="117" w:author="Charles Lo(051622)" w:date="2022-05-16T13:40:00Z"/>
          <w:rFonts w:asciiTheme="minorHAnsi" w:eastAsiaTheme="minorEastAsia" w:hAnsiTheme="minorHAnsi" w:cstheme="minorBidi"/>
          <w:sz w:val="22"/>
          <w:szCs w:val="22"/>
          <w:lang w:val="en-US"/>
        </w:rPr>
      </w:pPr>
      <w:ins w:id="118" w:author="Charles Lo(051622)" w:date="2022-05-16T13:40:00Z">
        <w:r>
          <w:t>4.2.4.3.3</w:t>
        </w:r>
        <w:r>
          <w:rPr>
            <w:rFonts w:asciiTheme="minorHAnsi" w:eastAsiaTheme="minorEastAsia" w:hAnsiTheme="minorHAnsi" w:cstheme="minorBidi"/>
            <w:sz w:val="22"/>
            <w:szCs w:val="22"/>
            <w:lang w:val="en-US"/>
          </w:rPr>
          <w:tab/>
        </w:r>
        <w:r>
          <w:t>DataReportingSession updated in response to data reporting</w:t>
        </w:r>
        <w:r>
          <w:tab/>
        </w:r>
        <w:r>
          <w:fldChar w:fldCharType="begin"/>
        </w:r>
        <w:r>
          <w:instrText xml:space="preserve"> PAGEREF _Toc103600884 \h </w:instrText>
        </w:r>
      </w:ins>
      <w:r>
        <w:fldChar w:fldCharType="separate"/>
      </w:r>
      <w:ins w:id="119" w:author="Charles Lo(051622)" w:date="2022-05-16T13:40:00Z">
        <w:r>
          <w:t>15</w:t>
        </w:r>
        <w:r>
          <w:fldChar w:fldCharType="end"/>
        </w:r>
      </w:ins>
    </w:p>
    <w:p w14:paraId="69B5269A" w14:textId="3660CA35" w:rsidR="00C2420D" w:rsidRDefault="00C2420D">
      <w:pPr>
        <w:pStyle w:val="TOC4"/>
        <w:rPr>
          <w:ins w:id="120" w:author="Charles Lo(051622)" w:date="2022-05-16T13:40:00Z"/>
          <w:rFonts w:asciiTheme="minorHAnsi" w:eastAsiaTheme="minorEastAsia" w:hAnsiTheme="minorHAnsi" w:cstheme="minorBidi"/>
          <w:sz w:val="22"/>
          <w:szCs w:val="22"/>
          <w:lang w:val="en-US"/>
        </w:rPr>
      </w:pPr>
      <w:ins w:id="121" w:author="Charles Lo(051622)" w:date="2022-05-16T13:40:00Z">
        <w:r>
          <w:t>4.2.4.4</w:t>
        </w:r>
        <w:r>
          <w:rPr>
            <w:rFonts w:asciiTheme="minorHAnsi" w:eastAsiaTheme="minorEastAsia" w:hAnsiTheme="minorHAnsi" w:cstheme="minorBidi"/>
            <w:sz w:val="22"/>
            <w:szCs w:val="22"/>
            <w:lang w:val="en-US"/>
          </w:rPr>
          <w:tab/>
        </w:r>
        <w:r>
          <w:t>Indirect Data Collection Client destroys Data Reporting Session</w:t>
        </w:r>
        <w:r>
          <w:tab/>
        </w:r>
        <w:r>
          <w:fldChar w:fldCharType="begin"/>
        </w:r>
        <w:r>
          <w:instrText xml:space="preserve"> PAGEREF _Toc103600885 \h </w:instrText>
        </w:r>
      </w:ins>
      <w:r>
        <w:fldChar w:fldCharType="separate"/>
      </w:r>
      <w:ins w:id="122" w:author="Charles Lo(051622)" w:date="2022-05-16T13:40:00Z">
        <w:r>
          <w:t>15</w:t>
        </w:r>
        <w:r>
          <w:fldChar w:fldCharType="end"/>
        </w:r>
      </w:ins>
    </w:p>
    <w:p w14:paraId="6596E0DF" w14:textId="17C1C651" w:rsidR="00C2420D" w:rsidRDefault="00C2420D">
      <w:pPr>
        <w:pStyle w:val="TOC3"/>
        <w:rPr>
          <w:ins w:id="123" w:author="Charles Lo(051622)" w:date="2022-05-16T13:40:00Z"/>
          <w:rFonts w:asciiTheme="minorHAnsi" w:eastAsiaTheme="minorEastAsia" w:hAnsiTheme="minorHAnsi" w:cstheme="minorBidi"/>
          <w:sz w:val="22"/>
          <w:szCs w:val="22"/>
          <w:lang w:val="en-US"/>
        </w:rPr>
      </w:pPr>
      <w:ins w:id="124" w:author="Charles Lo(051622)" w:date="2022-05-16T13:40:00Z">
        <w:r>
          <w:t>4.2.5</w:t>
        </w:r>
        <w:r>
          <w:rPr>
            <w:rFonts w:asciiTheme="minorHAnsi" w:eastAsiaTheme="minorEastAsia" w:hAnsiTheme="minorHAnsi" w:cstheme="minorBidi"/>
            <w:sz w:val="22"/>
            <w:szCs w:val="22"/>
            <w:lang w:val="en-US"/>
          </w:rPr>
          <w:tab/>
        </w:r>
        <w:r>
          <w:t>Configuration of Application Server</w:t>
        </w:r>
        <w:r>
          <w:tab/>
        </w:r>
        <w:r>
          <w:fldChar w:fldCharType="begin"/>
        </w:r>
        <w:r>
          <w:instrText xml:space="preserve"> PAGEREF _Toc103600886 \h </w:instrText>
        </w:r>
      </w:ins>
      <w:r>
        <w:fldChar w:fldCharType="separate"/>
      </w:r>
      <w:ins w:id="125" w:author="Charles Lo(051622)" w:date="2022-05-16T13:40:00Z">
        <w:r>
          <w:t>15</w:t>
        </w:r>
        <w:r>
          <w:fldChar w:fldCharType="end"/>
        </w:r>
      </w:ins>
    </w:p>
    <w:p w14:paraId="683DBFAC" w14:textId="756F143D" w:rsidR="00C2420D" w:rsidRDefault="00C2420D">
      <w:pPr>
        <w:pStyle w:val="TOC4"/>
        <w:rPr>
          <w:ins w:id="126" w:author="Charles Lo(051622)" w:date="2022-05-16T13:40:00Z"/>
          <w:rFonts w:asciiTheme="minorHAnsi" w:eastAsiaTheme="minorEastAsia" w:hAnsiTheme="minorHAnsi" w:cstheme="minorBidi"/>
          <w:sz w:val="22"/>
          <w:szCs w:val="22"/>
          <w:lang w:val="en-US"/>
        </w:rPr>
      </w:pPr>
      <w:ins w:id="127" w:author="Charles Lo(051622)" w:date="2022-05-16T13:40:00Z">
        <w:r>
          <w:t>4.2.5.1</w:t>
        </w:r>
        <w:r>
          <w:rPr>
            <w:rFonts w:asciiTheme="minorHAnsi" w:eastAsiaTheme="minorEastAsia" w:hAnsiTheme="minorHAnsi" w:cstheme="minorBidi"/>
            <w:sz w:val="22"/>
            <w:szCs w:val="22"/>
            <w:lang w:val="en-US"/>
          </w:rPr>
          <w:tab/>
        </w:r>
        <w:r>
          <w:t>General</w:t>
        </w:r>
        <w:r>
          <w:tab/>
        </w:r>
        <w:r>
          <w:fldChar w:fldCharType="begin"/>
        </w:r>
        <w:r>
          <w:instrText xml:space="preserve"> PAGEREF _Toc103600887 \h </w:instrText>
        </w:r>
      </w:ins>
      <w:r>
        <w:fldChar w:fldCharType="separate"/>
      </w:r>
      <w:ins w:id="128" w:author="Charles Lo(051622)" w:date="2022-05-16T13:40:00Z">
        <w:r>
          <w:t>15</w:t>
        </w:r>
        <w:r>
          <w:fldChar w:fldCharType="end"/>
        </w:r>
      </w:ins>
    </w:p>
    <w:p w14:paraId="23EF2292" w14:textId="534D7046" w:rsidR="00C2420D" w:rsidRDefault="00C2420D">
      <w:pPr>
        <w:pStyle w:val="TOC4"/>
        <w:rPr>
          <w:ins w:id="129" w:author="Charles Lo(051622)" w:date="2022-05-16T13:40:00Z"/>
          <w:rFonts w:asciiTheme="minorHAnsi" w:eastAsiaTheme="minorEastAsia" w:hAnsiTheme="minorHAnsi" w:cstheme="minorBidi"/>
          <w:sz w:val="22"/>
          <w:szCs w:val="22"/>
          <w:lang w:val="en-US"/>
        </w:rPr>
      </w:pPr>
      <w:ins w:id="130" w:author="Charles Lo(051622)" w:date="2022-05-16T13:40:00Z">
        <w:r>
          <w:t>4.2.5.2</w:t>
        </w:r>
        <w:r>
          <w:rPr>
            <w:rFonts w:asciiTheme="minorHAnsi" w:eastAsiaTheme="minorEastAsia" w:hAnsiTheme="minorHAnsi" w:cstheme="minorBidi"/>
            <w:sz w:val="22"/>
            <w:szCs w:val="22"/>
            <w:lang w:val="en-US"/>
          </w:rPr>
          <w:tab/>
        </w:r>
        <w:r>
          <w:t>Application Server retrieves its initial configuration by creating a Data Reporting Session</w:t>
        </w:r>
        <w:r>
          <w:tab/>
        </w:r>
        <w:r>
          <w:fldChar w:fldCharType="begin"/>
        </w:r>
        <w:r>
          <w:instrText xml:space="preserve"> PAGEREF _Toc103600888 \h </w:instrText>
        </w:r>
      </w:ins>
      <w:r>
        <w:fldChar w:fldCharType="separate"/>
      </w:r>
      <w:ins w:id="131" w:author="Charles Lo(051622)" w:date="2022-05-16T13:40:00Z">
        <w:r>
          <w:t>16</w:t>
        </w:r>
        <w:r>
          <w:fldChar w:fldCharType="end"/>
        </w:r>
      </w:ins>
    </w:p>
    <w:p w14:paraId="280E02E6" w14:textId="7939DCF3" w:rsidR="00C2420D" w:rsidRDefault="00C2420D">
      <w:pPr>
        <w:pStyle w:val="TOC4"/>
        <w:rPr>
          <w:ins w:id="132" w:author="Charles Lo(051622)" w:date="2022-05-16T13:40:00Z"/>
          <w:rFonts w:asciiTheme="minorHAnsi" w:eastAsiaTheme="minorEastAsia" w:hAnsiTheme="minorHAnsi" w:cstheme="minorBidi"/>
          <w:sz w:val="22"/>
          <w:szCs w:val="22"/>
          <w:lang w:val="en-US"/>
        </w:rPr>
      </w:pPr>
      <w:ins w:id="133" w:author="Charles Lo(051622)" w:date="2022-05-16T13:40:00Z">
        <w:r>
          <w:t>4.2.5.3</w:t>
        </w:r>
        <w:r>
          <w:rPr>
            <w:rFonts w:asciiTheme="minorHAnsi" w:eastAsiaTheme="minorEastAsia" w:hAnsiTheme="minorHAnsi" w:cstheme="minorBidi"/>
            <w:sz w:val="22"/>
            <w:szCs w:val="22"/>
            <w:lang w:val="en-US"/>
          </w:rPr>
          <w:tab/>
        </w:r>
        <w:r>
          <w:t>Updating and renewing data collection and reporting configuration</w:t>
        </w:r>
        <w:r>
          <w:tab/>
        </w:r>
        <w:r>
          <w:fldChar w:fldCharType="begin"/>
        </w:r>
        <w:r>
          <w:instrText xml:space="preserve"> PAGEREF _Toc103600889 \h </w:instrText>
        </w:r>
      </w:ins>
      <w:r>
        <w:fldChar w:fldCharType="separate"/>
      </w:r>
      <w:ins w:id="134" w:author="Charles Lo(051622)" w:date="2022-05-16T13:40:00Z">
        <w:r>
          <w:t>16</w:t>
        </w:r>
        <w:r>
          <w:fldChar w:fldCharType="end"/>
        </w:r>
      </w:ins>
    </w:p>
    <w:p w14:paraId="3C91EC73" w14:textId="63F7FEAD" w:rsidR="00C2420D" w:rsidRDefault="00C2420D">
      <w:pPr>
        <w:pStyle w:val="TOC5"/>
        <w:rPr>
          <w:ins w:id="135" w:author="Charles Lo(051622)" w:date="2022-05-16T13:40:00Z"/>
          <w:rFonts w:asciiTheme="minorHAnsi" w:eastAsiaTheme="minorEastAsia" w:hAnsiTheme="minorHAnsi" w:cstheme="minorBidi"/>
          <w:sz w:val="22"/>
          <w:szCs w:val="22"/>
          <w:lang w:val="en-US"/>
        </w:rPr>
      </w:pPr>
      <w:ins w:id="136" w:author="Charles Lo(051622)" w:date="2022-05-16T13:40:00Z">
        <w:r>
          <w:t>4.2.5.3.1</w:t>
        </w:r>
        <w:r>
          <w:rPr>
            <w:rFonts w:asciiTheme="minorHAnsi" w:eastAsiaTheme="minorEastAsia" w:hAnsiTheme="minorHAnsi" w:cstheme="minorBidi"/>
            <w:sz w:val="22"/>
            <w:szCs w:val="22"/>
            <w:lang w:val="en-US"/>
          </w:rPr>
          <w:tab/>
        </w:r>
        <w:r>
          <w:t>Introduction</w:t>
        </w:r>
        <w:r>
          <w:tab/>
        </w:r>
        <w:r>
          <w:fldChar w:fldCharType="begin"/>
        </w:r>
        <w:r>
          <w:instrText xml:space="preserve"> PAGEREF _Toc103600890 \h </w:instrText>
        </w:r>
      </w:ins>
      <w:r>
        <w:fldChar w:fldCharType="separate"/>
      </w:r>
      <w:ins w:id="137" w:author="Charles Lo(051622)" w:date="2022-05-16T13:40:00Z">
        <w:r>
          <w:t>16</w:t>
        </w:r>
        <w:r>
          <w:fldChar w:fldCharType="end"/>
        </w:r>
      </w:ins>
    </w:p>
    <w:p w14:paraId="4528C8C6" w14:textId="3C50C47A" w:rsidR="00C2420D" w:rsidRDefault="00C2420D">
      <w:pPr>
        <w:pStyle w:val="TOC5"/>
        <w:rPr>
          <w:ins w:id="138" w:author="Charles Lo(051622)" w:date="2022-05-16T13:40:00Z"/>
          <w:rFonts w:asciiTheme="minorHAnsi" w:eastAsiaTheme="minorEastAsia" w:hAnsiTheme="minorHAnsi" w:cstheme="minorBidi"/>
          <w:sz w:val="22"/>
          <w:szCs w:val="22"/>
          <w:lang w:val="en-US"/>
        </w:rPr>
      </w:pPr>
      <w:ins w:id="139" w:author="Charles Lo(051622)" w:date="2022-05-16T13:40:00Z">
        <w:r>
          <w:t>4.2.5.3.2</w:t>
        </w:r>
        <w:r>
          <w:rPr>
            <w:rFonts w:asciiTheme="minorHAnsi" w:eastAsiaTheme="minorEastAsia" w:hAnsiTheme="minorHAnsi" w:cstheme="minorBidi"/>
            <w:sz w:val="22"/>
            <w:szCs w:val="22"/>
            <w:lang w:val="en-US"/>
          </w:rPr>
          <w:tab/>
        </w:r>
        <w:r>
          <w:t>Application Server retrieves up-to-date configuration</w:t>
        </w:r>
        <w:r>
          <w:tab/>
        </w:r>
        <w:r>
          <w:fldChar w:fldCharType="begin"/>
        </w:r>
        <w:r>
          <w:instrText xml:space="preserve"> PAGEREF _Toc103600891 \h </w:instrText>
        </w:r>
      </w:ins>
      <w:r>
        <w:fldChar w:fldCharType="separate"/>
      </w:r>
      <w:ins w:id="140" w:author="Charles Lo(051622)" w:date="2022-05-16T13:40:00Z">
        <w:r>
          <w:t>17</w:t>
        </w:r>
        <w:r>
          <w:fldChar w:fldCharType="end"/>
        </w:r>
      </w:ins>
    </w:p>
    <w:p w14:paraId="48AB3B55" w14:textId="014B620B" w:rsidR="00C2420D" w:rsidRDefault="00C2420D">
      <w:pPr>
        <w:pStyle w:val="TOC5"/>
        <w:rPr>
          <w:ins w:id="141" w:author="Charles Lo(051622)" w:date="2022-05-16T13:40:00Z"/>
          <w:rFonts w:asciiTheme="minorHAnsi" w:eastAsiaTheme="minorEastAsia" w:hAnsiTheme="minorHAnsi" w:cstheme="minorBidi"/>
          <w:sz w:val="22"/>
          <w:szCs w:val="22"/>
          <w:lang w:val="en-US"/>
        </w:rPr>
      </w:pPr>
      <w:ins w:id="142" w:author="Charles Lo(051622)" w:date="2022-05-16T13:40:00Z">
        <w:r>
          <w:t>4.2.5.3.3</w:t>
        </w:r>
        <w:r>
          <w:rPr>
            <w:rFonts w:asciiTheme="minorHAnsi" w:eastAsiaTheme="minorEastAsia" w:hAnsiTheme="minorHAnsi" w:cstheme="minorBidi"/>
            <w:sz w:val="22"/>
            <w:szCs w:val="22"/>
            <w:lang w:val="en-US"/>
          </w:rPr>
          <w:tab/>
        </w:r>
        <w:r>
          <w:t>DataReportingSession updated in response to data reporting</w:t>
        </w:r>
        <w:r>
          <w:tab/>
        </w:r>
        <w:r>
          <w:fldChar w:fldCharType="begin"/>
        </w:r>
        <w:r>
          <w:instrText xml:space="preserve"> PAGEREF _Toc103600892 \h </w:instrText>
        </w:r>
      </w:ins>
      <w:r>
        <w:fldChar w:fldCharType="separate"/>
      </w:r>
      <w:ins w:id="143" w:author="Charles Lo(051622)" w:date="2022-05-16T13:40:00Z">
        <w:r>
          <w:t>17</w:t>
        </w:r>
        <w:r>
          <w:fldChar w:fldCharType="end"/>
        </w:r>
      </w:ins>
    </w:p>
    <w:p w14:paraId="6C0FF8D4" w14:textId="2AEF2D7B" w:rsidR="00C2420D" w:rsidRDefault="00C2420D">
      <w:pPr>
        <w:pStyle w:val="TOC4"/>
        <w:rPr>
          <w:ins w:id="144" w:author="Charles Lo(051622)" w:date="2022-05-16T13:40:00Z"/>
          <w:rFonts w:asciiTheme="minorHAnsi" w:eastAsiaTheme="minorEastAsia" w:hAnsiTheme="minorHAnsi" w:cstheme="minorBidi"/>
          <w:sz w:val="22"/>
          <w:szCs w:val="22"/>
          <w:lang w:val="en-US"/>
        </w:rPr>
      </w:pPr>
      <w:ins w:id="145" w:author="Charles Lo(051622)" w:date="2022-05-16T13:40:00Z">
        <w:r>
          <w:t>4.2.5.4</w:t>
        </w:r>
        <w:r>
          <w:rPr>
            <w:rFonts w:asciiTheme="minorHAnsi" w:eastAsiaTheme="minorEastAsia" w:hAnsiTheme="minorHAnsi" w:cstheme="minorBidi"/>
            <w:sz w:val="22"/>
            <w:szCs w:val="22"/>
            <w:lang w:val="en-US"/>
          </w:rPr>
          <w:tab/>
        </w:r>
        <w:r>
          <w:t>Application Server destroys Data Reporting Session</w:t>
        </w:r>
        <w:r>
          <w:tab/>
        </w:r>
        <w:r>
          <w:fldChar w:fldCharType="begin"/>
        </w:r>
        <w:r>
          <w:instrText xml:space="preserve"> PAGEREF _Toc103600893 \h </w:instrText>
        </w:r>
      </w:ins>
      <w:r>
        <w:fldChar w:fldCharType="separate"/>
      </w:r>
      <w:ins w:id="146" w:author="Charles Lo(051622)" w:date="2022-05-16T13:40:00Z">
        <w:r>
          <w:t>17</w:t>
        </w:r>
        <w:r>
          <w:fldChar w:fldCharType="end"/>
        </w:r>
      </w:ins>
    </w:p>
    <w:p w14:paraId="3BC9CBC3" w14:textId="5AD9246E" w:rsidR="00C2420D" w:rsidRDefault="00C2420D">
      <w:pPr>
        <w:pStyle w:val="TOC3"/>
        <w:rPr>
          <w:ins w:id="147" w:author="Charles Lo(051622)" w:date="2022-05-16T13:40:00Z"/>
          <w:rFonts w:asciiTheme="minorHAnsi" w:eastAsiaTheme="minorEastAsia" w:hAnsiTheme="minorHAnsi" w:cstheme="minorBidi"/>
          <w:sz w:val="22"/>
          <w:szCs w:val="22"/>
          <w:lang w:val="en-US"/>
        </w:rPr>
      </w:pPr>
      <w:ins w:id="148" w:author="Charles Lo(051622)" w:date="2022-05-16T13:40:00Z">
        <w:r>
          <w:t>4.2.6</w:t>
        </w:r>
        <w:r>
          <w:rPr>
            <w:rFonts w:asciiTheme="minorHAnsi" w:eastAsiaTheme="minorEastAsia" w:hAnsiTheme="minorHAnsi" w:cstheme="minorBidi"/>
            <w:sz w:val="22"/>
            <w:szCs w:val="22"/>
            <w:lang w:val="en-US"/>
          </w:rPr>
          <w:tab/>
        </w:r>
        <w:r>
          <w:t>Indirect data reporting</w:t>
        </w:r>
        <w:r>
          <w:tab/>
        </w:r>
        <w:r>
          <w:fldChar w:fldCharType="begin"/>
        </w:r>
        <w:r>
          <w:instrText xml:space="preserve"> PAGEREF _Toc103600894 \h </w:instrText>
        </w:r>
      </w:ins>
      <w:r>
        <w:fldChar w:fldCharType="separate"/>
      </w:r>
      <w:ins w:id="149" w:author="Charles Lo(051622)" w:date="2022-05-16T13:40:00Z">
        <w:r>
          <w:t>17</w:t>
        </w:r>
        <w:r>
          <w:fldChar w:fldCharType="end"/>
        </w:r>
      </w:ins>
    </w:p>
    <w:p w14:paraId="479ABD4C" w14:textId="68BE2F98" w:rsidR="00C2420D" w:rsidRDefault="00C2420D">
      <w:pPr>
        <w:pStyle w:val="TOC3"/>
        <w:rPr>
          <w:ins w:id="150" w:author="Charles Lo(051622)" w:date="2022-05-16T13:40:00Z"/>
          <w:rFonts w:asciiTheme="minorHAnsi" w:eastAsiaTheme="minorEastAsia" w:hAnsiTheme="minorHAnsi" w:cstheme="minorBidi"/>
          <w:sz w:val="22"/>
          <w:szCs w:val="22"/>
          <w:lang w:val="en-US"/>
        </w:rPr>
      </w:pPr>
      <w:ins w:id="151" w:author="Charles Lo(051622)" w:date="2022-05-16T13:40:00Z">
        <w:r>
          <w:t>4.2.7</w:t>
        </w:r>
        <w:r>
          <w:rPr>
            <w:rFonts w:asciiTheme="minorHAnsi" w:eastAsiaTheme="minorEastAsia" w:hAnsiTheme="minorHAnsi" w:cstheme="minorBidi"/>
            <w:sz w:val="22"/>
            <w:szCs w:val="22"/>
            <w:lang w:val="en-US"/>
          </w:rPr>
          <w:tab/>
        </w:r>
        <w:r>
          <w:t>Reporting by Application Server</w:t>
        </w:r>
        <w:r>
          <w:tab/>
        </w:r>
        <w:r>
          <w:fldChar w:fldCharType="begin"/>
        </w:r>
        <w:r>
          <w:instrText xml:space="preserve"> PAGEREF _Toc103600895 \h </w:instrText>
        </w:r>
      </w:ins>
      <w:r>
        <w:fldChar w:fldCharType="separate"/>
      </w:r>
      <w:ins w:id="152" w:author="Charles Lo(051622)" w:date="2022-05-16T13:40:00Z">
        <w:r>
          <w:t>18</w:t>
        </w:r>
        <w:r>
          <w:fldChar w:fldCharType="end"/>
        </w:r>
      </w:ins>
    </w:p>
    <w:p w14:paraId="165CF510" w14:textId="7451A15B" w:rsidR="00C2420D" w:rsidRDefault="00C2420D">
      <w:pPr>
        <w:pStyle w:val="TOC3"/>
        <w:rPr>
          <w:ins w:id="153" w:author="Charles Lo(051622)" w:date="2022-05-16T13:40:00Z"/>
          <w:rFonts w:asciiTheme="minorHAnsi" w:eastAsiaTheme="minorEastAsia" w:hAnsiTheme="minorHAnsi" w:cstheme="minorBidi"/>
          <w:sz w:val="22"/>
          <w:szCs w:val="22"/>
          <w:lang w:val="en-US"/>
        </w:rPr>
      </w:pPr>
      <w:ins w:id="154" w:author="Charles Lo(051622)" w:date="2022-05-16T13:40:00Z">
        <w:r>
          <w:t>4.2.8</w:t>
        </w:r>
        <w:r>
          <w:rPr>
            <w:rFonts w:asciiTheme="minorHAnsi" w:eastAsiaTheme="minorEastAsia" w:hAnsiTheme="minorHAnsi" w:cstheme="minorBidi"/>
            <w:sz w:val="22"/>
            <w:szCs w:val="22"/>
            <w:lang w:val="en-US"/>
          </w:rPr>
          <w:tab/>
        </w:r>
        <w:r>
          <w:t>Event subscription, management and publication</w:t>
        </w:r>
        <w:r>
          <w:tab/>
        </w:r>
        <w:r>
          <w:fldChar w:fldCharType="begin"/>
        </w:r>
        <w:r>
          <w:instrText xml:space="preserve"> PAGEREF _Toc103600896 \h </w:instrText>
        </w:r>
      </w:ins>
      <w:r>
        <w:fldChar w:fldCharType="separate"/>
      </w:r>
      <w:ins w:id="155" w:author="Charles Lo(051622)" w:date="2022-05-16T13:40:00Z">
        <w:r>
          <w:t>19</w:t>
        </w:r>
        <w:r>
          <w:fldChar w:fldCharType="end"/>
        </w:r>
      </w:ins>
    </w:p>
    <w:p w14:paraId="0732223C" w14:textId="1AA84FAE" w:rsidR="00C2420D" w:rsidRDefault="00C2420D">
      <w:pPr>
        <w:pStyle w:val="TOC2"/>
        <w:rPr>
          <w:ins w:id="156" w:author="Charles Lo(051622)" w:date="2022-05-16T13:40:00Z"/>
          <w:rFonts w:asciiTheme="minorHAnsi" w:eastAsiaTheme="minorEastAsia" w:hAnsiTheme="minorHAnsi" w:cstheme="minorBidi"/>
          <w:sz w:val="22"/>
          <w:szCs w:val="22"/>
          <w:lang w:val="en-US"/>
        </w:rPr>
      </w:pPr>
      <w:ins w:id="157" w:author="Charles Lo(051622)" w:date="2022-05-16T13:40:00Z">
        <w:r>
          <w:t>4.3</w:t>
        </w:r>
        <w:r>
          <w:rPr>
            <w:rFonts w:asciiTheme="minorHAnsi" w:eastAsiaTheme="minorEastAsia" w:hAnsiTheme="minorHAnsi" w:cstheme="minorBidi"/>
            <w:sz w:val="22"/>
            <w:szCs w:val="22"/>
            <w:lang w:val="en-US"/>
          </w:rPr>
          <w:tab/>
        </w:r>
        <w:r>
          <w:t>UE-to-network procedures</w:t>
        </w:r>
        <w:r>
          <w:tab/>
        </w:r>
        <w:r>
          <w:fldChar w:fldCharType="begin"/>
        </w:r>
        <w:r>
          <w:instrText xml:space="preserve"> PAGEREF _Toc103600897 \h </w:instrText>
        </w:r>
      </w:ins>
      <w:r>
        <w:fldChar w:fldCharType="separate"/>
      </w:r>
      <w:ins w:id="158" w:author="Charles Lo(051622)" w:date="2022-05-16T13:40:00Z">
        <w:r>
          <w:t>19</w:t>
        </w:r>
        <w:r>
          <w:fldChar w:fldCharType="end"/>
        </w:r>
      </w:ins>
    </w:p>
    <w:p w14:paraId="29580CD9" w14:textId="7D1F171E" w:rsidR="00C2420D" w:rsidRDefault="00C2420D">
      <w:pPr>
        <w:pStyle w:val="TOC3"/>
        <w:rPr>
          <w:ins w:id="159" w:author="Charles Lo(051622)" w:date="2022-05-16T13:40:00Z"/>
          <w:rFonts w:asciiTheme="minorHAnsi" w:eastAsiaTheme="minorEastAsia" w:hAnsiTheme="minorHAnsi" w:cstheme="minorBidi"/>
          <w:sz w:val="22"/>
          <w:szCs w:val="22"/>
          <w:lang w:val="en-US"/>
        </w:rPr>
      </w:pPr>
      <w:ins w:id="160" w:author="Charles Lo(051622)" w:date="2022-05-16T13:40:00Z">
        <w:r>
          <w:t>4.3.1</w:t>
        </w:r>
        <w:r>
          <w:rPr>
            <w:rFonts w:asciiTheme="minorHAnsi" w:eastAsiaTheme="minorEastAsia" w:hAnsiTheme="minorHAnsi" w:cstheme="minorBidi"/>
            <w:sz w:val="22"/>
            <w:szCs w:val="22"/>
            <w:lang w:val="en-US"/>
          </w:rPr>
          <w:tab/>
        </w:r>
        <w:r>
          <w:t>General</w:t>
        </w:r>
        <w:r>
          <w:tab/>
        </w:r>
        <w:r>
          <w:fldChar w:fldCharType="begin"/>
        </w:r>
        <w:r>
          <w:instrText xml:space="preserve"> PAGEREF _Toc103600898 \h </w:instrText>
        </w:r>
      </w:ins>
      <w:r>
        <w:fldChar w:fldCharType="separate"/>
      </w:r>
      <w:ins w:id="161" w:author="Charles Lo(051622)" w:date="2022-05-16T13:40:00Z">
        <w:r>
          <w:t>19</w:t>
        </w:r>
        <w:r>
          <w:fldChar w:fldCharType="end"/>
        </w:r>
      </w:ins>
    </w:p>
    <w:p w14:paraId="31F1AB63" w14:textId="2479B356" w:rsidR="00C2420D" w:rsidRDefault="00C2420D">
      <w:pPr>
        <w:pStyle w:val="TOC3"/>
        <w:rPr>
          <w:ins w:id="162" w:author="Charles Lo(051622)" w:date="2022-05-16T13:40:00Z"/>
          <w:rFonts w:asciiTheme="minorHAnsi" w:eastAsiaTheme="minorEastAsia" w:hAnsiTheme="minorHAnsi" w:cstheme="minorBidi"/>
          <w:sz w:val="22"/>
          <w:szCs w:val="22"/>
          <w:lang w:val="en-US"/>
        </w:rPr>
      </w:pPr>
      <w:ins w:id="163" w:author="Charles Lo(051622)" w:date="2022-05-16T13:40:00Z">
        <w:r>
          <w:t>4.3.2</w:t>
        </w:r>
        <w:r>
          <w:rPr>
            <w:rFonts w:asciiTheme="minorHAnsi" w:eastAsiaTheme="minorEastAsia" w:hAnsiTheme="minorHAnsi" w:cstheme="minorBidi"/>
            <w:sz w:val="22"/>
            <w:szCs w:val="22"/>
            <w:lang w:val="en-US"/>
          </w:rPr>
          <w:tab/>
        </w:r>
        <w:r>
          <w:t>Configuration of Direct Data Reporting Client</w:t>
        </w:r>
        <w:r>
          <w:tab/>
        </w:r>
        <w:r>
          <w:fldChar w:fldCharType="begin"/>
        </w:r>
        <w:r>
          <w:instrText xml:space="preserve"> PAGEREF _Toc103600899 \h </w:instrText>
        </w:r>
      </w:ins>
      <w:r>
        <w:fldChar w:fldCharType="separate"/>
      </w:r>
      <w:ins w:id="164" w:author="Charles Lo(051622)" w:date="2022-05-16T13:40:00Z">
        <w:r>
          <w:t>19</w:t>
        </w:r>
        <w:r>
          <w:fldChar w:fldCharType="end"/>
        </w:r>
      </w:ins>
    </w:p>
    <w:p w14:paraId="1F48C48A" w14:textId="29ABAC45" w:rsidR="00C2420D" w:rsidRDefault="00C2420D">
      <w:pPr>
        <w:pStyle w:val="TOC4"/>
        <w:rPr>
          <w:ins w:id="165" w:author="Charles Lo(051622)" w:date="2022-05-16T13:40:00Z"/>
          <w:rFonts w:asciiTheme="minorHAnsi" w:eastAsiaTheme="minorEastAsia" w:hAnsiTheme="minorHAnsi" w:cstheme="minorBidi"/>
          <w:sz w:val="22"/>
          <w:szCs w:val="22"/>
          <w:lang w:val="en-US"/>
        </w:rPr>
      </w:pPr>
      <w:ins w:id="166" w:author="Charles Lo(051622)" w:date="2022-05-16T13:40:00Z">
        <w:r>
          <w:t>4.3.2.1</w:t>
        </w:r>
        <w:r>
          <w:rPr>
            <w:rFonts w:asciiTheme="minorHAnsi" w:eastAsiaTheme="minorEastAsia" w:hAnsiTheme="minorHAnsi" w:cstheme="minorBidi"/>
            <w:sz w:val="22"/>
            <w:szCs w:val="22"/>
            <w:lang w:val="en-US"/>
          </w:rPr>
          <w:tab/>
        </w:r>
        <w:r>
          <w:t>General</w:t>
        </w:r>
        <w:r>
          <w:tab/>
        </w:r>
        <w:r>
          <w:fldChar w:fldCharType="begin"/>
        </w:r>
        <w:r>
          <w:instrText xml:space="preserve"> PAGEREF _Toc103600900 \h </w:instrText>
        </w:r>
      </w:ins>
      <w:r>
        <w:fldChar w:fldCharType="separate"/>
      </w:r>
      <w:ins w:id="167" w:author="Charles Lo(051622)" w:date="2022-05-16T13:40:00Z">
        <w:r>
          <w:t>19</w:t>
        </w:r>
        <w:r>
          <w:fldChar w:fldCharType="end"/>
        </w:r>
      </w:ins>
    </w:p>
    <w:p w14:paraId="45A8B83A" w14:textId="5F11CB7F" w:rsidR="00C2420D" w:rsidRDefault="00C2420D">
      <w:pPr>
        <w:pStyle w:val="TOC4"/>
        <w:rPr>
          <w:ins w:id="168" w:author="Charles Lo(051622)" w:date="2022-05-16T13:40:00Z"/>
          <w:rFonts w:asciiTheme="minorHAnsi" w:eastAsiaTheme="minorEastAsia" w:hAnsiTheme="minorHAnsi" w:cstheme="minorBidi"/>
          <w:sz w:val="22"/>
          <w:szCs w:val="22"/>
          <w:lang w:val="en-US"/>
        </w:rPr>
      </w:pPr>
      <w:ins w:id="169" w:author="Charles Lo(051622)" w:date="2022-05-16T13:40:00Z">
        <w:r>
          <w:t>4.3.2.2</w:t>
        </w:r>
        <w:r>
          <w:rPr>
            <w:rFonts w:asciiTheme="minorHAnsi" w:eastAsiaTheme="minorEastAsia" w:hAnsiTheme="minorHAnsi" w:cstheme="minorBidi"/>
            <w:sz w:val="22"/>
            <w:szCs w:val="22"/>
            <w:lang w:val="en-US"/>
          </w:rPr>
          <w:tab/>
        </w:r>
        <w:r>
          <w:t>Direct Data Collection Client retrieves its initial configuration by creating a Data Reporting Session</w:t>
        </w:r>
        <w:r>
          <w:tab/>
        </w:r>
        <w:r>
          <w:fldChar w:fldCharType="begin"/>
        </w:r>
        <w:r>
          <w:instrText xml:space="preserve"> PAGEREF _Toc103600901 \h </w:instrText>
        </w:r>
      </w:ins>
      <w:r>
        <w:fldChar w:fldCharType="separate"/>
      </w:r>
      <w:ins w:id="170" w:author="Charles Lo(051622)" w:date="2022-05-16T13:40:00Z">
        <w:r>
          <w:t>19</w:t>
        </w:r>
        <w:r>
          <w:fldChar w:fldCharType="end"/>
        </w:r>
      </w:ins>
    </w:p>
    <w:p w14:paraId="74B05798" w14:textId="572D548C" w:rsidR="00C2420D" w:rsidRDefault="00C2420D">
      <w:pPr>
        <w:pStyle w:val="TOC4"/>
        <w:rPr>
          <w:ins w:id="171" w:author="Charles Lo(051622)" w:date="2022-05-16T13:40:00Z"/>
          <w:rFonts w:asciiTheme="minorHAnsi" w:eastAsiaTheme="minorEastAsia" w:hAnsiTheme="minorHAnsi" w:cstheme="minorBidi"/>
          <w:sz w:val="22"/>
          <w:szCs w:val="22"/>
          <w:lang w:val="en-US"/>
        </w:rPr>
      </w:pPr>
      <w:ins w:id="172" w:author="Charles Lo(051622)" w:date="2022-05-16T13:40:00Z">
        <w:r>
          <w:t>4.3.2.3</w:t>
        </w:r>
        <w:r>
          <w:rPr>
            <w:rFonts w:asciiTheme="minorHAnsi" w:eastAsiaTheme="minorEastAsia" w:hAnsiTheme="minorHAnsi" w:cstheme="minorBidi"/>
            <w:sz w:val="22"/>
            <w:szCs w:val="22"/>
            <w:lang w:val="en-US"/>
          </w:rPr>
          <w:tab/>
        </w:r>
        <w:r>
          <w:t>Updating and renewing data collection and reporting configuration</w:t>
        </w:r>
        <w:r>
          <w:tab/>
        </w:r>
        <w:r>
          <w:fldChar w:fldCharType="begin"/>
        </w:r>
        <w:r>
          <w:instrText xml:space="preserve"> PAGEREF _Toc103600902 \h </w:instrText>
        </w:r>
      </w:ins>
      <w:r>
        <w:fldChar w:fldCharType="separate"/>
      </w:r>
      <w:ins w:id="173" w:author="Charles Lo(051622)" w:date="2022-05-16T13:40:00Z">
        <w:r>
          <w:t>20</w:t>
        </w:r>
        <w:r>
          <w:fldChar w:fldCharType="end"/>
        </w:r>
      </w:ins>
    </w:p>
    <w:p w14:paraId="2C1D49D9" w14:textId="488C2C25" w:rsidR="00C2420D" w:rsidRDefault="00C2420D">
      <w:pPr>
        <w:pStyle w:val="TOC5"/>
        <w:rPr>
          <w:ins w:id="174" w:author="Charles Lo(051622)" w:date="2022-05-16T13:40:00Z"/>
          <w:rFonts w:asciiTheme="minorHAnsi" w:eastAsiaTheme="minorEastAsia" w:hAnsiTheme="minorHAnsi" w:cstheme="minorBidi"/>
          <w:sz w:val="22"/>
          <w:szCs w:val="22"/>
          <w:lang w:val="en-US"/>
        </w:rPr>
      </w:pPr>
      <w:ins w:id="175" w:author="Charles Lo(051622)" w:date="2022-05-16T13:40:00Z">
        <w:r>
          <w:t>4.3.2.3.1</w:t>
        </w:r>
        <w:r>
          <w:rPr>
            <w:rFonts w:asciiTheme="minorHAnsi" w:eastAsiaTheme="minorEastAsia" w:hAnsiTheme="minorHAnsi" w:cstheme="minorBidi"/>
            <w:sz w:val="22"/>
            <w:szCs w:val="22"/>
            <w:lang w:val="en-US"/>
          </w:rPr>
          <w:tab/>
        </w:r>
        <w:r>
          <w:t>Introduction</w:t>
        </w:r>
        <w:r>
          <w:tab/>
        </w:r>
        <w:r>
          <w:fldChar w:fldCharType="begin"/>
        </w:r>
        <w:r>
          <w:instrText xml:space="preserve"> PAGEREF _Toc103600903 \h </w:instrText>
        </w:r>
      </w:ins>
      <w:r>
        <w:fldChar w:fldCharType="separate"/>
      </w:r>
      <w:ins w:id="176" w:author="Charles Lo(051622)" w:date="2022-05-16T13:40:00Z">
        <w:r>
          <w:t>20</w:t>
        </w:r>
        <w:r>
          <w:fldChar w:fldCharType="end"/>
        </w:r>
      </w:ins>
    </w:p>
    <w:p w14:paraId="7AA6C566" w14:textId="3C1D9A3B" w:rsidR="00C2420D" w:rsidRDefault="00C2420D">
      <w:pPr>
        <w:pStyle w:val="TOC5"/>
        <w:rPr>
          <w:ins w:id="177" w:author="Charles Lo(051622)" w:date="2022-05-16T13:40:00Z"/>
          <w:rFonts w:asciiTheme="minorHAnsi" w:eastAsiaTheme="minorEastAsia" w:hAnsiTheme="minorHAnsi" w:cstheme="minorBidi"/>
          <w:sz w:val="22"/>
          <w:szCs w:val="22"/>
          <w:lang w:val="en-US"/>
        </w:rPr>
      </w:pPr>
      <w:ins w:id="178" w:author="Charles Lo(051622)" w:date="2022-05-16T13:40:00Z">
        <w:r>
          <w:t>4.3.2.3.2</w:t>
        </w:r>
        <w:r>
          <w:rPr>
            <w:rFonts w:asciiTheme="minorHAnsi" w:eastAsiaTheme="minorEastAsia" w:hAnsiTheme="minorHAnsi" w:cstheme="minorBidi"/>
            <w:sz w:val="22"/>
            <w:szCs w:val="22"/>
            <w:lang w:val="en-US"/>
          </w:rPr>
          <w:tab/>
        </w:r>
        <w:r>
          <w:t>Direct Data Collection Client retrieves up-to-date configuration</w:t>
        </w:r>
        <w:r>
          <w:tab/>
        </w:r>
        <w:r>
          <w:fldChar w:fldCharType="begin"/>
        </w:r>
        <w:r>
          <w:instrText xml:space="preserve"> PAGEREF _Toc103600904 \h </w:instrText>
        </w:r>
      </w:ins>
      <w:r>
        <w:fldChar w:fldCharType="separate"/>
      </w:r>
      <w:ins w:id="179" w:author="Charles Lo(051622)" w:date="2022-05-16T13:40:00Z">
        <w:r>
          <w:t>20</w:t>
        </w:r>
        <w:r>
          <w:fldChar w:fldCharType="end"/>
        </w:r>
      </w:ins>
    </w:p>
    <w:p w14:paraId="6AEFC367" w14:textId="34DBF876" w:rsidR="00C2420D" w:rsidRDefault="00C2420D">
      <w:pPr>
        <w:pStyle w:val="TOC5"/>
        <w:rPr>
          <w:ins w:id="180" w:author="Charles Lo(051622)" w:date="2022-05-16T13:40:00Z"/>
          <w:rFonts w:asciiTheme="minorHAnsi" w:eastAsiaTheme="minorEastAsia" w:hAnsiTheme="minorHAnsi" w:cstheme="minorBidi"/>
          <w:sz w:val="22"/>
          <w:szCs w:val="22"/>
          <w:lang w:val="en-US"/>
        </w:rPr>
      </w:pPr>
      <w:ins w:id="181" w:author="Charles Lo(051622)" w:date="2022-05-16T13:40:00Z">
        <w:r>
          <w:lastRenderedPageBreak/>
          <w:t>4.3.2.3.3</w:t>
        </w:r>
        <w:r>
          <w:rPr>
            <w:rFonts w:asciiTheme="minorHAnsi" w:eastAsiaTheme="minorEastAsia" w:hAnsiTheme="minorHAnsi" w:cstheme="minorBidi"/>
            <w:sz w:val="22"/>
            <w:szCs w:val="22"/>
            <w:lang w:val="en-US"/>
          </w:rPr>
          <w:tab/>
        </w:r>
        <w:r>
          <w:t>DataReportingSession updated in response to data reporting</w:t>
        </w:r>
        <w:r>
          <w:tab/>
        </w:r>
        <w:r>
          <w:fldChar w:fldCharType="begin"/>
        </w:r>
        <w:r>
          <w:instrText xml:space="preserve"> PAGEREF _Toc103600905 \h </w:instrText>
        </w:r>
      </w:ins>
      <w:r>
        <w:fldChar w:fldCharType="separate"/>
      </w:r>
      <w:ins w:id="182" w:author="Charles Lo(051622)" w:date="2022-05-16T13:40:00Z">
        <w:r>
          <w:t>21</w:t>
        </w:r>
        <w:r>
          <w:fldChar w:fldCharType="end"/>
        </w:r>
      </w:ins>
    </w:p>
    <w:p w14:paraId="0B282F3F" w14:textId="6032F924" w:rsidR="00C2420D" w:rsidRDefault="00C2420D">
      <w:pPr>
        <w:pStyle w:val="TOC4"/>
        <w:rPr>
          <w:ins w:id="183" w:author="Charles Lo(051622)" w:date="2022-05-16T13:40:00Z"/>
          <w:rFonts w:asciiTheme="minorHAnsi" w:eastAsiaTheme="minorEastAsia" w:hAnsiTheme="minorHAnsi" w:cstheme="minorBidi"/>
          <w:sz w:val="22"/>
          <w:szCs w:val="22"/>
          <w:lang w:val="en-US"/>
        </w:rPr>
      </w:pPr>
      <w:ins w:id="184" w:author="Charles Lo(051622)" w:date="2022-05-16T13:40:00Z">
        <w:r>
          <w:t>4.3.2.4</w:t>
        </w:r>
        <w:r>
          <w:rPr>
            <w:rFonts w:asciiTheme="minorHAnsi" w:eastAsiaTheme="minorEastAsia" w:hAnsiTheme="minorHAnsi" w:cstheme="minorBidi"/>
            <w:sz w:val="22"/>
            <w:szCs w:val="22"/>
            <w:lang w:val="en-US"/>
          </w:rPr>
          <w:tab/>
        </w:r>
        <w:r>
          <w:t>Direct Data Collection Client destroys Data Reporting Session</w:t>
        </w:r>
        <w:r>
          <w:tab/>
        </w:r>
        <w:r>
          <w:fldChar w:fldCharType="begin"/>
        </w:r>
        <w:r>
          <w:instrText xml:space="preserve"> PAGEREF _Toc103600906 \h </w:instrText>
        </w:r>
      </w:ins>
      <w:r>
        <w:fldChar w:fldCharType="separate"/>
      </w:r>
      <w:ins w:id="185" w:author="Charles Lo(051622)" w:date="2022-05-16T13:40:00Z">
        <w:r>
          <w:t>21</w:t>
        </w:r>
        <w:r>
          <w:fldChar w:fldCharType="end"/>
        </w:r>
      </w:ins>
    </w:p>
    <w:p w14:paraId="1FA93BDC" w14:textId="2B932575" w:rsidR="00C2420D" w:rsidRDefault="00C2420D">
      <w:pPr>
        <w:pStyle w:val="TOC3"/>
        <w:rPr>
          <w:ins w:id="186" w:author="Charles Lo(051622)" w:date="2022-05-16T13:40:00Z"/>
          <w:rFonts w:asciiTheme="minorHAnsi" w:eastAsiaTheme="minorEastAsia" w:hAnsiTheme="minorHAnsi" w:cstheme="minorBidi"/>
          <w:sz w:val="22"/>
          <w:szCs w:val="22"/>
          <w:lang w:val="en-US"/>
        </w:rPr>
      </w:pPr>
      <w:ins w:id="187" w:author="Charles Lo(051622)" w:date="2022-05-16T13:40:00Z">
        <w:r>
          <w:t>4.3.3</w:t>
        </w:r>
        <w:r>
          <w:rPr>
            <w:rFonts w:asciiTheme="minorHAnsi" w:eastAsiaTheme="minorEastAsia" w:hAnsiTheme="minorHAnsi" w:cstheme="minorBidi"/>
            <w:sz w:val="22"/>
            <w:szCs w:val="22"/>
            <w:lang w:val="en-US"/>
          </w:rPr>
          <w:tab/>
        </w:r>
        <w:r>
          <w:t>Direct data reporting</w:t>
        </w:r>
        <w:r>
          <w:tab/>
        </w:r>
        <w:r>
          <w:fldChar w:fldCharType="begin"/>
        </w:r>
        <w:r>
          <w:instrText xml:space="preserve"> PAGEREF _Toc103600907 \h </w:instrText>
        </w:r>
      </w:ins>
      <w:r>
        <w:fldChar w:fldCharType="separate"/>
      </w:r>
      <w:ins w:id="188" w:author="Charles Lo(051622)" w:date="2022-05-16T13:40:00Z">
        <w:r>
          <w:t>21</w:t>
        </w:r>
        <w:r>
          <w:fldChar w:fldCharType="end"/>
        </w:r>
      </w:ins>
    </w:p>
    <w:p w14:paraId="3A6A34B3" w14:textId="4FFBF638" w:rsidR="00C2420D" w:rsidRDefault="00C2420D">
      <w:pPr>
        <w:pStyle w:val="TOC2"/>
        <w:rPr>
          <w:ins w:id="189" w:author="Charles Lo(051622)" w:date="2022-05-16T13:40:00Z"/>
          <w:rFonts w:asciiTheme="minorHAnsi" w:eastAsiaTheme="minorEastAsia" w:hAnsiTheme="minorHAnsi" w:cstheme="minorBidi"/>
          <w:sz w:val="22"/>
          <w:szCs w:val="22"/>
          <w:lang w:val="en-US"/>
        </w:rPr>
      </w:pPr>
      <w:ins w:id="190" w:author="Charles Lo(051622)" w:date="2022-05-16T13:40:00Z">
        <w:r>
          <w:t>4.4</w:t>
        </w:r>
        <w:r>
          <w:rPr>
            <w:rFonts w:asciiTheme="minorHAnsi" w:eastAsiaTheme="minorEastAsia" w:hAnsiTheme="minorHAnsi" w:cstheme="minorBidi"/>
            <w:sz w:val="22"/>
            <w:szCs w:val="22"/>
            <w:lang w:val="en-US"/>
          </w:rPr>
          <w:tab/>
        </w:r>
        <w:r>
          <w:t>UE-internal procedures</w:t>
        </w:r>
        <w:r>
          <w:tab/>
        </w:r>
        <w:r>
          <w:fldChar w:fldCharType="begin"/>
        </w:r>
        <w:r>
          <w:instrText xml:space="preserve"> PAGEREF _Toc103600908 \h </w:instrText>
        </w:r>
      </w:ins>
      <w:r>
        <w:fldChar w:fldCharType="separate"/>
      </w:r>
      <w:ins w:id="191" w:author="Charles Lo(051622)" w:date="2022-05-16T13:40:00Z">
        <w:r>
          <w:t>22</w:t>
        </w:r>
        <w:r>
          <w:fldChar w:fldCharType="end"/>
        </w:r>
      </w:ins>
    </w:p>
    <w:p w14:paraId="17747F56" w14:textId="798C6A0F" w:rsidR="00C2420D" w:rsidRDefault="00C2420D">
      <w:pPr>
        <w:pStyle w:val="TOC3"/>
        <w:rPr>
          <w:ins w:id="192" w:author="Charles Lo(051622)" w:date="2022-05-16T13:40:00Z"/>
          <w:rFonts w:asciiTheme="minorHAnsi" w:eastAsiaTheme="minorEastAsia" w:hAnsiTheme="minorHAnsi" w:cstheme="minorBidi"/>
          <w:sz w:val="22"/>
          <w:szCs w:val="22"/>
          <w:lang w:val="en-US"/>
        </w:rPr>
      </w:pPr>
      <w:ins w:id="193" w:author="Charles Lo(051622)" w:date="2022-05-16T13:40:00Z">
        <w:r>
          <w:t>4.4.1</w:t>
        </w:r>
        <w:r>
          <w:rPr>
            <w:rFonts w:asciiTheme="minorHAnsi" w:eastAsiaTheme="minorEastAsia" w:hAnsiTheme="minorHAnsi" w:cstheme="minorBidi"/>
            <w:sz w:val="22"/>
            <w:szCs w:val="22"/>
            <w:lang w:val="en-US"/>
          </w:rPr>
          <w:tab/>
        </w:r>
        <w:r>
          <w:t>General</w:t>
        </w:r>
        <w:r>
          <w:tab/>
        </w:r>
        <w:r>
          <w:fldChar w:fldCharType="begin"/>
        </w:r>
        <w:r>
          <w:instrText xml:space="preserve"> PAGEREF _Toc103600909 \h </w:instrText>
        </w:r>
      </w:ins>
      <w:r>
        <w:fldChar w:fldCharType="separate"/>
      </w:r>
      <w:ins w:id="194" w:author="Charles Lo(051622)" w:date="2022-05-16T13:40:00Z">
        <w:r>
          <w:t>22</w:t>
        </w:r>
        <w:r>
          <w:fldChar w:fldCharType="end"/>
        </w:r>
      </w:ins>
    </w:p>
    <w:p w14:paraId="6B45C495" w14:textId="378CF71C" w:rsidR="00C2420D" w:rsidRDefault="00C2420D">
      <w:pPr>
        <w:pStyle w:val="TOC3"/>
        <w:rPr>
          <w:ins w:id="195" w:author="Charles Lo(051622)" w:date="2022-05-16T13:40:00Z"/>
          <w:rFonts w:asciiTheme="minorHAnsi" w:eastAsiaTheme="minorEastAsia" w:hAnsiTheme="minorHAnsi" w:cstheme="minorBidi"/>
          <w:sz w:val="22"/>
          <w:szCs w:val="22"/>
          <w:lang w:val="en-US"/>
        </w:rPr>
      </w:pPr>
      <w:ins w:id="196" w:author="Charles Lo(051622)" w:date="2022-05-16T13:40:00Z">
        <w:r>
          <w:t>4.4.2</w:t>
        </w:r>
        <w:r>
          <w:rPr>
            <w:rFonts w:asciiTheme="minorHAnsi" w:eastAsiaTheme="minorEastAsia" w:hAnsiTheme="minorHAnsi" w:cstheme="minorBidi"/>
            <w:sz w:val="22"/>
            <w:szCs w:val="22"/>
            <w:lang w:val="en-US"/>
          </w:rPr>
          <w:tab/>
        </w:r>
        <w:r>
          <w:t>Application registration procedure</w:t>
        </w:r>
        <w:r>
          <w:tab/>
        </w:r>
        <w:r>
          <w:fldChar w:fldCharType="begin"/>
        </w:r>
        <w:r>
          <w:instrText xml:space="preserve"> PAGEREF _Toc103600910 \h </w:instrText>
        </w:r>
      </w:ins>
      <w:r>
        <w:fldChar w:fldCharType="separate"/>
      </w:r>
      <w:ins w:id="197" w:author="Charles Lo(051622)" w:date="2022-05-16T13:40:00Z">
        <w:r>
          <w:t>22</w:t>
        </w:r>
        <w:r>
          <w:fldChar w:fldCharType="end"/>
        </w:r>
      </w:ins>
    </w:p>
    <w:p w14:paraId="6E9366C3" w14:textId="0EE3B873" w:rsidR="00C2420D" w:rsidRDefault="00C2420D">
      <w:pPr>
        <w:pStyle w:val="TOC3"/>
        <w:rPr>
          <w:ins w:id="198" w:author="Charles Lo(051622)" w:date="2022-05-16T13:40:00Z"/>
          <w:rFonts w:asciiTheme="minorHAnsi" w:eastAsiaTheme="minorEastAsia" w:hAnsiTheme="minorHAnsi" w:cstheme="minorBidi"/>
          <w:sz w:val="22"/>
          <w:szCs w:val="22"/>
          <w:lang w:val="en-US"/>
        </w:rPr>
      </w:pPr>
      <w:ins w:id="199" w:author="Charles Lo(051622)" w:date="2022-05-16T13:40:00Z">
        <w:r>
          <w:t>4.4.4</w:t>
        </w:r>
        <w:r>
          <w:rPr>
            <w:rFonts w:asciiTheme="minorHAnsi" w:eastAsiaTheme="minorEastAsia" w:hAnsiTheme="minorHAnsi" w:cstheme="minorBidi"/>
            <w:sz w:val="22"/>
            <w:szCs w:val="22"/>
            <w:lang w:val="en-US"/>
          </w:rPr>
          <w:tab/>
        </w:r>
        <w:r>
          <w:t>Data reporting procedure</w:t>
        </w:r>
        <w:r>
          <w:tab/>
        </w:r>
        <w:r>
          <w:fldChar w:fldCharType="begin"/>
        </w:r>
        <w:r>
          <w:instrText xml:space="preserve"> PAGEREF _Toc103600911 \h </w:instrText>
        </w:r>
      </w:ins>
      <w:r>
        <w:fldChar w:fldCharType="separate"/>
      </w:r>
      <w:ins w:id="200" w:author="Charles Lo(051622)" w:date="2022-05-16T13:40:00Z">
        <w:r>
          <w:t>22</w:t>
        </w:r>
        <w:r>
          <w:fldChar w:fldCharType="end"/>
        </w:r>
      </w:ins>
    </w:p>
    <w:p w14:paraId="27DA3091" w14:textId="6A5D90D8" w:rsidR="00C2420D" w:rsidRDefault="00C2420D">
      <w:pPr>
        <w:pStyle w:val="TOC3"/>
        <w:rPr>
          <w:ins w:id="201" w:author="Charles Lo(051622)" w:date="2022-05-16T13:40:00Z"/>
          <w:rFonts w:asciiTheme="minorHAnsi" w:eastAsiaTheme="minorEastAsia" w:hAnsiTheme="minorHAnsi" w:cstheme="minorBidi"/>
          <w:sz w:val="22"/>
          <w:szCs w:val="22"/>
          <w:lang w:val="en-US"/>
        </w:rPr>
      </w:pPr>
      <w:ins w:id="202" w:author="Charles Lo(051622)" w:date="2022-05-16T13:40:00Z">
        <w:r>
          <w:t>4.4.5</w:t>
        </w:r>
        <w:r>
          <w:rPr>
            <w:rFonts w:asciiTheme="minorHAnsi" w:eastAsiaTheme="minorEastAsia" w:hAnsiTheme="minorHAnsi" w:cstheme="minorBidi"/>
            <w:sz w:val="22"/>
            <w:szCs w:val="22"/>
            <w:lang w:val="en-US"/>
          </w:rPr>
          <w:tab/>
        </w:r>
        <w:r>
          <w:t>Configuration update procedure</w:t>
        </w:r>
        <w:r>
          <w:tab/>
        </w:r>
        <w:r>
          <w:fldChar w:fldCharType="begin"/>
        </w:r>
        <w:r>
          <w:instrText xml:space="preserve"> PAGEREF _Toc103600912 \h </w:instrText>
        </w:r>
      </w:ins>
      <w:r>
        <w:fldChar w:fldCharType="separate"/>
      </w:r>
      <w:ins w:id="203" w:author="Charles Lo(051622)" w:date="2022-05-16T13:40:00Z">
        <w:r>
          <w:t>23</w:t>
        </w:r>
        <w:r>
          <w:fldChar w:fldCharType="end"/>
        </w:r>
      </w:ins>
    </w:p>
    <w:p w14:paraId="7885E98A" w14:textId="7E26E373" w:rsidR="00C2420D" w:rsidRDefault="00C2420D">
      <w:pPr>
        <w:pStyle w:val="TOC3"/>
        <w:rPr>
          <w:ins w:id="204" w:author="Charles Lo(051622)" w:date="2022-05-16T13:40:00Z"/>
          <w:rFonts w:asciiTheme="minorHAnsi" w:eastAsiaTheme="minorEastAsia" w:hAnsiTheme="minorHAnsi" w:cstheme="minorBidi"/>
          <w:sz w:val="22"/>
          <w:szCs w:val="22"/>
          <w:lang w:val="en-US"/>
        </w:rPr>
      </w:pPr>
      <w:ins w:id="205" w:author="Charles Lo(051622)" w:date="2022-05-16T13:40:00Z">
        <w:r>
          <w:t>4.4.6</w:t>
        </w:r>
        <w:r>
          <w:rPr>
            <w:rFonts w:asciiTheme="minorHAnsi" w:eastAsiaTheme="minorEastAsia" w:hAnsiTheme="minorHAnsi" w:cstheme="minorBidi"/>
            <w:sz w:val="22"/>
            <w:szCs w:val="22"/>
            <w:lang w:val="en-US"/>
          </w:rPr>
          <w:tab/>
        </w:r>
        <w:r>
          <w:t>Procedure for changing consent to report the UE identifier</w:t>
        </w:r>
        <w:r>
          <w:tab/>
        </w:r>
        <w:r>
          <w:fldChar w:fldCharType="begin"/>
        </w:r>
        <w:r>
          <w:instrText xml:space="preserve"> PAGEREF _Toc103600913 \h </w:instrText>
        </w:r>
      </w:ins>
      <w:r>
        <w:fldChar w:fldCharType="separate"/>
      </w:r>
      <w:ins w:id="206" w:author="Charles Lo(051622)" w:date="2022-05-16T13:40:00Z">
        <w:r>
          <w:t>23</w:t>
        </w:r>
        <w:r>
          <w:fldChar w:fldCharType="end"/>
        </w:r>
      </w:ins>
    </w:p>
    <w:p w14:paraId="445D3C2F" w14:textId="1F5C114B" w:rsidR="00C2420D" w:rsidRDefault="00C2420D">
      <w:pPr>
        <w:pStyle w:val="TOC3"/>
        <w:rPr>
          <w:ins w:id="207" w:author="Charles Lo(051622)" w:date="2022-05-16T13:40:00Z"/>
          <w:rFonts w:asciiTheme="minorHAnsi" w:eastAsiaTheme="minorEastAsia" w:hAnsiTheme="minorHAnsi" w:cstheme="minorBidi"/>
          <w:sz w:val="22"/>
          <w:szCs w:val="22"/>
          <w:lang w:val="en-US"/>
        </w:rPr>
      </w:pPr>
      <w:ins w:id="208" w:author="Charles Lo(051622)" w:date="2022-05-16T13:40:00Z">
        <w:r>
          <w:t>4.4.7</w:t>
        </w:r>
        <w:r>
          <w:rPr>
            <w:rFonts w:asciiTheme="minorHAnsi" w:eastAsiaTheme="minorEastAsia" w:hAnsiTheme="minorHAnsi" w:cstheme="minorBidi"/>
            <w:sz w:val="22"/>
            <w:szCs w:val="22"/>
            <w:lang w:val="en-US"/>
          </w:rPr>
          <w:tab/>
        </w:r>
        <w:r>
          <w:t>Procedure for changing the opaque client reporting identifier</w:t>
        </w:r>
        <w:r>
          <w:tab/>
        </w:r>
        <w:r>
          <w:fldChar w:fldCharType="begin"/>
        </w:r>
        <w:r>
          <w:instrText xml:space="preserve"> PAGEREF _Toc103600914 \h </w:instrText>
        </w:r>
      </w:ins>
      <w:r>
        <w:fldChar w:fldCharType="separate"/>
      </w:r>
      <w:ins w:id="209" w:author="Charles Lo(051622)" w:date="2022-05-16T13:40:00Z">
        <w:r>
          <w:t>23</w:t>
        </w:r>
        <w:r>
          <w:fldChar w:fldCharType="end"/>
        </w:r>
      </w:ins>
    </w:p>
    <w:p w14:paraId="47DAA407" w14:textId="709CDC29" w:rsidR="00C2420D" w:rsidRDefault="00C2420D">
      <w:pPr>
        <w:pStyle w:val="TOC3"/>
        <w:rPr>
          <w:ins w:id="210" w:author="Charles Lo(051622)" w:date="2022-05-16T13:40:00Z"/>
          <w:rFonts w:asciiTheme="minorHAnsi" w:eastAsiaTheme="minorEastAsia" w:hAnsiTheme="minorHAnsi" w:cstheme="minorBidi"/>
          <w:sz w:val="22"/>
          <w:szCs w:val="22"/>
          <w:lang w:val="en-US"/>
        </w:rPr>
      </w:pPr>
      <w:ins w:id="211" w:author="Charles Lo(051622)" w:date="2022-05-16T13:40:00Z">
        <w:r>
          <w:t>4.4.8</w:t>
        </w:r>
        <w:r>
          <w:rPr>
            <w:rFonts w:asciiTheme="minorHAnsi" w:eastAsiaTheme="minorEastAsia" w:hAnsiTheme="minorHAnsi" w:cstheme="minorBidi"/>
            <w:sz w:val="22"/>
            <w:szCs w:val="22"/>
            <w:lang w:val="en-US"/>
          </w:rPr>
          <w:tab/>
        </w:r>
        <w:r>
          <w:t>Application deregistration procedure</w:t>
        </w:r>
        <w:r>
          <w:tab/>
        </w:r>
        <w:r>
          <w:fldChar w:fldCharType="begin"/>
        </w:r>
        <w:r>
          <w:instrText xml:space="preserve"> PAGEREF _Toc103600915 \h </w:instrText>
        </w:r>
      </w:ins>
      <w:r>
        <w:fldChar w:fldCharType="separate"/>
      </w:r>
      <w:ins w:id="212" w:author="Charles Lo(051622)" w:date="2022-05-16T13:40:00Z">
        <w:r>
          <w:t>23</w:t>
        </w:r>
        <w:r>
          <w:fldChar w:fldCharType="end"/>
        </w:r>
      </w:ins>
    </w:p>
    <w:p w14:paraId="29D368ED" w14:textId="1B313D5C" w:rsidR="00C2420D" w:rsidRDefault="00C2420D">
      <w:pPr>
        <w:pStyle w:val="TOC1"/>
        <w:rPr>
          <w:ins w:id="213" w:author="Charles Lo(051622)" w:date="2022-05-16T13:40:00Z"/>
          <w:rFonts w:asciiTheme="minorHAnsi" w:eastAsiaTheme="minorEastAsia" w:hAnsiTheme="minorHAnsi" w:cstheme="minorBidi"/>
          <w:szCs w:val="22"/>
          <w:lang w:val="en-US"/>
        </w:rPr>
      </w:pPr>
      <w:ins w:id="214" w:author="Charles Lo(051622)" w:date="2022-05-16T13:40:00Z">
        <w:r>
          <w:t>5</w:t>
        </w:r>
        <w:r>
          <w:rPr>
            <w:rFonts w:asciiTheme="minorHAnsi" w:eastAsiaTheme="minorEastAsia" w:hAnsiTheme="minorHAnsi" w:cstheme="minorBidi"/>
            <w:szCs w:val="22"/>
            <w:lang w:val="en-US"/>
          </w:rPr>
          <w:tab/>
        </w:r>
        <w:r>
          <w:t>General Aspects of APIs for Data Collection and Reporting</w:t>
        </w:r>
        <w:r>
          <w:tab/>
        </w:r>
        <w:r>
          <w:fldChar w:fldCharType="begin"/>
        </w:r>
        <w:r>
          <w:instrText xml:space="preserve"> PAGEREF _Toc103600916 \h </w:instrText>
        </w:r>
      </w:ins>
      <w:r>
        <w:fldChar w:fldCharType="separate"/>
      </w:r>
      <w:ins w:id="215" w:author="Charles Lo(051622)" w:date="2022-05-16T13:40:00Z">
        <w:r>
          <w:t>23</w:t>
        </w:r>
        <w:r>
          <w:fldChar w:fldCharType="end"/>
        </w:r>
      </w:ins>
    </w:p>
    <w:p w14:paraId="2E6D1168" w14:textId="29CF4AFF" w:rsidR="00C2420D" w:rsidRDefault="00C2420D">
      <w:pPr>
        <w:pStyle w:val="TOC2"/>
        <w:rPr>
          <w:ins w:id="216" w:author="Charles Lo(051622)" w:date="2022-05-16T13:40:00Z"/>
          <w:rFonts w:asciiTheme="minorHAnsi" w:eastAsiaTheme="minorEastAsia" w:hAnsiTheme="minorHAnsi" w:cstheme="minorBidi"/>
          <w:sz w:val="22"/>
          <w:szCs w:val="22"/>
          <w:lang w:val="en-US"/>
        </w:rPr>
      </w:pPr>
      <w:ins w:id="217" w:author="Charles Lo(051622)" w:date="2022-05-16T13:40:00Z">
        <w:r>
          <w:t>5.1</w:t>
        </w:r>
        <w:r>
          <w:rPr>
            <w:rFonts w:asciiTheme="minorHAnsi" w:eastAsiaTheme="minorEastAsia" w:hAnsiTheme="minorHAnsi" w:cstheme="minorBidi"/>
            <w:sz w:val="22"/>
            <w:szCs w:val="22"/>
            <w:lang w:val="en-US"/>
          </w:rPr>
          <w:tab/>
        </w:r>
        <w:r>
          <w:t>Overview</w:t>
        </w:r>
        <w:r>
          <w:tab/>
        </w:r>
        <w:r>
          <w:fldChar w:fldCharType="begin"/>
        </w:r>
        <w:r>
          <w:instrText xml:space="preserve"> PAGEREF _Toc103600917 \h </w:instrText>
        </w:r>
      </w:ins>
      <w:r>
        <w:fldChar w:fldCharType="separate"/>
      </w:r>
      <w:ins w:id="218" w:author="Charles Lo(051622)" w:date="2022-05-16T13:40:00Z">
        <w:r>
          <w:t>23</w:t>
        </w:r>
        <w:r>
          <w:fldChar w:fldCharType="end"/>
        </w:r>
      </w:ins>
    </w:p>
    <w:p w14:paraId="29419D4C" w14:textId="31468442" w:rsidR="00C2420D" w:rsidRDefault="00C2420D">
      <w:pPr>
        <w:pStyle w:val="TOC2"/>
        <w:rPr>
          <w:ins w:id="219" w:author="Charles Lo(051622)" w:date="2022-05-16T13:40:00Z"/>
          <w:rFonts w:asciiTheme="minorHAnsi" w:eastAsiaTheme="minorEastAsia" w:hAnsiTheme="minorHAnsi" w:cstheme="minorBidi"/>
          <w:sz w:val="22"/>
          <w:szCs w:val="22"/>
          <w:lang w:val="en-US"/>
        </w:rPr>
      </w:pPr>
      <w:ins w:id="220" w:author="Charles Lo(051622)" w:date="2022-05-16T13:40:00Z">
        <w:r>
          <w:t>5.2</w:t>
        </w:r>
        <w:r>
          <w:rPr>
            <w:rFonts w:asciiTheme="minorHAnsi" w:eastAsiaTheme="minorEastAsia" w:hAnsiTheme="minorHAnsi" w:cstheme="minorBidi"/>
            <w:sz w:val="22"/>
            <w:szCs w:val="22"/>
            <w:lang w:val="en-US"/>
          </w:rPr>
          <w:tab/>
        </w:r>
        <w:r>
          <w:t>HTTP resource URIs and paths</w:t>
        </w:r>
        <w:r>
          <w:tab/>
        </w:r>
        <w:r>
          <w:fldChar w:fldCharType="begin"/>
        </w:r>
        <w:r>
          <w:instrText xml:space="preserve"> PAGEREF _Toc103600918 \h </w:instrText>
        </w:r>
      </w:ins>
      <w:r>
        <w:fldChar w:fldCharType="separate"/>
      </w:r>
      <w:ins w:id="221" w:author="Charles Lo(051622)" w:date="2022-05-16T13:40:00Z">
        <w:r>
          <w:t>23</w:t>
        </w:r>
        <w:r>
          <w:fldChar w:fldCharType="end"/>
        </w:r>
      </w:ins>
    </w:p>
    <w:p w14:paraId="553C3045" w14:textId="3D730C1D" w:rsidR="00C2420D" w:rsidRDefault="00C2420D">
      <w:pPr>
        <w:pStyle w:val="TOC2"/>
        <w:rPr>
          <w:ins w:id="222" w:author="Charles Lo(051622)" w:date="2022-05-16T13:40:00Z"/>
          <w:rFonts w:asciiTheme="minorHAnsi" w:eastAsiaTheme="minorEastAsia" w:hAnsiTheme="minorHAnsi" w:cstheme="minorBidi"/>
          <w:sz w:val="22"/>
          <w:szCs w:val="22"/>
          <w:lang w:val="en-US"/>
        </w:rPr>
      </w:pPr>
      <w:ins w:id="223" w:author="Charles Lo(051622)" w:date="2022-05-16T13:40:00Z">
        <w:r>
          <w:t>5.3</w:t>
        </w:r>
        <w:r>
          <w:rPr>
            <w:rFonts w:asciiTheme="minorHAnsi" w:eastAsiaTheme="minorEastAsia" w:hAnsiTheme="minorHAnsi" w:cstheme="minorBidi"/>
            <w:sz w:val="22"/>
            <w:szCs w:val="22"/>
            <w:lang w:val="en-US"/>
          </w:rPr>
          <w:tab/>
        </w:r>
        <w:r>
          <w:t>Usage of HTTP</w:t>
        </w:r>
        <w:r>
          <w:tab/>
        </w:r>
        <w:r>
          <w:fldChar w:fldCharType="begin"/>
        </w:r>
        <w:r>
          <w:instrText xml:space="preserve"> PAGEREF _Toc103600919 \h </w:instrText>
        </w:r>
      </w:ins>
      <w:r>
        <w:fldChar w:fldCharType="separate"/>
      </w:r>
      <w:ins w:id="224" w:author="Charles Lo(051622)" w:date="2022-05-16T13:40:00Z">
        <w:r>
          <w:t>24</w:t>
        </w:r>
        <w:r>
          <w:fldChar w:fldCharType="end"/>
        </w:r>
      </w:ins>
    </w:p>
    <w:p w14:paraId="0114A1BC" w14:textId="22E681DD" w:rsidR="00C2420D" w:rsidRDefault="00C2420D">
      <w:pPr>
        <w:pStyle w:val="TOC3"/>
        <w:rPr>
          <w:ins w:id="225" w:author="Charles Lo(051622)" w:date="2022-05-16T13:40:00Z"/>
          <w:rFonts w:asciiTheme="minorHAnsi" w:eastAsiaTheme="minorEastAsia" w:hAnsiTheme="minorHAnsi" w:cstheme="minorBidi"/>
          <w:sz w:val="22"/>
          <w:szCs w:val="22"/>
          <w:lang w:val="en-US"/>
        </w:rPr>
      </w:pPr>
      <w:ins w:id="226" w:author="Charles Lo(051622)" w:date="2022-05-16T13:40:00Z">
        <w:r>
          <w:t>5.3.1</w:t>
        </w:r>
        <w:r>
          <w:rPr>
            <w:rFonts w:asciiTheme="minorHAnsi" w:eastAsiaTheme="minorEastAsia" w:hAnsiTheme="minorHAnsi" w:cstheme="minorBidi"/>
            <w:sz w:val="22"/>
            <w:szCs w:val="22"/>
            <w:lang w:val="en-US"/>
          </w:rPr>
          <w:tab/>
        </w:r>
        <w:r>
          <w:t>HTTP protocol version</w:t>
        </w:r>
        <w:r>
          <w:tab/>
        </w:r>
        <w:r>
          <w:fldChar w:fldCharType="begin"/>
        </w:r>
        <w:r>
          <w:instrText xml:space="preserve"> PAGEREF _Toc103600920 \h </w:instrText>
        </w:r>
      </w:ins>
      <w:r>
        <w:fldChar w:fldCharType="separate"/>
      </w:r>
      <w:ins w:id="227" w:author="Charles Lo(051622)" w:date="2022-05-16T13:40:00Z">
        <w:r>
          <w:t>24</w:t>
        </w:r>
        <w:r>
          <w:fldChar w:fldCharType="end"/>
        </w:r>
      </w:ins>
    </w:p>
    <w:p w14:paraId="0F8D5489" w14:textId="5DAD9635" w:rsidR="00C2420D" w:rsidRDefault="00C2420D">
      <w:pPr>
        <w:pStyle w:val="TOC3"/>
        <w:rPr>
          <w:ins w:id="228" w:author="Charles Lo(051622)" w:date="2022-05-16T13:40:00Z"/>
          <w:rFonts w:asciiTheme="minorHAnsi" w:eastAsiaTheme="minorEastAsia" w:hAnsiTheme="minorHAnsi" w:cstheme="minorBidi"/>
          <w:sz w:val="22"/>
          <w:szCs w:val="22"/>
          <w:lang w:val="en-US"/>
        </w:rPr>
      </w:pPr>
      <w:ins w:id="229" w:author="Charles Lo(051622)" w:date="2022-05-16T13:40:00Z">
        <w:r>
          <w:t>5.3.2</w:t>
        </w:r>
        <w:r>
          <w:rPr>
            <w:rFonts w:asciiTheme="minorHAnsi" w:eastAsiaTheme="minorEastAsia" w:hAnsiTheme="minorHAnsi" w:cstheme="minorBidi"/>
            <w:sz w:val="22"/>
            <w:szCs w:val="22"/>
            <w:lang w:val="en-US"/>
          </w:rPr>
          <w:tab/>
        </w:r>
        <w:r>
          <w:t>HTTP standard headers</w:t>
        </w:r>
        <w:r>
          <w:tab/>
        </w:r>
        <w:r>
          <w:fldChar w:fldCharType="begin"/>
        </w:r>
        <w:r>
          <w:instrText xml:space="preserve"> PAGEREF _Toc103600921 \h </w:instrText>
        </w:r>
      </w:ins>
      <w:r>
        <w:fldChar w:fldCharType="separate"/>
      </w:r>
      <w:ins w:id="230" w:author="Charles Lo(051622)" w:date="2022-05-16T13:40:00Z">
        <w:r>
          <w:t>24</w:t>
        </w:r>
        <w:r>
          <w:fldChar w:fldCharType="end"/>
        </w:r>
      </w:ins>
    </w:p>
    <w:p w14:paraId="3BF0B7D4" w14:textId="47E18BE6" w:rsidR="00C2420D" w:rsidRDefault="00C2420D">
      <w:pPr>
        <w:pStyle w:val="TOC4"/>
        <w:rPr>
          <w:ins w:id="231" w:author="Charles Lo(051622)" w:date="2022-05-16T13:40:00Z"/>
          <w:rFonts w:asciiTheme="minorHAnsi" w:eastAsiaTheme="minorEastAsia" w:hAnsiTheme="minorHAnsi" w:cstheme="minorBidi"/>
          <w:sz w:val="22"/>
          <w:szCs w:val="22"/>
          <w:lang w:val="en-US"/>
        </w:rPr>
      </w:pPr>
      <w:ins w:id="232" w:author="Charles Lo(051622)" w:date="2022-05-16T13:40:00Z">
        <w:r>
          <w:t>5.3.2.1</w:t>
        </w:r>
        <w:r>
          <w:rPr>
            <w:rFonts w:asciiTheme="minorHAnsi" w:eastAsiaTheme="minorEastAsia" w:hAnsiTheme="minorHAnsi" w:cstheme="minorBidi"/>
            <w:sz w:val="22"/>
            <w:szCs w:val="22"/>
            <w:lang w:val="en-US"/>
          </w:rPr>
          <w:tab/>
        </w:r>
        <w:r>
          <w:t>General</w:t>
        </w:r>
        <w:r>
          <w:tab/>
        </w:r>
        <w:r>
          <w:fldChar w:fldCharType="begin"/>
        </w:r>
        <w:r>
          <w:instrText xml:space="preserve"> PAGEREF _Toc103600922 \h </w:instrText>
        </w:r>
      </w:ins>
      <w:r>
        <w:fldChar w:fldCharType="separate"/>
      </w:r>
      <w:ins w:id="233" w:author="Charles Lo(051622)" w:date="2022-05-16T13:40:00Z">
        <w:r>
          <w:t>24</w:t>
        </w:r>
        <w:r>
          <w:fldChar w:fldCharType="end"/>
        </w:r>
      </w:ins>
    </w:p>
    <w:p w14:paraId="1CC91DDE" w14:textId="6FFE639E" w:rsidR="00C2420D" w:rsidRDefault="00C2420D">
      <w:pPr>
        <w:pStyle w:val="TOC4"/>
        <w:rPr>
          <w:ins w:id="234" w:author="Charles Lo(051622)" w:date="2022-05-16T13:40:00Z"/>
          <w:rFonts w:asciiTheme="minorHAnsi" w:eastAsiaTheme="minorEastAsia" w:hAnsiTheme="minorHAnsi" w:cstheme="minorBidi"/>
          <w:sz w:val="22"/>
          <w:szCs w:val="22"/>
          <w:lang w:val="en-US"/>
        </w:rPr>
      </w:pPr>
      <w:ins w:id="235" w:author="Charles Lo(051622)" w:date="2022-05-16T13:40:00Z">
        <w:r>
          <w:t>5.3.2.2</w:t>
        </w:r>
        <w:r>
          <w:rPr>
            <w:rFonts w:asciiTheme="minorHAnsi" w:eastAsiaTheme="minorEastAsia" w:hAnsiTheme="minorHAnsi" w:cstheme="minorBidi"/>
            <w:sz w:val="22"/>
            <w:szCs w:val="22"/>
            <w:lang w:val="en-US"/>
          </w:rPr>
          <w:tab/>
        </w:r>
        <w:r>
          <w:t>Origin</w:t>
        </w:r>
        <w:r>
          <w:tab/>
        </w:r>
        <w:r>
          <w:fldChar w:fldCharType="begin"/>
        </w:r>
        <w:r>
          <w:instrText xml:space="preserve"> PAGEREF _Toc103600923 \h </w:instrText>
        </w:r>
      </w:ins>
      <w:r>
        <w:fldChar w:fldCharType="separate"/>
      </w:r>
      <w:ins w:id="236" w:author="Charles Lo(051622)" w:date="2022-05-16T13:40:00Z">
        <w:r>
          <w:t>24</w:t>
        </w:r>
        <w:r>
          <w:fldChar w:fldCharType="end"/>
        </w:r>
      </w:ins>
    </w:p>
    <w:p w14:paraId="6A8B8159" w14:textId="59DD0EE0" w:rsidR="00C2420D" w:rsidRDefault="00C2420D">
      <w:pPr>
        <w:pStyle w:val="TOC4"/>
        <w:rPr>
          <w:ins w:id="237" w:author="Charles Lo(051622)" w:date="2022-05-16T13:40:00Z"/>
          <w:rFonts w:asciiTheme="minorHAnsi" w:eastAsiaTheme="minorEastAsia" w:hAnsiTheme="minorHAnsi" w:cstheme="minorBidi"/>
          <w:sz w:val="22"/>
          <w:szCs w:val="22"/>
          <w:lang w:val="en-US"/>
        </w:rPr>
      </w:pPr>
      <w:ins w:id="238" w:author="Charles Lo(051622)" w:date="2022-05-16T13:40:00Z">
        <w:r>
          <w:t>5.3.2.3</w:t>
        </w:r>
        <w:r>
          <w:rPr>
            <w:rFonts w:asciiTheme="minorHAnsi" w:eastAsiaTheme="minorEastAsia" w:hAnsiTheme="minorHAnsi" w:cstheme="minorBidi"/>
            <w:sz w:val="22"/>
            <w:szCs w:val="22"/>
            <w:lang w:val="en-US"/>
          </w:rPr>
          <w:tab/>
        </w:r>
        <w:r>
          <w:t>Content type</w:t>
        </w:r>
        <w:r>
          <w:tab/>
        </w:r>
        <w:r>
          <w:fldChar w:fldCharType="begin"/>
        </w:r>
        <w:r>
          <w:instrText xml:space="preserve"> PAGEREF _Toc103600924 \h </w:instrText>
        </w:r>
      </w:ins>
      <w:r>
        <w:fldChar w:fldCharType="separate"/>
      </w:r>
      <w:ins w:id="239" w:author="Charles Lo(051622)" w:date="2022-05-16T13:40:00Z">
        <w:r>
          <w:t>24</w:t>
        </w:r>
        <w:r>
          <w:fldChar w:fldCharType="end"/>
        </w:r>
      </w:ins>
    </w:p>
    <w:p w14:paraId="04EE19EA" w14:textId="75777F6A" w:rsidR="00C2420D" w:rsidRDefault="00C2420D">
      <w:pPr>
        <w:pStyle w:val="TOC4"/>
        <w:rPr>
          <w:ins w:id="240" w:author="Charles Lo(051622)" w:date="2022-05-16T13:40:00Z"/>
          <w:rFonts w:asciiTheme="minorHAnsi" w:eastAsiaTheme="minorEastAsia" w:hAnsiTheme="minorHAnsi" w:cstheme="minorBidi"/>
          <w:sz w:val="22"/>
          <w:szCs w:val="22"/>
          <w:lang w:val="en-US"/>
        </w:rPr>
      </w:pPr>
      <w:ins w:id="241" w:author="Charles Lo(051622)" w:date="2022-05-16T13:40:00Z">
        <w:r>
          <w:t>5.3.2.4</w:t>
        </w:r>
        <w:r>
          <w:rPr>
            <w:rFonts w:asciiTheme="minorHAnsi" w:eastAsiaTheme="minorEastAsia" w:hAnsiTheme="minorHAnsi" w:cstheme="minorBidi"/>
            <w:sz w:val="22"/>
            <w:szCs w:val="22"/>
            <w:lang w:val="en-US"/>
          </w:rPr>
          <w:tab/>
        </w:r>
        <w:r>
          <w:t>Access-Control-Allow-Origin</w:t>
        </w:r>
        <w:r>
          <w:tab/>
        </w:r>
        <w:r>
          <w:fldChar w:fldCharType="begin"/>
        </w:r>
        <w:r>
          <w:instrText xml:space="preserve"> PAGEREF _Toc103600925 \h </w:instrText>
        </w:r>
      </w:ins>
      <w:r>
        <w:fldChar w:fldCharType="separate"/>
      </w:r>
      <w:ins w:id="242" w:author="Charles Lo(051622)" w:date="2022-05-16T13:40:00Z">
        <w:r>
          <w:t>24</w:t>
        </w:r>
        <w:r>
          <w:fldChar w:fldCharType="end"/>
        </w:r>
      </w:ins>
    </w:p>
    <w:p w14:paraId="3D64CCAC" w14:textId="241FCDB2" w:rsidR="00C2420D" w:rsidRDefault="00C2420D">
      <w:pPr>
        <w:pStyle w:val="TOC4"/>
        <w:rPr>
          <w:ins w:id="243" w:author="Charles Lo(051622)" w:date="2022-05-16T13:40:00Z"/>
          <w:rFonts w:asciiTheme="minorHAnsi" w:eastAsiaTheme="minorEastAsia" w:hAnsiTheme="minorHAnsi" w:cstheme="minorBidi"/>
          <w:sz w:val="22"/>
          <w:szCs w:val="22"/>
          <w:lang w:val="en-US"/>
        </w:rPr>
      </w:pPr>
      <w:ins w:id="244" w:author="Charles Lo(051622)" w:date="2022-05-16T13:40:00Z">
        <w:r>
          <w:t>5.3.2.5</w:t>
        </w:r>
        <w:r>
          <w:rPr>
            <w:rFonts w:asciiTheme="minorHAnsi" w:eastAsiaTheme="minorEastAsia" w:hAnsiTheme="minorHAnsi" w:cstheme="minorBidi"/>
            <w:sz w:val="22"/>
            <w:szCs w:val="22"/>
            <w:lang w:val="en-US"/>
          </w:rPr>
          <w:tab/>
        </w:r>
        <w:r>
          <w:t>Access-Control-Allow-Methods</w:t>
        </w:r>
        <w:r>
          <w:tab/>
        </w:r>
        <w:r>
          <w:fldChar w:fldCharType="begin"/>
        </w:r>
        <w:r>
          <w:instrText xml:space="preserve"> PAGEREF _Toc103600926 \h </w:instrText>
        </w:r>
      </w:ins>
      <w:r>
        <w:fldChar w:fldCharType="separate"/>
      </w:r>
      <w:ins w:id="245" w:author="Charles Lo(051622)" w:date="2022-05-16T13:40:00Z">
        <w:r>
          <w:t>24</w:t>
        </w:r>
        <w:r>
          <w:fldChar w:fldCharType="end"/>
        </w:r>
      </w:ins>
    </w:p>
    <w:p w14:paraId="5F0CB1D5" w14:textId="17E2585F" w:rsidR="00C2420D" w:rsidRDefault="00C2420D">
      <w:pPr>
        <w:pStyle w:val="TOC4"/>
        <w:rPr>
          <w:ins w:id="246" w:author="Charles Lo(051622)" w:date="2022-05-16T13:40:00Z"/>
          <w:rFonts w:asciiTheme="minorHAnsi" w:eastAsiaTheme="minorEastAsia" w:hAnsiTheme="minorHAnsi" w:cstheme="minorBidi"/>
          <w:sz w:val="22"/>
          <w:szCs w:val="22"/>
          <w:lang w:val="en-US"/>
        </w:rPr>
      </w:pPr>
      <w:ins w:id="247" w:author="Charles Lo(051622)" w:date="2022-05-16T13:40:00Z">
        <w:r>
          <w:t>5.3.2.6</w:t>
        </w:r>
        <w:r>
          <w:rPr>
            <w:rFonts w:asciiTheme="minorHAnsi" w:eastAsiaTheme="minorEastAsia" w:hAnsiTheme="minorHAnsi" w:cstheme="minorBidi"/>
            <w:sz w:val="22"/>
            <w:szCs w:val="22"/>
            <w:lang w:val="en-US"/>
          </w:rPr>
          <w:tab/>
        </w:r>
        <w:r>
          <w:t>Access-Control-Allow-Headers</w:t>
        </w:r>
        <w:r>
          <w:tab/>
        </w:r>
        <w:r>
          <w:fldChar w:fldCharType="begin"/>
        </w:r>
        <w:r>
          <w:instrText xml:space="preserve"> PAGEREF _Toc103600927 \h </w:instrText>
        </w:r>
      </w:ins>
      <w:r>
        <w:fldChar w:fldCharType="separate"/>
      </w:r>
      <w:ins w:id="248" w:author="Charles Lo(051622)" w:date="2022-05-16T13:40:00Z">
        <w:r>
          <w:t>24</w:t>
        </w:r>
        <w:r>
          <w:fldChar w:fldCharType="end"/>
        </w:r>
      </w:ins>
    </w:p>
    <w:p w14:paraId="050F1FEF" w14:textId="14EBD072" w:rsidR="00C2420D" w:rsidRDefault="00C2420D">
      <w:pPr>
        <w:pStyle w:val="TOC3"/>
        <w:rPr>
          <w:ins w:id="249" w:author="Charles Lo(051622)" w:date="2022-05-16T13:40:00Z"/>
          <w:rFonts w:asciiTheme="minorHAnsi" w:eastAsiaTheme="minorEastAsia" w:hAnsiTheme="minorHAnsi" w:cstheme="minorBidi"/>
          <w:sz w:val="22"/>
          <w:szCs w:val="22"/>
          <w:lang w:val="en-US"/>
        </w:rPr>
      </w:pPr>
      <w:ins w:id="250" w:author="Charles Lo(051622)" w:date="2022-05-16T13:40:00Z">
        <w:r>
          <w:t>5.3.3</w:t>
        </w:r>
        <w:r>
          <w:rPr>
            <w:rFonts w:asciiTheme="minorHAnsi" w:eastAsiaTheme="minorEastAsia" w:hAnsiTheme="minorHAnsi" w:cstheme="minorBidi"/>
            <w:sz w:val="22"/>
            <w:szCs w:val="22"/>
            <w:lang w:val="en-US"/>
          </w:rPr>
          <w:tab/>
        </w:r>
        <w:r>
          <w:t>HTTP response codes</w:t>
        </w:r>
        <w:r>
          <w:tab/>
        </w:r>
        <w:r>
          <w:fldChar w:fldCharType="begin"/>
        </w:r>
        <w:r>
          <w:instrText xml:space="preserve"> PAGEREF _Toc103600928 \h </w:instrText>
        </w:r>
      </w:ins>
      <w:r>
        <w:fldChar w:fldCharType="separate"/>
      </w:r>
      <w:ins w:id="251" w:author="Charles Lo(051622)" w:date="2022-05-16T13:40:00Z">
        <w:r>
          <w:t>24</w:t>
        </w:r>
        <w:r>
          <w:fldChar w:fldCharType="end"/>
        </w:r>
      </w:ins>
    </w:p>
    <w:p w14:paraId="3048C85A" w14:textId="06423777" w:rsidR="00C2420D" w:rsidRDefault="00C2420D">
      <w:pPr>
        <w:pStyle w:val="TOC2"/>
        <w:rPr>
          <w:ins w:id="252" w:author="Charles Lo(051622)" w:date="2022-05-16T13:40:00Z"/>
          <w:rFonts w:asciiTheme="minorHAnsi" w:eastAsiaTheme="minorEastAsia" w:hAnsiTheme="minorHAnsi" w:cstheme="minorBidi"/>
          <w:sz w:val="22"/>
          <w:szCs w:val="22"/>
          <w:lang w:val="en-US"/>
        </w:rPr>
      </w:pPr>
      <w:ins w:id="253" w:author="Charles Lo(051622)" w:date="2022-05-16T13:40:00Z">
        <w:r>
          <w:t>5.4</w:t>
        </w:r>
        <w:r>
          <w:rPr>
            <w:rFonts w:asciiTheme="minorHAnsi" w:eastAsiaTheme="minorEastAsia" w:hAnsiTheme="minorHAnsi" w:cstheme="minorBidi"/>
            <w:sz w:val="22"/>
            <w:szCs w:val="22"/>
            <w:lang w:val="en-US"/>
          </w:rPr>
          <w:tab/>
        </w:r>
        <w:r>
          <w:t>Common API data types</w:t>
        </w:r>
        <w:r>
          <w:tab/>
        </w:r>
        <w:r>
          <w:fldChar w:fldCharType="begin"/>
        </w:r>
        <w:r>
          <w:instrText xml:space="preserve"> PAGEREF _Toc103600929 \h </w:instrText>
        </w:r>
      </w:ins>
      <w:r>
        <w:fldChar w:fldCharType="separate"/>
      </w:r>
      <w:ins w:id="254" w:author="Charles Lo(051622)" w:date="2022-05-16T13:40:00Z">
        <w:r>
          <w:t>25</w:t>
        </w:r>
        <w:r>
          <w:fldChar w:fldCharType="end"/>
        </w:r>
      </w:ins>
    </w:p>
    <w:p w14:paraId="733AE4D5" w14:textId="0251A3C3" w:rsidR="00C2420D" w:rsidRDefault="00C2420D">
      <w:pPr>
        <w:pStyle w:val="TOC3"/>
        <w:rPr>
          <w:ins w:id="255" w:author="Charles Lo(051622)" w:date="2022-05-16T13:40:00Z"/>
          <w:rFonts w:asciiTheme="minorHAnsi" w:eastAsiaTheme="minorEastAsia" w:hAnsiTheme="minorHAnsi" w:cstheme="minorBidi"/>
          <w:sz w:val="22"/>
          <w:szCs w:val="22"/>
          <w:lang w:val="en-US"/>
        </w:rPr>
      </w:pPr>
      <w:ins w:id="256" w:author="Charles Lo(051622)" w:date="2022-05-16T13:40:00Z">
        <w:r>
          <w:t>5.4.1</w:t>
        </w:r>
        <w:r>
          <w:rPr>
            <w:rFonts w:asciiTheme="minorHAnsi" w:eastAsiaTheme="minorEastAsia" w:hAnsiTheme="minorHAnsi" w:cstheme="minorBidi"/>
            <w:sz w:val="22"/>
            <w:szCs w:val="22"/>
            <w:lang w:val="en-US"/>
          </w:rPr>
          <w:tab/>
        </w:r>
        <w:r>
          <w:t>Simple data types</w:t>
        </w:r>
        <w:r>
          <w:tab/>
        </w:r>
        <w:r>
          <w:fldChar w:fldCharType="begin"/>
        </w:r>
        <w:r>
          <w:instrText xml:space="preserve"> PAGEREF _Toc103600930 \h </w:instrText>
        </w:r>
      </w:ins>
      <w:r>
        <w:fldChar w:fldCharType="separate"/>
      </w:r>
      <w:ins w:id="257" w:author="Charles Lo(051622)" w:date="2022-05-16T13:40:00Z">
        <w:r>
          <w:t>25</w:t>
        </w:r>
        <w:r>
          <w:fldChar w:fldCharType="end"/>
        </w:r>
      </w:ins>
    </w:p>
    <w:p w14:paraId="3569ABCD" w14:textId="79888640" w:rsidR="00C2420D" w:rsidRDefault="00C2420D">
      <w:pPr>
        <w:pStyle w:val="TOC3"/>
        <w:rPr>
          <w:ins w:id="258" w:author="Charles Lo(051622)" w:date="2022-05-16T13:40:00Z"/>
          <w:rFonts w:asciiTheme="minorHAnsi" w:eastAsiaTheme="minorEastAsia" w:hAnsiTheme="minorHAnsi" w:cstheme="minorBidi"/>
          <w:sz w:val="22"/>
          <w:szCs w:val="22"/>
          <w:lang w:val="en-US"/>
        </w:rPr>
      </w:pPr>
      <w:ins w:id="259" w:author="Charles Lo(051622)" w:date="2022-05-16T13:40:00Z">
        <w:r>
          <w:t>5.4.2</w:t>
        </w:r>
        <w:r>
          <w:rPr>
            <w:rFonts w:asciiTheme="minorHAnsi" w:eastAsiaTheme="minorEastAsia" w:hAnsiTheme="minorHAnsi" w:cstheme="minorBidi"/>
            <w:sz w:val="22"/>
            <w:szCs w:val="22"/>
            <w:lang w:val="en-US"/>
          </w:rPr>
          <w:tab/>
        </w:r>
        <w:r>
          <w:t>Structured data types</w:t>
        </w:r>
        <w:r>
          <w:tab/>
        </w:r>
        <w:r>
          <w:fldChar w:fldCharType="begin"/>
        </w:r>
        <w:r>
          <w:instrText xml:space="preserve"> PAGEREF _Toc103600931 \h </w:instrText>
        </w:r>
      </w:ins>
      <w:r>
        <w:fldChar w:fldCharType="separate"/>
      </w:r>
      <w:ins w:id="260" w:author="Charles Lo(051622)" w:date="2022-05-16T13:40:00Z">
        <w:r>
          <w:t>25</w:t>
        </w:r>
        <w:r>
          <w:fldChar w:fldCharType="end"/>
        </w:r>
      </w:ins>
    </w:p>
    <w:p w14:paraId="31F0AB05" w14:textId="25F0FCEA" w:rsidR="00C2420D" w:rsidRDefault="00C2420D">
      <w:pPr>
        <w:pStyle w:val="TOC3"/>
        <w:rPr>
          <w:ins w:id="261" w:author="Charles Lo(051622)" w:date="2022-05-16T13:40:00Z"/>
          <w:rFonts w:asciiTheme="minorHAnsi" w:eastAsiaTheme="minorEastAsia" w:hAnsiTheme="minorHAnsi" w:cstheme="minorBidi"/>
          <w:sz w:val="22"/>
          <w:szCs w:val="22"/>
          <w:lang w:val="en-US"/>
        </w:rPr>
      </w:pPr>
      <w:ins w:id="262" w:author="Charles Lo(051622)" w:date="2022-05-16T13:40:00Z">
        <w:r>
          <w:t>5.4.3</w:t>
        </w:r>
        <w:r>
          <w:rPr>
            <w:rFonts w:asciiTheme="minorHAnsi" w:eastAsiaTheme="minorEastAsia" w:hAnsiTheme="minorHAnsi" w:cstheme="minorBidi"/>
            <w:sz w:val="22"/>
            <w:szCs w:val="22"/>
            <w:lang w:val="en-US"/>
          </w:rPr>
          <w:tab/>
        </w:r>
        <w:r>
          <w:t>Enumerated data types</w:t>
        </w:r>
        <w:r>
          <w:tab/>
        </w:r>
        <w:r>
          <w:fldChar w:fldCharType="begin"/>
        </w:r>
        <w:r>
          <w:instrText xml:space="preserve"> PAGEREF _Toc103600932 \h </w:instrText>
        </w:r>
      </w:ins>
      <w:r>
        <w:fldChar w:fldCharType="separate"/>
      </w:r>
      <w:ins w:id="263" w:author="Charles Lo(051622)" w:date="2022-05-16T13:40:00Z">
        <w:r>
          <w:t>25</w:t>
        </w:r>
        <w:r>
          <w:fldChar w:fldCharType="end"/>
        </w:r>
      </w:ins>
    </w:p>
    <w:p w14:paraId="78DDA698" w14:textId="6F9DF1AF" w:rsidR="00C2420D" w:rsidRDefault="00C2420D">
      <w:pPr>
        <w:pStyle w:val="TOC4"/>
        <w:rPr>
          <w:ins w:id="264" w:author="Charles Lo(051622)" w:date="2022-05-16T13:40:00Z"/>
          <w:rFonts w:asciiTheme="minorHAnsi" w:eastAsiaTheme="minorEastAsia" w:hAnsiTheme="minorHAnsi" w:cstheme="minorBidi"/>
          <w:sz w:val="22"/>
          <w:szCs w:val="22"/>
          <w:lang w:val="en-US"/>
        </w:rPr>
      </w:pPr>
      <w:ins w:id="265" w:author="Charles Lo(051622)" w:date="2022-05-16T13:40:00Z">
        <w:r>
          <w:t>5.4.3.1</w:t>
        </w:r>
        <w:r>
          <w:rPr>
            <w:rFonts w:asciiTheme="minorHAnsi" w:eastAsiaTheme="minorEastAsia" w:hAnsiTheme="minorHAnsi" w:cstheme="minorBidi"/>
            <w:sz w:val="22"/>
            <w:szCs w:val="22"/>
            <w:lang w:val="en-US"/>
          </w:rPr>
          <w:tab/>
        </w:r>
        <w:r>
          <w:t>DataCollectionClientType enumeration</w:t>
        </w:r>
        <w:r>
          <w:tab/>
        </w:r>
        <w:r>
          <w:fldChar w:fldCharType="begin"/>
        </w:r>
        <w:r>
          <w:instrText xml:space="preserve"> PAGEREF _Toc103600933 \h </w:instrText>
        </w:r>
      </w:ins>
      <w:r>
        <w:fldChar w:fldCharType="separate"/>
      </w:r>
      <w:ins w:id="266" w:author="Charles Lo(051622)" w:date="2022-05-16T13:40:00Z">
        <w:r>
          <w:t>25</w:t>
        </w:r>
        <w:r>
          <w:fldChar w:fldCharType="end"/>
        </w:r>
      </w:ins>
    </w:p>
    <w:p w14:paraId="6A4D15DE" w14:textId="23CC9243" w:rsidR="00C2420D" w:rsidRDefault="00C2420D">
      <w:pPr>
        <w:pStyle w:val="TOC2"/>
        <w:rPr>
          <w:ins w:id="267" w:author="Charles Lo(051622)" w:date="2022-05-16T13:40:00Z"/>
          <w:rFonts w:asciiTheme="minorHAnsi" w:eastAsiaTheme="minorEastAsia" w:hAnsiTheme="minorHAnsi" w:cstheme="minorBidi"/>
          <w:sz w:val="22"/>
          <w:szCs w:val="22"/>
          <w:lang w:val="en-US"/>
        </w:rPr>
      </w:pPr>
      <w:ins w:id="268" w:author="Charles Lo(051622)" w:date="2022-05-16T13:40:00Z">
        <w:r>
          <w:t>5.5</w:t>
        </w:r>
        <w:r>
          <w:rPr>
            <w:rFonts w:asciiTheme="minorHAnsi" w:eastAsiaTheme="minorEastAsia" w:hAnsiTheme="minorHAnsi" w:cstheme="minorBidi"/>
            <w:sz w:val="22"/>
            <w:szCs w:val="22"/>
            <w:lang w:val="en-US"/>
          </w:rPr>
          <w:tab/>
        </w:r>
        <w:r>
          <w:t>Explanation of API data model notation</w:t>
        </w:r>
        <w:r>
          <w:tab/>
        </w:r>
        <w:r>
          <w:fldChar w:fldCharType="begin"/>
        </w:r>
        <w:r>
          <w:instrText xml:space="preserve"> PAGEREF _Toc103600934 \h </w:instrText>
        </w:r>
      </w:ins>
      <w:r>
        <w:fldChar w:fldCharType="separate"/>
      </w:r>
      <w:ins w:id="269" w:author="Charles Lo(051622)" w:date="2022-05-16T13:40:00Z">
        <w:r>
          <w:t>25</w:t>
        </w:r>
        <w:r>
          <w:fldChar w:fldCharType="end"/>
        </w:r>
      </w:ins>
    </w:p>
    <w:p w14:paraId="2A4CE135" w14:textId="596390A5" w:rsidR="00C2420D" w:rsidRDefault="00C2420D">
      <w:pPr>
        <w:pStyle w:val="TOC1"/>
        <w:rPr>
          <w:ins w:id="270" w:author="Charles Lo(051622)" w:date="2022-05-16T13:40:00Z"/>
          <w:rFonts w:asciiTheme="minorHAnsi" w:eastAsiaTheme="minorEastAsia" w:hAnsiTheme="minorHAnsi" w:cstheme="minorBidi"/>
          <w:szCs w:val="22"/>
          <w:lang w:val="en-US"/>
        </w:rPr>
      </w:pPr>
      <w:ins w:id="271" w:author="Charles Lo(051622)" w:date="2022-05-16T13:40:00Z">
        <w:r>
          <w:t>6</w:t>
        </w:r>
        <w:r>
          <w:rPr>
            <w:rFonts w:asciiTheme="minorHAnsi" w:eastAsiaTheme="minorEastAsia" w:hAnsiTheme="minorHAnsi" w:cstheme="minorBidi"/>
            <w:szCs w:val="22"/>
            <w:lang w:val="en-US"/>
          </w:rPr>
          <w:tab/>
        </w:r>
        <w:r>
          <w:t>Ndcaf_DataReportingProvisioning service</w:t>
        </w:r>
        <w:r>
          <w:tab/>
        </w:r>
        <w:r>
          <w:fldChar w:fldCharType="begin"/>
        </w:r>
        <w:r>
          <w:instrText xml:space="preserve"> PAGEREF _Toc103600935 \h </w:instrText>
        </w:r>
      </w:ins>
      <w:r>
        <w:fldChar w:fldCharType="separate"/>
      </w:r>
      <w:ins w:id="272" w:author="Charles Lo(051622)" w:date="2022-05-16T13:40:00Z">
        <w:r>
          <w:t>26</w:t>
        </w:r>
        <w:r>
          <w:fldChar w:fldCharType="end"/>
        </w:r>
      </w:ins>
    </w:p>
    <w:p w14:paraId="626875E2" w14:textId="4A06F224" w:rsidR="00C2420D" w:rsidRDefault="00C2420D">
      <w:pPr>
        <w:pStyle w:val="TOC2"/>
        <w:rPr>
          <w:ins w:id="273" w:author="Charles Lo(051622)" w:date="2022-05-16T13:40:00Z"/>
          <w:rFonts w:asciiTheme="minorHAnsi" w:eastAsiaTheme="minorEastAsia" w:hAnsiTheme="minorHAnsi" w:cstheme="minorBidi"/>
          <w:sz w:val="22"/>
          <w:szCs w:val="22"/>
          <w:lang w:val="en-US"/>
        </w:rPr>
      </w:pPr>
      <w:ins w:id="274" w:author="Charles Lo(051622)" w:date="2022-05-16T13:40:00Z">
        <w:r>
          <w:t>6.1</w:t>
        </w:r>
        <w:r>
          <w:rPr>
            <w:rFonts w:asciiTheme="minorHAnsi" w:eastAsiaTheme="minorEastAsia" w:hAnsiTheme="minorHAnsi" w:cstheme="minorBidi"/>
            <w:sz w:val="22"/>
            <w:szCs w:val="22"/>
            <w:lang w:val="en-US"/>
          </w:rPr>
          <w:tab/>
        </w:r>
        <w:r>
          <w:t>General</w:t>
        </w:r>
        <w:r>
          <w:tab/>
        </w:r>
        <w:r>
          <w:fldChar w:fldCharType="begin"/>
        </w:r>
        <w:r>
          <w:instrText xml:space="preserve"> PAGEREF _Toc103600936 \h </w:instrText>
        </w:r>
      </w:ins>
      <w:r>
        <w:fldChar w:fldCharType="separate"/>
      </w:r>
      <w:ins w:id="275" w:author="Charles Lo(051622)" w:date="2022-05-16T13:40:00Z">
        <w:r>
          <w:t>26</w:t>
        </w:r>
        <w:r>
          <w:fldChar w:fldCharType="end"/>
        </w:r>
      </w:ins>
    </w:p>
    <w:p w14:paraId="5C7F51D1" w14:textId="3C218982" w:rsidR="00C2420D" w:rsidRDefault="00C2420D">
      <w:pPr>
        <w:pStyle w:val="TOC2"/>
        <w:rPr>
          <w:ins w:id="276" w:author="Charles Lo(051622)" w:date="2022-05-16T13:40:00Z"/>
          <w:rFonts w:asciiTheme="minorHAnsi" w:eastAsiaTheme="minorEastAsia" w:hAnsiTheme="minorHAnsi" w:cstheme="minorBidi"/>
          <w:sz w:val="22"/>
          <w:szCs w:val="22"/>
          <w:lang w:val="en-US"/>
        </w:rPr>
      </w:pPr>
      <w:ins w:id="277" w:author="Charles Lo(051622)" w:date="2022-05-16T13:40:00Z">
        <w:r>
          <w:t>6.2</w:t>
        </w:r>
        <w:r>
          <w:rPr>
            <w:rFonts w:asciiTheme="minorHAnsi" w:eastAsiaTheme="minorEastAsia" w:hAnsiTheme="minorHAnsi" w:cstheme="minorBidi"/>
            <w:sz w:val="22"/>
            <w:szCs w:val="22"/>
            <w:lang w:val="en-US"/>
          </w:rPr>
          <w:tab/>
        </w:r>
        <w:r>
          <w:t>Resources</w:t>
        </w:r>
        <w:r>
          <w:tab/>
        </w:r>
        <w:r>
          <w:fldChar w:fldCharType="begin"/>
        </w:r>
        <w:r>
          <w:instrText xml:space="preserve"> PAGEREF _Toc103600937 \h </w:instrText>
        </w:r>
      </w:ins>
      <w:r>
        <w:fldChar w:fldCharType="separate"/>
      </w:r>
      <w:ins w:id="278" w:author="Charles Lo(051622)" w:date="2022-05-16T13:40:00Z">
        <w:r>
          <w:t>26</w:t>
        </w:r>
        <w:r>
          <w:fldChar w:fldCharType="end"/>
        </w:r>
      </w:ins>
    </w:p>
    <w:p w14:paraId="1B729C4A" w14:textId="59D377AE" w:rsidR="00C2420D" w:rsidRDefault="00C2420D">
      <w:pPr>
        <w:pStyle w:val="TOC3"/>
        <w:rPr>
          <w:ins w:id="279" w:author="Charles Lo(051622)" w:date="2022-05-16T13:40:00Z"/>
          <w:rFonts w:asciiTheme="minorHAnsi" w:eastAsiaTheme="minorEastAsia" w:hAnsiTheme="minorHAnsi" w:cstheme="minorBidi"/>
          <w:sz w:val="22"/>
          <w:szCs w:val="22"/>
          <w:lang w:val="en-US"/>
        </w:rPr>
      </w:pPr>
      <w:ins w:id="280" w:author="Charles Lo(051622)" w:date="2022-05-16T13:40:00Z">
        <w:r>
          <w:t>6.2.1</w:t>
        </w:r>
        <w:r>
          <w:rPr>
            <w:rFonts w:asciiTheme="minorHAnsi" w:eastAsiaTheme="minorEastAsia" w:hAnsiTheme="minorHAnsi" w:cstheme="minorBidi"/>
            <w:sz w:val="22"/>
            <w:szCs w:val="22"/>
            <w:lang w:val="en-US"/>
          </w:rPr>
          <w:tab/>
        </w:r>
        <w:r>
          <w:t>Resource structure</w:t>
        </w:r>
        <w:r>
          <w:tab/>
        </w:r>
        <w:r>
          <w:fldChar w:fldCharType="begin"/>
        </w:r>
        <w:r>
          <w:instrText xml:space="preserve"> PAGEREF _Toc103600938 \h </w:instrText>
        </w:r>
      </w:ins>
      <w:r>
        <w:fldChar w:fldCharType="separate"/>
      </w:r>
      <w:ins w:id="281" w:author="Charles Lo(051622)" w:date="2022-05-16T13:40:00Z">
        <w:r>
          <w:t>26</w:t>
        </w:r>
        <w:r>
          <w:fldChar w:fldCharType="end"/>
        </w:r>
      </w:ins>
    </w:p>
    <w:p w14:paraId="16E282CD" w14:textId="2482BD47" w:rsidR="00C2420D" w:rsidRDefault="00C2420D">
      <w:pPr>
        <w:pStyle w:val="TOC3"/>
        <w:rPr>
          <w:ins w:id="282" w:author="Charles Lo(051622)" w:date="2022-05-16T13:40:00Z"/>
          <w:rFonts w:asciiTheme="minorHAnsi" w:eastAsiaTheme="minorEastAsia" w:hAnsiTheme="minorHAnsi" w:cstheme="minorBidi"/>
          <w:sz w:val="22"/>
          <w:szCs w:val="22"/>
          <w:lang w:val="en-US"/>
        </w:rPr>
      </w:pPr>
      <w:ins w:id="283" w:author="Charles Lo(051622)" w:date="2022-05-16T13:40:00Z">
        <w:r>
          <w:t>6.2.2</w:t>
        </w:r>
        <w:r>
          <w:rPr>
            <w:rFonts w:asciiTheme="minorHAnsi" w:eastAsiaTheme="minorEastAsia" w:hAnsiTheme="minorHAnsi" w:cstheme="minorBidi"/>
            <w:sz w:val="22"/>
            <w:szCs w:val="22"/>
            <w:lang w:val="en-US"/>
          </w:rPr>
          <w:tab/>
        </w:r>
        <w:r>
          <w:t>Data Reporting Provisioning Sessions resource collection</w:t>
        </w:r>
        <w:r>
          <w:tab/>
        </w:r>
        <w:r>
          <w:fldChar w:fldCharType="begin"/>
        </w:r>
        <w:r>
          <w:instrText xml:space="preserve"> PAGEREF _Toc103600939 \h </w:instrText>
        </w:r>
      </w:ins>
      <w:r>
        <w:fldChar w:fldCharType="separate"/>
      </w:r>
      <w:ins w:id="284" w:author="Charles Lo(051622)" w:date="2022-05-16T13:40:00Z">
        <w:r>
          <w:t>27</w:t>
        </w:r>
        <w:r>
          <w:fldChar w:fldCharType="end"/>
        </w:r>
      </w:ins>
    </w:p>
    <w:p w14:paraId="0AC0A3A1" w14:textId="105C88F3" w:rsidR="00C2420D" w:rsidRDefault="00C2420D">
      <w:pPr>
        <w:pStyle w:val="TOC4"/>
        <w:rPr>
          <w:ins w:id="285" w:author="Charles Lo(051622)" w:date="2022-05-16T13:40:00Z"/>
          <w:rFonts w:asciiTheme="minorHAnsi" w:eastAsiaTheme="minorEastAsia" w:hAnsiTheme="minorHAnsi" w:cstheme="minorBidi"/>
          <w:sz w:val="22"/>
          <w:szCs w:val="22"/>
          <w:lang w:val="en-US"/>
        </w:rPr>
      </w:pPr>
      <w:ins w:id="286" w:author="Charles Lo(051622)" w:date="2022-05-16T13:40:00Z">
        <w:r>
          <w:t>6.2.2.1</w:t>
        </w:r>
        <w:r>
          <w:rPr>
            <w:rFonts w:asciiTheme="minorHAnsi" w:eastAsiaTheme="minorEastAsia" w:hAnsiTheme="minorHAnsi" w:cstheme="minorBidi"/>
            <w:sz w:val="22"/>
            <w:szCs w:val="22"/>
            <w:lang w:val="en-US"/>
          </w:rPr>
          <w:tab/>
        </w:r>
        <w:r>
          <w:t>Description</w:t>
        </w:r>
        <w:r>
          <w:tab/>
        </w:r>
        <w:r>
          <w:fldChar w:fldCharType="begin"/>
        </w:r>
        <w:r>
          <w:instrText xml:space="preserve"> PAGEREF _Toc103600940 \h </w:instrText>
        </w:r>
      </w:ins>
      <w:r>
        <w:fldChar w:fldCharType="separate"/>
      </w:r>
      <w:ins w:id="287" w:author="Charles Lo(051622)" w:date="2022-05-16T13:40:00Z">
        <w:r>
          <w:t>27</w:t>
        </w:r>
        <w:r>
          <w:fldChar w:fldCharType="end"/>
        </w:r>
      </w:ins>
    </w:p>
    <w:p w14:paraId="1B5210F6" w14:textId="7C6151D3" w:rsidR="00C2420D" w:rsidRDefault="00C2420D">
      <w:pPr>
        <w:pStyle w:val="TOC4"/>
        <w:rPr>
          <w:ins w:id="288" w:author="Charles Lo(051622)" w:date="2022-05-16T13:40:00Z"/>
          <w:rFonts w:asciiTheme="minorHAnsi" w:eastAsiaTheme="minorEastAsia" w:hAnsiTheme="minorHAnsi" w:cstheme="minorBidi"/>
          <w:sz w:val="22"/>
          <w:szCs w:val="22"/>
          <w:lang w:val="en-US"/>
        </w:rPr>
      </w:pPr>
      <w:ins w:id="289" w:author="Charles Lo(051622)" w:date="2022-05-16T13:40:00Z">
        <w:r>
          <w:t>6.2.2.2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_Toc103600941 \h </w:instrText>
        </w:r>
      </w:ins>
      <w:r>
        <w:fldChar w:fldCharType="separate"/>
      </w:r>
      <w:ins w:id="290" w:author="Charles Lo(051622)" w:date="2022-05-16T13:40:00Z">
        <w:r>
          <w:t>28</w:t>
        </w:r>
        <w:r>
          <w:fldChar w:fldCharType="end"/>
        </w:r>
      </w:ins>
    </w:p>
    <w:p w14:paraId="36616D0F" w14:textId="0C75268B" w:rsidR="00C2420D" w:rsidRDefault="00C2420D">
      <w:pPr>
        <w:pStyle w:val="TOC4"/>
        <w:rPr>
          <w:ins w:id="291" w:author="Charles Lo(051622)" w:date="2022-05-16T13:40:00Z"/>
          <w:rFonts w:asciiTheme="minorHAnsi" w:eastAsiaTheme="minorEastAsia" w:hAnsiTheme="minorHAnsi" w:cstheme="minorBidi"/>
          <w:sz w:val="22"/>
          <w:szCs w:val="22"/>
          <w:lang w:val="en-US"/>
        </w:rPr>
      </w:pPr>
      <w:ins w:id="292" w:author="Charles Lo(051622)" w:date="2022-05-16T13:40:00Z">
        <w:r>
          <w:t>6.2.2.3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_Toc103600942 \h </w:instrText>
        </w:r>
      </w:ins>
      <w:r>
        <w:fldChar w:fldCharType="separate"/>
      </w:r>
      <w:ins w:id="293" w:author="Charles Lo(051622)" w:date="2022-05-16T13:40:00Z">
        <w:r>
          <w:t>28</w:t>
        </w:r>
        <w:r>
          <w:fldChar w:fldCharType="end"/>
        </w:r>
      </w:ins>
    </w:p>
    <w:p w14:paraId="52A19B0F" w14:textId="5F75E94B" w:rsidR="00C2420D" w:rsidRDefault="00C2420D">
      <w:pPr>
        <w:pStyle w:val="TOC5"/>
        <w:rPr>
          <w:ins w:id="294" w:author="Charles Lo(051622)" w:date="2022-05-16T13:40:00Z"/>
          <w:rFonts w:asciiTheme="minorHAnsi" w:eastAsiaTheme="minorEastAsia" w:hAnsiTheme="minorHAnsi" w:cstheme="minorBidi"/>
          <w:sz w:val="22"/>
          <w:szCs w:val="22"/>
          <w:lang w:val="en-US"/>
        </w:rPr>
      </w:pPr>
      <w:ins w:id="295" w:author="Charles Lo(051622)" w:date="2022-05-16T13:40:00Z">
        <w:r>
          <w:t>6.2.2.3.1</w:t>
        </w:r>
        <w:r>
          <w:rPr>
            <w:rFonts w:asciiTheme="minorHAnsi" w:eastAsiaTheme="minorEastAsia" w:hAnsiTheme="minorHAnsi" w:cstheme="minorBidi"/>
            <w:sz w:val="22"/>
            <w:szCs w:val="22"/>
            <w:lang w:val="en-US"/>
          </w:rPr>
          <w:tab/>
        </w:r>
        <w:r>
          <w:t>Ndcaf_DataReportingProvisioning_CreateSession operation using POST method</w:t>
        </w:r>
        <w:r>
          <w:tab/>
        </w:r>
        <w:r>
          <w:fldChar w:fldCharType="begin"/>
        </w:r>
        <w:r>
          <w:instrText xml:space="preserve"> PAGEREF _Toc103600943 \h </w:instrText>
        </w:r>
      </w:ins>
      <w:r>
        <w:fldChar w:fldCharType="separate"/>
      </w:r>
      <w:ins w:id="296" w:author="Charles Lo(051622)" w:date="2022-05-16T13:40:00Z">
        <w:r>
          <w:t>28</w:t>
        </w:r>
        <w:r>
          <w:fldChar w:fldCharType="end"/>
        </w:r>
      </w:ins>
    </w:p>
    <w:p w14:paraId="1CC67AA6" w14:textId="1E11EDA4" w:rsidR="00C2420D" w:rsidRDefault="00C2420D">
      <w:pPr>
        <w:pStyle w:val="TOC3"/>
        <w:rPr>
          <w:ins w:id="297" w:author="Charles Lo(051622)" w:date="2022-05-16T13:40:00Z"/>
          <w:rFonts w:asciiTheme="minorHAnsi" w:eastAsiaTheme="minorEastAsia" w:hAnsiTheme="minorHAnsi" w:cstheme="minorBidi"/>
          <w:sz w:val="22"/>
          <w:szCs w:val="22"/>
          <w:lang w:val="en-US"/>
        </w:rPr>
      </w:pPr>
      <w:ins w:id="298" w:author="Charles Lo(051622)" w:date="2022-05-16T13:40:00Z">
        <w:r>
          <w:t>6.2.3</w:t>
        </w:r>
        <w:r>
          <w:rPr>
            <w:rFonts w:asciiTheme="minorHAnsi" w:eastAsiaTheme="minorEastAsia" w:hAnsiTheme="minorHAnsi" w:cstheme="minorBidi"/>
            <w:sz w:val="22"/>
            <w:szCs w:val="22"/>
            <w:lang w:val="en-US"/>
          </w:rPr>
          <w:tab/>
        </w:r>
        <w:r>
          <w:t>Data Reporting Provisioning Session resource</w:t>
        </w:r>
        <w:r>
          <w:tab/>
        </w:r>
        <w:r>
          <w:fldChar w:fldCharType="begin"/>
        </w:r>
        <w:r>
          <w:instrText xml:space="preserve"> PAGEREF _Toc103600944 \h </w:instrText>
        </w:r>
      </w:ins>
      <w:r>
        <w:fldChar w:fldCharType="separate"/>
      </w:r>
      <w:ins w:id="299" w:author="Charles Lo(051622)" w:date="2022-05-16T13:40:00Z">
        <w:r>
          <w:t>29</w:t>
        </w:r>
        <w:r>
          <w:fldChar w:fldCharType="end"/>
        </w:r>
      </w:ins>
    </w:p>
    <w:p w14:paraId="055BF0E0" w14:textId="4BB6B43E" w:rsidR="00C2420D" w:rsidRDefault="00C2420D">
      <w:pPr>
        <w:pStyle w:val="TOC4"/>
        <w:rPr>
          <w:ins w:id="300" w:author="Charles Lo(051622)" w:date="2022-05-16T13:40:00Z"/>
          <w:rFonts w:asciiTheme="minorHAnsi" w:eastAsiaTheme="minorEastAsia" w:hAnsiTheme="minorHAnsi" w:cstheme="minorBidi"/>
          <w:sz w:val="22"/>
          <w:szCs w:val="22"/>
          <w:lang w:val="en-US"/>
        </w:rPr>
      </w:pPr>
      <w:ins w:id="301" w:author="Charles Lo(051622)" w:date="2022-05-16T13:40:00Z">
        <w:r>
          <w:t>6.2.3.1</w:t>
        </w:r>
        <w:r>
          <w:rPr>
            <w:rFonts w:asciiTheme="minorHAnsi" w:eastAsiaTheme="minorEastAsia" w:hAnsiTheme="minorHAnsi" w:cstheme="minorBidi"/>
            <w:sz w:val="22"/>
            <w:szCs w:val="22"/>
            <w:lang w:val="en-US"/>
          </w:rPr>
          <w:tab/>
        </w:r>
        <w:r>
          <w:t>Description</w:t>
        </w:r>
        <w:r>
          <w:tab/>
        </w:r>
        <w:r>
          <w:fldChar w:fldCharType="begin"/>
        </w:r>
        <w:r>
          <w:instrText xml:space="preserve"> PAGEREF _Toc103600945 \h </w:instrText>
        </w:r>
      </w:ins>
      <w:r>
        <w:fldChar w:fldCharType="separate"/>
      </w:r>
      <w:ins w:id="302" w:author="Charles Lo(051622)" w:date="2022-05-16T13:40:00Z">
        <w:r>
          <w:t>29</w:t>
        </w:r>
        <w:r>
          <w:fldChar w:fldCharType="end"/>
        </w:r>
      </w:ins>
    </w:p>
    <w:p w14:paraId="33346830" w14:textId="3D0829BC" w:rsidR="00C2420D" w:rsidRDefault="00C2420D">
      <w:pPr>
        <w:pStyle w:val="TOC4"/>
        <w:rPr>
          <w:ins w:id="303" w:author="Charles Lo(051622)" w:date="2022-05-16T13:40:00Z"/>
          <w:rFonts w:asciiTheme="minorHAnsi" w:eastAsiaTheme="minorEastAsia" w:hAnsiTheme="minorHAnsi" w:cstheme="minorBidi"/>
          <w:sz w:val="22"/>
          <w:szCs w:val="22"/>
          <w:lang w:val="en-US"/>
        </w:rPr>
      </w:pPr>
      <w:ins w:id="304" w:author="Charles Lo(051622)" w:date="2022-05-16T13:40:00Z">
        <w:r>
          <w:t>6.2.3.2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_Toc103600946 \h </w:instrText>
        </w:r>
      </w:ins>
      <w:r>
        <w:fldChar w:fldCharType="separate"/>
      </w:r>
      <w:ins w:id="305" w:author="Charles Lo(051622)" w:date="2022-05-16T13:40:00Z">
        <w:r>
          <w:t>29</w:t>
        </w:r>
        <w:r>
          <w:fldChar w:fldCharType="end"/>
        </w:r>
      </w:ins>
    </w:p>
    <w:p w14:paraId="7C8DD6B8" w14:textId="7CB5FB6F" w:rsidR="00C2420D" w:rsidRDefault="00C2420D">
      <w:pPr>
        <w:pStyle w:val="TOC4"/>
        <w:rPr>
          <w:ins w:id="306" w:author="Charles Lo(051622)" w:date="2022-05-16T13:40:00Z"/>
          <w:rFonts w:asciiTheme="minorHAnsi" w:eastAsiaTheme="minorEastAsia" w:hAnsiTheme="minorHAnsi" w:cstheme="minorBidi"/>
          <w:sz w:val="22"/>
          <w:szCs w:val="22"/>
          <w:lang w:val="en-US"/>
        </w:rPr>
      </w:pPr>
      <w:ins w:id="307" w:author="Charles Lo(051622)" w:date="2022-05-16T13:40:00Z">
        <w:r>
          <w:t>6.2.3.3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_Toc103600947 \h </w:instrText>
        </w:r>
      </w:ins>
      <w:r>
        <w:fldChar w:fldCharType="separate"/>
      </w:r>
      <w:ins w:id="308" w:author="Charles Lo(051622)" w:date="2022-05-16T13:40:00Z">
        <w:r>
          <w:t>29</w:t>
        </w:r>
        <w:r>
          <w:fldChar w:fldCharType="end"/>
        </w:r>
      </w:ins>
    </w:p>
    <w:p w14:paraId="68735684" w14:textId="5B82931C" w:rsidR="00C2420D" w:rsidRDefault="00C2420D">
      <w:pPr>
        <w:pStyle w:val="TOC5"/>
        <w:rPr>
          <w:ins w:id="309" w:author="Charles Lo(051622)" w:date="2022-05-16T13:40:00Z"/>
          <w:rFonts w:asciiTheme="minorHAnsi" w:eastAsiaTheme="minorEastAsia" w:hAnsiTheme="minorHAnsi" w:cstheme="minorBidi"/>
          <w:sz w:val="22"/>
          <w:szCs w:val="22"/>
          <w:lang w:val="en-US"/>
        </w:rPr>
      </w:pPr>
      <w:ins w:id="310" w:author="Charles Lo(051622)" w:date="2022-05-16T13:40:00Z">
        <w:r>
          <w:t>6.2.3.3.1</w:t>
        </w:r>
        <w:r>
          <w:rPr>
            <w:rFonts w:asciiTheme="minorHAnsi" w:eastAsiaTheme="minorEastAsia" w:hAnsiTheme="minorHAnsi" w:cstheme="minorBidi"/>
            <w:sz w:val="22"/>
            <w:szCs w:val="22"/>
            <w:lang w:val="en-US"/>
          </w:rPr>
          <w:tab/>
        </w:r>
        <w:r>
          <w:t>Ndcaf_DataReportingProvisioning_RetrieveSession operation using GET method</w:t>
        </w:r>
        <w:r>
          <w:tab/>
        </w:r>
        <w:r>
          <w:fldChar w:fldCharType="begin"/>
        </w:r>
        <w:r>
          <w:instrText xml:space="preserve"> PAGEREF _Toc103600948 \h </w:instrText>
        </w:r>
      </w:ins>
      <w:r>
        <w:fldChar w:fldCharType="separate"/>
      </w:r>
      <w:ins w:id="311" w:author="Charles Lo(051622)" w:date="2022-05-16T13:40:00Z">
        <w:r>
          <w:t>29</w:t>
        </w:r>
        <w:r>
          <w:fldChar w:fldCharType="end"/>
        </w:r>
      </w:ins>
    </w:p>
    <w:p w14:paraId="2BCAE198" w14:textId="678B6627" w:rsidR="00C2420D" w:rsidRDefault="00C2420D">
      <w:pPr>
        <w:pStyle w:val="TOC5"/>
        <w:rPr>
          <w:ins w:id="312" w:author="Charles Lo(051622)" w:date="2022-05-16T13:40:00Z"/>
          <w:rFonts w:asciiTheme="minorHAnsi" w:eastAsiaTheme="minorEastAsia" w:hAnsiTheme="minorHAnsi" w:cstheme="minorBidi"/>
          <w:sz w:val="22"/>
          <w:szCs w:val="22"/>
          <w:lang w:val="en-US"/>
        </w:rPr>
      </w:pPr>
      <w:ins w:id="313" w:author="Charles Lo(051622)" w:date="2022-05-16T13:40:00Z">
        <w:r>
          <w:t>6.2.3.3.2</w:t>
        </w:r>
        <w:r>
          <w:rPr>
            <w:rFonts w:asciiTheme="minorHAnsi" w:eastAsiaTheme="minorEastAsia" w:hAnsiTheme="minorHAnsi" w:cstheme="minorBidi"/>
            <w:sz w:val="22"/>
            <w:szCs w:val="22"/>
            <w:lang w:val="en-US"/>
          </w:rPr>
          <w:tab/>
        </w:r>
        <w:r>
          <w:t>Ndcaf_DataReportingProvisioning_UpdateSession operation using PUT or PATCH method</w:t>
        </w:r>
        <w:r>
          <w:tab/>
        </w:r>
        <w:r>
          <w:fldChar w:fldCharType="begin"/>
        </w:r>
        <w:r>
          <w:instrText xml:space="preserve"> PAGEREF _Toc103600949 \h </w:instrText>
        </w:r>
      </w:ins>
      <w:r>
        <w:fldChar w:fldCharType="separate"/>
      </w:r>
      <w:ins w:id="314" w:author="Charles Lo(051622)" w:date="2022-05-16T13:40:00Z">
        <w:r>
          <w:t>31</w:t>
        </w:r>
        <w:r>
          <w:fldChar w:fldCharType="end"/>
        </w:r>
      </w:ins>
    </w:p>
    <w:p w14:paraId="213D3D51" w14:textId="3D585404" w:rsidR="00C2420D" w:rsidRDefault="00C2420D">
      <w:pPr>
        <w:pStyle w:val="TOC5"/>
        <w:rPr>
          <w:ins w:id="315" w:author="Charles Lo(051622)" w:date="2022-05-16T13:40:00Z"/>
          <w:rFonts w:asciiTheme="minorHAnsi" w:eastAsiaTheme="minorEastAsia" w:hAnsiTheme="minorHAnsi" w:cstheme="minorBidi"/>
          <w:sz w:val="22"/>
          <w:szCs w:val="22"/>
          <w:lang w:val="en-US"/>
        </w:rPr>
      </w:pPr>
      <w:ins w:id="316" w:author="Charles Lo(051622)" w:date="2022-05-16T13:40:00Z">
        <w:r>
          <w:t>6.2.3.3.3</w:t>
        </w:r>
        <w:r>
          <w:rPr>
            <w:rFonts w:asciiTheme="minorHAnsi" w:eastAsiaTheme="minorEastAsia" w:hAnsiTheme="minorHAnsi" w:cstheme="minorBidi"/>
            <w:sz w:val="22"/>
            <w:szCs w:val="22"/>
            <w:lang w:val="en-US"/>
          </w:rPr>
          <w:tab/>
        </w:r>
        <w:r>
          <w:t>Ndcaf_DataReportingProvisioning_DestroySession operation using DELETE method</w:t>
        </w:r>
        <w:r>
          <w:tab/>
        </w:r>
        <w:r>
          <w:fldChar w:fldCharType="begin"/>
        </w:r>
        <w:r>
          <w:instrText xml:space="preserve"> PAGEREF _Toc103600950 \h </w:instrText>
        </w:r>
      </w:ins>
      <w:r>
        <w:fldChar w:fldCharType="separate"/>
      </w:r>
      <w:ins w:id="317" w:author="Charles Lo(051622)" w:date="2022-05-16T13:40:00Z">
        <w:r>
          <w:t>32</w:t>
        </w:r>
        <w:r>
          <w:fldChar w:fldCharType="end"/>
        </w:r>
      </w:ins>
    </w:p>
    <w:p w14:paraId="45660FA3" w14:textId="0D192289" w:rsidR="00C2420D" w:rsidRDefault="00C2420D">
      <w:pPr>
        <w:pStyle w:val="TOC3"/>
        <w:rPr>
          <w:ins w:id="318" w:author="Charles Lo(051622)" w:date="2022-05-16T13:40:00Z"/>
          <w:rFonts w:asciiTheme="minorHAnsi" w:eastAsiaTheme="minorEastAsia" w:hAnsiTheme="minorHAnsi" w:cstheme="minorBidi"/>
          <w:sz w:val="22"/>
          <w:szCs w:val="22"/>
          <w:lang w:val="en-US"/>
        </w:rPr>
      </w:pPr>
      <w:ins w:id="319" w:author="Charles Lo(051622)" w:date="2022-05-16T13:40:00Z">
        <w:r>
          <w:t>6.2.4</w:t>
        </w:r>
        <w:r>
          <w:rPr>
            <w:rFonts w:asciiTheme="minorHAnsi" w:eastAsiaTheme="minorEastAsia" w:hAnsiTheme="minorHAnsi" w:cstheme="minorBidi"/>
            <w:sz w:val="22"/>
            <w:szCs w:val="22"/>
            <w:lang w:val="en-US"/>
          </w:rPr>
          <w:tab/>
        </w:r>
        <w:r>
          <w:t>Data Reporting Configurations resource collection</w:t>
        </w:r>
        <w:r>
          <w:tab/>
        </w:r>
        <w:r>
          <w:fldChar w:fldCharType="begin"/>
        </w:r>
        <w:r>
          <w:instrText xml:space="preserve"> PAGEREF _Toc103600951 \h </w:instrText>
        </w:r>
      </w:ins>
      <w:r>
        <w:fldChar w:fldCharType="separate"/>
      </w:r>
      <w:ins w:id="320" w:author="Charles Lo(051622)" w:date="2022-05-16T13:40:00Z">
        <w:r>
          <w:t>34</w:t>
        </w:r>
        <w:r>
          <w:fldChar w:fldCharType="end"/>
        </w:r>
      </w:ins>
    </w:p>
    <w:p w14:paraId="7772B76E" w14:textId="26064C48" w:rsidR="00C2420D" w:rsidRDefault="00C2420D">
      <w:pPr>
        <w:pStyle w:val="TOC4"/>
        <w:rPr>
          <w:ins w:id="321" w:author="Charles Lo(051622)" w:date="2022-05-16T13:40:00Z"/>
          <w:rFonts w:asciiTheme="minorHAnsi" w:eastAsiaTheme="minorEastAsia" w:hAnsiTheme="minorHAnsi" w:cstheme="minorBidi"/>
          <w:sz w:val="22"/>
          <w:szCs w:val="22"/>
          <w:lang w:val="en-US"/>
        </w:rPr>
      </w:pPr>
      <w:ins w:id="322" w:author="Charles Lo(051622)" w:date="2022-05-16T13:40:00Z">
        <w:r>
          <w:t>6.2.4.1</w:t>
        </w:r>
        <w:r>
          <w:rPr>
            <w:rFonts w:asciiTheme="minorHAnsi" w:eastAsiaTheme="minorEastAsia" w:hAnsiTheme="minorHAnsi" w:cstheme="minorBidi"/>
            <w:sz w:val="22"/>
            <w:szCs w:val="22"/>
            <w:lang w:val="en-US"/>
          </w:rPr>
          <w:tab/>
        </w:r>
        <w:r>
          <w:t>Description</w:t>
        </w:r>
        <w:r>
          <w:tab/>
        </w:r>
        <w:r>
          <w:fldChar w:fldCharType="begin"/>
        </w:r>
        <w:r>
          <w:instrText xml:space="preserve"> PAGEREF _Toc103600952 \h </w:instrText>
        </w:r>
      </w:ins>
      <w:r>
        <w:fldChar w:fldCharType="separate"/>
      </w:r>
      <w:ins w:id="323" w:author="Charles Lo(051622)" w:date="2022-05-16T13:40:00Z">
        <w:r>
          <w:t>34</w:t>
        </w:r>
        <w:r>
          <w:fldChar w:fldCharType="end"/>
        </w:r>
      </w:ins>
    </w:p>
    <w:p w14:paraId="06F3E14A" w14:textId="08486FBA" w:rsidR="00C2420D" w:rsidRDefault="00C2420D">
      <w:pPr>
        <w:pStyle w:val="TOC4"/>
        <w:rPr>
          <w:ins w:id="324" w:author="Charles Lo(051622)" w:date="2022-05-16T13:40:00Z"/>
          <w:rFonts w:asciiTheme="minorHAnsi" w:eastAsiaTheme="minorEastAsia" w:hAnsiTheme="minorHAnsi" w:cstheme="minorBidi"/>
          <w:sz w:val="22"/>
          <w:szCs w:val="22"/>
          <w:lang w:val="en-US"/>
        </w:rPr>
      </w:pPr>
      <w:ins w:id="325" w:author="Charles Lo(051622)" w:date="2022-05-16T13:40:00Z">
        <w:r>
          <w:t>6.2.4.2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_Toc103600953 \h </w:instrText>
        </w:r>
      </w:ins>
      <w:r>
        <w:fldChar w:fldCharType="separate"/>
      </w:r>
      <w:ins w:id="326" w:author="Charles Lo(051622)" w:date="2022-05-16T13:40:00Z">
        <w:r>
          <w:t>34</w:t>
        </w:r>
        <w:r>
          <w:fldChar w:fldCharType="end"/>
        </w:r>
      </w:ins>
    </w:p>
    <w:p w14:paraId="55167DC4" w14:textId="4AAD5E72" w:rsidR="00C2420D" w:rsidRDefault="00C2420D">
      <w:pPr>
        <w:pStyle w:val="TOC4"/>
        <w:rPr>
          <w:ins w:id="327" w:author="Charles Lo(051622)" w:date="2022-05-16T13:40:00Z"/>
          <w:rFonts w:asciiTheme="minorHAnsi" w:eastAsiaTheme="minorEastAsia" w:hAnsiTheme="minorHAnsi" w:cstheme="minorBidi"/>
          <w:sz w:val="22"/>
          <w:szCs w:val="22"/>
          <w:lang w:val="en-US"/>
        </w:rPr>
      </w:pPr>
      <w:ins w:id="328" w:author="Charles Lo(051622)" w:date="2022-05-16T13:40:00Z">
        <w:r>
          <w:t>6.2.4.3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_Toc103600954 \h </w:instrText>
        </w:r>
      </w:ins>
      <w:r>
        <w:fldChar w:fldCharType="separate"/>
      </w:r>
      <w:ins w:id="329" w:author="Charles Lo(051622)" w:date="2022-05-16T13:40:00Z">
        <w:r>
          <w:t>34</w:t>
        </w:r>
        <w:r>
          <w:fldChar w:fldCharType="end"/>
        </w:r>
      </w:ins>
    </w:p>
    <w:p w14:paraId="5AE3B6A5" w14:textId="2E045BB9" w:rsidR="00C2420D" w:rsidRDefault="00C2420D">
      <w:pPr>
        <w:pStyle w:val="TOC5"/>
        <w:rPr>
          <w:ins w:id="330" w:author="Charles Lo(051622)" w:date="2022-05-16T13:40:00Z"/>
          <w:rFonts w:asciiTheme="minorHAnsi" w:eastAsiaTheme="minorEastAsia" w:hAnsiTheme="minorHAnsi" w:cstheme="minorBidi"/>
          <w:sz w:val="22"/>
          <w:szCs w:val="22"/>
          <w:lang w:val="en-US"/>
        </w:rPr>
      </w:pPr>
      <w:ins w:id="331" w:author="Charles Lo(051622)" w:date="2022-05-16T13:40:00Z">
        <w:r>
          <w:t>6.2.4.3.1</w:t>
        </w:r>
        <w:r>
          <w:rPr>
            <w:rFonts w:asciiTheme="minorHAnsi" w:eastAsiaTheme="minorEastAsia" w:hAnsiTheme="minorHAnsi" w:cstheme="minorBidi"/>
            <w:sz w:val="22"/>
            <w:szCs w:val="22"/>
            <w:lang w:val="en-US"/>
          </w:rPr>
          <w:tab/>
        </w:r>
        <w:r>
          <w:t>Ndcaf_DataReportingProvisioning_CreateConfiguration operation using POST method</w:t>
        </w:r>
        <w:r>
          <w:tab/>
        </w:r>
        <w:r>
          <w:fldChar w:fldCharType="begin"/>
        </w:r>
        <w:r>
          <w:instrText xml:space="preserve"> PAGEREF _Toc103600955 \h </w:instrText>
        </w:r>
      </w:ins>
      <w:r>
        <w:fldChar w:fldCharType="separate"/>
      </w:r>
      <w:ins w:id="332" w:author="Charles Lo(051622)" w:date="2022-05-16T13:40:00Z">
        <w:r>
          <w:t>34</w:t>
        </w:r>
        <w:r>
          <w:fldChar w:fldCharType="end"/>
        </w:r>
      </w:ins>
    </w:p>
    <w:p w14:paraId="6CE2CE1A" w14:textId="1B22DFD0" w:rsidR="00C2420D" w:rsidRDefault="00C2420D">
      <w:pPr>
        <w:pStyle w:val="TOC3"/>
        <w:rPr>
          <w:ins w:id="333" w:author="Charles Lo(051622)" w:date="2022-05-16T13:40:00Z"/>
          <w:rFonts w:asciiTheme="minorHAnsi" w:eastAsiaTheme="minorEastAsia" w:hAnsiTheme="minorHAnsi" w:cstheme="minorBidi"/>
          <w:sz w:val="22"/>
          <w:szCs w:val="22"/>
          <w:lang w:val="en-US"/>
        </w:rPr>
      </w:pPr>
      <w:ins w:id="334" w:author="Charles Lo(051622)" w:date="2022-05-16T13:40:00Z">
        <w:r>
          <w:t>6.2.5</w:t>
        </w:r>
        <w:r>
          <w:rPr>
            <w:rFonts w:asciiTheme="minorHAnsi" w:eastAsiaTheme="minorEastAsia" w:hAnsiTheme="minorHAnsi" w:cstheme="minorBidi"/>
            <w:sz w:val="22"/>
            <w:szCs w:val="22"/>
            <w:lang w:val="en-US"/>
          </w:rPr>
          <w:tab/>
        </w:r>
        <w:r>
          <w:t>Data Reporting Configuration resource</w:t>
        </w:r>
        <w:r>
          <w:tab/>
        </w:r>
        <w:r>
          <w:fldChar w:fldCharType="begin"/>
        </w:r>
        <w:r>
          <w:instrText xml:space="preserve"> PAGEREF _Toc103600956 \h </w:instrText>
        </w:r>
      </w:ins>
      <w:r>
        <w:fldChar w:fldCharType="separate"/>
      </w:r>
      <w:ins w:id="335" w:author="Charles Lo(051622)" w:date="2022-05-16T13:40:00Z">
        <w:r>
          <w:t>35</w:t>
        </w:r>
        <w:r>
          <w:fldChar w:fldCharType="end"/>
        </w:r>
      </w:ins>
    </w:p>
    <w:p w14:paraId="5409A671" w14:textId="6F550CC6" w:rsidR="00C2420D" w:rsidRDefault="00C2420D">
      <w:pPr>
        <w:pStyle w:val="TOC4"/>
        <w:rPr>
          <w:ins w:id="336" w:author="Charles Lo(051622)" w:date="2022-05-16T13:40:00Z"/>
          <w:rFonts w:asciiTheme="minorHAnsi" w:eastAsiaTheme="minorEastAsia" w:hAnsiTheme="minorHAnsi" w:cstheme="minorBidi"/>
          <w:sz w:val="22"/>
          <w:szCs w:val="22"/>
          <w:lang w:val="en-US"/>
        </w:rPr>
      </w:pPr>
      <w:ins w:id="337" w:author="Charles Lo(051622)" w:date="2022-05-16T13:40:00Z">
        <w:r>
          <w:t>6.2.5.1</w:t>
        </w:r>
        <w:r>
          <w:rPr>
            <w:rFonts w:asciiTheme="minorHAnsi" w:eastAsiaTheme="minorEastAsia" w:hAnsiTheme="minorHAnsi" w:cstheme="minorBidi"/>
            <w:sz w:val="22"/>
            <w:szCs w:val="22"/>
            <w:lang w:val="en-US"/>
          </w:rPr>
          <w:tab/>
        </w:r>
        <w:r>
          <w:t>Description</w:t>
        </w:r>
        <w:r>
          <w:tab/>
        </w:r>
        <w:r>
          <w:fldChar w:fldCharType="begin"/>
        </w:r>
        <w:r>
          <w:instrText xml:space="preserve"> PAGEREF _Toc103600957 \h </w:instrText>
        </w:r>
      </w:ins>
      <w:r>
        <w:fldChar w:fldCharType="separate"/>
      </w:r>
      <w:ins w:id="338" w:author="Charles Lo(051622)" w:date="2022-05-16T13:40:00Z">
        <w:r>
          <w:t>35</w:t>
        </w:r>
        <w:r>
          <w:fldChar w:fldCharType="end"/>
        </w:r>
      </w:ins>
    </w:p>
    <w:p w14:paraId="11432594" w14:textId="7285389E" w:rsidR="00C2420D" w:rsidRDefault="00C2420D">
      <w:pPr>
        <w:pStyle w:val="TOC4"/>
        <w:rPr>
          <w:ins w:id="339" w:author="Charles Lo(051622)" w:date="2022-05-16T13:40:00Z"/>
          <w:rFonts w:asciiTheme="minorHAnsi" w:eastAsiaTheme="minorEastAsia" w:hAnsiTheme="minorHAnsi" w:cstheme="minorBidi"/>
          <w:sz w:val="22"/>
          <w:szCs w:val="22"/>
          <w:lang w:val="en-US"/>
        </w:rPr>
      </w:pPr>
      <w:ins w:id="340" w:author="Charles Lo(051622)" w:date="2022-05-16T13:40:00Z">
        <w:r>
          <w:t>6.2.5.2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_Toc103600958 \h </w:instrText>
        </w:r>
      </w:ins>
      <w:r>
        <w:fldChar w:fldCharType="separate"/>
      </w:r>
      <w:ins w:id="341" w:author="Charles Lo(051622)" w:date="2022-05-16T13:40:00Z">
        <w:r>
          <w:t>35</w:t>
        </w:r>
        <w:r>
          <w:fldChar w:fldCharType="end"/>
        </w:r>
      </w:ins>
    </w:p>
    <w:p w14:paraId="58056127" w14:textId="1EF1976A" w:rsidR="00C2420D" w:rsidRDefault="00C2420D">
      <w:pPr>
        <w:pStyle w:val="TOC4"/>
        <w:rPr>
          <w:ins w:id="342" w:author="Charles Lo(051622)" w:date="2022-05-16T13:40:00Z"/>
          <w:rFonts w:asciiTheme="minorHAnsi" w:eastAsiaTheme="minorEastAsia" w:hAnsiTheme="minorHAnsi" w:cstheme="minorBidi"/>
          <w:sz w:val="22"/>
          <w:szCs w:val="22"/>
          <w:lang w:val="en-US"/>
        </w:rPr>
      </w:pPr>
      <w:ins w:id="343" w:author="Charles Lo(051622)" w:date="2022-05-16T13:40:00Z">
        <w:r>
          <w:t>6.2.5.3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_Toc103600959 \h </w:instrText>
        </w:r>
      </w:ins>
      <w:r>
        <w:fldChar w:fldCharType="separate"/>
      </w:r>
      <w:ins w:id="344" w:author="Charles Lo(051622)" w:date="2022-05-16T13:40:00Z">
        <w:r>
          <w:t>35</w:t>
        </w:r>
        <w:r>
          <w:fldChar w:fldCharType="end"/>
        </w:r>
      </w:ins>
    </w:p>
    <w:p w14:paraId="616CEC75" w14:textId="01B808DF" w:rsidR="00C2420D" w:rsidRDefault="00C2420D">
      <w:pPr>
        <w:pStyle w:val="TOC5"/>
        <w:rPr>
          <w:ins w:id="345" w:author="Charles Lo(051622)" w:date="2022-05-16T13:40:00Z"/>
          <w:rFonts w:asciiTheme="minorHAnsi" w:eastAsiaTheme="minorEastAsia" w:hAnsiTheme="minorHAnsi" w:cstheme="minorBidi"/>
          <w:sz w:val="22"/>
          <w:szCs w:val="22"/>
          <w:lang w:val="en-US"/>
        </w:rPr>
      </w:pPr>
      <w:ins w:id="346" w:author="Charles Lo(051622)" w:date="2022-05-16T13:40:00Z">
        <w:r>
          <w:t>6.2.5.3.1</w:t>
        </w:r>
        <w:r>
          <w:rPr>
            <w:rFonts w:asciiTheme="minorHAnsi" w:eastAsiaTheme="minorEastAsia" w:hAnsiTheme="minorHAnsi" w:cstheme="minorBidi"/>
            <w:sz w:val="22"/>
            <w:szCs w:val="22"/>
            <w:lang w:val="en-US"/>
          </w:rPr>
          <w:tab/>
        </w:r>
        <w:r>
          <w:t>Ndcaf_DataReportingProvisioning_RetrieveConfiguration operation using GET method</w:t>
        </w:r>
        <w:r>
          <w:tab/>
        </w:r>
        <w:r>
          <w:fldChar w:fldCharType="begin"/>
        </w:r>
        <w:r>
          <w:instrText xml:space="preserve"> PAGEREF _Toc103600960 \h </w:instrText>
        </w:r>
      </w:ins>
      <w:r>
        <w:fldChar w:fldCharType="separate"/>
      </w:r>
      <w:ins w:id="347" w:author="Charles Lo(051622)" w:date="2022-05-16T13:40:00Z">
        <w:r>
          <w:t>35</w:t>
        </w:r>
        <w:r>
          <w:fldChar w:fldCharType="end"/>
        </w:r>
      </w:ins>
    </w:p>
    <w:p w14:paraId="2AB835CC" w14:textId="356BFA96" w:rsidR="00C2420D" w:rsidRDefault="00C2420D">
      <w:pPr>
        <w:pStyle w:val="TOC5"/>
        <w:rPr>
          <w:ins w:id="348" w:author="Charles Lo(051622)" w:date="2022-05-16T13:40:00Z"/>
          <w:rFonts w:asciiTheme="minorHAnsi" w:eastAsiaTheme="minorEastAsia" w:hAnsiTheme="minorHAnsi" w:cstheme="minorBidi"/>
          <w:sz w:val="22"/>
          <w:szCs w:val="22"/>
          <w:lang w:val="en-US"/>
        </w:rPr>
      </w:pPr>
      <w:ins w:id="349" w:author="Charles Lo(051622)" w:date="2022-05-16T13:40:00Z">
        <w:r>
          <w:t>6.2.5.3.2</w:t>
        </w:r>
        <w:r>
          <w:rPr>
            <w:rFonts w:asciiTheme="minorHAnsi" w:eastAsiaTheme="minorEastAsia" w:hAnsiTheme="minorHAnsi" w:cstheme="minorBidi"/>
            <w:sz w:val="22"/>
            <w:szCs w:val="22"/>
            <w:lang w:val="en-US"/>
          </w:rPr>
          <w:tab/>
        </w:r>
        <w:r>
          <w:t>Ndcaf_DataReportingProvisioning_UpdateConfiguration operation using PUT or PATCH method</w:t>
        </w:r>
        <w:r>
          <w:tab/>
        </w:r>
        <w:r>
          <w:fldChar w:fldCharType="begin"/>
        </w:r>
        <w:r>
          <w:instrText xml:space="preserve"> PAGEREF _Toc103600961 \h </w:instrText>
        </w:r>
      </w:ins>
      <w:r>
        <w:fldChar w:fldCharType="separate"/>
      </w:r>
      <w:ins w:id="350" w:author="Charles Lo(051622)" w:date="2022-05-16T13:40:00Z">
        <w:r>
          <w:t>37</w:t>
        </w:r>
        <w:r>
          <w:fldChar w:fldCharType="end"/>
        </w:r>
      </w:ins>
    </w:p>
    <w:p w14:paraId="77F49F29" w14:textId="3B32C6E5" w:rsidR="00C2420D" w:rsidRDefault="00C2420D">
      <w:pPr>
        <w:pStyle w:val="TOC5"/>
        <w:rPr>
          <w:ins w:id="351" w:author="Charles Lo(051622)" w:date="2022-05-16T13:40:00Z"/>
          <w:rFonts w:asciiTheme="minorHAnsi" w:eastAsiaTheme="minorEastAsia" w:hAnsiTheme="minorHAnsi" w:cstheme="minorBidi"/>
          <w:sz w:val="22"/>
          <w:szCs w:val="22"/>
          <w:lang w:val="en-US"/>
        </w:rPr>
      </w:pPr>
      <w:ins w:id="352" w:author="Charles Lo(051622)" w:date="2022-05-16T13:40:00Z">
        <w:r>
          <w:t>6.2.5.3.3</w:t>
        </w:r>
        <w:r>
          <w:rPr>
            <w:rFonts w:asciiTheme="minorHAnsi" w:eastAsiaTheme="minorEastAsia" w:hAnsiTheme="minorHAnsi" w:cstheme="minorBidi"/>
            <w:sz w:val="22"/>
            <w:szCs w:val="22"/>
            <w:lang w:val="en-US"/>
          </w:rPr>
          <w:tab/>
        </w:r>
        <w:r>
          <w:t>Ndcaf_DataReportingProvisioning_DestroyConfiguration operation using DELETE method</w:t>
        </w:r>
        <w:r>
          <w:tab/>
        </w:r>
        <w:r>
          <w:fldChar w:fldCharType="begin"/>
        </w:r>
        <w:r>
          <w:instrText xml:space="preserve"> PAGEREF _Toc103600962 \h </w:instrText>
        </w:r>
      </w:ins>
      <w:r>
        <w:fldChar w:fldCharType="separate"/>
      </w:r>
      <w:ins w:id="353" w:author="Charles Lo(051622)" w:date="2022-05-16T13:40:00Z">
        <w:r>
          <w:t>38</w:t>
        </w:r>
        <w:r>
          <w:fldChar w:fldCharType="end"/>
        </w:r>
      </w:ins>
    </w:p>
    <w:p w14:paraId="7E8ACFBE" w14:textId="38564D01" w:rsidR="00C2420D" w:rsidRDefault="00C2420D">
      <w:pPr>
        <w:pStyle w:val="TOC2"/>
        <w:rPr>
          <w:ins w:id="354" w:author="Charles Lo(051622)" w:date="2022-05-16T13:40:00Z"/>
          <w:rFonts w:asciiTheme="minorHAnsi" w:eastAsiaTheme="minorEastAsia" w:hAnsiTheme="minorHAnsi" w:cstheme="minorBidi"/>
          <w:sz w:val="22"/>
          <w:szCs w:val="22"/>
          <w:lang w:val="en-US"/>
        </w:rPr>
      </w:pPr>
      <w:ins w:id="355" w:author="Charles Lo(051622)" w:date="2022-05-16T13:40:00Z">
        <w:r>
          <w:t>6.3</w:t>
        </w:r>
        <w:r>
          <w:rPr>
            <w:rFonts w:asciiTheme="minorHAnsi" w:eastAsiaTheme="minorEastAsia" w:hAnsiTheme="minorHAnsi" w:cstheme="minorBidi"/>
            <w:sz w:val="22"/>
            <w:szCs w:val="22"/>
            <w:lang w:val="en-US"/>
          </w:rPr>
          <w:tab/>
        </w:r>
        <w:r>
          <w:t>Data model</w:t>
        </w:r>
        <w:r>
          <w:tab/>
        </w:r>
        <w:r>
          <w:fldChar w:fldCharType="begin"/>
        </w:r>
        <w:r>
          <w:instrText xml:space="preserve"> PAGEREF _Toc103600963 \h </w:instrText>
        </w:r>
      </w:ins>
      <w:r>
        <w:fldChar w:fldCharType="separate"/>
      </w:r>
      <w:ins w:id="356" w:author="Charles Lo(051622)" w:date="2022-05-16T13:40:00Z">
        <w:r>
          <w:t>40</w:t>
        </w:r>
        <w:r>
          <w:fldChar w:fldCharType="end"/>
        </w:r>
      </w:ins>
    </w:p>
    <w:p w14:paraId="2E50A2F0" w14:textId="32A4A9DE" w:rsidR="00C2420D" w:rsidRDefault="00C2420D">
      <w:pPr>
        <w:pStyle w:val="TOC3"/>
        <w:rPr>
          <w:ins w:id="357" w:author="Charles Lo(051622)" w:date="2022-05-16T13:40:00Z"/>
          <w:rFonts w:asciiTheme="minorHAnsi" w:eastAsiaTheme="minorEastAsia" w:hAnsiTheme="minorHAnsi" w:cstheme="minorBidi"/>
          <w:sz w:val="22"/>
          <w:szCs w:val="22"/>
          <w:lang w:val="en-US"/>
        </w:rPr>
      </w:pPr>
      <w:ins w:id="358" w:author="Charles Lo(051622)" w:date="2022-05-16T13:40:00Z">
        <w:r>
          <w:lastRenderedPageBreak/>
          <w:t>6.3.1</w:t>
        </w:r>
        <w:r>
          <w:rPr>
            <w:rFonts w:asciiTheme="minorHAnsi" w:eastAsiaTheme="minorEastAsia" w:hAnsiTheme="minorHAnsi" w:cstheme="minorBidi"/>
            <w:sz w:val="22"/>
            <w:szCs w:val="22"/>
            <w:lang w:val="en-US"/>
          </w:rPr>
          <w:tab/>
        </w:r>
        <w:r>
          <w:t>General</w:t>
        </w:r>
        <w:r>
          <w:tab/>
        </w:r>
        <w:r>
          <w:fldChar w:fldCharType="begin"/>
        </w:r>
        <w:r>
          <w:instrText xml:space="preserve"> PAGEREF _Toc103600964 \h </w:instrText>
        </w:r>
      </w:ins>
      <w:r>
        <w:fldChar w:fldCharType="separate"/>
      </w:r>
      <w:ins w:id="359" w:author="Charles Lo(051622)" w:date="2022-05-16T13:40:00Z">
        <w:r>
          <w:t>40</w:t>
        </w:r>
        <w:r>
          <w:fldChar w:fldCharType="end"/>
        </w:r>
      </w:ins>
    </w:p>
    <w:p w14:paraId="66878EDA" w14:textId="0529D1FD" w:rsidR="00C2420D" w:rsidRDefault="00C2420D">
      <w:pPr>
        <w:pStyle w:val="TOC3"/>
        <w:rPr>
          <w:ins w:id="360" w:author="Charles Lo(051622)" w:date="2022-05-16T13:40:00Z"/>
          <w:rFonts w:asciiTheme="minorHAnsi" w:eastAsiaTheme="minorEastAsia" w:hAnsiTheme="minorHAnsi" w:cstheme="minorBidi"/>
          <w:sz w:val="22"/>
          <w:szCs w:val="22"/>
          <w:lang w:val="en-US"/>
        </w:rPr>
      </w:pPr>
      <w:ins w:id="361" w:author="Charles Lo(051622)" w:date="2022-05-16T13:40:00Z">
        <w:r>
          <w:t>6.3.2</w:t>
        </w:r>
        <w:r>
          <w:rPr>
            <w:rFonts w:asciiTheme="minorHAnsi" w:eastAsiaTheme="minorEastAsia" w:hAnsiTheme="minorHAnsi" w:cstheme="minorBidi"/>
            <w:sz w:val="22"/>
            <w:szCs w:val="22"/>
            <w:lang w:val="en-US"/>
          </w:rPr>
          <w:tab/>
        </w:r>
        <w:r>
          <w:t>Structured data types</w:t>
        </w:r>
        <w:r>
          <w:tab/>
        </w:r>
        <w:r>
          <w:fldChar w:fldCharType="begin"/>
        </w:r>
        <w:r>
          <w:instrText xml:space="preserve"> PAGEREF _Toc103600965 \h </w:instrText>
        </w:r>
      </w:ins>
      <w:r>
        <w:fldChar w:fldCharType="separate"/>
      </w:r>
      <w:ins w:id="362" w:author="Charles Lo(051622)" w:date="2022-05-16T13:40:00Z">
        <w:r>
          <w:t>41</w:t>
        </w:r>
        <w:r>
          <w:fldChar w:fldCharType="end"/>
        </w:r>
      </w:ins>
    </w:p>
    <w:p w14:paraId="79802DD7" w14:textId="2BF31047" w:rsidR="00C2420D" w:rsidRDefault="00C2420D">
      <w:pPr>
        <w:pStyle w:val="TOC4"/>
        <w:rPr>
          <w:ins w:id="363" w:author="Charles Lo(051622)" w:date="2022-05-16T13:40:00Z"/>
          <w:rFonts w:asciiTheme="minorHAnsi" w:eastAsiaTheme="minorEastAsia" w:hAnsiTheme="minorHAnsi" w:cstheme="minorBidi"/>
          <w:sz w:val="22"/>
          <w:szCs w:val="22"/>
          <w:lang w:val="en-US"/>
        </w:rPr>
      </w:pPr>
      <w:ins w:id="364" w:author="Charles Lo(051622)" w:date="2022-05-16T13:40:00Z">
        <w:r>
          <w:t>6.3.2.1</w:t>
        </w:r>
        <w:r>
          <w:rPr>
            <w:rFonts w:asciiTheme="minorHAnsi" w:eastAsiaTheme="minorEastAsia" w:hAnsiTheme="minorHAnsi" w:cstheme="minorBidi"/>
            <w:sz w:val="22"/>
            <w:szCs w:val="22"/>
            <w:lang w:val="en-US"/>
          </w:rPr>
          <w:tab/>
        </w:r>
        <w:r>
          <w:t>DataReportingProvisioningSession resource type</w:t>
        </w:r>
        <w:r>
          <w:tab/>
        </w:r>
        <w:r>
          <w:fldChar w:fldCharType="begin"/>
        </w:r>
        <w:r>
          <w:instrText xml:space="preserve"> PAGEREF _Toc103600966 \h </w:instrText>
        </w:r>
      </w:ins>
      <w:r>
        <w:fldChar w:fldCharType="separate"/>
      </w:r>
      <w:ins w:id="365" w:author="Charles Lo(051622)" w:date="2022-05-16T13:40:00Z">
        <w:r>
          <w:t>41</w:t>
        </w:r>
        <w:r>
          <w:fldChar w:fldCharType="end"/>
        </w:r>
      </w:ins>
    </w:p>
    <w:p w14:paraId="456B797B" w14:textId="229DD55E" w:rsidR="00C2420D" w:rsidRDefault="00C2420D">
      <w:pPr>
        <w:pStyle w:val="TOC4"/>
        <w:rPr>
          <w:ins w:id="366" w:author="Charles Lo(051622)" w:date="2022-05-16T13:40:00Z"/>
          <w:rFonts w:asciiTheme="minorHAnsi" w:eastAsiaTheme="minorEastAsia" w:hAnsiTheme="minorHAnsi" w:cstheme="minorBidi"/>
          <w:sz w:val="22"/>
          <w:szCs w:val="22"/>
          <w:lang w:val="en-US"/>
        </w:rPr>
      </w:pPr>
      <w:ins w:id="367" w:author="Charles Lo(051622)" w:date="2022-05-16T13:40:00Z">
        <w:r>
          <w:t>6.3.2.2</w:t>
        </w:r>
        <w:r>
          <w:rPr>
            <w:rFonts w:asciiTheme="minorHAnsi" w:eastAsiaTheme="minorEastAsia" w:hAnsiTheme="minorHAnsi" w:cstheme="minorBidi"/>
            <w:sz w:val="22"/>
            <w:szCs w:val="22"/>
            <w:lang w:val="en-US"/>
          </w:rPr>
          <w:tab/>
        </w:r>
        <w:r>
          <w:t>DataReportingConfiguration resource type</w:t>
        </w:r>
        <w:r>
          <w:tab/>
        </w:r>
        <w:r>
          <w:fldChar w:fldCharType="begin"/>
        </w:r>
        <w:r>
          <w:instrText xml:space="preserve"> PAGEREF _Toc103600967 \h </w:instrText>
        </w:r>
      </w:ins>
      <w:r>
        <w:fldChar w:fldCharType="separate"/>
      </w:r>
      <w:ins w:id="368" w:author="Charles Lo(051622)" w:date="2022-05-16T13:40:00Z">
        <w:r>
          <w:t>42</w:t>
        </w:r>
        <w:r>
          <w:fldChar w:fldCharType="end"/>
        </w:r>
      </w:ins>
    </w:p>
    <w:p w14:paraId="47203E92" w14:textId="38769305" w:rsidR="00C2420D" w:rsidRDefault="00C2420D">
      <w:pPr>
        <w:pStyle w:val="TOC4"/>
        <w:rPr>
          <w:ins w:id="369" w:author="Charles Lo(051622)" w:date="2022-05-16T13:40:00Z"/>
          <w:rFonts w:asciiTheme="minorHAnsi" w:eastAsiaTheme="minorEastAsia" w:hAnsiTheme="minorHAnsi" w:cstheme="minorBidi"/>
          <w:sz w:val="22"/>
          <w:szCs w:val="22"/>
          <w:lang w:val="en-US"/>
        </w:rPr>
      </w:pPr>
      <w:ins w:id="370" w:author="Charles Lo(051622)" w:date="2022-05-16T13:40:00Z">
        <w:r>
          <w:t>6.3.2.3</w:t>
        </w:r>
        <w:r>
          <w:rPr>
            <w:rFonts w:asciiTheme="minorHAnsi" w:eastAsiaTheme="minorEastAsia" w:hAnsiTheme="minorHAnsi" w:cstheme="minorBidi"/>
            <w:sz w:val="22"/>
            <w:szCs w:val="22"/>
            <w:lang w:val="en-US"/>
          </w:rPr>
          <w:tab/>
        </w:r>
        <w:r>
          <w:t>DataAccessProfile type</w:t>
        </w:r>
        <w:r>
          <w:tab/>
        </w:r>
        <w:r>
          <w:fldChar w:fldCharType="begin"/>
        </w:r>
        <w:r>
          <w:instrText xml:space="preserve"> PAGEREF _Toc103600968 \h </w:instrText>
        </w:r>
      </w:ins>
      <w:r>
        <w:fldChar w:fldCharType="separate"/>
      </w:r>
      <w:ins w:id="371" w:author="Charles Lo(051622)" w:date="2022-05-16T13:40:00Z">
        <w:r>
          <w:t>42</w:t>
        </w:r>
        <w:r>
          <w:fldChar w:fldCharType="end"/>
        </w:r>
      </w:ins>
    </w:p>
    <w:p w14:paraId="3B0D4D8B" w14:textId="45655C4E" w:rsidR="00C2420D" w:rsidRDefault="00C2420D">
      <w:pPr>
        <w:pStyle w:val="TOC3"/>
        <w:rPr>
          <w:ins w:id="372" w:author="Charles Lo(051622)" w:date="2022-05-16T13:40:00Z"/>
          <w:rFonts w:asciiTheme="minorHAnsi" w:eastAsiaTheme="minorEastAsia" w:hAnsiTheme="minorHAnsi" w:cstheme="minorBidi"/>
          <w:sz w:val="22"/>
          <w:szCs w:val="22"/>
          <w:lang w:val="en-US"/>
        </w:rPr>
      </w:pPr>
      <w:ins w:id="373" w:author="Charles Lo(051622)" w:date="2022-05-16T13:40:00Z">
        <w:r>
          <w:t>6.3.3</w:t>
        </w:r>
        <w:r>
          <w:rPr>
            <w:rFonts w:asciiTheme="minorHAnsi" w:eastAsiaTheme="minorEastAsia" w:hAnsiTheme="minorHAnsi" w:cstheme="minorBidi"/>
            <w:sz w:val="22"/>
            <w:szCs w:val="22"/>
            <w:lang w:val="en-US"/>
          </w:rPr>
          <w:tab/>
        </w:r>
        <w:r>
          <w:t>Simple data types and enumerations</w:t>
        </w:r>
        <w:r>
          <w:tab/>
        </w:r>
        <w:r>
          <w:fldChar w:fldCharType="begin"/>
        </w:r>
        <w:r>
          <w:instrText xml:space="preserve"> PAGEREF _Toc103600969 \h </w:instrText>
        </w:r>
      </w:ins>
      <w:r>
        <w:fldChar w:fldCharType="separate"/>
      </w:r>
      <w:ins w:id="374" w:author="Charles Lo(051622)" w:date="2022-05-16T13:40:00Z">
        <w:r>
          <w:t>43</w:t>
        </w:r>
        <w:r>
          <w:fldChar w:fldCharType="end"/>
        </w:r>
      </w:ins>
    </w:p>
    <w:p w14:paraId="0864938F" w14:textId="7D8C3DB5" w:rsidR="00C2420D" w:rsidRDefault="00C2420D">
      <w:pPr>
        <w:pStyle w:val="TOC4"/>
        <w:rPr>
          <w:ins w:id="375" w:author="Charles Lo(051622)" w:date="2022-05-16T13:40:00Z"/>
          <w:rFonts w:asciiTheme="minorHAnsi" w:eastAsiaTheme="minorEastAsia" w:hAnsiTheme="minorHAnsi" w:cstheme="minorBidi"/>
          <w:sz w:val="22"/>
          <w:szCs w:val="22"/>
          <w:lang w:val="en-US"/>
        </w:rPr>
      </w:pPr>
      <w:ins w:id="376" w:author="Charles Lo(051622)" w:date="2022-05-16T13:40:00Z">
        <w:r>
          <w:t>6.3.3.1</w:t>
        </w:r>
        <w:r>
          <w:rPr>
            <w:rFonts w:asciiTheme="minorHAnsi" w:eastAsiaTheme="minorEastAsia" w:hAnsiTheme="minorHAnsi" w:cstheme="minorBidi"/>
            <w:sz w:val="22"/>
            <w:szCs w:val="22"/>
            <w:lang w:val="en-US"/>
          </w:rPr>
          <w:tab/>
        </w:r>
        <w:r>
          <w:t>EventConsumerType enumeration</w:t>
        </w:r>
        <w:r>
          <w:tab/>
        </w:r>
        <w:r>
          <w:fldChar w:fldCharType="begin"/>
        </w:r>
        <w:r>
          <w:instrText xml:space="preserve"> PAGEREF _Toc103600970 \h </w:instrText>
        </w:r>
      </w:ins>
      <w:r>
        <w:fldChar w:fldCharType="separate"/>
      </w:r>
      <w:ins w:id="377" w:author="Charles Lo(051622)" w:date="2022-05-16T13:40:00Z">
        <w:r>
          <w:t>43</w:t>
        </w:r>
        <w:r>
          <w:fldChar w:fldCharType="end"/>
        </w:r>
      </w:ins>
    </w:p>
    <w:p w14:paraId="157D820F" w14:textId="7DB2B9B1" w:rsidR="00C2420D" w:rsidRDefault="00C2420D">
      <w:pPr>
        <w:pStyle w:val="TOC4"/>
        <w:rPr>
          <w:ins w:id="378" w:author="Charles Lo(051622)" w:date="2022-05-16T13:40:00Z"/>
          <w:rFonts w:asciiTheme="minorHAnsi" w:eastAsiaTheme="minorEastAsia" w:hAnsiTheme="minorHAnsi" w:cstheme="minorBidi"/>
          <w:sz w:val="22"/>
          <w:szCs w:val="22"/>
          <w:lang w:val="en-US"/>
        </w:rPr>
      </w:pPr>
      <w:ins w:id="379" w:author="Charles Lo(051622)" w:date="2022-05-16T13:40:00Z">
        <w:r>
          <w:t>6.3.3.2</w:t>
        </w:r>
        <w:r>
          <w:rPr>
            <w:rFonts w:asciiTheme="minorHAnsi" w:eastAsiaTheme="minorEastAsia" w:hAnsiTheme="minorHAnsi" w:cstheme="minorBidi"/>
            <w:sz w:val="22"/>
            <w:szCs w:val="22"/>
            <w:lang w:val="en-US"/>
          </w:rPr>
          <w:tab/>
        </w:r>
        <w:r>
          <w:t>DataAggregationFunctionType enumeration</w:t>
        </w:r>
        <w:r>
          <w:tab/>
        </w:r>
        <w:r>
          <w:fldChar w:fldCharType="begin"/>
        </w:r>
        <w:r>
          <w:instrText xml:space="preserve"> PAGEREF _Toc103600971 \h </w:instrText>
        </w:r>
      </w:ins>
      <w:r>
        <w:fldChar w:fldCharType="separate"/>
      </w:r>
      <w:ins w:id="380" w:author="Charles Lo(051622)" w:date="2022-05-16T13:40:00Z">
        <w:r>
          <w:t>43</w:t>
        </w:r>
        <w:r>
          <w:fldChar w:fldCharType="end"/>
        </w:r>
      </w:ins>
    </w:p>
    <w:p w14:paraId="0AF33A44" w14:textId="68E50E3F" w:rsidR="00C2420D" w:rsidRDefault="00C2420D">
      <w:pPr>
        <w:pStyle w:val="TOC2"/>
        <w:rPr>
          <w:ins w:id="381" w:author="Charles Lo(051622)" w:date="2022-05-16T13:40:00Z"/>
          <w:rFonts w:asciiTheme="minorHAnsi" w:eastAsiaTheme="minorEastAsia" w:hAnsiTheme="minorHAnsi" w:cstheme="minorBidi"/>
          <w:sz w:val="22"/>
          <w:szCs w:val="22"/>
          <w:lang w:val="en-US"/>
        </w:rPr>
      </w:pPr>
      <w:ins w:id="382" w:author="Charles Lo(051622)" w:date="2022-05-16T13:40:00Z">
        <w:r>
          <w:t>6.4</w:t>
        </w:r>
        <w:r>
          <w:rPr>
            <w:rFonts w:asciiTheme="minorHAnsi" w:eastAsiaTheme="minorEastAsia" w:hAnsiTheme="minorHAnsi" w:cstheme="minorBidi"/>
            <w:sz w:val="22"/>
            <w:szCs w:val="22"/>
            <w:lang w:val="en-US"/>
          </w:rPr>
          <w:tab/>
        </w:r>
        <w:r>
          <w:t>Error handling</w:t>
        </w:r>
        <w:r>
          <w:tab/>
        </w:r>
        <w:r>
          <w:fldChar w:fldCharType="begin"/>
        </w:r>
        <w:r>
          <w:instrText xml:space="preserve"> PAGEREF _Toc103600972 \h </w:instrText>
        </w:r>
      </w:ins>
      <w:r>
        <w:fldChar w:fldCharType="separate"/>
      </w:r>
      <w:ins w:id="383" w:author="Charles Lo(051622)" w:date="2022-05-16T13:40:00Z">
        <w:r>
          <w:t>43</w:t>
        </w:r>
        <w:r>
          <w:fldChar w:fldCharType="end"/>
        </w:r>
      </w:ins>
    </w:p>
    <w:p w14:paraId="300EFAC0" w14:textId="45B86533" w:rsidR="00C2420D" w:rsidRDefault="00C2420D">
      <w:pPr>
        <w:pStyle w:val="TOC2"/>
        <w:rPr>
          <w:ins w:id="384" w:author="Charles Lo(051622)" w:date="2022-05-16T13:40:00Z"/>
          <w:rFonts w:asciiTheme="minorHAnsi" w:eastAsiaTheme="minorEastAsia" w:hAnsiTheme="minorHAnsi" w:cstheme="minorBidi"/>
          <w:sz w:val="22"/>
          <w:szCs w:val="22"/>
          <w:lang w:val="en-US"/>
        </w:rPr>
      </w:pPr>
      <w:ins w:id="385" w:author="Charles Lo(051622)" w:date="2022-05-16T13:40:00Z">
        <w:r>
          <w:t>6.5</w:t>
        </w:r>
        <w:r>
          <w:rPr>
            <w:rFonts w:asciiTheme="minorHAnsi" w:eastAsiaTheme="minorEastAsia" w:hAnsiTheme="minorHAnsi" w:cstheme="minorBidi"/>
            <w:sz w:val="22"/>
            <w:szCs w:val="22"/>
            <w:lang w:val="en-US"/>
          </w:rPr>
          <w:tab/>
        </w:r>
        <w:r>
          <w:t>Mediation by NEF</w:t>
        </w:r>
        <w:r>
          <w:tab/>
        </w:r>
        <w:r>
          <w:fldChar w:fldCharType="begin"/>
        </w:r>
        <w:r>
          <w:instrText xml:space="preserve"> PAGEREF _Toc103600973 \h </w:instrText>
        </w:r>
      </w:ins>
      <w:r>
        <w:fldChar w:fldCharType="separate"/>
      </w:r>
      <w:ins w:id="386" w:author="Charles Lo(051622)" w:date="2022-05-16T13:40:00Z">
        <w:r>
          <w:t>43</w:t>
        </w:r>
        <w:r>
          <w:fldChar w:fldCharType="end"/>
        </w:r>
      </w:ins>
    </w:p>
    <w:p w14:paraId="49B66C7E" w14:textId="7ECF2155" w:rsidR="00C2420D" w:rsidRDefault="00C2420D">
      <w:pPr>
        <w:pStyle w:val="TOC1"/>
        <w:rPr>
          <w:ins w:id="387" w:author="Charles Lo(051622)" w:date="2022-05-16T13:40:00Z"/>
          <w:rFonts w:asciiTheme="minorHAnsi" w:eastAsiaTheme="minorEastAsia" w:hAnsiTheme="minorHAnsi" w:cstheme="minorBidi"/>
          <w:szCs w:val="22"/>
          <w:lang w:val="en-US"/>
        </w:rPr>
      </w:pPr>
      <w:ins w:id="388" w:author="Charles Lo(051622)" w:date="2022-05-16T13:40:00Z">
        <w:r>
          <w:t>7</w:t>
        </w:r>
        <w:r>
          <w:rPr>
            <w:rFonts w:asciiTheme="minorHAnsi" w:eastAsiaTheme="minorEastAsia" w:hAnsiTheme="minorHAnsi" w:cstheme="minorBidi"/>
            <w:szCs w:val="22"/>
            <w:lang w:val="en-US"/>
          </w:rPr>
          <w:tab/>
        </w:r>
        <w:r>
          <w:t>Ndcaf_DataReporting service</w:t>
        </w:r>
        <w:r>
          <w:tab/>
        </w:r>
        <w:r>
          <w:fldChar w:fldCharType="begin"/>
        </w:r>
        <w:r>
          <w:instrText xml:space="preserve"> PAGEREF _Toc103600974 \h </w:instrText>
        </w:r>
      </w:ins>
      <w:r>
        <w:fldChar w:fldCharType="separate"/>
      </w:r>
      <w:ins w:id="389" w:author="Charles Lo(051622)" w:date="2022-05-16T13:40:00Z">
        <w:r>
          <w:t>44</w:t>
        </w:r>
        <w:r>
          <w:fldChar w:fldCharType="end"/>
        </w:r>
      </w:ins>
    </w:p>
    <w:p w14:paraId="766D0852" w14:textId="3F48BF6B" w:rsidR="00C2420D" w:rsidRDefault="00C2420D">
      <w:pPr>
        <w:pStyle w:val="TOC2"/>
        <w:rPr>
          <w:ins w:id="390" w:author="Charles Lo(051622)" w:date="2022-05-16T13:40:00Z"/>
          <w:rFonts w:asciiTheme="minorHAnsi" w:eastAsiaTheme="minorEastAsia" w:hAnsiTheme="minorHAnsi" w:cstheme="minorBidi"/>
          <w:sz w:val="22"/>
          <w:szCs w:val="22"/>
          <w:lang w:val="en-US"/>
        </w:rPr>
      </w:pPr>
      <w:ins w:id="391" w:author="Charles Lo(051622)" w:date="2022-05-16T13:40:00Z">
        <w:r>
          <w:t>7.1</w:t>
        </w:r>
        <w:r>
          <w:rPr>
            <w:rFonts w:asciiTheme="minorHAnsi" w:eastAsiaTheme="minorEastAsia" w:hAnsiTheme="minorHAnsi" w:cstheme="minorBidi"/>
            <w:sz w:val="22"/>
            <w:szCs w:val="22"/>
            <w:lang w:val="en-US"/>
          </w:rPr>
          <w:tab/>
        </w:r>
        <w:r>
          <w:t>General</w:t>
        </w:r>
        <w:r>
          <w:tab/>
        </w:r>
        <w:r>
          <w:fldChar w:fldCharType="begin"/>
        </w:r>
        <w:r>
          <w:instrText xml:space="preserve"> PAGEREF _Toc103600975 \h </w:instrText>
        </w:r>
      </w:ins>
      <w:r>
        <w:fldChar w:fldCharType="separate"/>
      </w:r>
      <w:ins w:id="392" w:author="Charles Lo(051622)" w:date="2022-05-16T13:40:00Z">
        <w:r>
          <w:t>44</w:t>
        </w:r>
        <w:r>
          <w:fldChar w:fldCharType="end"/>
        </w:r>
      </w:ins>
    </w:p>
    <w:p w14:paraId="4FE516DE" w14:textId="44D6EDC2" w:rsidR="00C2420D" w:rsidRDefault="00C2420D">
      <w:pPr>
        <w:pStyle w:val="TOC2"/>
        <w:rPr>
          <w:ins w:id="393" w:author="Charles Lo(051622)" w:date="2022-05-16T13:40:00Z"/>
          <w:rFonts w:asciiTheme="minorHAnsi" w:eastAsiaTheme="minorEastAsia" w:hAnsiTheme="minorHAnsi" w:cstheme="minorBidi"/>
          <w:sz w:val="22"/>
          <w:szCs w:val="22"/>
          <w:lang w:val="en-US"/>
        </w:rPr>
      </w:pPr>
      <w:ins w:id="394" w:author="Charles Lo(051622)" w:date="2022-05-16T13:40:00Z">
        <w:r>
          <w:t>7.2</w:t>
        </w:r>
        <w:r>
          <w:rPr>
            <w:rFonts w:asciiTheme="minorHAnsi" w:eastAsiaTheme="minorEastAsia" w:hAnsiTheme="minorHAnsi" w:cstheme="minorBidi"/>
            <w:sz w:val="22"/>
            <w:szCs w:val="22"/>
            <w:lang w:val="en-US"/>
          </w:rPr>
          <w:tab/>
        </w:r>
        <w:r>
          <w:t>Resources</w:t>
        </w:r>
        <w:r>
          <w:tab/>
        </w:r>
        <w:r>
          <w:fldChar w:fldCharType="begin"/>
        </w:r>
        <w:r>
          <w:instrText xml:space="preserve"> PAGEREF _Toc103600976 \h </w:instrText>
        </w:r>
      </w:ins>
      <w:r>
        <w:fldChar w:fldCharType="separate"/>
      </w:r>
      <w:ins w:id="395" w:author="Charles Lo(051622)" w:date="2022-05-16T13:40:00Z">
        <w:r>
          <w:t>44</w:t>
        </w:r>
        <w:r>
          <w:fldChar w:fldCharType="end"/>
        </w:r>
      </w:ins>
    </w:p>
    <w:p w14:paraId="22AB1DD7" w14:textId="73FDCC56" w:rsidR="00C2420D" w:rsidRDefault="00C2420D">
      <w:pPr>
        <w:pStyle w:val="TOC3"/>
        <w:rPr>
          <w:ins w:id="396" w:author="Charles Lo(051622)" w:date="2022-05-16T13:40:00Z"/>
          <w:rFonts w:asciiTheme="minorHAnsi" w:eastAsiaTheme="minorEastAsia" w:hAnsiTheme="minorHAnsi" w:cstheme="minorBidi"/>
          <w:sz w:val="22"/>
          <w:szCs w:val="22"/>
          <w:lang w:val="en-US"/>
        </w:rPr>
      </w:pPr>
      <w:ins w:id="397" w:author="Charles Lo(051622)" w:date="2022-05-16T13:40:00Z">
        <w:r>
          <w:t>7.2.1</w:t>
        </w:r>
        <w:r>
          <w:rPr>
            <w:rFonts w:asciiTheme="minorHAnsi" w:eastAsiaTheme="minorEastAsia" w:hAnsiTheme="minorHAnsi" w:cstheme="minorBidi"/>
            <w:sz w:val="22"/>
            <w:szCs w:val="22"/>
            <w:lang w:val="en-US"/>
          </w:rPr>
          <w:tab/>
        </w:r>
        <w:r>
          <w:t>Resource structure</w:t>
        </w:r>
        <w:r>
          <w:tab/>
        </w:r>
        <w:r>
          <w:fldChar w:fldCharType="begin"/>
        </w:r>
        <w:r>
          <w:instrText xml:space="preserve"> PAGEREF _Toc103600977 \h </w:instrText>
        </w:r>
      </w:ins>
      <w:r>
        <w:fldChar w:fldCharType="separate"/>
      </w:r>
      <w:ins w:id="398" w:author="Charles Lo(051622)" w:date="2022-05-16T13:40:00Z">
        <w:r>
          <w:t>44</w:t>
        </w:r>
        <w:r>
          <w:fldChar w:fldCharType="end"/>
        </w:r>
      </w:ins>
    </w:p>
    <w:p w14:paraId="19A476C2" w14:textId="676E17B4" w:rsidR="00C2420D" w:rsidRDefault="00C2420D">
      <w:pPr>
        <w:pStyle w:val="TOC3"/>
        <w:rPr>
          <w:ins w:id="399" w:author="Charles Lo(051622)" w:date="2022-05-16T13:40:00Z"/>
          <w:rFonts w:asciiTheme="minorHAnsi" w:eastAsiaTheme="minorEastAsia" w:hAnsiTheme="minorHAnsi" w:cstheme="minorBidi"/>
          <w:sz w:val="22"/>
          <w:szCs w:val="22"/>
          <w:lang w:val="en-US"/>
        </w:rPr>
      </w:pPr>
      <w:ins w:id="400" w:author="Charles Lo(051622)" w:date="2022-05-16T13:40:00Z">
        <w:r>
          <w:t>7.2.2</w:t>
        </w:r>
        <w:r>
          <w:rPr>
            <w:rFonts w:asciiTheme="minorHAnsi" w:eastAsiaTheme="minorEastAsia" w:hAnsiTheme="minorHAnsi" w:cstheme="minorBidi"/>
            <w:sz w:val="22"/>
            <w:szCs w:val="22"/>
            <w:lang w:val="en-US"/>
          </w:rPr>
          <w:tab/>
        </w:r>
        <w:r>
          <w:t>Data Reporting Sessions resource collection</w:t>
        </w:r>
        <w:r>
          <w:tab/>
        </w:r>
        <w:r>
          <w:fldChar w:fldCharType="begin"/>
        </w:r>
        <w:r>
          <w:instrText xml:space="preserve"> PAGEREF _Toc103600978 \h </w:instrText>
        </w:r>
      </w:ins>
      <w:r>
        <w:fldChar w:fldCharType="separate"/>
      </w:r>
      <w:ins w:id="401" w:author="Charles Lo(051622)" w:date="2022-05-16T13:40:00Z">
        <w:r>
          <w:t>45</w:t>
        </w:r>
        <w:r>
          <w:fldChar w:fldCharType="end"/>
        </w:r>
      </w:ins>
    </w:p>
    <w:p w14:paraId="556CA60D" w14:textId="5698C095" w:rsidR="00C2420D" w:rsidRDefault="00C2420D">
      <w:pPr>
        <w:pStyle w:val="TOC4"/>
        <w:rPr>
          <w:ins w:id="402" w:author="Charles Lo(051622)" w:date="2022-05-16T13:40:00Z"/>
          <w:rFonts w:asciiTheme="minorHAnsi" w:eastAsiaTheme="minorEastAsia" w:hAnsiTheme="minorHAnsi" w:cstheme="minorBidi"/>
          <w:sz w:val="22"/>
          <w:szCs w:val="22"/>
          <w:lang w:val="en-US"/>
        </w:rPr>
      </w:pPr>
      <w:ins w:id="403" w:author="Charles Lo(051622)" w:date="2022-05-16T13:40:00Z">
        <w:r>
          <w:t>7.2.2.1</w:t>
        </w:r>
        <w:r>
          <w:rPr>
            <w:rFonts w:asciiTheme="minorHAnsi" w:eastAsiaTheme="minorEastAsia" w:hAnsiTheme="minorHAnsi" w:cstheme="minorBidi"/>
            <w:sz w:val="22"/>
            <w:szCs w:val="22"/>
            <w:lang w:val="en-US"/>
          </w:rPr>
          <w:tab/>
        </w:r>
        <w:r>
          <w:t>Description</w:t>
        </w:r>
        <w:r>
          <w:tab/>
        </w:r>
        <w:r>
          <w:fldChar w:fldCharType="begin"/>
        </w:r>
        <w:r>
          <w:instrText xml:space="preserve"> PAGEREF _Toc103600979 \h </w:instrText>
        </w:r>
      </w:ins>
      <w:r>
        <w:fldChar w:fldCharType="separate"/>
      </w:r>
      <w:ins w:id="404" w:author="Charles Lo(051622)" w:date="2022-05-16T13:40:00Z">
        <w:r>
          <w:t>45</w:t>
        </w:r>
        <w:r>
          <w:fldChar w:fldCharType="end"/>
        </w:r>
      </w:ins>
    </w:p>
    <w:p w14:paraId="442B15B1" w14:textId="632C896A" w:rsidR="00C2420D" w:rsidRDefault="00C2420D">
      <w:pPr>
        <w:pStyle w:val="TOC4"/>
        <w:rPr>
          <w:ins w:id="405" w:author="Charles Lo(051622)" w:date="2022-05-16T13:40:00Z"/>
          <w:rFonts w:asciiTheme="minorHAnsi" w:eastAsiaTheme="minorEastAsia" w:hAnsiTheme="minorHAnsi" w:cstheme="minorBidi"/>
          <w:sz w:val="22"/>
          <w:szCs w:val="22"/>
          <w:lang w:val="en-US"/>
        </w:rPr>
      </w:pPr>
      <w:ins w:id="406" w:author="Charles Lo(051622)" w:date="2022-05-16T13:40:00Z">
        <w:r>
          <w:t>7.2.2.2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_Toc103600980 \h </w:instrText>
        </w:r>
      </w:ins>
      <w:r>
        <w:fldChar w:fldCharType="separate"/>
      </w:r>
      <w:ins w:id="407" w:author="Charles Lo(051622)" w:date="2022-05-16T13:40:00Z">
        <w:r>
          <w:t>45</w:t>
        </w:r>
        <w:r>
          <w:fldChar w:fldCharType="end"/>
        </w:r>
      </w:ins>
    </w:p>
    <w:p w14:paraId="43EC0064" w14:textId="5A9E83DC" w:rsidR="00C2420D" w:rsidRDefault="00C2420D">
      <w:pPr>
        <w:pStyle w:val="TOC4"/>
        <w:rPr>
          <w:ins w:id="408" w:author="Charles Lo(051622)" w:date="2022-05-16T13:40:00Z"/>
          <w:rFonts w:asciiTheme="minorHAnsi" w:eastAsiaTheme="minorEastAsia" w:hAnsiTheme="minorHAnsi" w:cstheme="minorBidi"/>
          <w:sz w:val="22"/>
          <w:szCs w:val="22"/>
          <w:lang w:val="en-US"/>
        </w:rPr>
      </w:pPr>
      <w:ins w:id="409" w:author="Charles Lo(051622)" w:date="2022-05-16T13:40:00Z">
        <w:r>
          <w:t>7.2.2.3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_Toc103600981 \h </w:instrText>
        </w:r>
      </w:ins>
      <w:r>
        <w:fldChar w:fldCharType="separate"/>
      </w:r>
      <w:ins w:id="410" w:author="Charles Lo(051622)" w:date="2022-05-16T13:40:00Z">
        <w:r>
          <w:t>45</w:t>
        </w:r>
        <w:r>
          <w:fldChar w:fldCharType="end"/>
        </w:r>
      </w:ins>
    </w:p>
    <w:p w14:paraId="4FD7D50B" w14:textId="7FD4CF68" w:rsidR="00C2420D" w:rsidRDefault="00C2420D">
      <w:pPr>
        <w:pStyle w:val="TOC5"/>
        <w:rPr>
          <w:ins w:id="411" w:author="Charles Lo(051622)" w:date="2022-05-16T13:40:00Z"/>
          <w:rFonts w:asciiTheme="minorHAnsi" w:eastAsiaTheme="minorEastAsia" w:hAnsiTheme="minorHAnsi" w:cstheme="minorBidi"/>
          <w:sz w:val="22"/>
          <w:szCs w:val="22"/>
          <w:lang w:val="en-US"/>
        </w:rPr>
      </w:pPr>
      <w:ins w:id="412" w:author="Charles Lo(051622)" w:date="2022-05-16T13:40:00Z">
        <w:r>
          <w:t>7.2.2.3.1</w:t>
        </w:r>
        <w:r>
          <w:rPr>
            <w:rFonts w:asciiTheme="minorHAnsi" w:eastAsiaTheme="minorEastAsia" w:hAnsiTheme="minorHAnsi" w:cstheme="minorBidi"/>
            <w:sz w:val="22"/>
            <w:szCs w:val="22"/>
            <w:lang w:val="en-US"/>
          </w:rPr>
          <w:tab/>
        </w:r>
        <w:r>
          <w:t>Ndcaf_DataReporting_CreateSession operation using POST method</w:t>
        </w:r>
        <w:r>
          <w:tab/>
        </w:r>
        <w:r>
          <w:fldChar w:fldCharType="begin"/>
        </w:r>
        <w:r>
          <w:instrText xml:space="preserve"> PAGEREF _Toc103600982 \h </w:instrText>
        </w:r>
      </w:ins>
      <w:r>
        <w:fldChar w:fldCharType="separate"/>
      </w:r>
      <w:ins w:id="413" w:author="Charles Lo(051622)" w:date="2022-05-16T13:40:00Z">
        <w:r>
          <w:t>45</w:t>
        </w:r>
        <w:r>
          <w:fldChar w:fldCharType="end"/>
        </w:r>
      </w:ins>
    </w:p>
    <w:p w14:paraId="2614E33C" w14:textId="14CACDA9" w:rsidR="00C2420D" w:rsidRDefault="00C2420D">
      <w:pPr>
        <w:pStyle w:val="TOC3"/>
        <w:rPr>
          <w:ins w:id="414" w:author="Charles Lo(051622)" w:date="2022-05-16T13:40:00Z"/>
          <w:rFonts w:asciiTheme="minorHAnsi" w:eastAsiaTheme="minorEastAsia" w:hAnsiTheme="minorHAnsi" w:cstheme="minorBidi"/>
          <w:sz w:val="22"/>
          <w:szCs w:val="22"/>
          <w:lang w:val="en-US"/>
        </w:rPr>
      </w:pPr>
      <w:ins w:id="415" w:author="Charles Lo(051622)" w:date="2022-05-16T13:40:00Z">
        <w:r>
          <w:t>7.2.3</w:t>
        </w:r>
        <w:r>
          <w:rPr>
            <w:rFonts w:asciiTheme="minorHAnsi" w:eastAsiaTheme="minorEastAsia" w:hAnsiTheme="minorHAnsi" w:cstheme="minorBidi"/>
            <w:sz w:val="22"/>
            <w:szCs w:val="22"/>
            <w:lang w:val="en-US"/>
          </w:rPr>
          <w:tab/>
        </w:r>
        <w:r>
          <w:t>Data Reporting Session resource</w:t>
        </w:r>
        <w:r>
          <w:tab/>
        </w:r>
        <w:r>
          <w:fldChar w:fldCharType="begin"/>
        </w:r>
        <w:r>
          <w:instrText xml:space="preserve"> PAGEREF _Toc103600983 \h </w:instrText>
        </w:r>
      </w:ins>
      <w:r>
        <w:fldChar w:fldCharType="separate"/>
      </w:r>
      <w:ins w:id="416" w:author="Charles Lo(051622)" w:date="2022-05-16T13:40:00Z">
        <w:r>
          <w:t>46</w:t>
        </w:r>
        <w:r>
          <w:fldChar w:fldCharType="end"/>
        </w:r>
      </w:ins>
    </w:p>
    <w:p w14:paraId="0A5E3F47" w14:textId="0666B43F" w:rsidR="00C2420D" w:rsidRDefault="00C2420D">
      <w:pPr>
        <w:pStyle w:val="TOC4"/>
        <w:rPr>
          <w:ins w:id="417" w:author="Charles Lo(051622)" w:date="2022-05-16T13:40:00Z"/>
          <w:rFonts w:asciiTheme="minorHAnsi" w:eastAsiaTheme="minorEastAsia" w:hAnsiTheme="minorHAnsi" w:cstheme="minorBidi"/>
          <w:sz w:val="22"/>
          <w:szCs w:val="22"/>
          <w:lang w:val="en-US"/>
        </w:rPr>
      </w:pPr>
      <w:ins w:id="418" w:author="Charles Lo(051622)" w:date="2022-05-16T13:40:00Z">
        <w:r>
          <w:t>7.2.3.1</w:t>
        </w:r>
        <w:r>
          <w:rPr>
            <w:rFonts w:asciiTheme="minorHAnsi" w:eastAsiaTheme="minorEastAsia" w:hAnsiTheme="minorHAnsi" w:cstheme="minorBidi"/>
            <w:sz w:val="22"/>
            <w:szCs w:val="22"/>
            <w:lang w:val="en-US"/>
          </w:rPr>
          <w:tab/>
        </w:r>
        <w:r>
          <w:t>Description</w:t>
        </w:r>
        <w:r>
          <w:tab/>
        </w:r>
        <w:r>
          <w:fldChar w:fldCharType="begin"/>
        </w:r>
        <w:r>
          <w:instrText xml:space="preserve"> PAGEREF _Toc103600984 \h </w:instrText>
        </w:r>
      </w:ins>
      <w:r>
        <w:fldChar w:fldCharType="separate"/>
      </w:r>
      <w:ins w:id="419" w:author="Charles Lo(051622)" w:date="2022-05-16T13:40:00Z">
        <w:r>
          <w:t>46</w:t>
        </w:r>
        <w:r>
          <w:fldChar w:fldCharType="end"/>
        </w:r>
      </w:ins>
    </w:p>
    <w:p w14:paraId="5CAE4F66" w14:textId="70FF893F" w:rsidR="00C2420D" w:rsidRDefault="00C2420D">
      <w:pPr>
        <w:pStyle w:val="TOC4"/>
        <w:rPr>
          <w:ins w:id="420" w:author="Charles Lo(051622)" w:date="2022-05-16T13:40:00Z"/>
          <w:rFonts w:asciiTheme="minorHAnsi" w:eastAsiaTheme="minorEastAsia" w:hAnsiTheme="minorHAnsi" w:cstheme="minorBidi"/>
          <w:sz w:val="22"/>
          <w:szCs w:val="22"/>
          <w:lang w:val="en-US"/>
        </w:rPr>
      </w:pPr>
      <w:ins w:id="421" w:author="Charles Lo(051622)" w:date="2022-05-16T13:40:00Z">
        <w:r>
          <w:t>7.2.3.2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_Toc103600985 \h </w:instrText>
        </w:r>
      </w:ins>
      <w:r>
        <w:fldChar w:fldCharType="separate"/>
      </w:r>
      <w:ins w:id="422" w:author="Charles Lo(051622)" w:date="2022-05-16T13:40:00Z">
        <w:r>
          <w:t>46</w:t>
        </w:r>
        <w:r>
          <w:fldChar w:fldCharType="end"/>
        </w:r>
      </w:ins>
    </w:p>
    <w:p w14:paraId="2628D645" w14:textId="28ECD68C" w:rsidR="00C2420D" w:rsidRDefault="00C2420D">
      <w:pPr>
        <w:pStyle w:val="TOC4"/>
        <w:rPr>
          <w:ins w:id="423" w:author="Charles Lo(051622)" w:date="2022-05-16T13:40:00Z"/>
          <w:rFonts w:asciiTheme="minorHAnsi" w:eastAsiaTheme="minorEastAsia" w:hAnsiTheme="minorHAnsi" w:cstheme="minorBidi"/>
          <w:sz w:val="22"/>
          <w:szCs w:val="22"/>
          <w:lang w:val="en-US"/>
        </w:rPr>
      </w:pPr>
      <w:ins w:id="424" w:author="Charles Lo(051622)" w:date="2022-05-16T13:40:00Z">
        <w:r>
          <w:t>7.2.3.3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_Toc103600986 \h </w:instrText>
        </w:r>
      </w:ins>
      <w:r>
        <w:fldChar w:fldCharType="separate"/>
      </w:r>
      <w:ins w:id="425" w:author="Charles Lo(051622)" w:date="2022-05-16T13:40:00Z">
        <w:r>
          <w:t>46</w:t>
        </w:r>
        <w:r>
          <w:fldChar w:fldCharType="end"/>
        </w:r>
      </w:ins>
    </w:p>
    <w:p w14:paraId="07B0E338" w14:textId="29A06721" w:rsidR="00C2420D" w:rsidRDefault="00C2420D">
      <w:pPr>
        <w:pStyle w:val="TOC5"/>
        <w:rPr>
          <w:ins w:id="426" w:author="Charles Lo(051622)" w:date="2022-05-16T13:40:00Z"/>
          <w:rFonts w:asciiTheme="minorHAnsi" w:eastAsiaTheme="minorEastAsia" w:hAnsiTheme="minorHAnsi" w:cstheme="minorBidi"/>
          <w:sz w:val="22"/>
          <w:szCs w:val="22"/>
          <w:lang w:val="en-US"/>
        </w:rPr>
      </w:pPr>
      <w:ins w:id="427" w:author="Charles Lo(051622)" w:date="2022-05-16T13:40:00Z">
        <w:r>
          <w:t>7.2.3.3.1</w:t>
        </w:r>
        <w:r>
          <w:rPr>
            <w:rFonts w:asciiTheme="minorHAnsi" w:eastAsiaTheme="minorEastAsia" w:hAnsiTheme="minorHAnsi" w:cstheme="minorBidi"/>
            <w:sz w:val="22"/>
            <w:szCs w:val="22"/>
            <w:lang w:val="en-US"/>
          </w:rPr>
          <w:tab/>
        </w:r>
        <w:r>
          <w:t>Ndcaf_DataReporting_RetrieveSession operation using GET method</w:t>
        </w:r>
        <w:r>
          <w:tab/>
        </w:r>
        <w:r>
          <w:fldChar w:fldCharType="begin"/>
        </w:r>
        <w:r>
          <w:instrText xml:space="preserve"> PAGEREF _Toc103600987 \h </w:instrText>
        </w:r>
      </w:ins>
      <w:r>
        <w:fldChar w:fldCharType="separate"/>
      </w:r>
      <w:ins w:id="428" w:author="Charles Lo(051622)" w:date="2022-05-16T13:40:00Z">
        <w:r>
          <w:t>46</w:t>
        </w:r>
        <w:r>
          <w:fldChar w:fldCharType="end"/>
        </w:r>
      </w:ins>
    </w:p>
    <w:p w14:paraId="2809A021" w14:textId="094527DE" w:rsidR="00C2420D" w:rsidRDefault="00C2420D">
      <w:pPr>
        <w:pStyle w:val="TOC5"/>
        <w:rPr>
          <w:ins w:id="429" w:author="Charles Lo(051622)" w:date="2022-05-16T13:40:00Z"/>
          <w:rFonts w:asciiTheme="minorHAnsi" w:eastAsiaTheme="minorEastAsia" w:hAnsiTheme="minorHAnsi" w:cstheme="minorBidi"/>
          <w:sz w:val="22"/>
          <w:szCs w:val="22"/>
          <w:lang w:val="en-US"/>
        </w:rPr>
      </w:pPr>
      <w:ins w:id="430" w:author="Charles Lo(051622)" w:date="2022-05-16T13:40:00Z">
        <w:r>
          <w:t>7.2.3.3.2</w:t>
        </w:r>
        <w:r>
          <w:rPr>
            <w:rFonts w:asciiTheme="minorHAnsi" w:eastAsiaTheme="minorEastAsia" w:hAnsiTheme="minorHAnsi" w:cstheme="minorBidi"/>
            <w:sz w:val="22"/>
            <w:szCs w:val="22"/>
            <w:lang w:val="en-US"/>
          </w:rPr>
          <w:tab/>
        </w:r>
        <w:r>
          <w:t>Ndcaf_DataReporting_UpdateSession operation using PUT method</w:t>
        </w:r>
        <w:r>
          <w:tab/>
        </w:r>
        <w:r>
          <w:fldChar w:fldCharType="begin"/>
        </w:r>
        <w:r>
          <w:instrText xml:space="preserve"> PAGEREF _Toc103600988 \h </w:instrText>
        </w:r>
      </w:ins>
      <w:r>
        <w:fldChar w:fldCharType="separate"/>
      </w:r>
      <w:ins w:id="431" w:author="Charles Lo(051622)" w:date="2022-05-16T13:40:00Z">
        <w:r>
          <w:t>48</w:t>
        </w:r>
        <w:r>
          <w:fldChar w:fldCharType="end"/>
        </w:r>
      </w:ins>
    </w:p>
    <w:p w14:paraId="1450E217" w14:textId="73B530B0" w:rsidR="00C2420D" w:rsidRDefault="00C2420D">
      <w:pPr>
        <w:pStyle w:val="TOC5"/>
        <w:rPr>
          <w:ins w:id="432" w:author="Charles Lo(051622)" w:date="2022-05-16T13:40:00Z"/>
          <w:rFonts w:asciiTheme="minorHAnsi" w:eastAsiaTheme="minorEastAsia" w:hAnsiTheme="minorHAnsi" w:cstheme="minorBidi"/>
          <w:sz w:val="22"/>
          <w:szCs w:val="22"/>
          <w:lang w:val="en-US"/>
        </w:rPr>
      </w:pPr>
      <w:ins w:id="433" w:author="Charles Lo(051622)" w:date="2022-05-16T13:40:00Z">
        <w:r>
          <w:t>7.2.3.3.3</w:t>
        </w:r>
        <w:r>
          <w:rPr>
            <w:rFonts w:asciiTheme="minorHAnsi" w:eastAsiaTheme="minorEastAsia" w:hAnsiTheme="minorHAnsi" w:cstheme="minorBidi"/>
            <w:sz w:val="22"/>
            <w:szCs w:val="22"/>
            <w:lang w:val="en-US"/>
          </w:rPr>
          <w:tab/>
        </w:r>
        <w:r>
          <w:t>Ndcaf_DataReporting_DestroySession operation using DELETE method</w:t>
        </w:r>
        <w:r>
          <w:tab/>
        </w:r>
        <w:r>
          <w:fldChar w:fldCharType="begin"/>
        </w:r>
        <w:r>
          <w:instrText xml:space="preserve"> PAGEREF _Toc103600989 \h </w:instrText>
        </w:r>
      </w:ins>
      <w:r>
        <w:fldChar w:fldCharType="separate"/>
      </w:r>
      <w:ins w:id="434" w:author="Charles Lo(051622)" w:date="2022-05-16T13:40:00Z">
        <w:r>
          <w:t>48</w:t>
        </w:r>
        <w:r>
          <w:fldChar w:fldCharType="end"/>
        </w:r>
      </w:ins>
    </w:p>
    <w:p w14:paraId="7DFE467F" w14:textId="67AED684" w:rsidR="00C2420D" w:rsidRDefault="00C2420D">
      <w:pPr>
        <w:pStyle w:val="TOC4"/>
        <w:rPr>
          <w:ins w:id="435" w:author="Charles Lo(051622)" w:date="2022-05-16T13:40:00Z"/>
          <w:rFonts w:asciiTheme="minorHAnsi" w:eastAsiaTheme="minorEastAsia" w:hAnsiTheme="minorHAnsi" w:cstheme="minorBidi"/>
          <w:sz w:val="22"/>
          <w:szCs w:val="22"/>
          <w:lang w:val="en-US"/>
        </w:rPr>
      </w:pPr>
      <w:ins w:id="436" w:author="Charles Lo(051622)" w:date="2022-05-16T13:40:00Z">
        <w:r>
          <w:t>7.2.3.4</w:t>
        </w:r>
        <w:r>
          <w:rPr>
            <w:rFonts w:asciiTheme="minorHAnsi" w:eastAsiaTheme="minorEastAsia" w:hAnsiTheme="minorHAnsi" w:cstheme="minorBidi"/>
            <w:sz w:val="22"/>
            <w:szCs w:val="22"/>
            <w:lang w:val="en-US"/>
          </w:rPr>
          <w:tab/>
        </w:r>
        <w:r>
          <w:t>Resource custom operations</w:t>
        </w:r>
        <w:r>
          <w:tab/>
        </w:r>
        <w:r>
          <w:fldChar w:fldCharType="begin"/>
        </w:r>
        <w:r>
          <w:instrText xml:space="preserve"> PAGEREF _Toc103600990 \h </w:instrText>
        </w:r>
      </w:ins>
      <w:r>
        <w:fldChar w:fldCharType="separate"/>
      </w:r>
      <w:ins w:id="437" w:author="Charles Lo(051622)" w:date="2022-05-16T13:40:00Z">
        <w:r>
          <w:t>49</w:t>
        </w:r>
        <w:r>
          <w:fldChar w:fldCharType="end"/>
        </w:r>
      </w:ins>
    </w:p>
    <w:p w14:paraId="1EE3748B" w14:textId="30EF142F" w:rsidR="00C2420D" w:rsidRDefault="00C2420D">
      <w:pPr>
        <w:pStyle w:val="TOC5"/>
        <w:rPr>
          <w:ins w:id="438" w:author="Charles Lo(051622)" w:date="2022-05-16T13:40:00Z"/>
          <w:rFonts w:asciiTheme="minorHAnsi" w:eastAsiaTheme="minorEastAsia" w:hAnsiTheme="minorHAnsi" w:cstheme="minorBidi"/>
          <w:sz w:val="22"/>
          <w:szCs w:val="22"/>
          <w:lang w:val="en-US"/>
        </w:rPr>
      </w:pPr>
      <w:ins w:id="439" w:author="Charles Lo(051622)" w:date="2022-05-16T13:40:00Z">
        <w:r>
          <w:t>7.2.3.4.1</w:t>
        </w:r>
        <w:r>
          <w:rPr>
            <w:rFonts w:asciiTheme="minorHAnsi" w:eastAsiaTheme="minorEastAsia" w:hAnsiTheme="minorHAnsi" w:cstheme="minorBidi"/>
            <w:sz w:val="22"/>
            <w:szCs w:val="22"/>
            <w:lang w:val="en-US"/>
          </w:rPr>
          <w:tab/>
        </w:r>
        <w:r>
          <w:t>Ndcaf_DataReporting_Report operation using POST method</w:t>
        </w:r>
        <w:r>
          <w:tab/>
        </w:r>
        <w:r>
          <w:fldChar w:fldCharType="begin"/>
        </w:r>
        <w:r>
          <w:instrText xml:space="preserve"> PAGEREF _Toc103600991 \h </w:instrText>
        </w:r>
      </w:ins>
      <w:r>
        <w:fldChar w:fldCharType="separate"/>
      </w:r>
      <w:ins w:id="440" w:author="Charles Lo(051622)" w:date="2022-05-16T13:40:00Z">
        <w:r>
          <w:t>49</w:t>
        </w:r>
        <w:r>
          <w:fldChar w:fldCharType="end"/>
        </w:r>
      </w:ins>
    </w:p>
    <w:p w14:paraId="16FABC75" w14:textId="4589D4FB" w:rsidR="00C2420D" w:rsidRDefault="00C2420D">
      <w:pPr>
        <w:pStyle w:val="TOC2"/>
        <w:rPr>
          <w:ins w:id="441" w:author="Charles Lo(051622)" w:date="2022-05-16T13:40:00Z"/>
          <w:rFonts w:asciiTheme="minorHAnsi" w:eastAsiaTheme="minorEastAsia" w:hAnsiTheme="minorHAnsi" w:cstheme="minorBidi"/>
          <w:sz w:val="22"/>
          <w:szCs w:val="22"/>
          <w:lang w:val="en-US"/>
        </w:rPr>
      </w:pPr>
      <w:ins w:id="442" w:author="Charles Lo(051622)" w:date="2022-05-16T13:40:00Z">
        <w:r>
          <w:t>7.3</w:t>
        </w:r>
        <w:r>
          <w:rPr>
            <w:rFonts w:asciiTheme="minorHAnsi" w:eastAsiaTheme="minorEastAsia" w:hAnsiTheme="minorHAnsi" w:cstheme="minorBidi"/>
            <w:sz w:val="22"/>
            <w:szCs w:val="22"/>
            <w:lang w:val="en-US"/>
          </w:rPr>
          <w:tab/>
        </w:r>
        <w:r>
          <w:t>Data model</w:t>
        </w:r>
        <w:r>
          <w:tab/>
        </w:r>
        <w:r>
          <w:fldChar w:fldCharType="begin"/>
        </w:r>
        <w:r>
          <w:instrText xml:space="preserve"> PAGEREF _Toc103600992 \h </w:instrText>
        </w:r>
      </w:ins>
      <w:r>
        <w:fldChar w:fldCharType="separate"/>
      </w:r>
      <w:ins w:id="443" w:author="Charles Lo(051622)" w:date="2022-05-16T13:40:00Z">
        <w:r>
          <w:t>50</w:t>
        </w:r>
        <w:r>
          <w:fldChar w:fldCharType="end"/>
        </w:r>
      </w:ins>
    </w:p>
    <w:p w14:paraId="2C1CA4AE" w14:textId="5AAEAD67" w:rsidR="00C2420D" w:rsidRDefault="00C2420D">
      <w:pPr>
        <w:pStyle w:val="TOC3"/>
        <w:rPr>
          <w:ins w:id="444" w:author="Charles Lo(051622)" w:date="2022-05-16T13:40:00Z"/>
          <w:rFonts w:asciiTheme="minorHAnsi" w:eastAsiaTheme="minorEastAsia" w:hAnsiTheme="minorHAnsi" w:cstheme="minorBidi"/>
          <w:sz w:val="22"/>
          <w:szCs w:val="22"/>
          <w:lang w:val="en-US"/>
        </w:rPr>
      </w:pPr>
      <w:ins w:id="445" w:author="Charles Lo(051622)" w:date="2022-05-16T13:40:00Z">
        <w:r>
          <w:t>7.3.1</w:t>
        </w:r>
        <w:r>
          <w:rPr>
            <w:rFonts w:asciiTheme="minorHAnsi" w:eastAsiaTheme="minorEastAsia" w:hAnsiTheme="minorHAnsi" w:cstheme="minorBidi"/>
            <w:sz w:val="22"/>
            <w:szCs w:val="22"/>
            <w:lang w:val="en-US"/>
          </w:rPr>
          <w:tab/>
        </w:r>
        <w:r>
          <w:t>General</w:t>
        </w:r>
        <w:r>
          <w:tab/>
        </w:r>
        <w:r>
          <w:fldChar w:fldCharType="begin"/>
        </w:r>
        <w:r>
          <w:instrText xml:space="preserve"> PAGEREF _Toc103600993 \h </w:instrText>
        </w:r>
      </w:ins>
      <w:r>
        <w:fldChar w:fldCharType="separate"/>
      </w:r>
      <w:ins w:id="446" w:author="Charles Lo(051622)" w:date="2022-05-16T13:40:00Z">
        <w:r>
          <w:t>50</w:t>
        </w:r>
        <w:r>
          <w:fldChar w:fldCharType="end"/>
        </w:r>
      </w:ins>
    </w:p>
    <w:p w14:paraId="61E66852" w14:textId="1B25C1BB" w:rsidR="00C2420D" w:rsidRDefault="00C2420D">
      <w:pPr>
        <w:pStyle w:val="TOC3"/>
        <w:rPr>
          <w:ins w:id="447" w:author="Charles Lo(051622)" w:date="2022-05-16T13:40:00Z"/>
          <w:rFonts w:asciiTheme="minorHAnsi" w:eastAsiaTheme="minorEastAsia" w:hAnsiTheme="minorHAnsi" w:cstheme="minorBidi"/>
          <w:sz w:val="22"/>
          <w:szCs w:val="22"/>
          <w:lang w:val="en-US"/>
        </w:rPr>
      </w:pPr>
      <w:ins w:id="448" w:author="Charles Lo(051622)" w:date="2022-05-16T13:40:00Z">
        <w:r>
          <w:t>7.3.2</w:t>
        </w:r>
        <w:r>
          <w:rPr>
            <w:rFonts w:asciiTheme="minorHAnsi" w:eastAsiaTheme="minorEastAsia" w:hAnsiTheme="minorHAnsi" w:cstheme="minorBidi"/>
            <w:sz w:val="22"/>
            <w:szCs w:val="22"/>
            <w:lang w:val="en-US"/>
          </w:rPr>
          <w:tab/>
        </w:r>
        <w:r>
          <w:t>Structured data types</w:t>
        </w:r>
        <w:r>
          <w:tab/>
        </w:r>
        <w:r>
          <w:fldChar w:fldCharType="begin"/>
        </w:r>
        <w:r>
          <w:instrText xml:space="preserve"> PAGEREF _Toc103600994 \h </w:instrText>
        </w:r>
      </w:ins>
      <w:r>
        <w:fldChar w:fldCharType="separate"/>
      </w:r>
      <w:ins w:id="449" w:author="Charles Lo(051622)" w:date="2022-05-16T13:40:00Z">
        <w:r>
          <w:t>51</w:t>
        </w:r>
        <w:r>
          <w:fldChar w:fldCharType="end"/>
        </w:r>
      </w:ins>
    </w:p>
    <w:p w14:paraId="5F3D0C12" w14:textId="1B7C9550" w:rsidR="00C2420D" w:rsidRDefault="00C2420D">
      <w:pPr>
        <w:pStyle w:val="TOC4"/>
        <w:rPr>
          <w:ins w:id="450" w:author="Charles Lo(051622)" w:date="2022-05-16T13:40:00Z"/>
          <w:rFonts w:asciiTheme="minorHAnsi" w:eastAsiaTheme="minorEastAsia" w:hAnsiTheme="minorHAnsi" w:cstheme="minorBidi"/>
          <w:sz w:val="22"/>
          <w:szCs w:val="22"/>
          <w:lang w:val="en-US"/>
        </w:rPr>
      </w:pPr>
      <w:ins w:id="451" w:author="Charles Lo(051622)" w:date="2022-05-16T13:40:00Z">
        <w:r>
          <w:t>7.3.2.1</w:t>
        </w:r>
        <w:r>
          <w:rPr>
            <w:rFonts w:asciiTheme="minorHAnsi" w:eastAsiaTheme="minorEastAsia" w:hAnsiTheme="minorHAnsi" w:cstheme="minorBidi"/>
            <w:sz w:val="22"/>
            <w:szCs w:val="22"/>
            <w:lang w:val="en-US"/>
          </w:rPr>
          <w:tab/>
        </w:r>
        <w:r>
          <w:t>DataReportingSession resource type</w:t>
        </w:r>
        <w:r>
          <w:tab/>
        </w:r>
        <w:r>
          <w:fldChar w:fldCharType="begin"/>
        </w:r>
        <w:r>
          <w:instrText xml:space="preserve"> PAGEREF _Toc103600995 \h </w:instrText>
        </w:r>
      </w:ins>
      <w:r>
        <w:fldChar w:fldCharType="separate"/>
      </w:r>
      <w:ins w:id="452" w:author="Charles Lo(051622)" w:date="2022-05-16T13:40:00Z">
        <w:r>
          <w:t>51</w:t>
        </w:r>
        <w:r>
          <w:fldChar w:fldCharType="end"/>
        </w:r>
      </w:ins>
    </w:p>
    <w:p w14:paraId="4404F929" w14:textId="0BC11E1B" w:rsidR="00C2420D" w:rsidRDefault="00C2420D">
      <w:pPr>
        <w:pStyle w:val="TOC4"/>
        <w:rPr>
          <w:ins w:id="453" w:author="Charles Lo(051622)" w:date="2022-05-16T13:40:00Z"/>
          <w:rFonts w:asciiTheme="minorHAnsi" w:eastAsiaTheme="minorEastAsia" w:hAnsiTheme="minorHAnsi" w:cstheme="minorBidi"/>
          <w:sz w:val="22"/>
          <w:szCs w:val="22"/>
          <w:lang w:val="en-US"/>
        </w:rPr>
      </w:pPr>
      <w:ins w:id="454" w:author="Charles Lo(051622)" w:date="2022-05-16T13:40:00Z">
        <w:r>
          <w:t>7.3.2.2</w:t>
        </w:r>
        <w:r>
          <w:rPr>
            <w:rFonts w:asciiTheme="minorHAnsi" w:eastAsiaTheme="minorEastAsia" w:hAnsiTheme="minorHAnsi" w:cstheme="minorBidi"/>
            <w:sz w:val="22"/>
            <w:szCs w:val="22"/>
            <w:lang w:val="en-US"/>
          </w:rPr>
          <w:tab/>
        </w:r>
        <w:r>
          <w:t>ReportingCondition type</w:t>
        </w:r>
        <w:r>
          <w:tab/>
        </w:r>
        <w:r>
          <w:fldChar w:fldCharType="begin"/>
        </w:r>
        <w:r>
          <w:instrText xml:space="preserve"> PAGEREF _Toc103600996 \h </w:instrText>
        </w:r>
      </w:ins>
      <w:r>
        <w:fldChar w:fldCharType="separate"/>
      </w:r>
      <w:ins w:id="455" w:author="Charles Lo(051622)" w:date="2022-05-16T13:40:00Z">
        <w:r>
          <w:t>52</w:t>
        </w:r>
        <w:r>
          <w:fldChar w:fldCharType="end"/>
        </w:r>
      </w:ins>
    </w:p>
    <w:p w14:paraId="0DD785F2" w14:textId="4441EC86" w:rsidR="00C2420D" w:rsidRDefault="00C2420D">
      <w:pPr>
        <w:pStyle w:val="TOC4"/>
        <w:rPr>
          <w:ins w:id="456" w:author="Charles Lo(051622)" w:date="2022-05-16T13:40:00Z"/>
          <w:rFonts w:asciiTheme="minorHAnsi" w:eastAsiaTheme="minorEastAsia" w:hAnsiTheme="minorHAnsi" w:cstheme="minorBidi"/>
          <w:sz w:val="22"/>
          <w:szCs w:val="22"/>
          <w:lang w:val="en-US"/>
        </w:rPr>
      </w:pPr>
      <w:ins w:id="457" w:author="Charles Lo(051622)" w:date="2022-05-16T13:40:00Z">
        <w:r>
          <w:t>7.3.2.3</w:t>
        </w:r>
        <w:r>
          <w:rPr>
            <w:rFonts w:asciiTheme="minorHAnsi" w:eastAsiaTheme="minorEastAsia" w:hAnsiTheme="minorHAnsi" w:cstheme="minorBidi"/>
            <w:sz w:val="22"/>
            <w:szCs w:val="22"/>
            <w:lang w:val="en-US"/>
          </w:rPr>
          <w:tab/>
        </w:r>
        <w:r>
          <w:t>DataReport type</w:t>
        </w:r>
        <w:r>
          <w:tab/>
        </w:r>
        <w:r>
          <w:fldChar w:fldCharType="begin"/>
        </w:r>
        <w:r>
          <w:instrText xml:space="preserve"> PAGEREF _Toc103600997 \h </w:instrText>
        </w:r>
      </w:ins>
      <w:r>
        <w:fldChar w:fldCharType="separate"/>
      </w:r>
      <w:ins w:id="458" w:author="Charles Lo(051622)" w:date="2022-05-16T13:40:00Z">
        <w:r>
          <w:t>52</w:t>
        </w:r>
        <w:r>
          <w:fldChar w:fldCharType="end"/>
        </w:r>
      </w:ins>
    </w:p>
    <w:p w14:paraId="203A458B" w14:textId="431F40E4" w:rsidR="00C2420D" w:rsidRDefault="00C2420D">
      <w:pPr>
        <w:pStyle w:val="TOC3"/>
        <w:rPr>
          <w:ins w:id="459" w:author="Charles Lo(051622)" w:date="2022-05-16T13:40:00Z"/>
          <w:rFonts w:asciiTheme="minorHAnsi" w:eastAsiaTheme="minorEastAsia" w:hAnsiTheme="minorHAnsi" w:cstheme="minorBidi"/>
          <w:sz w:val="22"/>
          <w:szCs w:val="22"/>
          <w:lang w:val="en-US"/>
        </w:rPr>
      </w:pPr>
      <w:ins w:id="460" w:author="Charles Lo(051622)" w:date="2022-05-16T13:40:00Z">
        <w:r>
          <w:t>7.3.3</w:t>
        </w:r>
        <w:r>
          <w:rPr>
            <w:rFonts w:asciiTheme="minorHAnsi" w:eastAsiaTheme="minorEastAsia" w:hAnsiTheme="minorHAnsi" w:cstheme="minorBidi"/>
            <w:sz w:val="22"/>
            <w:szCs w:val="22"/>
            <w:lang w:val="en-US"/>
          </w:rPr>
          <w:tab/>
        </w:r>
        <w:r>
          <w:t>Simple data types and enumerations</w:t>
        </w:r>
        <w:r>
          <w:tab/>
        </w:r>
        <w:r>
          <w:fldChar w:fldCharType="begin"/>
        </w:r>
        <w:r>
          <w:instrText xml:space="preserve"> PAGEREF _Toc103600998 \h </w:instrText>
        </w:r>
      </w:ins>
      <w:r>
        <w:fldChar w:fldCharType="separate"/>
      </w:r>
      <w:ins w:id="461" w:author="Charles Lo(051622)" w:date="2022-05-16T13:40:00Z">
        <w:r>
          <w:t>52</w:t>
        </w:r>
        <w:r>
          <w:fldChar w:fldCharType="end"/>
        </w:r>
      </w:ins>
    </w:p>
    <w:p w14:paraId="768ABAE9" w14:textId="02D18411" w:rsidR="00C2420D" w:rsidRDefault="00C2420D">
      <w:pPr>
        <w:pStyle w:val="TOC4"/>
        <w:rPr>
          <w:ins w:id="462" w:author="Charles Lo(051622)" w:date="2022-05-16T13:40:00Z"/>
          <w:rFonts w:asciiTheme="minorHAnsi" w:eastAsiaTheme="minorEastAsia" w:hAnsiTheme="minorHAnsi" w:cstheme="minorBidi"/>
          <w:sz w:val="22"/>
          <w:szCs w:val="22"/>
          <w:lang w:val="en-US"/>
        </w:rPr>
      </w:pPr>
      <w:ins w:id="463" w:author="Charles Lo(051622)" w:date="2022-05-16T13:40:00Z">
        <w:r>
          <w:t>7.3.3.1</w:t>
        </w:r>
        <w:r>
          <w:rPr>
            <w:rFonts w:asciiTheme="minorHAnsi" w:eastAsiaTheme="minorEastAsia" w:hAnsiTheme="minorHAnsi" w:cstheme="minorBidi"/>
            <w:sz w:val="22"/>
            <w:szCs w:val="22"/>
            <w:lang w:val="en-US"/>
          </w:rPr>
          <w:tab/>
        </w:r>
        <w:r>
          <w:t>DataDomain enumeration</w:t>
        </w:r>
        <w:r>
          <w:tab/>
        </w:r>
        <w:r>
          <w:fldChar w:fldCharType="begin"/>
        </w:r>
        <w:r>
          <w:instrText xml:space="preserve"> PAGEREF _Toc103600999 \h </w:instrText>
        </w:r>
      </w:ins>
      <w:r>
        <w:fldChar w:fldCharType="separate"/>
      </w:r>
      <w:ins w:id="464" w:author="Charles Lo(051622)" w:date="2022-05-16T13:40:00Z">
        <w:r>
          <w:t>52</w:t>
        </w:r>
        <w:r>
          <w:fldChar w:fldCharType="end"/>
        </w:r>
      </w:ins>
    </w:p>
    <w:p w14:paraId="43317F8B" w14:textId="6B509D90" w:rsidR="00C2420D" w:rsidRDefault="00C2420D">
      <w:pPr>
        <w:pStyle w:val="TOC4"/>
        <w:rPr>
          <w:ins w:id="465" w:author="Charles Lo(051622)" w:date="2022-05-16T13:40:00Z"/>
          <w:rFonts w:asciiTheme="minorHAnsi" w:eastAsiaTheme="minorEastAsia" w:hAnsiTheme="minorHAnsi" w:cstheme="minorBidi"/>
          <w:sz w:val="22"/>
          <w:szCs w:val="22"/>
          <w:lang w:val="en-US"/>
        </w:rPr>
      </w:pPr>
      <w:ins w:id="466" w:author="Charles Lo(051622)" w:date="2022-05-16T13:40:00Z">
        <w:r>
          <w:t>7.3.3.2</w:t>
        </w:r>
        <w:r>
          <w:rPr>
            <w:rFonts w:asciiTheme="minorHAnsi" w:eastAsiaTheme="minorEastAsia" w:hAnsiTheme="minorHAnsi" w:cstheme="minorBidi"/>
            <w:sz w:val="22"/>
            <w:szCs w:val="22"/>
            <w:lang w:val="en-US"/>
          </w:rPr>
          <w:tab/>
        </w:r>
        <w:r>
          <w:t>ReportingConditionType enumeration</w:t>
        </w:r>
        <w:r>
          <w:tab/>
        </w:r>
        <w:r>
          <w:fldChar w:fldCharType="begin"/>
        </w:r>
        <w:r>
          <w:instrText xml:space="preserve"> PAGEREF _Toc103601000 \h </w:instrText>
        </w:r>
      </w:ins>
      <w:r>
        <w:fldChar w:fldCharType="separate"/>
      </w:r>
      <w:ins w:id="467" w:author="Charles Lo(051622)" w:date="2022-05-16T13:40:00Z">
        <w:r>
          <w:t>53</w:t>
        </w:r>
        <w:r>
          <w:fldChar w:fldCharType="end"/>
        </w:r>
      </w:ins>
    </w:p>
    <w:p w14:paraId="5CF6DDEC" w14:textId="0D213E5F" w:rsidR="00C2420D" w:rsidRDefault="00C2420D">
      <w:pPr>
        <w:pStyle w:val="TOC4"/>
        <w:rPr>
          <w:ins w:id="468" w:author="Charles Lo(051622)" w:date="2022-05-16T13:40:00Z"/>
          <w:rFonts w:asciiTheme="minorHAnsi" w:eastAsiaTheme="minorEastAsia" w:hAnsiTheme="minorHAnsi" w:cstheme="minorBidi"/>
          <w:sz w:val="22"/>
          <w:szCs w:val="22"/>
          <w:lang w:val="en-US"/>
        </w:rPr>
      </w:pPr>
      <w:ins w:id="469" w:author="Charles Lo(051622)" w:date="2022-05-16T13:40:00Z">
        <w:r>
          <w:t>7.3.3.3</w:t>
        </w:r>
        <w:r>
          <w:rPr>
            <w:rFonts w:asciiTheme="minorHAnsi" w:eastAsiaTheme="minorEastAsia" w:hAnsiTheme="minorHAnsi" w:cstheme="minorBidi"/>
            <w:sz w:val="22"/>
            <w:szCs w:val="22"/>
            <w:lang w:val="en-US"/>
          </w:rPr>
          <w:tab/>
        </w:r>
        <w:r>
          <w:t>ReportingEventTrigger enumeration</w:t>
        </w:r>
        <w:r>
          <w:tab/>
        </w:r>
        <w:r>
          <w:fldChar w:fldCharType="begin"/>
        </w:r>
        <w:r>
          <w:instrText xml:space="preserve"> PAGEREF _Toc103601001 \h </w:instrText>
        </w:r>
      </w:ins>
      <w:r>
        <w:fldChar w:fldCharType="separate"/>
      </w:r>
      <w:ins w:id="470" w:author="Charles Lo(051622)" w:date="2022-05-16T13:40:00Z">
        <w:r>
          <w:t>53</w:t>
        </w:r>
        <w:r>
          <w:fldChar w:fldCharType="end"/>
        </w:r>
      </w:ins>
    </w:p>
    <w:p w14:paraId="05AC8C31" w14:textId="12D04D47" w:rsidR="00C2420D" w:rsidRDefault="00C2420D">
      <w:pPr>
        <w:pStyle w:val="TOC2"/>
        <w:rPr>
          <w:ins w:id="471" w:author="Charles Lo(051622)" w:date="2022-05-16T13:40:00Z"/>
          <w:rFonts w:asciiTheme="minorHAnsi" w:eastAsiaTheme="minorEastAsia" w:hAnsiTheme="minorHAnsi" w:cstheme="minorBidi"/>
          <w:sz w:val="22"/>
          <w:szCs w:val="22"/>
          <w:lang w:val="en-US"/>
        </w:rPr>
      </w:pPr>
      <w:ins w:id="472" w:author="Charles Lo(051622)" w:date="2022-05-16T13:40:00Z">
        <w:r>
          <w:t>7.4</w:t>
        </w:r>
        <w:r>
          <w:rPr>
            <w:rFonts w:asciiTheme="minorHAnsi" w:eastAsiaTheme="minorEastAsia" w:hAnsiTheme="minorHAnsi" w:cstheme="minorBidi"/>
            <w:sz w:val="22"/>
            <w:szCs w:val="22"/>
            <w:lang w:val="en-US"/>
          </w:rPr>
          <w:tab/>
        </w:r>
        <w:r>
          <w:t>Error handling</w:t>
        </w:r>
        <w:r>
          <w:tab/>
        </w:r>
        <w:r>
          <w:fldChar w:fldCharType="begin"/>
        </w:r>
        <w:r>
          <w:instrText xml:space="preserve"> PAGEREF _Toc103601002 \h </w:instrText>
        </w:r>
      </w:ins>
      <w:r>
        <w:fldChar w:fldCharType="separate"/>
      </w:r>
      <w:ins w:id="473" w:author="Charles Lo(051622)" w:date="2022-05-16T13:40:00Z">
        <w:r>
          <w:t>53</w:t>
        </w:r>
        <w:r>
          <w:fldChar w:fldCharType="end"/>
        </w:r>
      </w:ins>
    </w:p>
    <w:p w14:paraId="478AE507" w14:textId="45DC41C0" w:rsidR="00C2420D" w:rsidRDefault="00C2420D">
      <w:pPr>
        <w:pStyle w:val="TOC2"/>
        <w:rPr>
          <w:ins w:id="474" w:author="Charles Lo(051622)" w:date="2022-05-16T13:40:00Z"/>
          <w:rFonts w:asciiTheme="minorHAnsi" w:eastAsiaTheme="minorEastAsia" w:hAnsiTheme="minorHAnsi" w:cstheme="minorBidi"/>
          <w:sz w:val="22"/>
          <w:szCs w:val="22"/>
          <w:lang w:val="en-US"/>
        </w:rPr>
      </w:pPr>
      <w:ins w:id="475" w:author="Charles Lo(051622)" w:date="2022-05-16T13:40:00Z">
        <w:r>
          <w:t>7.5</w:t>
        </w:r>
        <w:r>
          <w:rPr>
            <w:rFonts w:asciiTheme="minorHAnsi" w:eastAsiaTheme="minorEastAsia" w:hAnsiTheme="minorHAnsi" w:cstheme="minorBidi"/>
            <w:sz w:val="22"/>
            <w:szCs w:val="22"/>
            <w:lang w:val="en-US"/>
          </w:rPr>
          <w:tab/>
        </w:r>
        <w:r>
          <w:t>Mediation by NEF</w:t>
        </w:r>
        <w:r>
          <w:tab/>
        </w:r>
        <w:r>
          <w:fldChar w:fldCharType="begin"/>
        </w:r>
        <w:r>
          <w:instrText xml:space="preserve"> PAGEREF _Toc103601003 \h </w:instrText>
        </w:r>
      </w:ins>
      <w:r>
        <w:fldChar w:fldCharType="separate"/>
      </w:r>
      <w:ins w:id="476" w:author="Charles Lo(051622)" w:date="2022-05-16T13:40:00Z">
        <w:r>
          <w:t>53</w:t>
        </w:r>
        <w:r>
          <w:fldChar w:fldCharType="end"/>
        </w:r>
      </w:ins>
    </w:p>
    <w:p w14:paraId="36812458" w14:textId="3F1DF9E5" w:rsidR="00C2420D" w:rsidRDefault="00C2420D">
      <w:pPr>
        <w:pStyle w:val="TOC1"/>
        <w:rPr>
          <w:ins w:id="477" w:author="Charles Lo(051622)" w:date="2022-05-16T13:40:00Z"/>
          <w:rFonts w:asciiTheme="minorHAnsi" w:eastAsiaTheme="minorEastAsia" w:hAnsiTheme="minorHAnsi" w:cstheme="minorBidi"/>
          <w:szCs w:val="22"/>
          <w:lang w:val="en-US"/>
        </w:rPr>
      </w:pPr>
      <w:ins w:id="478" w:author="Charles Lo(051622)" w:date="2022-05-16T13:40:00Z">
        <w:r>
          <w:t>8</w:t>
        </w:r>
        <w:r>
          <w:rPr>
            <w:rFonts w:asciiTheme="minorHAnsi" w:eastAsiaTheme="minorEastAsia" w:hAnsiTheme="minorHAnsi" w:cstheme="minorBidi"/>
            <w:szCs w:val="22"/>
            <w:lang w:val="en-US"/>
          </w:rPr>
          <w:tab/>
        </w:r>
        <w:r>
          <w:t>UE Data Collection, Reporting and Notification API</w:t>
        </w:r>
        <w:r>
          <w:tab/>
        </w:r>
        <w:r>
          <w:fldChar w:fldCharType="begin"/>
        </w:r>
        <w:r>
          <w:instrText xml:space="preserve"> PAGEREF _Toc103601004 \h </w:instrText>
        </w:r>
      </w:ins>
      <w:r>
        <w:fldChar w:fldCharType="separate"/>
      </w:r>
      <w:ins w:id="479" w:author="Charles Lo(051622)" w:date="2022-05-16T13:40:00Z">
        <w:r>
          <w:t>53</w:t>
        </w:r>
        <w:r>
          <w:fldChar w:fldCharType="end"/>
        </w:r>
      </w:ins>
    </w:p>
    <w:p w14:paraId="135C25E7" w14:textId="18F16B87" w:rsidR="00C2420D" w:rsidRDefault="00C2420D">
      <w:pPr>
        <w:pStyle w:val="TOC2"/>
        <w:rPr>
          <w:ins w:id="480" w:author="Charles Lo(051622)" w:date="2022-05-16T13:40:00Z"/>
          <w:rFonts w:asciiTheme="minorHAnsi" w:eastAsiaTheme="minorEastAsia" w:hAnsiTheme="minorHAnsi" w:cstheme="minorBidi"/>
          <w:sz w:val="22"/>
          <w:szCs w:val="22"/>
          <w:lang w:val="en-US"/>
        </w:rPr>
      </w:pPr>
      <w:ins w:id="481" w:author="Charles Lo(051622)" w:date="2022-05-16T13:40:00Z">
        <w:r>
          <w:t>8.1</w:t>
        </w:r>
        <w:r>
          <w:rPr>
            <w:rFonts w:asciiTheme="minorHAnsi" w:eastAsiaTheme="minorEastAsia" w:hAnsiTheme="minorHAnsi" w:cstheme="minorBidi"/>
            <w:sz w:val="22"/>
            <w:szCs w:val="22"/>
            <w:lang w:val="en-US"/>
          </w:rPr>
          <w:tab/>
        </w:r>
        <w:r>
          <w:t>Overview</w:t>
        </w:r>
        <w:r>
          <w:tab/>
        </w:r>
        <w:r>
          <w:fldChar w:fldCharType="begin"/>
        </w:r>
        <w:r>
          <w:instrText xml:space="preserve"> PAGEREF _Toc103601005 \h </w:instrText>
        </w:r>
      </w:ins>
      <w:r>
        <w:fldChar w:fldCharType="separate"/>
      </w:r>
      <w:ins w:id="482" w:author="Charles Lo(051622)" w:date="2022-05-16T13:40:00Z">
        <w:r>
          <w:t>53</w:t>
        </w:r>
        <w:r>
          <w:fldChar w:fldCharType="end"/>
        </w:r>
      </w:ins>
    </w:p>
    <w:p w14:paraId="5126D1E7" w14:textId="557D3978" w:rsidR="00C2420D" w:rsidRDefault="00C2420D">
      <w:pPr>
        <w:pStyle w:val="TOC2"/>
        <w:rPr>
          <w:ins w:id="483" w:author="Charles Lo(051622)" w:date="2022-05-16T13:40:00Z"/>
          <w:rFonts w:asciiTheme="minorHAnsi" w:eastAsiaTheme="minorEastAsia" w:hAnsiTheme="minorHAnsi" w:cstheme="minorBidi"/>
          <w:sz w:val="22"/>
          <w:szCs w:val="22"/>
          <w:lang w:val="en-US"/>
        </w:rPr>
      </w:pPr>
      <w:ins w:id="484" w:author="Charles Lo(051622)" w:date="2022-05-16T13:40:00Z">
        <w:r>
          <w:t>8.2</w:t>
        </w:r>
        <w:r>
          <w:rPr>
            <w:rFonts w:asciiTheme="minorHAnsi" w:eastAsiaTheme="minorEastAsia" w:hAnsiTheme="minorHAnsi" w:cstheme="minorBidi"/>
            <w:sz w:val="22"/>
            <w:szCs w:val="22"/>
            <w:lang w:val="en-US"/>
          </w:rPr>
          <w:tab/>
        </w:r>
        <w:r>
          <w:t>Direct Data Collection Client state model</w:t>
        </w:r>
        <w:r>
          <w:tab/>
        </w:r>
        <w:r>
          <w:fldChar w:fldCharType="begin"/>
        </w:r>
        <w:r>
          <w:instrText xml:space="preserve"> PAGEREF _Toc103601006 \h </w:instrText>
        </w:r>
      </w:ins>
      <w:r>
        <w:fldChar w:fldCharType="separate"/>
      </w:r>
      <w:ins w:id="485" w:author="Charles Lo(051622)" w:date="2022-05-16T13:40:00Z">
        <w:r>
          <w:t>55</w:t>
        </w:r>
        <w:r>
          <w:fldChar w:fldCharType="end"/>
        </w:r>
      </w:ins>
    </w:p>
    <w:p w14:paraId="594F7397" w14:textId="2D775052" w:rsidR="00C2420D" w:rsidRDefault="00C2420D">
      <w:pPr>
        <w:pStyle w:val="TOC3"/>
        <w:rPr>
          <w:ins w:id="486" w:author="Charles Lo(051622)" w:date="2022-05-16T13:40:00Z"/>
          <w:rFonts w:asciiTheme="minorHAnsi" w:eastAsiaTheme="minorEastAsia" w:hAnsiTheme="minorHAnsi" w:cstheme="minorBidi"/>
          <w:sz w:val="22"/>
          <w:szCs w:val="22"/>
          <w:lang w:val="en-US"/>
        </w:rPr>
      </w:pPr>
      <w:ins w:id="487" w:author="Charles Lo(051622)" w:date="2022-05-16T13:40:00Z">
        <w:r>
          <w:t>8.2.1</w:t>
        </w:r>
        <w:r>
          <w:rPr>
            <w:rFonts w:asciiTheme="minorHAnsi" w:eastAsiaTheme="minorEastAsia" w:hAnsiTheme="minorHAnsi" w:cstheme="minorBidi"/>
            <w:sz w:val="22"/>
            <w:szCs w:val="22"/>
            <w:lang w:val="en-US"/>
          </w:rPr>
          <w:tab/>
        </w:r>
        <w:r>
          <w:t>Overview</w:t>
        </w:r>
        <w:r>
          <w:tab/>
        </w:r>
        <w:r>
          <w:fldChar w:fldCharType="begin"/>
        </w:r>
        <w:r>
          <w:instrText xml:space="preserve"> PAGEREF _Toc103601007 \h </w:instrText>
        </w:r>
      </w:ins>
      <w:r>
        <w:fldChar w:fldCharType="separate"/>
      </w:r>
      <w:ins w:id="488" w:author="Charles Lo(051622)" w:date="2022-05-16T13:40:00Z">
        <w:r>
          <w:t>55</w:t>
        </w:r>
        <w:r>
          <w:fldChar w:fldCharType="end"/>
        </w:r>
      </w:ins>
    </w:p>
    <w:p w14:paraId="58125E8A" w14:textId="2112D061" w:rsidR="00C2420D" w:rsidRDefault="00C2420D">
      <w:pPr>
        <w:pStyle w:val="TOC3"/>
        <w:rPr>
          <w:ins w:id="489" w:author="Charles Lo(051622)" w:date="2022-05-16T13:40:00Z"/>
          <w:rFonts w:asciiTheme="minorHAnsi" w:eastAsiaTheme="minorEastAsia" w:hAnsiTheme="minorHAnsi" w:cstheme="minorBidi"/>
          <w:sz w:val="22"/>
          <w:szCs w:val="22"/>
          <w:lang w:val="en-US"/>
        </w:rPr>
      </w:pPr>
      <w:ins w:id="490" w:author="Charles Lo(051622)" w:date="2022-05-16T13:40:00Z">
        <w:r>
          <w:t>8.2.2</w:t>
        </w:r>
        <w:r>
          <w:rPr>
            <w:rFonts w:asciiTheme="minorHAnsi" w:eastAsiaTheme="minorEastAsia" w:hAnsiTheme="minorHAnsi" w:cstheme="minorBidi"/>
            <w:sz w:val="22"/>
            <w:szCs w:val="22"/>
            <w:lang w:val="en-US"/>
          </w:rPr>
          <w:tab/>
        </w:r>
        <w:r>
          <w:t>Direct Data Collection Client internal operations</w:t>
        </w:r>
        <w:r>
          <w:tab/>
        </w:r>
        <w:r>
          <w:fldChar w:fldCharType="begin"/>
        </w:r>
        <w:r>
          <w:instrText xml:space="preserve"> PAGEREF _Toc103601008 \h </w:instrText>
        </w:r>
      </w:ins>
      <w:r>
        <w:fldChar w:fldCharType="separate"/>
      </w:r>
      <w:ins w:id="491" w:author="Charles Lo(051622)" w:date="2022-05-16T13:40:00Z">
        <w:r>
          <w:t>56</w:t>
        </w:r>
        <w:r>
          <w:fldChar w:fldCharType="end"/>
        </w:r>
      </w:ins>
    </w:p>
    <w:p w14:paraId="53C1C98B" w14:textId="1FE25FFE" w:rsidR="00C2420D" w:rsidRDefault="00C2420D">
      <w:pPr>
        <w:pStyle w:val="TOC3"/>
        <w:rPr>
          <w:ins w:id="492" w:author="Charles Lo(051622)" w:date="2022-05-16T13:40:00Z"/>
          <w:rFonts w:asciiTheme="minorHAnsi" w:eastAsiaTheme="minorEastAsia" w:hAnsiTheme="minorHAnsi" w:cstheme="minorBidi"/>
          <w:sz w:val="22"/>
          <w:szCs w:val="22"/>
          <w:lang w:val="en-US"/>
        </w:rPr>
      </w:pPr>
      <w:ins w:id="493" w:author="Charles Lo(051622)" w:date="2022-05-16T13:40:00Z">
        <w:r>
          <w:t>8.2.3</w:t>
        </w:r>
        <w:r>
          <w:rPr>
            <w:rFonts w:asciiTheme="minorHAnsi" w:eastAsiaTheme="minorEastAsia" w:hAnsiTheme="minorHAnsi" w:cstheme="minorBidi"/>
            <w:sz w:val="22"/>
            <w:szCs w:val="22"/>
            <w:lang w:val="en-US"/>
          </w:rPr>
          <w:tab/>
        </w:r>
        <w:r>
          <w:t>Starting and stopping the Direct Data Collection Client</w:t>
        </w:r>
        <w:r>
          <w:tab/>
        </w:r>
        <w:r>
          <w:fldChar w:fldCharType="begin"/>
        </w:r>
        <w:r>
          <w:instrText xml:space="preserve"> PAGEREF _Toc103601009 \h </w:instrText>
        </w:r>
      </w:ins>
      <w:r>
        <w:fldChar w:fldCharType="separate"/>
      </w:r>
      <w:ins w:id="494" w:author="Charles Lo(051622)" w:date="2022-05-16T13:40:00Z">
        <w:r>
          <w:t>56</w:t>
        </w:r>
        <w:r>
          <w:fldChar w:fldCharType="end"/>
        </w:r>
      </w:ins>
    </w:p>
    <w:p w14:paraId="4C5DCB89" w14:textId="18041AB4" w:rsidR="00C2420D" w:rsidRDefault="00C2420D">
      <w:pPr>
        <w:pStyle w:val="TOC2"/>
        <w:rPr>
          <w:ins w:id="495" w:author="Charles Lo(051622)" w:date="2022-05-16T13:40:00Z"/>
          <w:rFonts w:asciiTheme="minorHAnsi" w:eastAsiaTheme="minorEastAsia" w:hAnsiTheme="minorHAnsi" w:cstheme="minorBidi"/>
          <w:sz w:val="22"/>
          <w:szCs w:val="22"/>
          <w:lang w:val="en-US"/>
        </w:rPr>
      </w:pPr>
      <w:ins w:id="496" w:author="Charles Lo(051622)" w:date="2022-05-16T13:40:00Z">
        <w:r>
          <w:t>8.3</w:t>
        </w:r>
        <w:r>
          <w:rPr>
            <w:rFonts w:asciiTheme="minorHAnsi" w:eastAsiaTheme="minorEastAsia" w:hAnsiTheme="minorHAnsi" w:cstheme="minorBidi"/>
            <w:sz w:val="22"/>
            <w:szCs w:val="22"/>
            <w:lang w:val="en-US"/>
          </w:rPr>
          <w:tab/>
        </w:r>
        <w:r>
          <w:t>Methods</w:t>
        </w:r>
        <w:r>
          <w:tab/>
        </w:r>
        <w:r>
          <w:fldChar w:fldCharType="begin"/>
        </w:r>
        <w:r>
          <w:instrText xml:space="preserve"> PAGEREF _Toc103601010 \h </w:instrText>
        </w:r>
      </w:ins>
      <w:r>
        <w:fldChar w:fldCharType="separate"/>
      </w:r>
      <w:ins w:id="497" w:author="Charles Lo(051622)" w:date="2022-05-16T13:40:00Z">
        <w:r>
          <w:t>56</w:t>
        </w:r>
        <w:r>
          <w:fldChar w:fldCharType="end"/>
        </w:r>
      </w:ins>
    </w:p>
    <w:p w14:paraId="45563224" w14:textId="331C7F86" w:rsidR="00C2420D" w:rsidRDefault="00C2420D">
      <w:pPr>
        <w:pStyle w:val="TOC3"/>
        <w:rPr>
          <w:ins w:id="498" w:author="Charles Lo(051622)" w:date="2022-05-16T13:40:00Z"/>
          <w:rFonts w:asciiTheme="minorHAnsi" w:eastAsiaTheme="minorEastAsia" w:hAnsiTheme="minorHAnsi" w:cstheme="minorBidi"/>
          <w:sz w:val="22"/>
          <w:szCs w:val="22"/>
          <w:lang w:val="en-US"/>
        </w:rPr>
      </w:pPr>
      <w:ins w:id="499" w:author="Charles Lo(051622)" w:date="2022-05-16T13:40:00Z">
        <w:r>
          <w:t>8.3.1</w:t>
        </w:r>
        <w:r>
          <w:rPr>
            <w:rFonts w:asciiTheme="minorHAnsi" w:eastAsiaTheme="minorEastAsia" w:hAnsiTheme="minorHAnsi" w:cstheme="minorBidi"/>
            <w:sz w:val="22"/>
            <w:szCs w:val="22"/>
            <w:lang w:val="en-US"/>
          </w:rPr>
          <w:tab/>
        </w:r>
        <w:r>
          <w:t>Overview</w:t>
        </w:r>
        <w:r>
          <w:tab/>
        </w:r>
        <w:r>
          <w:fldChar w:fldCharType="begin"/>
        </w:r>
        <w:r>
          <w:instrText xml:space="preserve"> PAGEREF _Toc103601011 \h </w:instrText>
        </w:r>
      </w:ins>
      <w:r>
        <w:fldChar w:fldCharType="separate"/>
      </w:r>
      <w:ins w:id="500" w:author="Charles Lo(051622)" w:date="2022-05-16T13:40:00Z">
        <w:r>
          <w:t>56</w:t>
        </w:r>
        <w:r>
          <w:fldChar w:fldCharType="end"/>
        </w:r>
      </w:ins>
    </w:p>
    <w:p w14:paraId="16CE7416" w14:textId="5F4E2367" w:rsidR="00C2420D" w:rsidRDefault="00C2420D">
      <w:pPr>
        <w:pStyle w:val="TOC1"/>
        <w:rPr>
          <w:ins w:id="501" w:author="Charles Lo(051622)" w:date="2022-05-16T13:40:00Z"/>
          <w:rFonts w:asciiTheme="minorHAnsi" w:eastAsiaTheme="minorEastAsia" w:hAnsiTheme="minorHAnsi" w:cstheme="minorBidi"/>
          <w:szCs w:val="22"/>
          <w:lang w:val="en-US"/>
        </w:rPr>
      </w:pPr>
      <w:ins w:id="502" w:author="Charles Lo(051622)" w:date="2022-05-16T13:40:00Z">
        <w:r>
          <w:t>9</w:t>
        </w:r>
        <w:r>
          <w:rPr>
            <w:rFonts w:asciiTheme="minorHAnsi" w:eastAsiaTheme="minorEastAsia" w:hAnsiTheme="minorHAnsi" w:cstheme="minorBidi"/>
            <w:szCs w:val="22"/>
            <w:lang w:val="en-US"/>
          </w:rPr>
          <w:tab/>
        </w:r>
        <w:r>
          <w:t>Security and Access Control</w:t>
        </w:r>
        <w:r>
          <w:tab/>
        </w:r>
        <w:r>
          <w:fldChar w:fldCharType="begin"/>
        </w:r>
        <w:r>
          <w:instrText xml:space="preserve"> PAGEREF _Toc103601012 \h </w:instrText>
        </w:r>
      </w:ins>
      <w:r>
        <w:fldChar w:fldCharType="separate"/>
      </w:r>
      <w:ins w:id="503" w:author="Charles Lo(051622)" w:date="2022-05-16T13:40:00Z">
        <w:r>
          <w:t>58</w:t>
        </w:r>
        <w:r>
          <w:fldChar w:fldCharType="end"/>
        </w:r>
      </w:ins>
    </w:p>
    <w:p w14:paraId="09481DC7" w14:textId="31D92234" w:rsidR="00C2420D" w:rsidRDefault="00C2420D">
      <w:pPr>
        <w:pStyle w:val="TOC8"/>
        <w:rPr>
          <w:ins w:id="504" w:author="Charles Lo(051622)" w:date="2022-05-16T13:40:00Z"/>
          <w:rFonts w:asciiTheme="minorHAnsi" w:eastAsiaTheme="minorEastAsia" w:hAnsiTheme="minorHAnsi" w:cstheme="minorBidi"/>
          <w:b w:val="0"/>
          <w:szCs w:val="22"/>
          <w:lang w:val="en-US"/>
        </w:rPr>
      </w:pPr>
      <w:ins w:id="505" w:author="Charles Lo(051622)" w:date="2022-05-16T13:40:00Z">
        <w:r>
          <w:t>Annex A (normative): Data reporting data models</w:t>
        </w:r>
        <w:r>
          <w:tab/>
        </w:r>
        <w:r>
          <w:fldChar w:fldCharType="begin"/>
        </w:r>
        <w:r>
          <w:instrText xml:space="preserve"> PAGEREF _Toc103601013 \h </w:instrText>
        </w:r>
      </w:ins>
      <w:r>
        <w:fldChar w:fldCharType="separate"/>
      </w:r>
      <w:ins w:id="506" w:author="Charles Lo(051622)" w:date="2022-05-16T13:40:00Z">
        <w:r>
          <w:t>59</w:t>
        </w:r>
        <w:r>
          <w:fldChar w:fldCharType="end"/>
        </w:r>
      </w:ins>
    </w:p>
    <w:p w14:paraId="2EAB0E19" w14:textId="1CC0353A" w:rsidR="00C2420D" w:rsidRDefault="00C2420D">
      <w:pPr>
        <w:pStyle w:val="TOC1"/>
        <w:rPr>
          <w:ins w:id="507" w:author="Charles Lo(051622)" w:date="2022-05-16T13:40:00Z"/>
          <w:rFonts w:asciiTheme="minorHAnsi" w:eastAsiaTheme="minorEastAsia" w:hAnsiTheme="minorHAnsi" w:cstheme="minorBidi"/>
          <w:szCs w:val="22"/>
          <w:lang w:val="en-US"/>
        </w:rPr>
      </w:pPr>
      <w:ins w:id="508" w:author="Charles Lo(051622)" w:date="2022-05-16T13:40:00Z">
        <w:r>
          <w:t>A.1</w:t>
        </w:r>
        <w:r>
          <w:rPr>
            <w:rFonts w:asciiTheme="minorHAnsi" w:eastAsiaTheme="minorEastAsia" w:hAnsiTheme="minorHAnsi" w:cstheme="minorBidi"/>
            <w:szCs w:val="22"/>
            <w:lang w:val="en-US"/>
          </w:rPr>
          <w:tab/>
        </w:r>
        <w:r>
          <w:t>Introduction</w:t>
        </w:r>
        <w:r>
          <w:tab/>
        </w:r>
        <w:r>
          <w:fldChar w:fldCharType="begin"/>
        </w:r>
        <w:r>
          <w:instrText xml:space="preserve"> PAGEREF _Toc103601014 \h </w:instrText>
        </w:r>
      </w:ins>
      <w:r>
        <w:fldChar w:fldCharType="separate"/>
      </w:r>
      <w:ins w:id="509" w:author="Charles Lo(051622)" w:date="2022-05-16T13:40:00Z">
        <w:r>
          <w:t>59</w:t>
        </w:r>
        <w:r>
          <w:fldChar w:fldCharType="end"/>
        </w:r>
      </w:ins>
    </w:p>
    <w:p w14:paraId="73488E66" w14:textId="521B00D9" w:rsidR="00C2420D" w:rsidRDefault="00C2420D">
      <w:pPr>
        <w:pStyle w:val="TOC1"/>
        <w:rPr>
          <w:ins w:id="510" w:author="Charles Lo(051622)" w:date="2022-05-16T13:40:00Z"/>
          <w:rFonts w:asciiTheme="minorHAnsi" w:eastAsiaTheme="minorEastAsia" w:hAnsiTheme="minorHAnsi" w:cstheme="minorBidi"/>
          <w:szCs w:val="22"/>
          <w:lang w:val="en-US"/>
        </w:rPr>
      </w:pPr>
      <w:ins w:id="511" w:author="Charles Lo(051622)" w:date="2022-05-16T13:40:00Z">
        <w:r>
          <w:t>A.2</w:t>
        </w:r>
        <w:r>
          <w:rPr>
            <w:rFonts w:asciiTheme="minorHAnsi" w:eastAsiaTheme="minorEastAsia" w:hAnsiTheme="minorHAnsi" w:cstheme="minorBidi"/>
            <w:szCs w:val="22"/>
            <w:lang w:val="en-US"/>
          </w:rPr>
          <w:tab/>
        </w:r>
        <w:r>
          <w:t>Service Experience reporting</w:t>
        </w:r>
        <w:r>
          <w:tab/>
        </w:r>
        <w:r>
          <w:fldChar w:fldCharType="begin"/>
        </w:r>
        <w:r>
          <w:instrText xml:space="preserve"> PAGEREF _Toc103601015 \h </w:instrText>
        </w:r>
      </w:ins>
      <w:r>
        <w:fldChar w:fldCharType="separate"/>
      </w:r>
      <w:ins w:id="512" w:author="Charles Lo(051622)" w:date="2022-05-16T13:40:00Z">
        <w:r>
          <w:t>59</w:t>
        </w:r>
        <w:r>
          <w:fldChar w:fldCharType="end"/>
        </w:r>
      </w:ins>
    </w:p>
    <w:p w14:paraId="418BDD89" w14:textId="61E88A43" w:rsidR="00C2420D" w:rsidRDefault="00C2420D">
      <w:pPr>
        <w:pStyle w:val="TOC2"/>
        <w:rPr>
          <w:ins w:id="513" w:author="Charles Lo(051622)" w:date="2022-05-16T13:40:00Z"/>
          <w:rFonts w:asciiTheme="minorHAnsi" w:eastAsiaTheme="minorEastAsia" w:hAnsiTheme="minorHAnsi" w:cstheme="minorBidi"/>
          <w:sz w:val="22"/>
          <w:szCs w:val="22"/>
          <w:lang w:val="en-US"/>
        </w:rPr>
      </w:pPr>
      <w:ins w:id="514" w:author="Charles Lo(051622)" w:date="2022-05-16T13:40:00Z">
        <w:r>
          <w:t>A.2.1</w:t>
        </w:r>
        <w:r>
          <w:rPr>
            <w:rFonts w:asciiTheme="minorHAnsi" w:eastAsiaTheme="minorEastAsia" w:hAnsiTheme="minorHAnsi" w:cstheme="minorBidi"/>
            <w:sz w:val="22"/>
            <w:szCs w:val="22"/>
            <w:lang w:val="en-US"/>
          </w:rPr>
          <w:tab/>
        </w:r>
        <w:r>
          <w:t>ServiceExperienceRecord type</w:t>
        </w:r>
        <w:r>
          <w:tab/>
        </w:r>
        <w:r>
          <w:fldChar w:fldCharType="begin"/>
        </w:r>
        <w:r>
          <w:instrText xml:space="preserve"> PAGEREF _Toc103601016 \h </w:instrText>
        </w:r>
      </w:ins>
      <w:r>
        <w:fldChar w:fldCharType="separate"/>
      </w:r>
      <w:ins w:id="515" w:author="Charles Lo(051622)" w:date="2022-05-16T13:40:00Z">
        <w:r>
          <w:t>59</w:t>
        </w:r>
        <w:r>
          <w:fldChar w:fldCharType="end"/>
        </w:r>
      </w:ins>
    </w:p>
    <w:p w14:paraId="2DBE9BA0" w14:textId="632AC48A" w:rsidR="00C2420D" w:rsidRDefault="00C2420D">
      <w:pPr>
        <w:pStyle w:val="TOC2"/>
        <w:rPr>
          <w:ins w:id="516" w:author="Charles Lo(051622)" w:date="2022-05-16T13:40:00Z"/>
          <w:rFonts w:asciiTheme="minorHAnsi" w:eastAsiaTheme="minorEastAsia" w:hAnsiTheme="minorHAnsi" w:cstheme="minorBidi"/>
          <w:sz w:val="22"/>
          <w:szCs w:val="22"/>
          <w:lang w:val="en-US"/>
        </w:rPr>
      </w:pPr>
      <w:ins w:id="517" w:author="Charles Lo(051622)" w:date="2022-05-16T13:40:00Z">
        <w:r>
          <w:t>A.2.2</w:t>
        </w:r>
        <w:r>
          <w:rPr>
            <w:rFonts w:asciiTheme="minorHAnsi" w:eastAsiaTheme="minorEastAsia" w:hAnsiTheme="minorHAnsi" w:cstheme="minorBidi"/>
            <w:sz w:val="22"/>
            <w:szCs w:val="22"/>
            <w:lang w:val="en-US"/>
          </w:rPr>
          <w:tab/>
        </w:r>
        <w:r>
          <w:t>PerFlowServiceExperienceInfo type</w:t>
        </w:r>
        <w:r>
          <w:tab/>
        </w:r>
        <w:r>
          <w:fldChar w:fldCharType="begin"/>
        </w:r>
        <w:r>
          <w:instrText xml:space="preserve"> PAGEREF _Toc103601017 \h </w:instrText>
        </w:r>
      </w:ins>
      <w:r>
        <w:fldChar w:fldCharType="separate"/>
      </w:r>
      <w:ins w:id="518" w:author="Charles Lo(051622)" w:date="2022-05-16T13:40:00Z">
        <w:r>
          <w:t>59</w:t>
        </w:r>
        <w:r>
          <w:fldChar w:fldCharType="end"/>
        </w:r>
      </w:ins>
    </w:p>
    <w:p w14:paraId="04650E36" w14:textId="67C9E138" w:rsidR="00C2420D" w:rsidRDefault="00C2420D">
      <w:pPr>
        <w:pStyle w:val="TOC1"/>
        <w:rPr>
          <w:ins w:id="519" w:author="Charles Lo(051622)" w:date="2022-05-16T13:40:00Z"/>
          <w:rFonts w:asciiTheme="minorHAnsi" w:eastAsiaTheme="minorEastAsia" w:hAnsiTheme="minorHAnsi" w:cstheme="minorBidi"/>
          <w:szCs w:val="22"/>
          <w:lang w:val="en-US"/>
        </w:rPr>
      </w:pPr>
      <w:ins w:id="520" w:author="Charles Lo(051622)" w:date="2022-05-16T13:40:00Z">
        <w:r>
          <w:t>A.3</w:t>
        </w:r>
        <w:r>
          <w:rPr>
            <w:rFonts w:asciiTheme="minorHAnsi" w:eastAsiaTheme="minorEastAsia" w:hAnsiTheme="minorHAnsi" w:cstheme="minorBidi"/>
            <w:szCs w:val="22"/>
            <w:lang w:val="en-US"/>
          </w:rPr>
          <w:tab/>
        </w:r>
        <w:r>
          <w:t>UE Location reporting</w:t>
        </w:r>
        <w:r>
          <w:tab/>
        </w:r>
        <w:r>
          <w:fldChar w:fldCharType="begin"/>
        </w:r>
        <w:r>
          <w:instrText xml:space="preserve"> PAGEREF _Toc103601018 \h </w:instrText>
        </w:r>
      </w:ins>
      <w:r>
        <w:fldChar w:fldCharType="separate"/>
      </w:r>
      <w:ins w:id="521" w:author="Charles Lo(051622)" w:date="2022-05-16T13:40:00Z">
        <w:r>
          <w:t>60</w:t>
        </w:r>
        <w:r>
          <w:fldChar w:fldCharType="end"/>
        </w:r>
      </w:ins>
    </w:p>
    <w:p w14:paraId="33DEF33A" w14:textId="20720DD5" w:rsidR="00C2420D" w:rsidRDefault="00C2420D">
      <w:pPr>
        <w:pStyle w:val="TOC2"/>
        <w:rPr>
          <w:ins w:id="522" w:author="Charles Lo(051622)" w:date="2022-05-16T13:40:00Z"/>
          <w:rFonts w:asciiTheme="minorHAnsi" w:eastAsiaTheme="minorEastAsia" w:hAnsiTheme="minorHAnsi" w:cstheme="minorBidi"/>
          <w:sz w:val="22"/>
          <w:szCs w:val="22"/>
          <w:lang w:val="en-US"/>
        </w:rPr>
      </w:pPr>
      <w:ins w:id="523" w:author="Charles Lo(051622)" w:date="2022-05-16T13:40:00Z">
        <w:r>
          <w:t>A.3.1</w:t>
        </w:r>
        <w:r>
          <w:rPr>
            <w:rFonts w:asciiTheme="minorHAnsi" w:eastAsiaTheme="minorEastAsia" w:hAnsiTheme="minorHAnsi" w:cstheme="minorBidi"/>
            <w:sz w:val="22"/>
            <w:szCs w:val="22"/>
            <w:lang w:val="en-US"/>
          </w:rPr>
          <w:tab/>
        </w:r>
        <w:r>
          <w:t>LocationRecord type</w:t>
        </w:r>
        <w:r>
          <w:tab/>
        </w:r>
        <w:r>
          <w:fldChar w:fldCharType="begin"/>
        </w:r>
        <w:r>
          <w:instrText xml:space="preserve"> PAGEREF _Toc103601019 \h </w:instrText>
        </w:r>
      </w:ins>
      <w:r>
        <w:fldChar w:fldCharType="separate"/>
      </w:r>
      <w:ins w:id="524" w:author="Charles Lo(051622)" w:date="2022-05-16T13:40:00Z">
        <w:r>
          <w:t>60</w:t>
        </w:r>
        <w:r>
          <w:fldChar w:fldCharType="end"/>
        </w:r>
      </w:ins>
    </w:p>
    <w:p w14:paraId="0B25C819" w14:textId="3E17B853" w:rsidR="00C2420D" w:rsidRDefault="00C2420D">
      <w:pPr>
        <w:pStyle w:val="TOC1"/>
        <w:rPr>
          <w:ins w:id="525" w:author="Charles Lo(051622)" w:date="2022-05-16T13:40:00Z"/>
          <w:rFonts w:asciiTheme="minorHAnsi" w:eastAsiaTheme="minorEastAsia" w:hAnsiTheme="minorHAnsi" w:cstheme="minorBidi"/>
          <w:szCs w:val="22"/>
          <w:lang w:val="en-US"/>
        </w:rPr>
      </w:pPr>
      <w:ins w:id="526" w:author="Charles Lo(051622)" w:date="2022-05-16T13:40:00Z">
        <w:r>
          <w:lastRenderedPageBreak/>
          <w:t>A.4</w:t>
        </w:r>
        <w:r>
          <w:rPr>
            <w:rFonts w:asciiTheme="minorHAnsi" w:eastAsiaTheme="minorEastAsia" w:hAnsiTheme="minorHAnsi" w:cstheme="minorBidi"/>
            <w:szCs w:val="22"/>
            <w:lang w:val="en-US"/>
          </w:rPr>
          <w:tab/>
        </w:r>
        <w:r>
          <w:t>Communication reporting</w:t>
        </w:r>
        <w:r>
          <w:tab/>
        </w:r>
        <w:r>
          <w:fldChar w:fldCharType="begin"/>
        </w:r>
        <w:r>
          <w:instrText xml:space="preserve"> PAGEREF _Toc103601020 \h </w:instrText>
        </w:r>
      </w:ins>
      <w:r>
        <w:fldChar w:fldCharType="separate"/>
      </w:r>
      <w:ins w:id="527" w:author="Charles Lo(051622)" w:date="2022-05-16T13:40:00Z">
        <w:r>
          <w:t>60</w:t>
        </w:r>
        <w:r>
          <w:fldChar w:fldCharType="end"/>
        </w:r>
      </w:ins>
    </w:p>
    <w:p w14:paraId="437A1A42" w14:textId="72BB40FC" w:rsidR="00C2420D" w:rsidRDefault="00C2420D">
      <w:pPr>
        <w:pStyle w:val="TOC2"/>
        <w:rPr>
          <w:ins w:id="528" w:author="Charles Lo(051622)" w:date="2022-05-16T13:40:00Z"/>
          <w:rFonts w:asciiTheme="minorHAnsi" w:eastAsiaTheme="minorEastAsia" w:hAnsiTheme="minorHAnsi" w:cstheme="minorBidi"/>
          <w:sz w:val="22"/>
          <w:szCs w:val="22"/>
          <w:lang w:val="en-US"/>
        </w:rPr>
      </w:pPr>
      <w:ins w:id="529" w:author="Charles Lo(051622)" w:date="2022-05-16T13:40:00Z">
        <w:r>
          <w:t>A.4.1</w:t>
        </w:r>
        <w:r>
          <w:rPr>
            <w:rFonts w:asciiTheme="minorHAnsi" w:eastAsiaTheme="minorEastAsia" w:hAnsiTheme="minorHAnsi" w:cstheme="minorBidi"/>
            <w:sz w:val="22"/>
            <w:szCs w:val="22"/>
            <w:lang w:val="en-US"/>
          </w:rPr>
          <w:tab/>
        </w:r>
        <w:r>
          <w:t>CommunicationRecord type</w:t>
        </w:r>
        <w:r>
          <w:tab/>
        </w:r>
        <w:r>
          <w:fldChar w:fldCharType="begin"/>
        </w:r>
        <w:r>
          <w:instrText xml:space="preserve"> PAGEREF _Toc103601021 \h </w:instrText>
        </w:r>
      </w:ins>
      <w:r>
        <w:fldChar w:fldCharType="separate"/>
      </w:r>
      <w:ins w:id="530" w:author="Charles Lo(051622)" w:date="2022-05-16T13:40:00Z">
        <w:r>
          <w:t>60</w:t>
        </w:r>
        <w:r>
          <w:fldChar w:fldCharType="end"/>
        </w:r>
      </w:ins>
    </w:p>
    <w:p w14:paraId="3E4E3224" w14:textId="07CB5E06" w:rsidR="00C2420D" w:rsidRDefault="00C2420D">
      <w:pPr>
        <w:pStyle w:val="TOC1"/>
        <w:rPr>
          <w:ins w:id="531" w:author="Charles Lo(051622)" w:date="2022-05-16T13:40:00Z"/>
          <w:rFonts w:asciiTheme="minorHAnsi" w:eastAsiaTheme="minorEastAsia" w:hAnsiTheme="minorHAnsi" w:cstheme="minorBidi"/>
          <w:szCs w:val="22"/>
          <w:lang w:val="en-US"/>
        </w:rPr>
      </w:pPr>
      <w:ins w:id="532" w:author="Charles Lo(051622)" w:date="2022-05-16T13:40:00Z">
        <w:r>
          <w:t>A.5</w:t>
        </w:r>
        <w:r>
          <w:rPr>
            <w:rFonts w:asciiTheme="minorHAnsi" w:eastAsiaTheme="minorEastAsia" w:hAnsiTheme="minorHAnsi" w:cstheme="minorBidi"/>
            <w:szCs w:val="22"/>
            <w:lang w:val="en-US"/>
          </w:rPr>
          <w:tab/>
        </w:r>
        <w:r>
          <w:t>Network performance Data reporting</w:t>
        </w:r>
        <w:r>
          <w:tab/>
        </w:r>
        <w:r>
          <w:fldChar w:fldCharType="begin"/>
        </w:r>
        <w:r>
          <w:instrText xml:space="preserve"> PAGEREF _Toc103601022 \h </w:instrText>
        </w:r>
      </w:ins>
      <w:r>
        <w:fldChar w:fldCharType="separate"/>
      </w:r>
      <w:ins w:id="533" w:author="Charles Lo(051622)" w:date="2022-05-16T13:40:00Z">
        <w:r>
          <w:t>60</w:t>
        </w:r>
        <w:r>
          <w:fldChar w:fldCharType="end"/>
        </w:r>
      </w:ins>
    </w:p>
    <w:p w14:paraId="58E65296" w14:textId="26A4C7AE" w:rsidR="00C2420D" w:rsidRDefault="00C2420D">
      <w:pPr>
        <w:pStyle w:val="TOC2"/>
        <w:rPr>
          <w:ins w:id="534" w:author="Charles Lo(051622)" w:date="2022-05-16T13:40:00Z"/>
          <w:rFonts w:asciiTheme="minorHAnsi" w:eastAsiaTheme="minorEastAsia" w:hAnsiTheme="minorHAnsi" w:cstheme="minorBidi"/>
          <w:sz w:val="22"/>
          <w:szCs w:val="22"/>
          <w:lang w:val="en-US"/>
        </w:rPr>
      </w:pPr>
      <w:ins w:id="535" w:author="Charles Lo(051622)" w:date="2022-05-16T13:40:00Z">
        <w:r>
          <w:t>A.5.1</w:t>
        </w:r>
        <w:r>
          <w:rPr>
            <w:rFonts w:asciiTheme="minorHAnsi" w:eastAsiaTheme="minorEastAsia" w:hAnsiTheme="minorHAnsi" w:cstheme="minorBidi"/>
            <w:sz w:val="22"/>
            <w:szCs w:val="22"/>
            <w:lang w:val="en-US"/>
          </w:rPr>
          <w:tab/>
        </w:r>
        <w:r>
          <w:t>PerformanceDataRecord type</w:t>
        </w:r>
        <w:r>
          <w:tab/>
        </w:r>
        <w:r>
          <w:fldChar w:fldCharType="begin"/>
        </w:r>
        <w:r>
          <w:instrText xml:space="preserve"> PAGEREF _Toc103601023 \h </w:instrText>
        </w:r>
      </w:ins>
      <w:r>
        <w:fldChar w:fldCharType="separate"/>
      </w:r>
      <w:ins w:id="536" w:author="Charles Lo(051622)" w:date="2022-05-16T13:40:00Z">
        <w:r>
          <w:t>60</w:t>
        </w:r>
        <w:r>
          <w:fldChar w:fldCharType="end"/>
        </w:r>
      </w:ins>
    </w:p>
    <w:p w14:paraId="16FB3796" w14:textId="5A833290" w:rsidR="00C2420D" w:rsidRDefault="00C2420D">
      <w:pPr>
        <w:pStyle w:val="TOC1"/>
        <w:rPr>
          <w:ins w:id="537" w:author="Charles Lo(051622)" w:date="2022-05-16T13:40:00Z"/>
          <w:rFonts w:asciiTheme="minorHAnsi" w:eastAsiaTheme="minorEastAsia" w:hAnsiTheme="minorHAnsi" w:cstheme="minorBidi"/>
          <w:szCs w:val="22"/>
          <w:lang w:val="en-US"/>
        </w:rPr>
      </w:pPr>
      <w:ins w:id="538" w:author="Charles Lo(051622)" w:date="2022-05-16T13:40:00Z">
        <w:r>
          <w:t>A.6</w:t>
        </w:r>
        <w:r>
          <w:rPr>
            <w:rFonts w:asciiTheme="minorHAnsi" w:eastAsiaTheme="minorEastAsia" w:hAnsiTheme="minorHAnsi" w:cstheme="minorBidi"/>
            <w:szCs w:val="22"/>
            <w:lang w:val="en-US"/>
          </w:rPr>
          <w:tab/>
        </w:r>
        <w:r>
          <w:t>Application-specific reporting</w:t>
        </w:r>
        <w:r>
          <w:tab/>
        </w:r>
        <w:r>
          <w:fldChar w:fldCharType="begin"/>
        </w:r>
        <w:r>
          <w:instrText xml:space="preserve"> PAGEREF _Toc103601024 \h </w:instrText>
        </w:r>
      </w:ins>
      <w:r>
        <w:fldChar w:fldCharType="separate"/>
      </w:r>
      <w:ins w:id="539" w:author="Charles Lo(051622)" w:date="2022-05-16T13:40:00Z">
        <w:r>
          <w:t>61</w:t>
        </w:r>
        <w:r>
          <w:fldChar w:fldCharType="end"/>
        </w:r>
      </w:ins>
    </w:p>
    <w:p w14:paraId="3E9028F8" w14:textId="74B7AE06" w:rsidR="00C2420D" w:rsidRDefault="00C2420D">
      <w:pPr>
        <w:pStyle w:val="TOC2"/>
        <w:rPr>
          <w:ins w:id="540" w:author="Charles Lo(051622)" w:date="2022-05-16T13:40:00Z"/>
          <w:rFonts w:asciiTheme="minorHAnsi" w:eastAsiaTheme="minorEastAsia" w:hAnsiTheme="minorHAnsi" w:cstheme="minorBidi"/>
          <w:sz w:val="22"/>
          <w:szCs w:val="22"/>
          <w:lang w:val="en-US"/>
        </w:rPr>
      </w:pPr>
      <w:ins w:id="541" w:author="Charles Lo(051622)" w:date="2022-05-16T13:40:00Z">
        <w:r>
          <w:t>A.6.0</w:t>
        </w:r>
        <w:r>
          <w:rPr>
            <w:rFonts w:asciiTheme="minorHAnsi" w:eastAsiaTheme="minorEastAsia" w:hAnsiTheme="minorHAnsi" w:cstheme="minorBidi"/>
            <w:sz w:val="22"/>
            <w:szCs w:val="22"/>
            <w:lang w:val="en-US"/>
          </w:rPr>
          <w:tab/>
        </w:r>
        <w:r>
          <w:t>Introduction</w:t>
        </w:r>
        <w:r>
          <w:tab/>
        </w:r>
        <w:r>
          <w:fldChar w:fldCharType="begin"/>
        </w:r>
        <w:r>
          <w:instrText xml:space="preserve"> PAGEREF _Toc103601025 \h </w:instrText>
        </w:r>
      </w:ins>
      <w:r>
        <w:fldChar w:fldCharType="separate"/>
      </w:r>
      <w:ins w:id="542" w:author="Charles Lo(051622)" w:date="2022-05-16T13:40:00Z">
        <w:r>
          <w:t>61</w:t>
        </w:r>
        <w:r>
          <w:fldChar w:fldCharType="end"/>
        </w:r>
      </w:ins>
    </w:p>
    <w:p w14:paraId="3B8083C4" w14:textId="77688F08" w:rsidR="00C2420D" w:rsidRDefault="00C2420D">
      <w:pPr>
        <w:pStyle w:val="TOC2"/>
        <w:rPr>
          <w:ins w:id="543" w:author="Charles Lo(051622)" w:date="2022-05-16T13:40:00Z"/>
          <w:rFonts w:asciiTheme="minorHAnsi" w:eastAsiaTheme="minorEastAsia" w:hAnsiTheme="minorHAnsi" w:cstheme="minorBidi"/>
          <w:sz w:val="22"/>
          <w:szCs w:val="22"/>
          <w:lang w:val="en-US"/>
        </w:rPr>
      </w:pPr>
      <w:ins w:id="544" w:author="Charles Lo(051622)" w:date="2022-05-16T13:40:00Z">
        <w:r>
          <w:t>A.6.1</w:t>
        </w:r>
        <w:r>
          <w:rPr>
            <w:rFonts w:asciiTheme="minorHAnsi" w:eastAsiaTheme="minorEastAsia" w:hAnsiTheme="minorHAnsi" w:cstheme="minorBidi"/>
            <w:sz w:val="22"/>
            <w:szCs w:val="22"/>
            <w:lang w:val="en-US"/>
          </w:rPr>
          <w:tab/>
        </w:r>
        <w:r>
          <w:t>ApplicationSpecificRecord type</w:t>
        </w:r>
        <w:r>
          <w:tab/>
        </w:r>
        <w:r>
          <w:fldChar w:fldCharType="begin"/>
        </w:r>
        <w:r>
          <w:instrText xml:space="preserve"> PAGEREF _Toc103601026 \h </w:instrText>
        </w:r>
      </w:ins>
      <w:r>
        <w:fldChar w:fldCharType="separate"/>
      </w:r>
      <w:ins w:id="545" w:author="Charles Lo(051622)" w:date="2022-05-16T13:40:00Z">
        <w:r>
          <w:t>61</w:t>
        </w:r>
        <w:r>
          <w:fldChar w:fldCharType="end"/>
        </w:r>
      </w:ins>
    </w:p>
    <w:p w14:paraId="4C4BCF98" w14:textId="4887DD24" w:rsidR="00C2420D" w:rsidRDefault="00C2420D">
      <w:pPr>
        <w:pStyle w:val="TOC1"/>
        <w:rPr>
          <w:ins w:id="546" w:author="Charles Lo(051622)" w:date="2022-05-16T13:40:00Z"/>
          <w:rFonts w:asciiTheme="minorHAnsi" w:eastAsiaTheme="minorEastAsia" w:hAnsiTheme="minorHAnsi" w:cstheme="minorBidi"/>
          <w:szCs w:val="22"/>
          <w:lang w:val="en-US"/>
        </w:rPr>
      </w:pPr>
      <w:ins w:id="547" w:author="Charles Lo(051622)" w:date="2022-05-16T13:40:00Z">
        <w:r>
          <w:t>A.7</w:t>
        </w:r>
        <w:r>
          <w:rPr>
            <w:rFonts w:asciiTheme="minorHAnsi" w:eastAsiaTheme="minorEastAsia" w:hAnsiTheme="minorHAnsi" w:cstheme="minorBidi"/>
            <w:szCs w:val="22"/>
            <w:lang w:val="en-US"/>
          </w:rPr>
          <w:tab/>
        </w:r>
        <w:r>
          <w:t>Trip Plan reporting</w:t>
        </w:r>
        <w:r>
          <w:tab/>
        </w:r>
        <w:r>
          <w:fldChar w:fldCharType="begin"/>
        </w:r>
        <w:r>
          <w:instrText xml:space="preserve"> PAGEREF _Toc103601027 \h </w:instrText>
        </w:r>
      </w:ins>
      <w:r>
        <w:fldChar w:fldCharType="separate"/>
      </w:r>
      <w:ins w:id="548" w:author="Charles Lo(051622)" w:date="2022-05-16T13:40:00Z">
        <w:r>
          <w:t>61</w:t>
        </w:r>
        <w:r>
          <w:fldChar w:fldCharType="end"/>
        </w:r>
      </w:ins>
    </w:p>
    <w:p w14:paraId="1367C872" w14:textId="38AA4688" w:rsidR="00C2420D" w:rsidRDefault="00C2420D">
      <w:pPr>
        <w:pStyle w:val="TOC2"/>
        <w:rPr>
          <w:ins w:id="549" w:author="Charles Lo(051622)" w:date="2022-05-16T13:40:00Z"/>
          <w:rFonts w:asciiTheme="minorHAnsi" w:eastAsiaTheme="minorEastAsia" w:hAnsiTheme="minorHAnsi" w:cstheme="minorBidi"/>
          <w:sz w:val="22"/>
          <w:szCs w:val="22"/>
          <w:lang w:val="en-US"/>
        </w:rPr>
      </w:pPr>
      <w:ins w:id="550" w:author="Charles Lo(051622)" w:date="2022-05-16T13:40:00Z">
        <w:r>
          <w:t>A.7.0</w:t>
        </w:r>
        <w:r>
          <w:rPr>
            <w:rFonts w:asciiTheme="minorHAnsi" w:eastAsiaTheme="minorEastAsia" w:hAnsiTheme="minorHAnsi" w:cstheme="minorBidi"/>
            <w:sz w:val="22"/>
            <w:szCs w:val="22"/>
            <w:lang w:val="en-US"/>
          </w:rPr>
          <w:tab/>
        </w:r>
        <w:r>
          <w:t>Introduction</w:t>
        </w:r>
        <w:r>
          <w:tab/>
        </w:r>
        <w:r>
          <w:fldChar w:fldCharType="begin"/>
        </w:r>
        <w:r>
          <w:instrText xml:space="preserve"> PAGEREF _Toc103601028 \h </w:instrText>
        </w:r>
      </w:ins>
      <w:r>
        <w:fldChar w:fldCharType="separate"/>
      </w:r>
      <w:ins w:id="551" w:author="Charles Lo(051622)" w:date="2022-05-16T13:40:00Z">
        <w:r>
          <w:t>61</w:t>
        </w:r>
        <w:r>
          <w:fldChar w:fldCharType="end"/>
        </w:r>
      </w:ins>
    </w:p>
    <w:p w14:paraId="0F81892B" w14:textId="2BF2B96D" w:rsidR="00C2420D" w:rsidRDefault="00C2420D">
      <w:pPr>
        <w:pStyle w:val="TOC2"/>
        <w:rPr>
          <w:ins w:id="552" w:author="Charles Lo(051622)" w:date="2022-05-16T13:40:00Z"/>
          <w:rFonts w:asciiTheme="minorHAnsi" w:eastAsiaTheme="minorEastAsia" w:hAnsiTheme="minorHAnsi" w:cstheme="minorBidi"/>
          <w:sz w:val="22"/>
          <w:szCs w:val="22"/>
          <w:lang w:val="en-US"/>
        </w:rPr>
      </w:pPr>
      <w:ins w:id="553" w:author="Charles Lo(051622)" w:date="2022-05-16T13:40:00Z">
        <w:r>
          <w:t>A.7.1</w:t>
        </w:r>
        <w:r>
          <w:rPr>
            <w:rFonts w:asciiTheme="minorHAnsi" w:eastAsiaTheme="minorEastAsia" w:hAnsiTheme="minorHAnsi" w:cstheme="minorBidi"/>
            <w:sz w:val="22"/>
            <w:szCs w:val="22"/>
            <w:lang w:val="en-US"/>
          </w:rPr>
          <w:tab/>
        </w:r>
        <w:r>
          <w:t>TripPlanRecord type</w:t>
        </w:r>
        <w:r>
          <w:tab/>
        </w:r>
        <w:r>
          <w:fldChar w:fldCharType="begin"/>
        </w:r>
        <w:r>
          <w:instrText xml:space="preserve"> PAGEREF _Toc103601029 \h </w:instrText>
        </w:r>
      </w:ins>
      <w:r>
        <w:fldChar w:fldCharType="separate"/>
      </w:r>
      <w:ins w:id="554" w:author="Charles Lo(051622)" w:date="2022-05-16T13:40:00Z">
        <w:r>
          <w:t>61</w:t>
        </w:r>
        <w:r>
          <w:fldChar w:fldCharType="end"/>
        </w:r>
      </w:ins>
    </w:p>
    <w:p w14:paraId="77780298" w14:textId="41B81EAA" w:rsidR="00C2420D" w:rsidRDefault="00C2420D">
      <w:pPr>
        <w:pStyle w:val="TOC8"/>
        <w:rPr>
          <w:ins w:id="555" w:author="Charles Lo(051622)" w:date="2022-05-16T13:40:00Z"/>
          <w:rFonts w:asciiTheme="minorHAnsi" w:eastAsiaTheme="minorEastAsia" w:hAnsiTheme="minorHAnsi" w:cstheme="minorBidi"/>
          <w:b w:val="0"/>
          <w:szCs w:val="22"/>
          <w:lang w:val="en-US"/>
        </w:rPr>
      </w:pPr>
      <w:ins w:id="556" w:author="Charles Lo(051622)" w:date="2022-05-16T13:40:00Z">
        <w:r>
          <w:t>Annex B (normative): OpenAPI representation of REST APIs for data collection and reporting</w:t>
        </w:r>
        <w:r>
          <w:tab/>
        </w:r>
        <w:r>
          <w:fldChar w:fldCharType="begin"/>
        </w:r>
        <w:r>
          <w:instrText xml:space="preserve"> PAGEREF _Toc103601030 \h </w:instrText>
        </w:r>
      </w:ins>
      <w:r>
        <w:fldChar w:fldCharType="separate"/>
      </w:r>
      <w:ins w:id="557" w:author="Charles Lo(051622)" w:date="2022-05-16T13:40:00Z">
        <w:r>
          <w:t>62</w:t>
        </w:r>
        <w:r>
          <w:fldChar w:fldCharType="end"/>
        </w:r>
      </w:ins>
    </w:p>
    <w:p w14:paraId="52088877" w14:textId="33E1C38E" w:rsidR="00C2420D" w:rsidRDefault="00C2420D">
      <w:pPr>
        <w:pStyle w:val="TOC1"/>
        <w:rPr>
          <w:ins w:id="558" w:author="Charles Lo(051622)" w:date="2022-05-16T13:40:00Z"/>
          <w:rFonts w:asciiTheme="minorHAnsi" w:eastAsiaTheme="minorEastAsia" w:hAnsiTheme="minorHAnsi" w:cstheme="minorBidi"/>
          <w:szCs w:val="22"/>
          <w:lang w:val="en-US"/>
        </w:rPr>
      </w:pPr>
      <w:ins w:id="559" w:author="Charles Lo(051622)" w:date="2022-05-16T13:40:00Z">
        <w:r>
          <w:t>B.1</w:t>
        </w:r>
        <w:r>
          <w:rPr>
            <w:rFonts w:asciiTheme="minorHAnsi" w:eastAsiaTheme="minorEastAsia" w:hAnsiTheme="minorHAnsi" w:cstheme="minorBidi"/>
            <w:szCs w:val="22"/>
            <w:lang w:val="en-US"/>
          </w:rPr>
          <w:tab/>
        </w:r>
        <w:r>
          <w:t>General</w:t>
        </w:r>
        <w:r>
          <w:tab/>
        </w:r>
        <w:r>
          <w:fldChar w:fldCharType="begin"/>
        </w:r>
        <w:r>
          <w:instrText xml:space="preserve"> PAGEREF _Toc103601031 \h </w:instrText>
        </w:r>
      </w:ins>
      <w:r>
        <w:fldChar w:fldCharType="separate"/>
      </w:r>
      <w:ins w:id="560" w:author="Charles Lo(051622)" w:date="2022-05-16T13:40:00Z">
        <w:r>
          <w:t>62</w:t>
        </w:r>
        <w:r>
          <w:fldChar w:fldCharType="end"/>
        </w:r>
      </w:ins>
    </w:p>
    <w:p w14:paraId="2C6811D3" w14:textId="15FC8C9C" w:rsidR="00C2420D" w:rsidRDefault="00C2420D">
      <w:pPr>
        <w:pStyle w:val="TOC1"/>
        <w:rPr>
          <w:ins w:id="561" w:author="Charles Lo(051622)" w:date="2022-05-16T13:40:00Z"/>
          <w:rFonts w:asciiTheme="minorHAnsi" w:eastAsiaTheme="minorEastAsia" w:hAnsiTheme="minorHAnsi" w:cstheme="minorBidi"/>
          <w:szCs w:val="22"/>
          <w:lang w:val="en-US"/>
        </w:rPr>
      </w:pPr>
      <w:ins w:id="562" w:author="Charles Lo(051622)" w:date="2022-05-16T13:40:00Z">
        <w:r w:rsidRPr="000E439D">
          <w:rPr>
            <w:rFonts w:eastAsia="SimSun"/>
          </w:rPr>
          <w:t>B.2</w:t>
        </w:r>
        <w:r>
          <w:rPr>
            <w:rFonts w:asciiTheme="minorHAnsi" w:eastAsiaTheme="minorEastAsia" w:hAnsiTheme="minorHAnsi" w:cstheme="minorBidi"/>
            <w:szCs w:val="22"/>
            <w:lang w:val="en-US"/>
          </w:rPr>
          <w:tab/>
        </w:r>
        <w:r w:rsidRPr="000E439D">
          <w:rPr>
            <w:rFonts w:eastAsia="SimSun"/>
          </w:rPr>
          <w:t>Data types applicable to multiple services</w:t>
        </w:r>
        <w:r>
          <w:tab/>
        </w:r>
        <w:r>
          <w:fldChar w:fldCharType="begin"/>
        </w:r>
        <w:r>
          <w:instrText xml:space="preserve"> PAGEREF _Toc103601032 \h </w:instrText>
        </w:r>
      </w:ins>
      <w:r>
        <w:fldChar w:fldCharType="separate"/>
      </w:r>
      <w:ins w:id="563" w:author="Charles Lo(051622)" w:date="2022-05-16T13:40:00Z">
        <w:r>
          <w:t>62</w:t>
        </w:r>
        <w:r>
          <w:fldChar w:fldCharType="end"/>
        </w:r>
      </w:ins>
    </w:p>
    <w:p w14:paraId="2F80A844" w14:textId="4E82C239" w:rsidR="00C2420D" w:rsidRDefault="00C2420D">
      <w:pPr>
        <w:pStyle w:val="TOC1"/>
        <w:rPr>
          <w:ins w:id="564" w:author="Charles Lo(051622)" w:date="2022-05-16T13:40:00Z"/>
          <w:rFonts w:asciiTheme="minorHAnsi" w:eastAsiaTheme="minorEastAsia" w:hAnsiTheme="minorHAnsi" w:cstheme="minorBidi"/>
          <w:szCs w:val="22"/>
          <w:lang w:val="en-US"/>
        </w:rPr>
      </w:pPr>
      <w:ins w:id="565" w:author="Charles Lo(051622)" w:date="2022-05-16T13:40:00Z">
        <w:r w:rsidRPr="000E439D">
          <w:rPr>
            <w:rFonts w:eastAsia="SimSun"/>
          </w:rPr>
          <w:t>B.3</w:t>
        </w:r>
        <w:r>
          <w:rPr>
            <w:rFonts w:asciiTheme="minorHAnsi" w:eastAsiaTheme="minorEastAsia" w:hAnsiTheme="minorHAnsi" w:cstheme="minorBidi"/>
            <w:szCs w:val="22"/>
            <w:lang w:val="en-US"/>
          </w:rPr>
          <w:tab/>
        </w:r>
        <w:r w:rsidRPr="000E439D">
          <w:rPr>
            <w:rFonts w:eastAsia="SimSun"/>
          </w:rPr>
          <w:t>Ndcaf_DataReportingProvisioning service API</w:t>
        </w:r>
        <w:r>
          <w:tab/>
        </w:r>
        <w:r>
          <w:fldChar w:fldCharType="begin"/>
        </w:r>
        <w:r>
          <w:instrText xml:space="preserve"> PAGEREF _Toc103601033 \h </w:instrText>
        </w:r>
      </w:ins>
      <w:r>
        <w:fldChar w:fldCharType="separate"/>
      </w:r>
      <w:ins w:id="566" w:author="Charles Lo(051622)" w:date="2022-05-16T13:40:00Z">
        <w:r>
          <w:t>63</w:t>
        </w:r>
        <w:r>
          <w:fldChar w:fldCharType="end"/>
        </w:r>
      </w:ins>
    </w:p>
    <w:p w14:paraId="75C3FFA8" w14:textId="761FFB76" w:rsidR="00C2420D" w:rsidRDefault="00C2420D">
      <w:pPr>
        <w:pStyle w:val="TOC1"/>
        <w:rPr>
          <w:ins w:id="567" w:author="Charles Lo(051622)" w:date="2022-05-16T13:40:00Z"/>
          <w:rFonts w:asciiTheme="minorHAnsi" w:eastAsiaTheme="minorEastAsia" w:hAnsiTheme="minorHAnsi" w:cstheme="minorBidi"/>
          <w:szCs w:val="22"/>
          <w:lang w:val="en-US"/>
        </w:rPr>
      </w:pPr>
      <w:ins w:id="568" w:author="Charles Lo(051622)" w:date="2022-05-16T13:40:00Z">
        <w:r w:rsidRPr="000E439D">
          <w:rPr>
            <w:rFonts w:eastAsia="SimSun"/>
          </w:rPr>
          <w:t>B.4</w:t>
        </w:r>
        <w:r>
          <w:rPr>
            <w:rFonts w:asciiTheme="minorHAnsi" w:eastAsiaTheme="minorEastAsia" w:hAnsiTheme="minorHAnsi" w:cstheme="minorBidi"/>
            <w:szCs w:val="22"/>
            <w:lang w:val="en-US"/>
          </w:rPr>
          <w:tab/>
        </w:r>
        <w:r w:rsidRPr="000E439D">
          <w:rPr>
            <w:rFonts w:eastAsia="SimSun"/>
          </w:rPr>
          <w:t>Ndcaf_DataReporting service API</w:t>
        </w:r>
        <w:r>
          <w:tab/>
        </w:r>
        <w:r>
          <w:fldChar w:fldCharType="begin"/>
        </w:r>
        <w:r>
          <w:instrText xml:space="preserve"> PAGEREF _Toc103601034 \h </w:instrText>
        </w:r>
      </w:ins>
      <w:r>
        <w:fldChar w:fldCharType="separate"/>
      </w:r>
      <w:ins w:id="569" w:author="Charles Lo(051622)" w:date="2022-05-16T13:40:00Z">
        <w:r>
          <w:t>69</w:t>
        </w:r>
        <w:r>
          <w:fldChar w:fldCharType="end"/>
        </w:r>
      </w:ins>
    </w:p>
    <w:p w14:paraId="7B33D0C1" w14:textId="35444C5B" w:rsidR="00C2420D" w:rsidRDefault="00C2420D">
      <w:pPr>
        <w:pStyle w:val="TOC8"/>
        <w:rPr>
          <w:ins w:id="570" w:author="Charles Lo(051622)" w:date="2022-05-16T13:40:00Z"/>
          <w:rFonts w:asciiTheme="minorHAnsi" w:eastAsiaTheme="minorEastAsia" w:hAnsiTheme="minorHAnsi" w:cstheme="minorBidi"/>
          <w:b w:val="0"/>
          <w:szCs w:val="22"/>
          <w:lang w:val="en-US"/>
        </w:rPr>
      </w:pPr>
      <w:ins w:id="571" w:author="Charles Lo(051622)" w:date="2022-05-16T13:40:00Z">
        <w:r>
          <w:t>Annex X (informative): Change history</w:t>
        </w:r>
        <w:r>
          <w:tab/>
        </w:r>
        <w:r>
          <w:fldChar w:fldCharType="begin"/>
        </w:r>
        <w:r>
          <w:instrText xml:space="preserve"> PAGEREF _Toc103601035 \h </w:instrText>
        </w:r>
      </w:ins>
      <w:r>
        <w:fldChar w:fldCharType="separate"/>
      </w:r>
      <w:ins w:id="572" w:author="Charles Lo(051622)" w:date="2022-05-16T13:40:00Z">
        <w:r>
          <w:t>76</w:t>
        </w:r>
        <w:r>
          <w:fldChar w:fldCharType="end"/>
        </w:r>
      </w:ins>
    </w:p>
    <w:p w14:paraId="149D115A" w14:textId="0DDC7EB7" w:rsidR="007E4BE8" w:rsidDel="00C2420D" w:rsidRDefault="007E4BE8">
      <w:pPr>
        <w:pStyle w:val="TOC1"/>
        <w:rPr>
          <w:del w:id="573" w:author="Charles Lo(051622)" w:date="2022-05-16T13:40:00Z"/>
          <w:rFonts w:asciiTheme="minorHAnsi" w:eastAsiaTheme="minorEastAsia" w:hAnsiTheme="minorHAnsi" w:cstheme="minorBidi"/>
          <w:szCs w:val="22"/>
          <w:lang w:val="en-US" w:eastAsia="zh-CN"/>
        </w:rPr>
      </w:pPr>
      <w:del w:id="574" w:author="Charles Lo(051622)" w:date="2022-05-16T13:40:00Z">
        <w:r w:rsidDel="00C2420D">
          <w:delText>Foreword</w:delText>
        </w:r>
        <w:r w:rsidDel="00C2420D">
          <w:tab/>
          <w:delText>6</w:delText>
        </w:r>
      </w:del>
    </w:p>
    <w:p w14:paraId="68AF64E3" w14:textId="030F7887" w:rsidR="007E4BE8" w:rsidDel="00C2420D" w:rsidRDefault="007E4BE8">
      <w:pPr>
        <w:pStyle w:val="TOC1"/>
        <w:rPr>
          <w:del w:id="575" w:author="Charles Lo(051622)" w:date="2022-05-16T13:40:00Z"/>
          <w:rFonts w:asciiTheme="minorHAnsi" w:eastAsiaTheme="minorEastAsia" w:hAnsiTheme="minorHAnsi" w:cstheme="minorBidi"/>
          <w:szCs w:val="22"/>
          <w:lang w:val="en-US" w:eastAsia="zh-CN"/>
        </w:rPr>
      </w:pPr>
      <w:del w:id="576" w:author="Charles Lo(051622)" w:date="2022-05-16T13:40:00Z">
        <w:r w:rsidDel="00C2420D">
          <w:delText>1</w:delText>
        </w:r>
        <w:r w:rsidDel="00C2420D">
          <w:rPr>
            <w:rFonts w:asciiTheme="minorHAnsi" w:eastAsiaTheme="minorEastAsia" w:hAnsiTheme="minorHAnsi" w:cstheme="minorBidi"/>
            <w:szCs w:val="22"/>
            <w:lang w:val="en-US" w:eastAsia="zh-CN"/>
          </w:rPr>
          <w:tab/>
        </w:r>
        <w:r w:rsidDel="00C2420D">
          <w:delText>Scope</w:delText>
        </w:r>
        <w:r w:rsidDel="00C2420D">
          <w:tab/>
          <w:delText>8</w:delText>
        </w:r>
      </w:del>
    </w:p>
    <w:p w14:paraId="2BBE4556" w14:textId="6247912C" w:rsidR="007E4BE8" w:rsidDel="00C2420D" w:rsidRDefault="007E4BE8">
      <w:pPr>
        <w:pStyle w:val="TOC1"/>
        <w:rPr>
          <w:del w:id="577" w:author="Charles Lo(051622)" w:date="2022-05-16T13:40:00Z"/>
          <w:rFonts w:asciiTheme="minorHAnsi" w:eastAsiaTheme="minorEastAsia" w:hAnsiTheme="minorHAnsi" w:cstheme="minorBidi"/>
          <w:szCs w:val="22"/>
          <w:lang w:val="en-US" w:eastAsia="zh-CN"/>
        </w:rPr>
      </w:pPr>
      <w:del w:id="578" w:author="Charles Lo(051622)" w:date="2022-05-16T13:40:00Z">
        <w:r w:rsidDel="00C2420D">
          <w:delText>2</w:delText>
        </w:r>
        <w:r w:rsidDel="00C2420D">
          <w:rPr>
            <w:rFonts w:asciiTheme="minorHAnsi" w:eastAsiaTheme="minorEastAsia" w:hAnsiTheme="minorHAnsi" w:cstheme="minorBidi"/>
            <w:szCs w:val="22"/>
            <w:lang w:val="en-US" w:eastAsia="zh-CN"/>
          </w:rPr>
          <w:tab/>
        </w:r>
        <w:r w:rsidDel="00C2420D">
          <w:delText>References</w:delText>
        </w:r>
        <w:r w:rsidDel="00C2420D">
          <w:tab/>
          <w:delText>8</w:delText>
        </w:r>
      </w:del>
    </w:p>
    <w:p w14:paraId="3D76CB29" w14:textId="708B68B9" w:rsidR="007E4BE8" w:rsidDel="00C2420D" w:rsidRDefault="007E4BE8">
      <w:pPr>
        <w:pStyle w:val="TOC1"/>
        <w:rPr>
          <w:del w:id="579" w:author="Charles Lo(051622)" w:date="2022-05-16T13:40:00Z"/>
          <w:rFonts w:asciiTheme="minorHAnsi" w:eastAsiaTheme="minorEastAsia" w:hAnsiTheme="minorHAnsi" w:cstheme="minorBidi"/>
          <w:szCs w:val="22"/>
          <w:lang w:val="en-US" w:eastAsia="zh-CN"/>
        </w:rPr>
      </w:pPr>
      <w:del w:id="580" w:author="Charles Lo(051622)" w:date="2022-05-16T13:40:00Z">
        <w:r w:rsidDel="00C2420D">
          <w:delText>3</w:delText>
        </w:r>
        <w:r w:rsidDel="00C2420D">
          <w:rPr>
            <w:rFonts w:asciiTheme="minorHAnsi" w:eastAsiaTheme="minorEastAsia" w:hAnsiTheme="minorHAnsi" w:cstheme="minorBidi"/>
            <w:szCs w:val="22"/>
            <w:lang w:val="en-US" w:eastAsia="zh-CN"/>
          </w:rPr>
          <w:tab/>
        </w:r>
        <w:r w:rsidDel="00C2420D">
          <w:delText>Definitions of terms, symbols and abbreviations</w:delText>
        </w:r>
        <w:r w:rsidDel="00C2420D">
          <w:tab/>
          <w:delText>9</w:delText>
        </w:r>
      </w:del>
    </w:p>
    <w:p w14:paraId="115CB259" w14:textId="76066A73" w:rsidR="007E4BE8" w:rsidDel="00C2420D" w:rsidRDefault="007E4BE8">
      <w:pPr>
        <w:pStyle w:val="TOC2"/>
        <w:rPr>
          <w:del w:id="581" w:author="Charles Lo(051622)" w:date="2022-05-16T13:40:00Z"/>
          <w:rFonts w:asciiTheme="minorHAnsi" w:eastAsiaTheme="minorEastAsia" w:hAnsiTheme="minorHAnsi" w:cstheme="minorBidi"/>
          <w:sz w:val="22"/>
          <w:szCs w:val="22"/>
          <w:lang w:val="en-US" w:eastAsia="zh-CN"/>
        </w:rPr>
      </w:pPr>
      <w:del w:id="582" w:author="Charles Lo(051622)" w:date="2022-05-16T13:40:00Z">
        <w:r w:rsidDel="00C2420D">
          <w:delText>3.1</w:delText>
        </w:r>
        <w:r w:rsidDel="00C2420D">
          <w:rPr>
            <w:rFonts w:asciiTheme="minorHAnsi" w:eastAsiaTheme="minorEastAsia" w:hAnsiTheme="minorHAnsi" w:cstheme="minorBidi"/>
            <w:sz w:val="22"/>
            <w:szCs w:val="22"/>
            <w:lang w:val="en-US" w:eastAsia="zh-CN"/>
          </w:rPr>
          <w:tab/>
        </w:r>
        <w:r w:rsidDel="00C2420D">
          <w:delText>Terms</w:delText>
        </w:r>
        <w:r w:rsidDel="00C2420D">
          <w:tab/>
          <w:delText>9</w:delText>
        </w:r>
      </w:del>
    </w:p>
    <w:p w14:paraId="2C32BAA1" w14:textId="26A47895" w:rsidR="007E4BE8" w:rsidDel="00C2420D" w:rsidRDefault="007E4BE8">
      <w:pPr>
        <w:pStyle w:val="TOC2"/>
        <w:rPr>
          <w:del w:id="583" w:author="Charles Lo(051622)" w:date="2022-05-16T13:40:00Z"/>
          <w:rFonts w:asciiTheme="minorHAnsi" w:eastAsiaTheme="minorEastAsia" w:hAnsiTheme="minorHAnsi" w:cstheme="minorBidi"/>
          <w:sz w:val="22"/>
          <w:szCs w:val="22"/>
          <w:lang w:val="en-US" w:eastAsia="zh-CN"/>
        </w:rPr>
      </w:pPr>
      <w:del w:id="584" w:author="Charles Lo(051622)" w:date="2022-05-16T13:40:00Z">
        <w:r w:rsidDel="00C2420D">
          <w:delText>3.2</w:delText>
        </w:r>
        <w:r w:rsidDel="00C2420D">
          <w:rPr>
            <w:rFonts w:asciiTheme="minorHAnsi" w:eastAsiaTheme="minorEastAsia" w:hAnsiTheme="minorHAnsi" w:cstheme="minorBidi"/>
            <w:sz w:val="22"/>
            <w:szCs w:val="22"/>
            <w:lang w:val="en-US" w:eastAsia="zh-CN"/>
          </w:rPr>
          <w:tab/>
        </w:r>
        <w:r w:rsidDel="00C2420D">
          <w:delText>Symbols</w:delText>
        </w:r>
        <w:r w:rsidDel="00C2420D">
          <w:tab/>
          <w:delText>9</w:delText>
        </w:r>
      </w:del>
    </w:p>
    <w:p w14:paraId="312E721B" w14:textId="55BB55D4" w:rsidR="007E4BE8" w:rsidDel="00C2420D" w:rsidRDefault="007E4BE8">
      <w:pPr>
        <w:pStyle w:val="TOC2"/>
        <w:rPr>
          <w:del w:id="585" w:author="Charles Lo(051622)" w:date="2022-05-16T13:40:00Z"/>
          <w:rFonts w:asciiTheme="minorHAnsi" w:eastAsiaTheme="minorEastAsia" w:hAnsiTheme="minorHAnsi" w:cstheme="minorBidi"/>
          <w:sz w:val="22"/>
          <w:szCs w:val="22"/>
          <w:lang w:val="en-US" w:eastAsia="zh-CN"/>
        </w:rPr>
      </w:pPr>
      <w:del w:id="586" w:author="Charles Lo(051622)" w:date="2022-05-16T13:40:00Z">
        <w:r w:rsidDel="00C2420D">
          <w:delText>3.3</w:delText>
        </w:r>
        <w:r w:rsidDel="00C2420D">
          <w:rPr>
            <w:rFonts w:asciiTheme="minorHAnsi" w:eastAsiaTheme="minorEastAsia" w:hAnsiTheme="minorHAnsi" w:cstheme="minorBidi"/>
            <w:sz w:val="22"/>
            <w:szCs w:val="22"/>
            <w:lang w:val="en-US" w:eastAsia="zh-CN"/>
          </w:rPr>
          <w:tab/>
        </w:r>
        <w:r w:rsidDel="00C2420D">
          <w:delText>Abbreviations</w:delText>
        </w:r>
        <w:r w:rsidDel="00C2420D">
          <w:tab/>
          <w:delText>9</w:delText>
        </w:r>
      </w:del>
    </w:p>
    <w:p w14:paraId="5DDC3173" w14:textId="2FAAA1F4" w:rsidR="007E4BE8" w:rsidDel="00C2420D" w:rsidRDefault="007E4BE8">
      <w:pPr>
        <w:pStyle w:val="TOC1"/>
        <w:rPr>
          <w:del w:id="587" w:author="Charles Lo(051622)" w:date="2022-05-16T13:40:00Z"/>
          <w:rFonts w:asciiTheme="minorHAnsi" w:eastAsiaTheme="minorEastAsia" w:hAnsiTheme="minorHAnsi" w:cstheme="minorBidi"/>
          <w:szCs w:val="22"/>
          <w:lang w:val="en-US" w:eastAsia="zh-CN"/>
        </w:rPr>
      </w:pPr>
      <w:del w:id="588" w:author="Charles Lo(051622)" w:date="2022-05-16T13:40:00Z">
        <w:r w:rsidDel="00C2420D">
          <w:delText>4</w:delText>
        </w:r>
        <w:r w:rsidDel="00C2420D">
          <w:rPr>
            <w:rFonts w:asciiTheme="minorHAnsi" w:eastAsiaTheme="minorEastAsia" w:hAnsiTheme="minorHAnsi" w:cstheme="minorBidi"/>
            <w:szCs w:val="22"/>
            <w:lang w:val="en-US" w:eastAsia="zh-CN"/>
          </w:rPr>
          <w:tab/>
        </w:r>
        <w:r w:rsidDel="00C2420D">
          <w:delText>Procedures for Data Collection and Reporting</w:delText>
        </w:r>
        <w:r w:rsidDel="00C2420D">
          <w:tab/>
          <w:delText>9</w:delText>
        </w:r>
      </w:del>
    </w:p>
    <w:p w14:paraId="6361F918" w14:textId="0E6D4AA2" w:rsidR="007E4BE8" w:rsidDel="00C2420D" w:rsidRDefault="007E4BE8">
      <w:pPr>
        <w:pStyle w:val="TOC2"/>
        <w:rPr>
          <w:del w:id="589" w:author="Charles Lo(051622)" w:date="2022-05-16T13:40:00Z"/>
          <w:rFonts w:asciiTheme="minorHAnsi" w:eastAsiaTheme="minorEastAsia" w:hAnsiTheme="minorHAnsi" w:cstheme="minorBidi"/>
          <w:sz w:val="22"/>
          <w:szCs w:val="22"/>
          <w:lang w:val="en-US" w:eastAsia="zh-CN"/>
        </w:rPr>
      </w:pPr>
      <w:del w:id="590" w:author="Charles Lo(051622)" w:date="2022-05-16T13:40:00Z">
        <w:r w:rsidDel="00C2420D">
          <w:delText>4.1</w:delText>
        </w:r>
        <w:r w:rsidDel="00C2420D">
          <w:rPr>
            <w:rFonts w:asciiTheme="minorHAnsi" w:eastAsiaTheme="minorEastAsia" w:hAnsiTheme="minorHAnsi" w:cstheme="minorBidi"/>
            <w:sz w:val="22"/>
            <w:szCs w:val="22"/>
            <w:lang w:val="en-US" w:eastAsia="zh-CN"/>
          </w:rPr>
          <w:tab/>
        </w:r>
        <w:r w:rsidDel="00C2420D">
          <w:delText>General</w:delText>
        </w:r>
        <w:r w:rsidDel="00C2420D">
          <w:tab/>
          <w:delText>9</w:delText>
        </w:r>
      </w:del>
    </w:p>
    <w:p w14:paraId="409DF246" w14:textId="6BAB3BFF" w:rsidR="007E4BE8" w:rsidDel="00C2420D" w:rsidRDefault="007E4BE8">
      <w:pPr>
        <w:pStyle w:val="TOC2"/>
        <w:rPr>
          <w:del w:id="591" w:author="Charles Lo(051622)" w:date="2022-05-16T13:40:00Z"/>
          <w:rFonts w:asciiTheme="minorHAnsi" w:eastAsiaTheme="minorEastAsia" w:hAnsiTheme="minorHAnsi" w:cstheme="minorBidi"/>
          <w:sz w:val="22"/>
          <w:szCs w:val="22"/>
          <w:lang w:val="en-US" w:eastAsia="zh-CN"/>
        </w:rPr>
      </w:pPr>
      <w:del w:id="592" w:author="Charles Lo(051622)" w:date="2022-05-16T13:40:00Z">
        <w:r w:rsidDel="00C2420D">
          <w:delText>4.2</w:delText>
        </w:r>
        <w:r w:rsidDel="00C2420D">
          <w:rPr>
            <w:rFonts w:asciiTheme="minorHAnsi" w:eastAsiaTheme="minorEastAsia" w:hAnsiTheme="minorHAnsi" w:cstheme="minorBidi"/>
            <w:sz w:val="22"/>
            <w:szCs w:val="22"/>
            <w:lang w:val="en-US" w:eastAsia="zh-CN"/>
          </w:rPr>
          <w:tab/>
        </w:r>
        <w:r w:rsidDel="00C2420D">
          <w:delText>Network-side procedures</w:delText>
        </w:r>
        <w:r w:rsidDel="00C2420D">
          <w:tab/>
          <w:delText>9</w:delText>
        </w:r>
      </w:del>
    </w:p>
    <w:p w14:paraId="06643822" w14:textId="09FF825F" w:rsidR="007E4BE8" w:rsidDel="00C2420D" w:rsidRDefault="007E4BE8">
      <w:pPr>
        <w:pStyle w:val="TOC3"/>
        <w:rPr>
          <w:del w:id="593" w:author="Charles Lo(051622)" w:date="2022-05-16T13:40:00Z"/>
          <w:rFonts w:asciiTheme="minorHAnsi" w:eastAsiaTheme="minorEastAsia" w:hAnsiTheme="minorHAnsi" w:cstheme="minorBidi"/>
          <w:sz w:val="22"/>
          <w:szCs w:val="22"/>
          <w:lang w:val="en-US" w:eastAsia="zh-CN"/>
        </w:rPr>
      </w:pPr>
      <w:del w:id="594" w:author="Charles Lo(051622)" w:date="2022-05-16T13:40:00Z">
        <w:r w:rsidDel="00C2420D">
          <w:delText>4.2.1</w:delText>
        </w:r>
        <w:r w:rsidDel="00C2420D">
          <w:rPr>
            <w:rFonts w:asciiTheme="minorHAnsi" w:eastAsiaTheme="minorEastAsia" w:hAnsiTheme="minorHAnsi" w:cstheme="minorBidi"/>
            <w:sz w:val="22"/>
            <w:szCs w:val="22"/>
            <w:lang w:val="en-US" w:eastAsia="zh-CN"/>
          </w:rPr>
          <w:tab/>
        </w:r>
        <w:r w:rsidDel="00C2420D">
          <w:delText>General</w:delText>
        </w:r>
        <w:r w:rsidDel="00C2420D">
          <w:tab/>
          <w:delText>9</w:delText>
        </w:r>
      </w:del>
    </w:p>
    <w:p w14:paraId="4DCA1584" w14:textId="353FB13B" w:rsidR="007E4BE8" w:rsidDel="00C2420D" w:rsidRDefault="007E4BE8">
      <w:pPr>
        <w:pStyle w:val="TOC3"/>
        <w:rPr>
          <w:del w:id="595" w:author="Charles Lo(051622)" w:date="2022-05-16T13:40:00Z"/>
          <w:rFonts w:asciiTheme="minorHAnsi" w:eastAsiaTheme="minorEastAsia" w:hAnsiTheme="minorHAnsi" w:cstheme="minorBidi"/>
          <w:sz w:val="22"/>
          <w:szCs w:val="22"/>
          <w:lang w:val="en-US" w:eastAsia="zh-CN"/>
        </w:rPr>
      </w:pPr>
      <w:del w:id="596" w:author="Charles Lo(051622)" w:date="2022-05-16T13:40:00Z">
        <w:r w:rsidDel="00C2420D">
          <w:delText>4.2.2</w:delText>
        </w:r>
        <w:r w:rsidDel="00C2420D">
          <w:rPr>
            <w:rFonts w:asciiTheme="minorHAnsi" w:eastAsiaTheme="minorEastAsia" w:hAnsiTheme="minorHAnsi" w:cstheme="minorBidi"/>
            <w:sz w:val="22"/>
            <w:szCs w:val="22"/>
            <w:lang w:val="en-US" w:eastAsia="zh-CN"/>
          </w:rPr>
          <w:tab/>
        </w:r>
        <w:r w:rsidDel="00C2420D">
          <w:delText>Data Collection AF registration with NRF</w:delText>
        </w:r>
        <w:r w:rsidDel="00C2420D">
          <w:tab/>
          <w:delText>9</w:delText>
        </w:r>
      </w:del>
    </w:p>
    <w:p w14:paraId="5CA84663" w14:textId="399151F3" w:rsidR="007E4BE8" w:rsidDel="00C2420D" w:rsidRDefault="007E4BE8">
      <w:pPr>
        <w:pStyle w:val="TOC3"/>
        <w:rPr>
          <w:del w:id="597" w:author="Charles Lo(051622)" w:date="2022-05-16T13:40:00Z"/>
          <w:rFonts w:asciiTheme="minorHAnsi" w:eastAsiaTheme="minorEastAsia" w:hAnsiTheme="minorHAnsi" w:cstheme="minorBidi"/>
          <w:sz w:val="22"/>
          <w:szCs w:val="22"/>
          <w:lang w:val="en-US" w:eastAsia="zh-CN"/>
        </w:rPr>
      </w:pPr>
      <w:del w:id="598" w:author="Charles Lo(051622)" w:date="2022-05-16T13:40:00Z">
        <w:r w:rsidDel="00C2420D">
          <w:delText>4.2.3</w:delText>
        </w:r>
        <w:r w:rsidDel="00C2420D">
          <w:rPr>
            <w:rFonts w:asciiTheme="minorHAnsi" w:eastAsiaTheme="minorEastAsia" w:hAnsiTheme="minorHAnsi" w:cstheme="minorBidi"/>
            <w:sz w:val="22"/>
            <w:szCs w:val="22"/>
            <w:lang w:val="en-US" w:eastAsia="zh-CN"/>
          </w:rPr>
          <w:tab/>
        </w:r>
        <w:r w:rsidDel="00C2420D">
          <w:delText>Data collection and reporting provisioning</w:delText>
        </w:r>
        <w:r w:rsidDel="00C2420D">
          <w:tab/>
          <w:delText>10</w:delText>
        </w:r>
      </w:del>
    </w:p>
    <w:p w14:paraId="3EA13136" w14:textId="3BFF525E" w:rsidR="007E4BE8" w:rsidDel="00C2420D" w:rsidRDefault="007E4BE8">
      <w:pPr>
        <w:pStyle w:val="TOC4"/>
        <w:rPr>
          <w:del w:id="599" w:author="Charles Lo(051622)" w:date="2022-05-16T13:40:00Z"/>
          <w:rFonts w:asciiTheme="minorHAnsi" w:eastAsiaTheme="minorEastAsia" w:hAnsiTheme="minorHAnsi" w:cstheme="minorBidi"/>
          <w:sz w:val="22"/>
          <w:szCs w:val="22"/>
          <w:lang w:val="en-US" w:eastAsia="zh-CN"/>
        </w:rPr>
      </w:pPr>
      <w:del w:id="600" w:author="Charles Lo(051622)" w:date="2022-05-16T13:40:00Z">
        <w:r w:rsidDel="00C2420D">
          <w:delText>4.2.3.1</w:delText>
        </w:r>
        <w:r w:rsidDel="00C2420D">
          <w:rPr>
            <w:rFonts w:asciiTheme="minorHAnsi" w:eastAsiaTheme="minorEastAsia" w:hAnsiTheme="minorHAnsi" w:cstheme="minorBidi"/>
            <w:sz w:val="22"/>
            <w:szCs w:val="22"/>
            <w:lang w:val="en-US" w:eastAsia="zh-CN"/>
          </w:rPr>
          <w:tab/>
        </w:r>
        <w:r w:rsidDel="00C2420D">
          <w:delText>General</w:delText>
        </w:r>
        <w:r w:rsidDel="00C2420D">
          <w:tab/>
          <w:delText>10</w:delText>
        </w:r>
      </w:del>
    </w:p>
    <w:p w14:paraId="48E9B803" w14:textId="0A7D1FA4" w:rsidR="007E4BE8" w:rsidDel="00C2420D" w:rsidRDefault="007E4BE8">
      <w:pPr>
        <w:pStyle w:val="TOC4"/>
        <w:rPr>
          <w:del w:id="601" w:author="Charles Lo(051622)" w:date="2022-05-16T13:40:00Z"/>
          <w:rFonts w:asciiTheme="minorHAnsi" w:eastAsiaTheme="minorEastAsia" w:hAnsiTheme="minorHAnsi" w:cstheme="minorBidi"/>
          <w:sz w:val="22"/>
          <w:szCs w:val="22"/>
          <w:lang w:val="en-US" w:eastAsia="zh-CN"/>
        </w:rPr>
      </w:pPr>
      <w:del w:id="602" w:author="Charles Lo(051622)" w:date="2022-05-16T13:40:00Z">
        <w:r w:rsidDel="00C2420D">
          <w:delText>4.2.3.2</w:delText>
        </w:r>
        <w:r w:rsidDel="00C2420D">
          <w:rPr>
            <w:rFonts w:asciiTheme="minorHAnsi" w:eastAsiaTheme="minorEastAsia" w:hAnsiTheme="minorHAnsi" w:cstheme="minorBidi"/>
            <w:sz w:val="22"/>
            <w:szCs w:val="22"/>
            <w:lang w:val="en-US" w:eastAsia="zh-CN"/>
          </w:rPr>
          <w:tab/>
        </w:r>
        <w:r w:rsidDel="00C2420D">
          <w:delText>Provisioning Session procedures</w:delText>
        </w:r>
        <w:r w:rsidDel="00C2420D">
          <w:tab/>
          <w:delText>10</w:delText>
        </w:r>
      </w:del>
    </w:p>
    <w:p w14:paraId="49452B4C" w14:textId="481C5791" w:rsidR="007E4BE8" w:rsidDel="00C2420D" w:rsidRDefault="007E4BE8">
      <w:pPr>
        <w:pStyle w:val="TOC5"/>
        <w:rPr>
          <w:del w:id="603" w:author="Charles Lo(051622)" w:date="2022-05-16T13:40:00Z"/>
          <w:rFonts w:asciiTheme="minorHAnsi" w:eastAsiaTheme="minorEastAsia" w:hAnsiTheme="minorHAnsi" w:cstheme="minorBidi"/>
          <w:sz w:val="22"/>
          <w:szCs w:val="22"/>
          <w:lang w:val="en-US" w:eastAsia="zh-CN"/>
        </w:rPr>
      </w:pPr>
      <w:del w:id="604" w:author="Charles Lo(051622)" w:date="2022-05-16T13:40:00Z">
        <w:r w:rsidDel="00C2420D">
          <w:delText>4.2.3.2.1</w:delText>
        </w:r>
        <w:r w:rsidDel="00C2420D">
          <w:rPr>
            <w:rFonts w:asciiTheme="minorHAnsi" w:eastAsiaTheme="minorEastAsia" w:hAnsiTheme="minorHAnsi" w:cstheme="minorBidi"/>
            <w:sz w:val="22"/>
            <w:szCs w:val="22"/>
            <w:lang w:val="en-US" w:eastAsia="zh-CN"/>
          </w:rPr>
          <w:tab/>
        </w:r>
        <w:r w:rsidDel="00C2420D">
          <w:delText>General</w:delText>
        </w:r>
        <w:r w:rsidDel="00C2420D">
          <w:tab/>
          <w:delText>10</w:delText>
        </w:r>
      </w:del>
    </w:p>
    <w:p w14:paraId="7D9AE523" w14:textId="22E0655B" w:rsidR="007E4BE8" w:rsidDel="00C2420D" w:rsidRDefault="007E4BE8">
      <w:pPr>
        <w:pStyle w:val="TOC5"/>
        <w:rPr>
          <w:del w:id="605" w:author="Charles Lo(051622)" w:date="2022-05-16T13:40:00Z"/>
          <w:rFonts w:asciiTheme="minorHAnsi" w:eastAsiaTheme="minorEastAsia" w:hAnsiTheme="minorHAnsi" w:cstheme="minorBidi"/>
          <w:sz w:val="22"/>
          <w:szCs w:val="22"/>
          <w:lang w:val="en-US" w:eastAsia="zh-CN"/>
        </w:rPr>
      </w:pPr>
      <w:del w:id="606" w:author="Charles Lo(051622)" w:date="2022-05-16T13:40:00Z">
        <w:r w:rsidDel="00C2420D">
          <w:delText>4.2.3.2.2</w:delText>
        </w:r>
        <w:r w:rsidDel="00C2420D">
          <w:rPr>
            <w:rFonts w:asciiTheme="minorHAnsi" w:eastAsiaTheme="minorEastAsia" w:hAnsiTheme="minorHAnsi" w:cstheme="minorBidi"/>
            <w:sz w:val="22"/>
            <w:szCs w:val="22"/>
            <w:lang w:val="en-US" w:eastAsia="zh-CN"/>
          </w:rPr>
          <w:tab/>
        </w:r>
        <w:r w:rsidDel="00C2420D">
          <w:delText>Create Provisioning Session</w:delText>
        </w:r>
        <w:r w:rsidDel="00C2420D">
          <w:tab/>
          <w:delText>10</w:delText>
        </w:r>
      </w:del>
    </w:p>
    <w:p w14:paraId="3A556A73" w14:textId="7BC52F84" w:rsidR="007E4BE8" w:rsidDel="00C2420D" w:rsidRDefault="007E4BE8">
      <w:pPr>
        <w:pStyle w:val="TOC5"/>
        <w:rPr>
          <w:del w:id="607" w:author="Charles Lo(051622)" w:date="2022-05-16T13:40:00Z"/>
          <w:rFonts w:asciiTheme="minorHAnsi" w:eastAsiaTheme="minorEastAsia" w:hAnsiTheme="minorHAnsi" w:cstheme="minorBidi"/>
          <w:sz w:val="22"/>
          <w:szCs w:val="22"/>
          <w:lang w:val="en-US" w:eastAsia="zh-CN"/>
        </w:rPr>
      </w:pPr>
      <w:del w:id="608" w:author="Charles Lo(051622)" w:date="2022-05-16T13:40:00Z">
        <w:r w:rsidDel="00C2420D">
          <w:delText>4.2.3.2.3</w:delText>
        </w:r>
        <w:r w:rsidDel="00C2420D">
          <w:rPr>
            <w:rFonts w:asciiTheme="minorHAnsi" w:eastAsiaTheme="minorEastAsia" w:hAnsiTheme="minorHAnsi" w:cstheme="minorBidi"/>
            <w:sz w:val="22"/>
            <w:szCs w:val="22"/>
            <w:lang w:val="en-US" w:eastAsia="zh-CN"/>
          </w:rPr>
          <w:tab/>
        </w:r>
        <w:r w:rsidDel="00C2420D">
          <w:delText>Retrieve Provisioning Session properties</w:delText>
        </w:r>
        <w:r w:rsidDel="00C2420D">
          <w:tab/>
          <w:delText>10</w:delText>
        </w:r>
      </w:del>
    </w:p>
    <w:p w14:paraId="79E185A1" w14:textId="35FD9F54" w:rsidR="007E4BE8" w:rsidDel="00C2420D" w:rsidRDefault="007E4BE8">
      <w:pPr>
        <w:pStyle w:val="TOC5"/>
        <w:rPr>
          <w:del w:id="609" w:author="Charles Lo(051622)" w:date="2022-05-16T13:40:00Z"/>
          <w:rFonts w:asciiTheme="minorHAnsi" w:eastAsiaTheme="minorEastAsia" w:hAnsiTheme="minorHAnsi" w:cstheme="minorBidi"/>
          <w:sz w:val="22"/>
          <w:szCs w:val="22"/>
          <w:lang w:val="en-US" w:eastAsia="zh-CN"/>
        </w:rPr>
      </w:pPr>
      <w:del w:id="610" w:author="Charles Lo(051622)" w:date="2022-05-16T13:40:00Z">
        <w:r w:rsidDel="00C2420D">
          <w:delText>4.2.3.2.4</w:delText>
        </w:r>
        <w:r w:rsidDel="00C2420D">
          <w:rPr>
            <w:rFonts w:asciiTheme="minorHAnsi" w:eastAsiaTheme="minorEastAsia" w:hAnsiTheme="minorHAnsi" w:cstheme="minorBidi"/>
            <w:sz w:val="22"/>
            <w:szCs w:val="22"/>
            <w:lang w:val="en-US" w:eastAsia="zh-CN"/>
          </w:rPr>
          <w:tab/>
        </w:r>
        <w:r w:rsidDel="00C2420D">
          <w:delText>Update Provisioning Session properties</w:delText>
        </w:r>
        <w:r w:rsidDel="00C2420D">
          <w:tab/>
          <w:delText>10</w:delText>
        </w:r>
      </w:del>
    </w:p>
    <w:p w14:paraId="5BD0791B" w14:textId="0CFBC3C1" w:rsidR="007E4BE8" w:rsidDel="00C2420D" w:rsidRDefault="007E4BE8">
      <w:pPr>
        <w:pStyle w:val="TOC5"/>
        <w:rPr>
          <w:del w:id="611" w:author="Charles Lo(051622)" w:date="2022-05-16T13:40:00Z"/>
          <w:rFonts w:asciiTheme="minorHAnsi" w:eastAsiaTheme="minorEastAsia" w:hAnsiTheme="minorHAnsi" w:cstheme="minorBidi"/>
          <w:sz w:val="22"/>
          <w:szCs w:val="22"/>
          <w:lang w:val="en-US" w:eastAsia="zh-CN"/>
        </w:rPr>
      </w:pPr>
      <w:del w:id="612" w:author="Charles Lo(051622)" w:date="2022-05-16T13:40:00Z">
        <w:r w:rsidDel="00C2420D">
          <w:delText>4.2.3.2.5</w:delText>
        </w:r>
        <w:r w:rsidDel="00C2420D">
          <w:rPr>
            <w:rFonts w:asciiTheme="minorHAnsi" w:eastAsiaTheme="minorEastAsia" w:hAnsiTheme="minorHAnsi" w:cstheme="minorBidi"/>
            <w:sz w:val="22"/>
            <w:szCs w:val="22"/>
            <w:lang w:val="en-US" w:eastAsia="zh-CN"/>
          </w:rPr>
          <w:tab/>
        </w:r>
        <w:r w:rsidDel="00C2420D">
          <w:delText>Destroy Provisioning Session</w:delText>
        </w:r>
        <w:r w:rsidDel="00C2420D">
          <w:tab/>
          <w:delText>10</w:delText>
        </w:r>
      </w:del>
    </w:p>
    <w:p w14:paraId="67C2F851" w14:textId="5ADE94E4" w:rsidR="007E4BE8" w:rsidDel="00C2420D" w:rsidRDefault="007E4BE8">
      <w:pPr>
        <w:pStyle w:val="TOC4"/>
        <w:rPr>
          <w:del w:id="613" w:author="Charles Lo(051622)" w:date="2022-05-16T13:40:00Z"/>
          <w:rFonts w:asciiTheme="minorHAnsi" w:eastAsiaTheme="minorEastAsia" w:hAnsiTheme="minorHAnsi" w:cstheme="minorBidi"/>
          <w:sz w:val="22"/>
          <w:szCs w:val="22"/>
          <w:lang w:val="en-US" w:eastAsia="zh-CN"/>
        </w:rPr>
      </w:pPr>
      <w:del w:id="614" w:author="Charles Lo(051622)" w:date="2022-05-16T13:40:00Z">
        <w:r w:rsidDel="00C2420D">
          <w:delText>4.2.3.3</w:delText>
        </w:r>
        <w:r w:rsidDel="00C2420D">
          <w:rPr>
            <w:rFonts w:asciiTheme="minorHAnsi" w:eastAsiaTheme="minorEastAsia" w:hAnsiTheme="minorHAnsi" w:cstheme="minorBidi"/>
            <w:sz w:val="22"/>
            <w:szCs w:val="22"/>
            <w:lang w:val="en-US" w:eastAsia="zh-CN"/>
          </w:rPr>
          <w:tab/>
        </w:r>
        <w:r w:rsidDel="00C2420D">
          <w:delText>Data Reporting Configuration procedures</w:delText>
        </w:r>
        <w:r w:rsidDel="00C2420D">
          <w:tab/>
          <w:delText>11</w:delText>
        </w:r>
      </w:del>
    </w:p>
    <w:p w14:paraId="3DBD30C4" w14:textId="7BDE93E9" w:rsidR="007E4BE8" w:rsidDel="00C2420D" w:rsidRDefault="007E4BE8">
      <w:pPr>
        <w:pStyle w:val="TOC5"/>
        <w:rPr>
          <w:del w:id="615" w:author="Charles Lo(051622)" w:date="2022-05-16T13:40:00Z"/>
          <w:rFonts w:asciiTheme="minorHAnsi" w:eastAsiaTheme="minorEastAsia" w:hAnsiTheme="minorHAnsi" w:cstheme="minorBidi"/>
          <w:sz w:val="22"/>
          <w:szCs w:val="22"/>
          <w:lang w:val="en-US" w:eastAsia="zh-CN"/>
        </w:rPr>
      </w:pPr>
      <w:del w:id="616" w:author="Charles Lo(051622)" w:date="2022-05-16T13:40:00Z">
        <w:r w:rsidDel="00C2420D">
          <w:delText>4.2.3.3.1</w:delText>
        </w:r>
        <w:r w:rsidDel="00C2420D">
          <w:rPr>
            <w:rFonts w:asciiTheme="minorHAnsi" w:eastAsiaTheme="minorEastAsia" w:hAnsiTheme="minorHAnsi" w:cstheme="minorBidi"/>
            <w:sz w:val="22"/>
            <w:szCs w:val="22"/>
            <w:lang w:val="en-US" w:eastAsia="zh-CN"/>
          </w:rPr>
          <w:tab/>
        </w:r>
        <w:r w:rsidDel="00C2420D">
          <w:delText>General</w:delText>
        </w:r>
        <w:r w:rsidDel="00C2420D">
          <w:tab/>
          <w:delText>11</w:delText>
        </w:r>
      </w:del>
    </w:p>
    <w:p w14:paraId="1E0493EA" w14:textId="3E76A381" w:rsidR="007E4BE8" w:rsidDel="00C2420D" w:rsidRDefault="007E4BE8">
      <w:pPr>
        <w:pStyle w:val="TOC5"/>
        <w:rPr>
          <w:del w:id="617" w:author="Charles Lo(051622)" w:date="2022-05-16T13:40:00Z"/>
          <w:rFonts w:asciiTheme="minorHAnsi" w:eastAsiaTheme="minorEastAsia" w:hAnsiTheme="minorHAnsi" w:cstheme="minorBidi"/>
          <w:sz w:val="22"/>
          <w:szCs w:val="22"/>
          <w:lang w:val="en-US" w:eastAsia="zh-CN"/>
        </w:rPr>
      </w:pPr>
      <w:del w:id="618" w:author="Charles Lo(051622)" w:date="2022-05-16T13:40:00Z">
        <w:r w:rsidDel="00C2420D">
          <w:delText>4.2.3.3.2</w:delText>
        </w:r>
        <w:r w:rsidDel="00C2420D">
          <w:rPr>
            <w:rFonts w:asciiTheme="minorHAnsi" w:eastAsiaTheme="minorEastAsia" w:hAnsiTheme="minorHAnsi" w:cstheme="minorBidi"/>
            <w:sz w:val="22"/>
            <w:szCs w:val="22"/>
            <w:lang w:val="en-US" w:eastAsia="zh-CN"/>
          </w:rPr>
          <w:tab/>
        </w:r>
        <w:r w:rsidDel="00C2420D">
          <w:delText>Data Reporting Configuration</w:delText>
        </w:r>
        <w:r w:rsidDel="00C2420D">
          <w:tab/>
          <w:delText>11</w:delText>
        </w:r>
      </w:del>
    </w:p>
    <w:p w14:paraId="30AB4124" w14:textId="199994C9" w:rsidR="007E4BE8" w:rsidDel="00C2420D" w:rsidRDefault="007E4BE8">
      <w:pPr>
        <w:pStyle w:val="TOC5"/>
        <w:rPr>
          <w:del w:id="619" w:author="Charles Lo(051622)" w:date="2022-05-16T13:40:00Z"/>
          <w:rFonts w:asciiTheme="minorHAnsi" w:eastAsiaTheme="minorEastAsia" w:hAnsiTheme="minorHAnsi" w:cstheme="minorBidi"/>
          <w:sz w:val="22"/>
          <w:szCs w:val="22"/>
          <w:lang w:val="en-US" w:eastAsia="zh-CN"/>
        </w:rPr>
      </w:pPr>
      <w:del w:id="620" w:author="Charles Lo(051622)" w:date="2022-05-16T13:40:00Z">
        <w:r w:rsidDel="00C2420D">
          <w:delText>4.2.3.3.3</w:delText>
        </w:r>
        <w:r w:rsidDel="00C2420D">
          <w:rPr>
            <w:rFonts w:asciiTheme="minorHAnsi" w:eastAsiaTheme="minorEastAsia" w:hAnsiTheme="minorHAnsi" w:cstheme="minorBidi"/>
            <w:sz w:val="22"/>
            <w:szCs w:val="22"/>
            <w:lang w:val="en-US" w:eastAsia="zh-CN"/>
          </w:rPr>
          <w:tab/>
        </w:r>
        <w:r w:rsidDel="00C2420D">
          <w:delText>Create Data Reporting Configuration</w:delText>
        </w:r>
        <w:r w:rsidDel="00C2420D">
          <w:tab/>
          <w:delText>11</w:delText>
        </w:r>
      </w:del>
    </w:p>
    <w:p w14:paraId="34EEC058" w14:textId="0A4F04C2" w:rsidR="007E4BE8" w:rsidDel="00C2420D" w:rsidRDefault="007E4BE8">
      <w:pPr>
        <w:pStyle w:val="TOC5"/>
        <w:rPr>
          <w:del w:id="621" w:author="Charles Lo(051622)" w:date="2022-05-16T13:40:00Z"/>
          <w:rFonts w:asciiTheme="minorHAnsi" w:eastAsiaTheme="minorEastAsia" w:hAnsiTheme="minorHAnsi" w:cstheme="minorBidi"/>
          <w:sz w:val="22"/>
          <w:szCs w:val="22"/>
          <w:lang w:val="en-US" w:eastAsia="zh-CN"/>
        </w:rPr>
      </w:pPr>
      <w:del w:id="622" w:author="Charles Lo(051622)" w:date="2022-05-16T13:40:00Z">
        <w:r w:rsidDel="00C2420D">
          <w:delText>4.2.3.3.4</w:delText>
        </w:r>
        <w:r w:rsidDel="00C2420D">
          <w:rPr>
            <w:rFonts w:asciiTheme="minorHAnsi" w:eastAsiaTheme="minorEastAsia" w:hAnsiTheme="minorHAnsi" w:cstheme="minorBidi"/>
            <w:sz w:val="22"/>
            <w:szCs w:val="22"/>
            <w:lang w:val="en-US" w:eastAsia="zh-CN"/>
          </w:rPr>
          <w:tab/>
        </w:r>
        <w:r w:rsidDel="00C2420D">
          <w:delText>Retrieve Data Reporting Configuration</w:delText>
        </w:r>
        <w:r w:rsidDel="00C2420D">
          <w:tab/>
          <w:delText>11</w:delText>
        </w:r>
      </w:del>
    </w:p>
    <w:p w14:paraId="4655C7A3" w14:textId="6AC64DC8" w:rsidR="007E4BE8" w:rsidDel="00C2420D" w:rsidRDefault="007E4BE8">
      <w:pPr>
        <w:pStyle w:val="TOC5"/>
        <w:rPr>
          <w:del w:id="623" w:author="Charles Lo(051622)" w:date="2022-05-16T13:40:00Z"/>
          <w:rFonts w:asciiTheme="minorHAnsi" w:eastAsiaTheme="minorEastAsia" w:hAnsiTheme="minorHAnsi" w:cstheme="minorBidi"/>
          <w:sz w:val="22"/>
          <w:szCs w:val="22"/>
          <w:lang w:val="en-US" w:eastAsia="zh-CN"/>
        </w:rPr>
      </w:pPr>
      <w:del w:id="624" w:author="Charles Lo(051622)" w:date="2022-05-16T13:40:00Z">
        <w:r w:rsidDel="00C2420D">
          <w:delText>4.2.3.3.5</w:delText>
        </w:r>
        <w:r w:rsidDel="00C2420D">
          <w:rPr>
            <w:rFonts w:asciiTheme="minorHAnsi" w:eastAsiaTheme="minorEastAsia" w:hAnsiTheme="minorHAnsi" w:cstheme="minorBidi"/>
            <w:sz w:val="22"/>
            <w:szCs w:val="22"/>
            <w:lang w:val="en-US" w:eastAsia="zh-CN"/>
          </w:rPr>
          <w:tab/>
        </w:r>
        <w:r w:rsidDel="00C2420D">
          <w:delText>Update Data Reporting Configuration</w:delText>
        </w:r>
        <w:r w:rsidDel="00C2420D">
          <w:tab/>
          <w:delText>12</w:delText>
        </w:r>
      </w:del>
    </w:p>
    <w:p w14:paraId="63D87F9F" w14:textId="00FDD186" w:rsidR="007E4BE8" w:rsidDel="00C2420D" w:rsidRDefault="007E4BE8">
      <w:pPr>
        <w:pStyle w:val="TOC5"/>
        <w:rPr>
          <w:del w:id="625" w:author="Charles Lo(051622)" w:date="2022-05-16T13:40:00Z"/>
          <w:rFonts w:asciiTheme="minorHAnsi" w:eastAsiaTheme="minorEastAsia" w:hAnsiTheme="minorHAnsi" w:cstheme="minorBidi"/>
          <w:sz w:val="22"/>
          <w:szCs w:val="22"/>
          <w:lang w:val="en-US" w:eastAsia="zh-CN"/>
        </w:rPr>
      </w:pPr>
      <w:del w:id="626" w:author="Charles Lo(051622)" w:date="2022-05-16T13:40:00Z">
        <w:r w:rsidDel="00C2420D">
          <w:delText>4.2.3.3.6</w:delText>
        </w:r>
        <w:r w:rsidDel="00C2420D">
          <w:rPr>
            <w:rFonts w:asciiTheme="minorHAnsi" w:eastAsiaTheme="minorEastAsia" w:hAnsiTheme="minorHAnsi" w:cstheme="minorBidi"/>
            <w:sz w:val="22"/>
            <w:szCs w:val="22"/>
            <w:lang w:val="en-US" w:eastAsia="zh-CN"/>
          </w:rPr>
          <w:tab/>
        </w:r>
        <w:r w:rsidDel="00C2420D">
          <w:delText>Destroy Data Reporting Configuration</w:delText>
        </w:r>
        <w:r w:rsidDel="00C2420D">
          <w:tab/>
          <w:delText>12</w:delText>
        </w:r>
      </w:del>
    </w:p>
    <w:p w14:paraId="03A4D493" w14:textId="63E11581" w:rsidR="007E4BE8" w:rsidDel="00C2420D" w:rsidRDefault="007E4BE8">
      <w:pPr>
        <w:pStyle w:val="TOC3"/>
        <w:rPr>
          <w:del w:id="627" w:author="Charles Lo(051622)" w:date="2022-05-16T13:40:00Z"/>
          <w:rFonts w:asciiTheme="minorHAnsi" w:eastAsiaTheme="minorEastAsia" w:hAnsiTheme="minorHAnsi" w:cstheme="minorBidi"/>
          <w:sz w:val="22"/>
          <w:szCs w:val="22"/>
          <w:lang w:val="en-US" w:eastAsia="zh-CN"/>
        </w:rPr>
      </w:pPr>
      <w:del w:id="628" w:author="Charles Lo(051622)" w:date="2022-05-16T13:40:00Z">
        <w:r w:rsidDel="00C2420D">
          <w:delText>4.2.4</w:delText>
        </w:r>
        <w:r w:rsidDel="00C2420D">
          <w:rPr>
            <w:rFonts w:asciiTheme="minorHAnsi" w:eastAsiaTheme="minorEastAsia" w:hAnsiTheme="minorHAnsi" w:cstheme="minorBidi"/>
            <w:sz w:val="22"/>
            <w:szCs w:val="22"/>
            <w:lang w:val="en-US" w:eastAsia="zh-CN"/>
          </w:rPr>
          <w:tab/>
        </w:r>
        <w:r w:rsidDel="00C2420D">
          <w:delText>Configuration of Indirect Data Collection Client</w:delText>
        </w:r>
        <w:r w:rsidDel="00C2420D">
          <w:tab/>
          <w:delText>12</w:delText>
        </w:r>
      </w:del>
    </w:p>
    <w:p w14:paraId="657BCEC3" w14:textId="3B3A407D" w:rsidR="007E4BE8" w:rsidDel="00C2420D" w:rsidRDefault="007E4BE8">
      <w:pPr>
        <w:pStyle w:val="TOC3"/>
        <w:rPr>
          <w:del w:id="629" w:author="Charles Lo(051622)" w:date="2022-05-16T13:40:00Z"/>
          <w:rFonts w:asciiTheme="minorHAnsi" w:eastAsiaTheme="minorEastAsia" w:hAnsiTheme="minorHAnsi" w:cstheme="minorBidi"/>
          <w:sz w:val="22"/>
          <w:szCs w:val="22"/>
          <w:lang w:val="en-US" w:eastAsia="zh-CN"/>
        </w:rPr>
      </w:pPr>
      <w:del w:id="630" w:author="Charles Lo(051622)" w:date="2022-05-16T13:40:00Z">
        <w:r w:rsidDel="00C2420D">
          <w:delText>4.2.5</w:delText>
        </w:r>
        <w:r w:rsidDel="00C2420D">
          <w:rPr>
            <w:rFonts w:asciiTheme="minorHAnsi" w:eastAsiaTheme="minorEastAsia" w:hAnsiTheme="minorHAnsi" w:cstheme="minorBidi"/>
            <w:sz w:val="22"/>
            <w:szCs w:val="22"/>
            <w:lang w:val="en-US" w:eastAsia="zh-CN"/>
          </w:rPr>
          <w:tab/>
        </w:r>
        <w:r w:rsidDel="00C2420D">
          <w:delText>Configuration of Application Server</w:delText>
        </w:r>
        <w:r w:rsidDel="00C2420D">
          <w:tab/>
          <w:delText>12</w:delText>
        </w:r>
      </w:del>
    </w:p>
    <w:p w14:paraId="59B7F3FE" w14:textId="20D20F26" w:rsidR="007E4BE8" w:rsidDel="00C2420D" w:rsidRDefault="007E4BE8">
      <w:pPr>
        <w:pStyle w:val="TOC3"/>
        <w:rPr>
          <w:del w:id="631" w:author="Charles Lo(051622)" w:date="2022-05-16T13:40:00Z"/>
          <w:rFonts w:asciiTheme="minorHAnsi" w:eastAsiaTheme="minorEastAsia" w:hAnsiTheme="minorHAnsi" w:cstheme="minorBidi"/>
          <w:sz w:val="22"/>
          <w:szCs w:val="22"/>
          <w:lang w:val="en-US" w:eastAsia="zh-CN"/>
        </w:rPr>
      </w:pPr>
      <w:del w:id="632" w:author="Charles Lo(051622)" w:date="2022-05-16T13:40:00Z">
        <w:r w:rsidDel="00C2420D">
          <w:delText>4.2.6</w:delText>
        </w:r>
        <w:r w:rsidDel="00C2420D">
          <w:rPr>
            <w:rFonts w:asciiTheme="minorHAnsi" w:eastAsiaTheme="minorEastAsia" w:hAnsiTheme="minorHAnsi" w:cstheme="minorBidi"/>
            <w:sz w:val="22"/>
            <w:szCs w:val="22"/>
            <w:lang w:val="en-US" w:eastAsia="zh-CN"/>
          </w:rPr>
          <w:tab/>
        </w:r>
        <w:r w:rsidDel="00C2420D">
          <w:delText>Indirect data reporting</w:delText>
        </w:r>
        <w:r w:rsidDel="00C2420D">
          <w:tab/>
          <w:delText>13</w:delText>
        </w:r>
      </w:del>
    </w:p>
    <w:p w14:paraId="0118395C" w14:textId="1A953590" w:rsidR="007E4BE8" w:rsidDel="00C2420D" w:rsidRDefault="007E4BE8">
      <w:pPr>
        <w:pStyle w:val="TOC3"/>
        <w:rPr>
          <w:del w:id="633" w:author="Charles Lo(051622)" w:date="2022-05-16T13:40:00Z"/>
          <w:rFonts w:asciiTheme="minorHAnsi" w:eastAsiaTheme="minorEastAsia" w:hAnsiTheme="minorHAnsi" w:cstheme="minorBidi"/>
          <w:sz w:val="22"/>
          <w:szCs w:val="22"/>
          <w:lang w:val="en-US" w:eastAsia="zh-CN"/>
        </w:rPr>
      </w:pPr>
      <w:del w:id="634" w:author="Charles Lo(051622)" w:date="2022-05-16T13:40:00Z">
        <w:r w:rsidDel="00C2420D">
          <w:delText>4.2.7</w:delText>
        </w:r>
        <w:r w:rsidDel="00C2420D">
          <w:rPr>
            <w:rFonts w:asciiTheme="minorHAnsi" w:eastAsiaTheme="minorEastAsia" w:hAnsiTheme="minorHAnsi" w:cstheme="minorBidi"/>
            <w:sz w:val="22"/>
            <w:szCs w:val="22"/>
            <w:lang w:val="en-US" w:eastAsia="zh-CN"/>
          </w:rPr>
          <w:tab/>
        </w:r>
        <w:r w:rsidDel="00C2420D">
          <w:delText>Reporting by Application Server</w:delText>
        </w:r>
        <w:r w:rsidDel="00C2420D">
          <w:tab/>
          <w:delText>13</w:delText>
        </w:r>
      </w:del>
    </w:p>
    <w:p w14:paraId="195D28FC" w14:textId="7B1ECB3E" w:rsidR="007E4BE8" w:rsidDel="00C2420D" w:rsidRDefault="007E4BE8">
      <w:pPr>
        <w:pStyle w:val="TOC3"/>
        <w:rPr>
          <w:del w:id="635" w:author="Charles Lo(051622)" w:date="2022-05-16T13:40:00Z"/>
          <w:rFonts w:asciiTheme="minorHAnsi" w:eastAsiaTheme="minorEastAsia" w:hAnsiTheme="minorHAnsi" w:cstheme="minorBidi"/>
          <w:sz w:val="22"/>
          <w:szCs w:val="22"/>
          <w:lang w:val="en-US" w:eastAsia="zh-CN"/>
        </w:rPr>
      </w:pPr>
      <w:del w:id="636" w:author="Charles Lo(051622)" w:date="2022-05-16T13:40:00Z">
        <w:r w:rsidDel="00C2420D">
          <w:delText>4.2.8</w:delText>
        </w:r>
        <w:r w:rsidDel="00C2420D">
          <w:rPr>
            <w:rFonts w:asciiTheme="minorHAnsi" w:eastAsiaTheme="minorEastAsia" w:hAnsiTheme="minorHAnsi" w:cstheme="minorBidi"/>
            <w:sz w:val="22"/>
            <w:szCs w:val="22"/>
            <w:lang w:val="en-US" w:eastAsia="zh-CN"/>
          </w:rPr>
          <w:tab/>
        </w:r>
        <w:r w:rsidDel="00C2420D">
          <w:delText>Event subscription, management and publication</w:delText>
        </w:r>
        <w:r w:rsidDel="00C2420D">
          <w:tab/>
          <w:delText>13</w:delText>
        </w:r>
      </w:del>
    </w:p>
    <w:p w14:paraId="25FA059F" w14:textId="6BA1983F" w:rsidR="007E4BE8" w:rsidDel="00C2420D" w:rsidRDefault="007E4BE8">
      <w:pPr>
        <w:pStyle w:val="TOC2"/>
        <w:rPr>
          <w:del w:id="637" w:author="Charles Lo(051622)" w:date="2022-05-16T13:40:00Z"/>
          <w:rFonts w:asciiTheme="minorHAnsi" w:eastAsiaTheme="minorEastAsia" w:hAnsiTheme="minorHAnsi" w:cstheme="minorBidi"/>
          <w:sz w:val="22"/>
          <w:szCs w:val="22"/>
          <w:lang w:val="en-US" w:eastAsia="zh-CN"/>
        </w:rPr>
      </w:pPr>
      <w:del w:id="638" w:author="Charles Lo(051622)" w:date="2022-05-16T13:40:00Z">
        <w:r w:rsidDel="00C2420D">
          <w:delText>4.3</w:delText>
        </w:r>
        <w:r w:rsidDel="00C2420D">
          <w:rPr>
            <w:rFonts w:asciiTheme="minorHAnsi" w:eastAsiaTheme="minorEastAsia" w:hAnsiTheme="minorHAnsi" w:cstheme="minorBidi"/>
            <w:sz w:val="22"/>
            <w:szCs w:val="22"/>
            <w:lang w:val="en-US" w:eastAsia="zh-CN"/>
          </w:rPr>
          <w:tab/>
        </w:r>
        <w:r w:rsidDel="00C2420D">
          <w:delText>UE-to-network procedures</w:delText>
        </w:r>
        <w:r w:rsidDel="00C2420D">
          <w:tab/>
          <w:delText>13</w:delText>
        </w:r>
      </w:del>
    </w:p>
    <w:p w14:paraId="03B65AFA" w14:textId="7E3626A2" w:rsidR="007E4BE8" w:rsidDel="00C2420D" w:rsidRDefault="007E4BE8">
      <w:pPr>
        <w:pStyle w:val="TOC3"/>
        <w:rPr>
          <w:del w:id="639" w:author="Charles Lo(051622)" w:date="2022-05-16T13:40:00Z"/>
          <w:rFonts w:asciiTheme="minorHAnsi" w:eastAsiaTheme="minorEastAsia" w:hAnsiTheme="minorHAnsi" w:cstheme="minorBidi"/>
          <w:sz w:val="22"/>
          <w:szCs w:val="22"/>
          <w:lang w:val="en-US" w:eastAsia="zh-CN"/>
        </w:rPr>
      </w:pPr>
      <w:del w:id="640" w:author="Charles Lo(051622)" w:date="2022-05-16T13:40:00Z">
        <w:r w:rsidDel="00C2420D">
          <w:delText>4.3.1</w:delText>
        </w:r>
        <w:r w:rsidDel="00C2420D">
          <w:rPr>
            <w:rFonts w:asciiTheme="minorHAnsi" w:eastAsiaTheme="minorEastAsia" w:hAnsiTheme="minorHAnsi" w:cstheme="minorBidi"/>
            <w:sz w:val="22"/>
            <w:szCs w:val="22"/>
            <w:lang w:val="en-US" w:eastAsia="zh-CN"/>
          </w:rPr>
          <w:tab/>
        </w:r>
        <w:r w:rsidDel="00C2420D">
          <w:delText>General</w:delText>
        </w:r>
        <w:r w:rsidDel="00C2420D">
          <w:tab/>
          <w:delText>13</w:delText>
        </w:r>
      </w:del>
    </w:p>
    <w:p w14:paraId="05CCD91E" w14:textId="61A10B6A" w:rsidR="007E4BE8" w:rsidDel="00C2420D" w:rsidRDefault="007E4BE8">
      <w:pPr>
        <w:pStyle w:val="TOC3"/>
        <w:rPr>
          <w:del w:id="641" w:author="Charles Lo(051622)" w:date="2022-05-16T13:40:00Z"/>
          <w:rFonts w:asciiTheme="minorHAnsi" w:eastAsiaTheme="minorEastAsia" w:hAnsiTheme="minorHAnsi" w:cstheme="minorBidi"/>
          <w:sz w:val="22"/>
          <w:szCs w:val="22"/>
          <w:lang w:val="en-US" w:eastAsia="zh-CN"/>
        </w:rPr>
      </w:pPr>
      <w:del w:id="642" w:author="Charles Lo(051622)" w:date="2022-05-16T13:40:00Z">
        <w:r w:rsidDel="00C2420D">
          <w:delText>4.3.2</w:delText>
        </w:r>
        <w:r w:rsidDel="00C2420D">
          <w:rPr>
            <w:rFonts w:asciiTheme="minorHAnsi" w:eastAsiaTheme="minorEastAsia" w:hAnsiTheme="minorHAnsi" w:cstheme="minorBidi"/>
            <w:sz w:val="22"/>
            <w:szCs w:val="22"/>
            <w:lang w:val="en-US" w:eastAsia="zh-CN"/>
          </w:rPr>
          <w:tab/>
        </w:r>
        <w:r w:rsidDel="00C2420D">
          <w:delText>Configuration of Direct Data Reporting Client</w:delText>
        </w:r>
        <w:r w:rsidDel="00C2420D">
          <w:tab/>
          <w:delText>13</w:delText>
        </w:r>
      </w:del>
    </w:p>
    <w:p w14:paraId="1EB1F6C8" w14:textId="05A6CB18" w:rsidR="007E4BE8" w:rsidDel="00C2420D" w:rsidRDefault="007E4BE8">
      <w:pPr>
        <w:pStyle w:val="TOC3"/>
        <w:rPr>
          <w:del w:id="643" w:author="Charles Lo(051622)" w:date="2022-05-16T13:40:00Z"/>
          <w:rFonts w:asciiTheme="minorHAnsi" w:eastAsiaTheme="minorEastAsia" w:hAnsiTheme="minorHAnsi" w:cstheme="minorBidi"/>
          <w:sz w:val="22"/>
          <w:szCs w:val="22"/>
          <w:lang w:val="en-US" w:eastAsia="zh-CN"/>
        </w:rPr>
      </w:pPr>
      <w:del w:id="644" w:author="Charles Lo(051622)" w:date="2022-05-16T13:40:00Z">
        <w:r w:rsidDel="00C2420D">
          <w:delText>4.3.3</w:delText>
        </w:r>
        <w:r w:rsidDel="00C2420D">
          <w:rPr>
            <w:rFonts w:asciiTheme="minorHAnsi" w:eastAsiaTheme="minorEastAsia" w:hAnsiTheme="minorHAnsi" w:cstheme="minorBidi"/>
            <w:sz w:val="22"/>
            <w:szCs w:val="22"/>
            <w:lang w:val="en-US" w:eastAsia="zh-CN"/>
          </w:rPr>
          <w:tab/>
        </w:r>
        <w:r w:rsidDel="00C2420D">
          <w:delText>Direct data reporting</w:delText>
        </w:r>
        <w:r w:rsidDel="00C2420D">
          <w:tab/>
          <w:delText>13</w:delText>
        </w:r>
      </w:del>
    </w:p>
    <w:p w14:paraId="2C550C32" w14:textId="6E51C1A5" w:rsidR="007E4BE8" w:rsidDel="00C2420D" w:rsidRDefault="007E4BE8">
      <w:pPr>
        <w:pStyle w:val="TOC2"/>
        <w:rPr>
          <w:del w:id="645" w:author="Charles Lo(051622)" w:date="2022-05-16T13:40:00Z"/>
          <w:rFonts w:asciiTheme="minorHAnsi" w:eastAsiaTheme="minorEastAsia" w:hAnsiTheme="minorHAnsi" w:cstheme="minorBidi"/>
          <w:sz w:val="22"/>
          <w:szCs w:val="22"/>
          <w:lang w:val="en-US" w:eastAsia="zh-CN"/>
        </w:rPr>
      </w:pPr>
      <w:del w:id="646" w:author="Charles Lo(051622)" w:date="2022-05-16T13:40:00Z">
        <w:r w:rsidDel="00C2420D">
          <w:delText>4.4</w:delText>
        </w:r>
        <w:r w:rsidDel="00C2420D">
          <w:rPr>
            <w:rFonts w:asciiTheme="minorHAnsi" w:eastAsiaTheme="minorEastAsia" w:hAnsiTheme="minorHAnsi" w:cstheme="minorBidi"/>
            <w:sz w:val="22"/>
            <w:szCs w:val="22"/>
            <w:lang w:val="en-US" w:eastAsia="zh-CN"/>
          </w:rPr>
          <w:tab/>
        </w:r>
        <w:r w:rsidDel="00C2420D">
          <w:delText>UE-internal procedures</w:delText>
        </w:r>
        <w:r w:rsidDel="00C2420D">
          <w:tab/>
          <w:delText>13</w:delText>
        </w:r>
      </w:del>
    </w:p>
    <w:p w14:paraId="55C19877" w14:textId="1962F5AA" w:rsidR="007E4BE8" w:rsidDel="00C2420D" w:rsidRDefault="007E4BE8">
      <w:pPr>
        <w:pStyle w:val="TOC3"/>
        <w:rPr>
          <w:del w:id="647" w:author="Charles Lo(051622)" w:date="2022-05-16T13:40:00Z"/>
          <w:rFonts w:asciiTheme="minorHAnsi" w:eastAsiaTheme="minorEastAsia" w:hAnsiTheme="minorHAnsi" w:cstheme="minorBidi"/>
          <w:sz w:val="22"/>
          <w:szCs w:val="22"/>
          <w:lang w:val="en-US" w:eastAsia="zh-CN"/>
        </w:rPr>
      </w:pPr>
      <w:del w:id="648" w:author="Charles Lo(051622)" w:date="2022-05-16T13:40:00Z">
        <w:r w:rsidDel="00C2420D">
          <w:delText>4.4.1</w:delText>
        </w:r>
        <w:r w:rsidDel="00C2420D">
          <w:rPr>
            <w:rFonts w:asciiTheme="minorHAnsi" w:eastAsiaTheme="minorEastAsia" w:hAnsiTheme="minorHAnsi" w:cstheme="minorBidi"/>
            <w:sz w:val="22"/>
            <w:szCs w:val="22"/>
            <w:lang w:val="en-US" w:eastAsia="zh-CN"/>
          </w:rPr>
          <w:tab/>
        </w:r>
        <w:r w:rsidDel="00C2420D">
          <w:delText>General</w:delText>
        </w:r>
        <w:r w:rsidDel="00C2420D">
          <w:tab/>
          <w:delText>13</w:delText>
        </w:r>
      </w:del>
    </w:p>
    <w:p w14:paraId="7F02FB8F" w14:textId="42518A87" w:rsidR="007E4BE8" w:rsidDel="00C2420D" w:rsidRDefault="007E4BE8">
      <w:pPr>
        <w:pStyle w:val="TOC1"/>
        <w:rPr>
          <w:del w:id="649" w:author="Charles Lo(051622)" w:date="2022-05-16T13:40:00Z"/>
          <w:rFonts w:asciiTheme="minorHAnsi" w:eastAsiaTheme="minorEastAsia" w:hAnsiTheme="minorHAnsi" w:cstheme="minorBidi"/>
          <w:szCs w:val="22"/>
          <w:lang w:val="en-US" w:eastAsia="zh-CN"/>
        </w:rPr>
      </w:pPr>
      <w:del w:id="650" w:author="Charles Lo(051622)" w:date="2022-05-16T13:40:00Z">
        <w:r w:rsidDel="00C2420D">
          <w:delText>5</w:delText>
        </w:r>
        <w:r w:rsidDel="00C2420D">
          <w:rPr>
            <w:rFonts w:asciiTheme="minorHAnsi" w:eastAsiaTheme="minorEastAsia" w:hAnsiTheme="minorHAnsi" w:cstheme="minorBidi"/>
            <w:szCs w:val="22"/>
            <w:lang w:val="en-US" w:eastAsia="zh-CN"/>
          </w:rPr>
          <w:tab/>
        </w:r>
        <w:r w:rsidDel="00C2420D">
          <w:delText>General Aspects of APIs for Data Collection and Reporting</w:delText>
        </w:r>
        <w:r w:rsidDel="00C2420D">
          <w:tab/>
          <w:delText>14</w:delText>
        </w:r>
      </w:del>
    </w:p>
    <w:p w14:paraId="30799BE1" w14:textId="096DC95A" w:rsidR="007E4BE8" w:rsidDel="00C2420D" w:rsidRDefault="007E4BE8">
      <w:pPr>
        <w:pStyle w:val="TOC2"/>
        <w:rPr>
          <w:del w:id="651" w:author="Charles Lo(051622)" w:date="2022-05-16T13:40:00Z"/>
          <w:rFonts w:asciiTheme="minorHAnsi" w:eastAsiaTheme="minorEastAsia" w:hAnsiTheme="minorHAnsi" w:cstheme="minorBidi"/>
          <w:sz w:val="22"/>
          <w:szCs w:val="22"/>
          <w:lang w:val="en-US" w:eastAsia="zh-CN"/>
        </w:rPr>
      </w:pPr>
      <w:del w:id="652" w:author="Charles Lo(051622)" w:date="2022-05-16T13:40:00Z">
        <w:r w:rsidDel="00C2420D">
          <w:delText>5.1</w:delText>
        </w:r>
        <w:r w:rsidDel="00C2420D">
          <w:rPr>
            <w:rFonts w:asciiTheme="minorHAnsi" w:eastAsiaTheme="minorEastAsia" w:hAnsiTheme="minorHAnsi" w:cstheme="minorBidi"/>
            <w:sz w:val="22"/>
            <w:szCs w:val="22"/>
            <w:lang w:val="en-US" w:eastAsia="zh-CN"/>
          </w:rPr>
          <w:tab/>
        </w:r>
        <w:r w:rsidDel="00C2420D">
          <w:delText>Overview</w:delText>
        </w:r>
        <w:r w:rsidDel="00C2420D">
          <w:tab/>
          <w:delText>14</w:delText>
        </w:r>
      </w:del>
    </w:p>
    <w:p w14:paraId="445DD530" w14:textId="3721553E" w:rsidR="007E4BE8" w:rsidDel="00C2420D" w:rsidRDefault="007E4BE8">
      <w:pPr>
        <w:pStyle w:val="TOC2"/>
        <w:rPr>
          <w:del w:id="653" w:author="Charles Lo(051622)" w:date="2022-05-16T13:40:00Z"/>
          <w:rFonts w:asciiTheme="minorHAnsi" w:eastAsiaTheme="minorEastAsia" w:hAnsiTheme="minorHAnsi" w:cstheme="minorBidi"/>
          <w:sz w:val="22"/>
          <w:szCs w:val="22"/>
          <w:lang w:val="en-US" w:eastAsia="zh-CN"/>
        </w:rPr>
      </w:pPr>
      <w:del w:id="654" w:author="Charles Lo(051622)" w:date="2022-05-16T13:40:00Z">
        <w:r w:rsidDel="00C2420D">
          <w:delText>5.2</w:delText>
        </w:r>
        <w:r w:rsidDel="00C2420D">
          <w:rPr>
            <w:rFonts w:asciiTheme="minorHAnsi" w:eastAsiaTheme="minorEastAsia" w:hAnsiTheme="minorHAnsi" w:cstheme="minorBidi"/>
            <w:sz w:val="22"/>
            <w:szCs w:val="22"/>
            <w:lang w:val="en-US" w:eastAsia="zh-CN"/>
          </w:rPr>
          <w:tab/>
        </w:r>
        <w:r w:rsidDel="00C2420D">
          <w:delText>HTTP resource URIs and paths</w:delText>
        </w:r>
        <w:r w:rsidDel="00C2420D">
          <w:tab/>
          <w:delText>14</w:delText>
        </w:r>
      </w:del>
    </w:p>
    <w:p w14:paraId="5EC87318" w14:textId="18FF3445" w:rsidR="007E4BE8" w:rsidDel="00C2420D" w:rsidRDefault="007E4BE8">
      <w:pPr>
        <w:pStyle w:val="TOC2"/>
        <w:rPr>
          <w:del w:id="655" w:author="Charles Lo(051622)" w:date="2022-05-16T13:40:00Z"/>
          <w:rFonts w:asciiTheme="minorHAnsi" w:eastAsiaTheme="minorEastAsia" w:hAnsiTheme="minorHAnsi" w:cstheme="minorBidi"/>
          <w:sz w:val="22"/>
          <w:szCs w:val="22"/>
          <w:lang w:val="en-US" w:eastAsia="zh-CN"/>
        </w:rPr>
      </w:pPr>
      <w:del w:id="656" w:author="Charles Lo(051622)" w:date="2022-05-16T13:40:00Z">
        <w:r w:rsidDel="00C2420D">
          <w:delText>5.3</w:delText>
        </w:r>
        <w:r w:rsidDel="00C2420D">
          <w:rPr>
            <w:rFonts w:asciiTheme="minorHAnsi" w:eastAsiaTheme="minorEastAsia" w:hAnsiTheme="minorHAnsi" w:cstheme="minorBidi"/>
            <w:sz w:val="22"/>
            <w:szCs w:val="22"/>
            <w:lang w:val="en-US" w:eastAsia="zh-CN"/>
          </w:rPr>
          <w:tab/>
        </w:r>
        <w:r w:rsidDel="00C2420D">
          <w:delText>Usage of HTTP</w:delText>
        </w:r>
        <w:r w:rsidDel="00C2420D">
          <w:tab/>
          <w:delText>14</w:delText>
        </w:r>
      </w:del>
    </w:p>
    <w:p w14:paraId="4AF445B2" w14:textId="3EF548E0" w:rsidR="007E4BE8" w:rsidDel="00C2420D" w:rsidRDefault="007E4BE8">
      <w:pPr>
        <w:pStyle w:val="TOC2"/>
        <w:rPr>
          <w:del w:id="657" w:author="Charles Lo(051622)" w:date="2022-05-16T13:40:00Z"/>
          <w:rFonts w:asciiTheme="minorHAnsi" w:eastAsiaTheme="minorEastAsia" w:hAnsiTheme="minorHAnsi" w:cstheme="minorBidi"/>
          <w:sz w:val="22"/>
          <w:szCs w:val="22"/>
          <w:lang w:val="en-US" w:eastAsia="zh-CN"/>
        </w:rPr>
      </w:pPr>
      <w:del w:id="658" w:author="Charles Lo(051622)" w:date="2022-05-16T13:40:00Z">
        <w:r w:rsidDel="00C2420D">
          <w:delText>5.4</w:delText>
        </w:r>
        <w:r w:rsidDel="00C2420D">
          <w:rPr>
            <w:rFonts w:asciiTheme="minorHAnsi" w:eastAsiaTheme="minorEastAsia" w:hAnsiTheme="minorHAnsi" w:cstheme="minorBidi"/>
            <w:sz w:val="22"/>
            <w:szCs w:val="22"/>
            <w:lang w:val="en-US" w:eastAsia="zh-CN"/>
          </w:rPr>
          <w:tab/>
        </w:r>
        <w:r w:rsidDel="00C2420D">
          <w:delText>Common API data types</w:delText>
        </w:r>
        <w:r w:rsidDel="00C2420D">
          <w:tab/>
          <w:delText>14</w:delText>
        </w:r>
      </w:del>
    </w:p>
    <w:p w14:paraId="18229FAC" w14:textId="6901F7D2" w:rsidR="007E4BE8" w:rsidDel="00C2420D" w:rsidRDefault="007E4BE8">
      <w:pPr>
        <w:pStyle w:val="TOC3"/>
        <w:rPr>
          <w:del w:id="659" w:author="Charles Lo(051622)" w:date="2022-05-16T13:40:00Z"/>
          <w:rFonts w:asciiTheme="minorHAnsi" w:eastAsiaTheme="minorEastAsia" w:hAnsiTheme="minorHAnsi" w:cstheme="minorBidi"/>
          <w:sz w:val="22"/>
          <w:szCs w:val="22"/>
          <w:lang w:val="en-US" w:eastAsia="zh-CN"/>
        </w:rPr>
      </w:pPr>
      <w:del w:id="660" w:author="Charles Lo(051622)" w:date="2022-05-16T13:40:00Z">
        <w:r w:rsidDel="00C2420D">
          <w:delText>5.4.1</w:delText>
        </w:r>
        <w:r w:rsidDel="00C2420D">
          <w:rPr>
            <w:rFonts w:asciiTheme="minorHAnsi" w:eastAsiaTheme="minorEastAsia" w:hAnsiTheme="minorHAnsi" w:cstheme="minorBidi"/>
            <w:sz w:val="22"/>
            <w:szCs w:val="22"/>
            <w:lang w:val="en-US" w:eastAsia="zh-CN"/>
          </w:rPr>
          <w:tab/>
        </w:r>
        <w:r w:rsidDel="00C2420D">
          <w:delText>Simple data types</w:delText>
        </w:r>
        <w:r w:rsidDel="00C2420D">
          <w:tab/>
          <w:delText>14</w:delText>
        </w:r>
      </w:del>
    </w:p>
    <w:p w14:paraId="03545371" w14:textId="020631D9" w:rsidR="007E4BE8" w:rsidDel="00C2420D" w:rsidRDefault="007E4BE8">
      <w:pPr>
        <w:pStyle w:val="TOC3"/>
        <w:rPr>
          <w:del w:id="661" w:author="Charles Lo(051622)" w:date="2022-05-16T13:40:00Z"/>
          <w:rFonts w:asciiTheme="minorHAnsi" w:eastAsiaTheme="minorEastAsia" w:hAnsiTheme="minorHAnsi" w:cstheme="minorBidi"/>
          <w:sz w:val="22"/>
          <w:szCs w:val="22"/>
          <w:lang w:val="en-US" w:eastAsia="zh-CN"/>
        </w:rPr>
      </w:pPr>
      <w:del w:id="662" w:author="Charles Lo(051622)" w:date="2022-05-16T13:40:00Z">
        <w:r w:rsidDel="00C2420D">
          <w:delText>5.4.2</w:delText>
        </w:r>
        <w:r w:rsidDel="00C2420D">
          <w:rPr>
            <w:rFonts w:asciiTheme="minorHAnsi" w:eastAsiaTheme="minorEastAsia" w:hAnsiTheme="minorHAnsi" w:cstheme="minorBidi"/>
            <w:sz w:val="22"/>
            <w:szCs w:val="22"/>
            <w:lang w:val="en-US" w:eastAsia="zh-CN"/>
          </w:rPr>
          <w:tab/>
        </w:r>
        <w:r w:rsidDel="00C2420D">
          <w:delText>Structured data types</w:delText>
        </w:r>
        <w:r w:rsidDel="00C2420D">
          <w:tab/>
          <w:delText>14</w:delText>
        </w:r>
      </w:del>
    </w:p>
    <w:p w14:paraId="5511D43E" w14:textId="19ACE15A" w:rsidR="007E4BE8" w:rsidDel="00C2420D" w:rsidRDefault="007E4BE8">
      <w:pPr>
        <w:pStyle w:val="TOC3"/>
        <w:rPr>
          <w:del w:id="663" w:author="Charles Lo(051622)" w:date="2022-05-16T13:40:00Z"/>
          <w:rFonts w:asciiTheme="minorHAnsi" w:eastAsiaTheme="minorEastAsia" w:hAnsiTheme="minorHAnsi" w:cstheme="minorBidi"/>
          <w:sz w:val="22"/>
          <w:szCs w:val="22"/>
          <w:lang w:val="en-US" w:eastAsia="zh-CN"/>
        </w:rPr>
      </w:pPr>
      <w:del w:id="664" w:author="Charles Lo(051622)" w:date="2022-05-16T13:40:00Z">
        <w:r w:rsidDel="00C2420D">
          <w:delText>5.4.3</w:delText>
        </w:r>
        <w:r w:rsidDel="00C2420D">
          <w:rPr>
            <w:rFonts w:asciiTheme="minorHAnsi" w:eastAsiaTheme="minorEastAsia" w:hAnsiTheme="minorHAnsi" w:cstheme="minorBidi"/>
            <w:sz w:val="22"/>
            <w:szCs w:val="22"/>
            <w:lang w:val="en-US" w:eastAsia="zh-CN"/>
          </w:rPr>
          <w:tab/>
        </w:r>
        <w:r w:rsidDel="00C2420D">
          <w:delText>Enumerated data types</w:delText>
        </w:r>
        <w:r w:rsidDel="00C2420D">
          <w:tab/>
          <w:delText>14</w:delText>
        </w:r>
      </w:del>
    </w:p>
    <w:p w14:paraId="28081F3A" w14:textId="493DF5D2" w:rsidR="007E4BE8" w:rsidDel="00C2420D" w:rsidRDefault="007E4BE8">
      <w:pPr>
        <w:pStyle w:val="TOC4"/>
        <w:rPr>
          <w:del w:id="665" w:author="Charles Lo(051622)" w:date="2022-05-16T13:40:00Z"/>
          <w:rFonts w:asciiTheme="minorHAnsi" w:eastAsiaTheme="minorEastAsia" w:hAnsiTheme="minorHAnsi" w:cstheme="minorBidi"/>
          <w:sz w:val="22"/>
          <w:szCs w:val="22"/>
          <w:lang w:val="en-US" w:eastAsia="zh-CN"/>
        </w:rPr>
      </w:pPr>
      <w:del w:id="666" w:author="Charles Lo(051622)" w:date="2022-05-16T13:40:00Z">
        <w:r w:rsidDel="00C2420D">
          <w:delText>5.4.3.1</w:delText>
        </w:r>
        <w:r w:rsidDel="00C2420D">
          <w:rPr>
            <w:rFonts w:asciiTheme="minorHAnsi" w:eastAsiaTheme="minorEastAsia" w:hAnsiTheme="minorHAnsi" w:cstheme="minorBidi"/>
            <w:sz w:val="22"/>
            <w:szCs w:val="22"/>
            <w:lang w:val="en-US" w:eastAsia="zh-CN"/>
          </w:rPr>
          <w:tab/>
        </w:r>
        <w:r w:rsidDel="00C2420D">
          <w:delText>DataCollectionClientType enumeration</w:delText>
        </w:r>
        <w:r w:rsidDel="00C2420D">
          <w:tab/>
          <w:delText>14</w:delText>
        </w:r>
      </w:del>
    </w:p>
    <w:p w14:paraId="5AA2B03D" w14:textId="206C223A" w:rsidR="007E4BE8" w:rsidDel="00C2420D" w:rsidRDefault="007E4BE8">
      <w:pPr>
        <w:pStyle w:val="TOC2"/>
        <w:rPr>
          <w:del w:id="667" w:author="Charles Lo(051622)" w:date="2022-05-16T13:40:00Z"/>
          <w:rFonts w:asciiTheme="minorHAnsi" w:eastAsiaTheme="minorEastAsia" w:hAnsiTheme="minorHAnsi" w:cstheme="minorBidi"/>
          <w:sz w:val="22"/>
          <w:szCs w:val="22"/>
          <w:lang w:val="en-US" w:eastAsia="zh-CN"/>
        </w:rPr>
      </w:pPr>
      <w:del w:id="668" w:author="Charles Lo(051622)" w:date="2022-05-16T13:40:00Z">
        <w:r w:rsidDel="00C2420D">
          <w:delText>5.5</w:delText>
        </w:r>
        <w:r w:rsidDel="00C2420D">
          <w:rPr>
            <w:rFonts w:asciiTheme="minorHAnsi" w:eastAsiaTheme="minorEastAsia" w:hAnsiTheme="minorHAnsi" w:cstheme="minorBidi"/>
            <w:sz w:val="22"/>
            <w:szCs w:val="22"/>
            <w:lang w:val="en-US" w:eastAsia="zh-CN"/>
          </w:rPr>
          <w:tab/>
        </w:r>
        <w:r w:rsidDel="00C2420D">
          <w:delText>Explanation of API data model notation</w:delText>
        </w:r>
        <w:r w:rsidDel="00C2420D">
          <w:tab/>
          <w:delText>14</w:delText>
        </w:r>
      </w:del>
    </w:p>
    <w:p w14:paraId="2E4FE888" w14:textId="43F8F630" w:rsidR="007E4BE8" w:rsidDel="00C2420D" w:rsidRDefault="007E4BE8">
      <w:pPr>
        <w:pStyle w:val="TOC1"/>
        <w:rPr>
          <w:del w:id="669" w:author="Charles Lo(051622)" w:date="2022-05-16T13:40:00Z"/>
          <w:rFonts w:asciiTheme="minorHAnsi" w:eastAsiaTheme="minorEastAsia" w:hAnsiTheme="minorHAnsi" w:cstheme="minorBidi"/>
          <w:szCs w:val="22"/>
          <w:lang w:val="en-US" w:eastAsia="zh-CN"/>
        </w:rPr>
      </w:pPr>
      <w:del w:id="670" w:author="Charles Lo(051622)" w:date="2022-05-16T13:40:00Z">
        <w:r w:rsidDel="00C2420D">
          <w:delText>6</w:delText>
        </w:r>
        <w:r w:rsidDel="00C2420D">
          <w:rPr>
            <w:rFonts w:asciiTheme="minorHAnsi" w:eastAsiaTheme="minorEastAsia" w:hAnsiTheme="minorHAnsi" w:cstheme="minorBidi"/>
            <w:szCs w:val="22"/>
            <w:lang w:val="en-US" w:eastAsia="zh-CN"/>
          </w:rPr>
          <w:tab/>
        </w:r>
        <w:r w:rsidDel="00C2420D">
          <w:delText>Ndcaf_DataReportingProvisioning service</w:delText>
        </w:r>
        <w:r w:rsidDel="00C2420D">
          <w:tab/>
          <w:delText>14</w:delText>
        </w:r>
      </w:del>
    </w:p>
    <w:p w14:paraId="4A98711D" w14:textId="0F5D05B1" w:rsidR="007E4BE8" w:rsidDel="00C2420D" w:rsidRDefault="007E4BE8">
      <w:pPr>
        <w:pStyle w:val="TOC2"/>
        <w:rPr>
          <w:del w:id="671" w:author="Charles Lo(051622)" w:date="2022-05-16T13:40:00Z"/>
          <w:rFonts w:asciiTheme="minorHAnsi" w:eastAsiaTheme="minorEastAsia" w:hAnsiTheme="minorHAnsi" w:cstheme="minorBidi"/>
          <w:sz w:val="22"/>
          <w:szCs w:val="22"/>
          <w:lang w:val="en-US" w:eastAsia="zh-CN"/>
        </w:rPr>
      </w:pPr>
      <w:del w:id="672" w:author="Charles Lo(051622)" w:date="2022-05-16T13:40:00Z">
        <w:r w:rsidDel="00C2420D">
          <w:delText>6.1</w:delText>
        </w:r>
        <w:r w:rsidDel="00C2420D">
          <w:rPr>
            <w:rFonts w:asciiTheme="minorHAnsi" w:eastAsiaTheme="minorEastAsia" w:hAnsiTheme="minorHAnsi" w:cstheme="minorBidi"/>
            <w:sz w:val="22"/>
            <w:szCs w:val="22"/>
            <w:lang w:val="en-US" w:eastAsia="zh-CN"/>
          </w:rPr>
          <w:tab/>
        </w:r>
        <w:r w:rsidDel="00C2420D">
          <w:delText>General</w:delText>
        </w:r>
        <w:r w:rsidDel="00C2420D">
          <w:tab/>
          <w:delText>14</w:delText>
        </w:r>
      </w:del>
    </w:p>
    <w:p w14:paraId="553838DB" w14:textId="59B8EB3F" w:rsidR="007E4BE8" w:rsidDel="00C2420D" w:rsidRDefault="007E4BE8">
      <w:pPr>
        <w:pStyle w:val="TOC2"/>
        <w:rPr>
          <w:del w:id="673" w:author="Charles Lo(051622)" w:date="2022-05-16T13:40:00Z"/>
          <w:rFonts w:asciiTheme="minorHAnsi" w:eastAsiaTheme="minorEastAsia" w:hAnsiTheme="minorHAnsi" w:cstheme="minorBidi"/>
          <w:sz w:val="22"/>
          <w:szCs w:val="22"/>
          <w:lang w:val="en-US" w:eastAsia="zh-CN"/>
        </w:rPr>
      </w:pPr>
      <w:del w:id="674" w:author="Charles Lo(051622)" w:date="2022-05-16T13:40:00Z">
        <w:r w:rsidDel="00C2420D">
          <w:delText>6.2</w:delText>
        </w:r>
        <w:r w:rsidDel="00C2420D">
          <w:rPr>
            <w:rFonts w:asciiTheme="minorHAnsi" w:eastAsiaTheme="minorEastAsia" w:hAnsiTheme="minorHAnsi" w:cstheme="minorBidi"/>
            <w:sz w:val="22"/>
            <w:szCs w:val="22"/>
            <w:lang w:val="en-US" w:eastAsia="zh-CN"/>
          </w:rPr>
          <w:tab/>
        </w:r>
        <w:r w:rsidDel="00C2420D">
          <w:delText>Provisioning Sessions API</w:delText>
        </w:r>
        <w:r w:rsidDel="00C2420D">
          <w:tab/>
          <w:delText>14</w:delText>
        </w:r>
      </w:del>
    </w:p>
    <w:p w14:paraId="68EA02CC" w14:textId="42A3909C" w:rsidR="007E4BE8" w:rsidDel="00C2420D" w:rsidRDefault="007E4BE8">
      <w:pPr>
        <w:pStyle w:val="TOC3"/>
        <w:rPr>
          <w:del w:id="675" w:author="Charles Lo(051622)" w:date="2022-05-16T13:40:00Z"/>
          <w:rFonts w:asciiTheme="minorHAnsi" w:eastAsiaTheme="minorEastAsia" w:hAnsiTheme="minorHAnsi" w:cstheme="minorBidi"/>
          <w:sz w:val="22"/>
          <w:szCs w:val="22"/>
          <w:lang w:val="en-US" w:eastAsia="zh-CN"/>
        </w:rPr>
      </w:pPr>
      <w:del w:id="676" w:author="Charles Lo(051622)" w:date="2022-05-16T13:40:00Z">
        <w:r w:rsidDel="00C2420D">
          <w:delText>6.2.1</w:delText>
        </w:r>
        <w:r w:rsidDel="00C2420D">
          <w:rPr>
            <w:rFonts w:asciiTheme="minorHAnsi" w:eastAsiaTheme="minorEastAsia" w:hAnsiTheme="minorHAnsi" w:cstheme="minorBidi"/>
            <w:sz w:val="22"/>
            <w:szCs w:val="22"/>
            <w:lang w:val="en-US" w:eastAsia="zh-CN"/>
          </w:rPr>
          <w:tab/>
        </w:r>
        <w:r w:rsidDel="00C2420D">
          <w:delText>Overview</w:delText>
        </w:r>
        <w:r w:rsidDel="00C2420D">
          <w:tab/>
          <w:delText>14</w:delText>
        </w:r>
      </w:del>
    </w:p>
    <w:p w14:paraId="747A32C2" w14:textId="5C8CC9EE" w:rsidR="007E4BE8" w:rsidDel="00C2420D" w:rsidRDefault="007E4BE8">
      <w:pPr>
        <w:pStyle w:val="TOC3"/>
        <w:rPr>
          <w:del w:id="677" w:author="Charles Lo(051622)" w:date="2022-05-16T13:40:00Z"/>
          <w:rFonts w:asciiTheme="minorHAnsi" w:eastAsiaTheme="minorEastAsia" w:hAnsiTheme="minorHAnsi" w:cstheme="minorBidi"/>
          <w:sz w:val="22"/>
          <w:szCs w:val="22"/>
          <w:lang w:val="en-US" w:eastAsia="zh-CN"/>
        </w:rPr>
      </w:pPr>
      <w:del w:id="678" w:author="Charles Lo(051622)" w:date="2022-05-16T13:40:00Z">
        <w:r w:rsidDel="00C2420D">
          <w:delText>6.2.2</w:delText>
        </w:r>
        <w:r w:rsidDel="00C2420D">
          <w:rPr>
            <w:rFonts w:asciiTheme="minorHAnsi" w:eastAsiaTheme="minorEastAsia" w:hAnsiTheme="minorHAnsi" w:cstheme="minorBidi"/>
            <w:sz w:val="22"/>
            <w:szCs w:val="22"/>
            <w:lang w:val="en-US" w:eastAsia="zh-CN"/>
          </w:rPr>
          <w:tab/>
        </w:r>
        <w:r w:rsidDel="00C2420D">
          <w:delText>Resource structure</w:delText>
        </w:r>
        <w:r w:rsidDel="00C2420D">
          <w:tab/>
          <w:delText>15</w:delText>
        </w:r>
      </w:del>
    </w:p>
    <w:p w14:paraId="0EFA36D6" w14:textId="16E56204" w:rsidR="007E4BE8" w:rsidDel="00C2420D" w:rsidRDefault="007E4BE8">
      <w:pPr>
        <w:pStyle w:val="TOC3"/>
        <w:rPr>
          <w:del w:id="679" w:author="Charles Lo(051622)" w:date="2022-05-16T13:40:00Z"/>
          <w:rFonts w:asciiTheme="minorHAnsi" w:eastAsiaTheme="minorEastAsia" w:hAnsiTheme="minorHAnsi" w:cstheme="minorBidi"/>
          <w:sz w:val="22"/>
          <w:szCs w:val="22"/>
          <w:lang w:val="en-US" w:eastAsia="zh-CN"/>
        </w:rPr>
      </w:pPr>
      <w:del w:id="680" w:author="Charles Lo(051622)" w:date="2022-05-16T13:40:00Z">
        <w:r w:rsidDel="00C2420D">
          <w:delText>6.2.3</w:delText>
        </w:r>
        <w:r w:rsidDel="00C2420D">
          <w:rPr>
            <w:rFonts w:asciiTheme="minorHAnsi" w:eastAsiaTheme="minorEastAsia" w:hAnsiTheme="minorHAnsi" w:cstheme="minorBidi"/>
            <w:sz w:val="22"/>
            <w:szCs w:val="22"/>
            <w:lang w:val="en-US" w:eastAsia="zh-CN"/>
          </w:rPr>
          <w:tab/>
        </w:r>
        <w:r w:rsidDel="00C2420D">
          <w:delText>Data model</w:delText>
        </w:r>
        <w:r w:rsidDel="00C2420D">
          <w:tab/>
          <w:delText>15</w:delText>
        </w:r>
      </w:del>
    </w:p>
    <w:p w14:paraId="30167B0C" w14:textId="79F04F32" w:rsidR="007E4BE8" w:rsidDel="00C2420D" w:rsidRDefault="007E4BE8">
      <w:pPr>
        <w:pStyle w:val="TOC3"/>
        <w:rPr>
          <w:del w:id="681" w:author="Charles Lo(051622)" w:date="2022-05-16T13:40:00Z"/>
          <w:rFonts w:asciiTheme="minorHAnsi" w:eastAsiaTheme="minorEastAsia" w:hAnsiTheme="minorHAnsi" w:cstheme="minorBidi"/>
          <w:sz w:val="22"/>
          <w:szCs w:val="22"/>
          <w:lang w:val="en-US" w:eastAsia="zh-CN"/>
        </w:rPr>
      </w:pPr>
      <w:del w:id="682" w:author="Charles Lo(051622)" w:date="2022-05-16T13:40:00Z">
        <w:r w:rsidDel="00C2420D">
          <w:delText>6.2.4</w:delText>
        </w:r>
        <w:r w:rsidDel="00C2420D">
          <w:rPr>
            <w:rFonts w:asciiTheme="minorHAnsi" w:eastAsiaTheme="minorEastAsia" w:hAnsiTheme="minorHAnsi" w:cstheme="minorBidi"/>
            <w:sz w:val="22"/>
            <w:szCs w:val="22"/>
            <w:lang w:val="en-US" w:eastAsia="zh-CN"/>
          </w:rPr>
          <w:tab/>
        </w:r>
        <w:r w:rsidDel="00C2420D">
          <w:delText>Mediation by NEF</w:delText>
        </w:r>
        <w:r w:rsidDel="00C2420D">
          <w:tab/>
          <w:delText>15</w:delText>
        </w:r>
      </w:del>
    </w:p>
    <w:p w14:paraId="697B43E3" w14:textId="16BEB141" w:rsidR="007E4BE8" w:rsidDel="00C2420D" w:rsidRDefault="007E4BE8">
      <w:pPr>
        <w:pStyle w:val="TOC2"/>
        <w:rPr>
          <w:del w:id="683" w:author="Charles Lo(051622)" w:date="2022-05-16T13:40:00Z"/>
          <w:rFonts w:asciiTheme="minorHAnsi" w:eastAsiaTheme="minorEastAsia" w:hAnsiTheme="minorHAnsi" w:cstheme="minorBidi"/>
          <w:sz w:val="22"/>
          <w:szCs w:val="22"/>
          <w:lang w:val="en-US" w:eastAsia="zh-CN"/>
        </w:rPr>
      </w:pPr>
      <w:del w:id="684" w:author="Charles Lo(051622)" w:date="2022-05-16T13:40:00Z">
        <w:r w:rsidDel="00C2420D">
          <w:delText>6.3</w:delText>
        </w:r>
        <w:r w:rsidDel="00C2420D">
          <w:rPr>
            <w:rFonts w:asciiTheme="minorHAnsi" w:eastAsiaTheme="minorEastAsia" w:hAnsiTheme="minorHAnsi" w:cstheme="minorBidi"/>
            <w:sz w:val="22"/>
            <w:szCs w:val="22"/>
            <w:lang w:val="en-US" w:eastAsia="zh-CN"/>
          </w:rPr>
          <w:tab/>
        </w:r>
        <w:r w:rsidDel="00C2420D">
          <w:delText>Data Reporting Configuration API</w:delText>
        </w:r>
        <w:r w:rsidDel="00C2420D">
          <w:tab/>
          <w:delText>15</w:delText>
        </w:r>
      </w:del>
    </w:p>
    <w:p w14:paraId="38E85513" w14:textId="1DE52291" w:rsidR="007E4BE8" w:rsidDel="00C2420D" w:rsidRDefault="007E4BE8">
      <w:pPr>
        <w:pStyle w:val="TOC3"/>
        <w:rPr>
          <w:del w:id="685" w:author="Charles Lo(051622)" w:date="2022-05-16T13:40:00Z"/>
          <w:rFonts w:asciiTheme="minorHAnsi" w:eastAsiaTheme="minorEastAsia" w:hAnsiTheme="minorHAnsi" w:cstheme="minorBidi"/>
          <w:sz w:val="22"/>
          <w:szCs w:val="22"/>
          <w:lang w:val="en-US" w:eastAsia="zh-CN"/>
        </w:rPr>
      </w:pPr>
      <w:del w:id="686" w:author="Charles Lo(051622)" w:date="2022-05-16T13:40:00Z">
        <w:r w:rsidDel="00C2420D">
          <w:delText>6.3.1</w:delText>
        </w:r>
        <w:r w:rsidDel="00C2420D">
          <w:rPr>
            <w:rFonts w:asciiTheme="minorHAnsi" w:eastAsiaTheme="minorEastAsia" w:hAnsiTheme="minorHAnsi" w:cstheme="minorBidi"/>
            <w:sz w:val="22"/>
            <w:szCs w:val="22"/>
            <w:lang w:val="en-US" w:eastAsia="zh-CN"/>
          </w:rPr>
          <w:tab/>
        </w:r>
        <w:r w:rsidDel="00C2420D">
          <w:delText>Overview</w:delText>
        </w:r>
        <w:r w:rsidDel="00C2420D">
          <w:tab/>
          <w:delText>15</w:delText>
        </w:r>
      </w:del>
    </w:p>
    <w:p w14:paraId="44148C2C" w14:textId="3F95A90C" w:rsidR="007E4BE8" w:rsidDel="00C2420D" w:rsidRDefault="007E4BE8">
      <w:pPr>
        <w:pStyle w:val="TOC3"/>
        <w:rPr>
          <w:del w:id="687" w:author="Charles Lo(051622)" w:date="2022-05-16T13:40:00Z"/>
          <w:rFonts w:asciiTheme="minorHAnsi" w:eastAsiaTheme="minorEastAsia" w:hAnsiTheme="minorHAnsi" w:cstheme="minorBidi"/>
          <w:sz w:val="22"/>
          <w:szCs w:val="22"/>
          <w:lang w:val="en-US" w:eastAsia="zh-CN"/>
        </w:rPr>
      </w:pPr>
      <w:del w:id="688" w:author="Charles Lo(051622)" w:date="2022-05-16T13:40:00Z">
        <w:r w:rsidDel="00C2420D">
          <w:delText>6.3.2</w:delText>
        </w:r>
        <w:r w:rsidDel="00C2420D">
          <w:rPr>
            <w:rFonts w:asciiTheme="minorHAnsi" w:eastAsiaTheme="minorEastAsia" w:hAnsiTheme="minorHAnsi" w:cstheme="minorBidi"/>
            <w:sz w:val="22"/>
            <w:szCs w:val="22"/>
            <w:lang w:val="en-US" w:eastAsia="zh-CN"/>
          </w:rPr>
          <w:tab/>
        </w:r>
        <w:r w:rsidDel="00C2420D">
          <w:delText>Resource structure</w:delText>
        </w:r>
        <w:r w:rsidDel="00C2420D">
          <w:tab/>
          <w:delText>15</w:delText>
        </w:r>
      </w:del>
    </w:p>
    <w:p w14:paraId="63525EC1" w14:textId="05115A85" w:rsidR="007E4BE8" w:rsidDel="00C2420D" w:rsidRDefault="007E4BE8">
      <w:pPr>
        <w:pStyle w:val="TOC3"/>
        <w:rPr>
          <w:del w:id="689" w:author="Charles Lo(051622)" w:date="2022-05-16T13:40:00Z"/>
          <w:rFonts w:asciiTheme="minorHAnsi" w:eastAsiaTheme="minorEastAsia" w:hAnsiTheme="minorHAnsi" w:cstheme="minorBidi"/>
          <w:sz w:val="22"/>
          <w:szCs w:val="22"/>
          <w:lang w:val="en-US" w:eastAsia="zh-CN"/>
        </w:rPr>
      </w:pPr>
      <w:del w:id="690" w:author="Charles Lo(051622)" w:date="2022-05-16T13:40:00Z">
        <w:r w:rsidDel="00C2420D">
          <w:delText>6.3.3</w:delText>
        </w:r>
        <w:r w:rsidDel="00C2420D">
          <w:rPr>
            <w:rFonts w:asciiTheme="minorHAnsi" w:eastAsiaTheme="minorEastAsia" w:hAnsiTheme="minorHAnsi" w:cstheme="minorBidi"/>
            <w:sz w:val="22"/>
            <w:szCs w:val="22"/>
            <w:lang w:val="en-US" w:eastAsia="zh-CN"/>
          </w:rPr>
          <w:tab/>
        </w:r>
        <w:r w:rsidDel="00C2420D">
          <w:delText>Data model</w:delText>
        </w:r>
        <w:r w:rsidDel="00C2420D">
          <w:tab/>
          <w:delText>15</w:delText>
        </w:r>
      </w:del>
    </w:p>
    <w:p w14:paraId="6A0A0C18" w14:textId="0B7780B1" w:rsidR="007E4BE8" w:rsidDel="00C2420D" w:rsidRDefault="007E4BE8">
      <w:pPr>
        <w:pStyle w:val="TOC4"/>
        <w:rPr>
          <w:del w:id="691" w:author="Charles Lo(051622)" w:date="2022-05-16T13:40:00Z"/>
          <w:rFonts w:asciiTheme="minorHAnsi" w:eastAsiaTheme="minorEastAsia" w:hAnsiTheme="minorHAnsi" w:cstheme="minorBidi"/>
          <w:sz w:val="22"/>
          <w:szCs w:val="22"/>
          <w:lang w:val="en-US" w:eastAsia="zh-CN"/>
        </w:rPr>
      </w:pPr>
      <w:del w:id="692" w:author="Charles Lo(051622)" w:date="2022-05-16T13:40:00Z">
        <w:r w:rsidDel="00C2420D">
          <w:delText>6.3.3.1</w:delText>
        </w:r>
        <w:r w:rsidDel="00C2420D">
          <w:rPr>
            <w:rFonts w:asciiTheme="minorHAnsi" w:eastAsiaTheme="minorEastAsia" w:hAnsiTheme="minorHAnsi" w:cstheme="minorBidi"/>
            <w:sz w:val="22"/>
            <w:szCs w:val="22"/>
            <w:lang w:val="en-US" w:eastAsia="zh-CN"/>
          </w:rPr>
          <w:tab/>
        </w:r>
        <w:r w:rsidDel="00C2420D">
          <w:delText>DataReportingConfiguration resource type</w:delText>
        </w:r>
        <w:r w:rsidDel="00C2420D">
          <w:tab/>
          <w:delText>15</w:delText>
        </w:r>
      </w:del>
    </w:p>
    <w:p w14:paraId="1E7EE9D6" w14:textId="2585025C" w:rsidR="007E4BE8" w:rsidDel="00C2420D" w:rsidRDefault="007E4BE8">
      <w:pPr>
        <w:pStyle w:val="TOC4"/>
        <w:rPr>
          <w:del w:id="693" w:author="Charles Lo(051622)" w:date="2022-05-16T13:40:00Z"/>
          <w:rFonts w:asciiTheme="minorHAnsi" w:eastAsiaTheme="minorEastAsia" w:hAnsiTheme="minorHAnsi" w:cstheme="minorBidi"/>
          <w:sz w:val="22"/>
          <w:szCs w:val="22"/>
          <w:lang w:val="en-US" w:eastAsia="zh-CN"/>
        </w:rPr>
      </w:pPr>
      <w:del w:id="694" w:author="Charles Lo(051622)" w:date="2022-05-16T13:40:00Z">
        <w:r w:rsidDel="00C2420D">
          <w:delText>6.3.3.2</w:delText>
        </w:r>
        <w:r w:rsidDel="00C2420D">
          <w:rPr>
            <w:rFonts w:asciiTheme="minorHAnsi" w:eastAsiaTheme="minorEastAsia" w:hAnsiTheme="minorHAnsi" w:cstheme="minorBidi"/>
            <w:sz w:val="22"/>
            <w:szCs w:val="22"/>
            <w:lang w:val="en-US" w:eastAsia="zh-CN"/>
          </w:rPr>
          <w:tab/>
        </w:r>
        <w:r w:rsidDel="00C2420D">
          <w:delText>DataAccessProfile type</w:delText>
        </w:r>
        <w:r w:rsidDel="00C2420D">
          <w:tab/>
          <w:delText>15</w:delText>
        </w:r>
      </w:del>
    </w:p>
    <w:p w14:paraId="05DD668D" w14:textId="0A5C3D5D" w:rsidR="007E4BE8" w:rsidDel="00C2420D" w:rsidRDefault="007E4BE8">
      <w:pPr>
        <w:pStyle w:val="TOC4"/>
        <w:rPr>
          <w:del w:id="695" w:author="Charles Lo(051622)" w:date="2022-05-16T13:40:00Z"/>
          <w:rFonts w:asciiTheme="minorHAnsi" w:eastAsiaTheme="minorEastAsia" w:hAnsiTheme="minorHAnsi" w:cstheme="minorBidi"/>
          <w:sz w:val="22"/>
          <w:szCs w:val="22"/>
          <w:lang w:val="en-US" w:eastAsia="zh-CN"/>
        </w:rPr>
      </w:pPr>
      <w:del w:id="696" w:author="Charles Lo(051622)" w:date="2022-05-16T13:40:00Z">
        <w:r w:rsidDel="00C2420D">
          <w:delText>6.3.3.3</w:delText>
        </w:r>
        <w:r w:rsidDel="00C2420D">
          <w:rPr>
            <w:rFonts w:asciiTheme="minorHAnsi" w:eastAsiaTheme="minorEastAsia" w:hAnsiTheme="minorHAnsi" w:cstheme="minorBidi"/>
            <w:sz w:val="22"/>
            <w:szCs w:val="22"/>
            <w:lang w:val="en-US" w:eastAsia="zh-CN"/>
          </w:rPr>
          <w:tab/>
        </w:r>
        <w:r w:rsidDel="00C2420D">
          <w:delText>DataAggregationFunctionType enumeration</w:delText>
        </w:r>
        <w:r w:rsidDel="00C2420D">
          <w:tab/>
          <w:delText>16</w:delText>
        </w:r>
      </w:del>
    </w:p>
    <w:p w14:paraId="19B3DE5B" w14:textId="60972C3F" w:rsidR="007E4BE8" w:rsidDel="00C2420D" w:rsidRDefault="007E4BE8">
      <w:pPr>
        <w:pStyle w:val="TOC3"/>
        <w:rPr>
          <w:del w:id="697" w:author="Charles Lo(051622)" w:date="2022-05-16T13:40:00Z"/>
          <w:rFonts w:asciiTheme="minorHAnsi" w:eastAsiaTheme="minorEastAsia" w:hAnsiTheme="minorHAnsi" w:cstheme="minorBidi"/>
          <w:sz w:val="22"/>
          <w:szCs w:val="22"/>
          <w:lang w:val="en-US" w:eastAsia="zh-CN"/>
        </w:rPr>
      </w:pPr>
      <w:del w:id="698" w:author="Charles Lo(051622)" w:date="2022-05-16T13:40:00Z">
        <w:r w:rsidDel="00C2420D">
          <w:delText>6.3.4</w:delText>
        </w:r>
        <w:r w:rsidDel="00C2420D">
          <w:rPr>
            <w:rFonts w:asciiTheme="minorHAnsi" w:eastAsiaTheme="minorEastAsia" w:hAnsiTheme="minorHAnsi" w:cstheme="minorBidi"/>
            <w:sz w:val="22"/>
            <w:szCs w:val="22"/>
            <w:lang w:val="en-US" w:eastAsia="zh-CN"/>
          </w:rPr>
          <w:tab/>
        </w:r>
        <w:r w:rsidDel="00C2420D">
          <w:delText>Mediation by NEF</w:delText>
        </w:r>
        <w:r w:rsidDel="00C2420D">
          <w:tab/>
          <w:delText>16</w:delText>
        </w:r>
      </w:del>
    </w:p>
    <w:p w14:paraId="24660634" w14:textId="2B54C80A" w:rsidR="007E4BE8" w:rsidDel="00C2420D" w:rsidRDefault="007E4BE8">
      <w:pPr>
        <w:pStyle w:val="TOC1"/>
        <w:rPr>
          <w:del w:id="699" w:author="Charles Lo(051622)" w:date="2022-05-16T13:40:00Z"/>
          <w:rFonts w:asciiTheme="minorHAnsi" w:eastAsiaTheme="minorEastAsia" w:hAnsiTheme="minorHAnsi" w:cstheme="minorBidi"/>
          <w:szCs w:val="22"/>
          <w:lang w:val="en-US" w:eastAsia="zh-CN"/>
        </w:rPr>
      </w:pPr>
      <w:del w:id="700" w:author="Charles Lo(051622)" w:date="2022-05-16T13:40:00Z">
        <w:r w:rsidDel="00C2420D">
          <w:delText>7</w:delText>
        </w:r>
        <w:r w:rsidDel="00C2420D">
          <w:rPr>
            <w:rFonts w:asciiTheme="minorHAnsi" w:eastAsiaTheme="minorEastAsia" w:hAnsiTheme="minorHAnsi" w:cstheme="minorBidi"/>
            <w:szCs w:val="22"/>
            <w:lang w:val="en-US" w:eastAsia="zh-CN"/>
          </w:rPr>
          <w:tab/>
        </w:r>
        <w:r w:rsidDel="00C2420D">
          <w:delText>Ndcaf_DataReporting service</w:delText>
        </w:r>
        <w:r w:rsidDel="00C2420D">
          <w:tab/>
          <w:delText>16</w:delText>
        </w:r>
      </w:del>
    </w:p>
    <w:p w14:paraId="7908B4C1" w14:textId="216B9786" w:rsidR="007E4BE8" w:rsidDel="00C2420D" w:rsidRDefault="007E4BE8">
      <w:pPr>
        <w:pStyle w:val="TOC2"/>
        <w:rPr>
          <w:del w:id="701" w:author="Charles Lo(051622)" w:date="2022-05-16T13:40:00Z"/>
          <w:rFonts w:asciiTheme="minorHAnsi" w:eastAsiaTheme="minorEastAsia" w:hAnsiTheme="minorHAnsi" w:cstheme="minorBidi"/>
          <w:sz w:val="22"/>
          <w:szCs w:val="22"/>
          <w:lang w:val="en-US" w:eastAsia="zh-CN"/>
        </w:rPr>
      </w:pPr>
      <w:del w:id="702" w:author="Charles Lo(051622)" w:date="2022-05-16T13:40:00Z">
        <w:r w:rsidDel="00C2420D">
          <w:delText>7.1</w:delText>
        </w:r>
        <w:r w:rsidDel="00C2420D">
          <w:rPr>
            <w:rFonts w:asciiTheme="minorHAnsi" w:eastAsiaTheme="minorEastAsia" w:hAnsiTheme="minorHAnsi" w:cstheme="minorBidi"/>
            <w:sz w:val="22"/>
            <w:szCs w:val="22"/>
            <w:lang w:val="en-US" w:eastAsia="zh-CN"/>
          </w:rPr>
          <w:tab/>
        </w:r>
        <w:r w:rsidDel="00C2420D">
          <w:delText>General</w:delText>
        </w:r>
        <w:r w:rsidDel="00C2420D">
          <w:tab/>
          <w:delText>16</w:delText>
        </w:r>
      </w:del>
    </w:p>
    <w:p w14:paraId="5E0B5556" w14:textId="09F4F6E3" w:rsidR="007E4BE8" w:rsidDel="00C2420D" w:rsidRDefault="007E4BE8">
      <w:pPr>
        <w:pStyle w:val="TOC2"/>
        <w:rPr>
          <w:del w:id="703" w:author="Charles Lo(051622)" w:date="2022-05-16T13:40:00Z"/>
          <w:rFonts w:asciiTheme="minorHAnsi" w:eastAsiaTheme="minorEastAsia" w:hAnsiTheme="minorHAnsi" w:cstheme="minorBidi"/>
          <w:sz w:val="22"/>
          <w:szCs w:val="22"/>
          <w:lang w:val="en-US" w:eastAsia="zh-CN"/>
        </w:rPr>
      </w:pPr>
      <w:del w:id="704" w:author="Charles Lo(051622)" w:date="2022-05-16T13:40:00Z">
        <w:r w:rsidDel="00C2420D">
          <w:delText>7.2</w:delText>
        </w:r>
        <w:r w:rsidDel="00C2420D">
          <w:rPr>
            <w:rFonts w:asciiTheme="minorHAnsi" w:eastAsiaTheme="minorEastAsia" w:hAnsiTheme="minorHAnsi" w:cstheme="minorBidi"/>
            <w:sz w:val="22"/>
            <w:szCs w:val="22"/>
            <w:lang w:val="en-US" w:eastAsia="zh-CN"/>
          </w:rPr>
          <w:tab/>
        </w:r>
        <w:r w:rsidDel="00C2420D">
          <w:delText>Data Collection and Reporting Configuration API</w:delText>
        </w:r>
        <w:r w:rsidDel="00C2420D">
          <w:tab/>
          <w:delText>16</w:delText>
        </w:r>
      </w:del>
    </w:p>
    <w:p w14:paraId="73D59C94" w14:textId="4DCD24BF" w:rsidR="007E4BE8" w:rsidDel="00C2420D" w:rsidRDefault="007E4BE8">
      <w:pPr>
        <w:pStyle w:val="TOC3"/>
        <w:rPr>
          <w:del w:id="705" w:author="Charles Lo(051622)" w:date="2022-05-16T13:40:00Z"/>
          <w:rFonts w:asciiTheme="minorHAnsi" w:eastAsiaTheme="minorEastAsia" w:hAnsiTheme="minorHAnsi" w:cstheme="minorBidi"/>
          <w:sz w:val="22"/>
          <w:szCs w:val="22"/>
          <w:lang w:val="en-US" w:eastAsia="zh-CN"/>
        </w:rPr>
      </w:pPr>
      <w:del w:id="706" w:author="Charles Lo(051622)" w:date="2022-05-16T13:40:00Z">
        <w:r w:rsidDel="00C2420D">
          <w:delText>7.2.1</w:delText>
        </w:r>
        <w:r w:rsidDel="00C2420D">
          <w:rPr>
            <w:rFonts w:asciiTheme="minorHAnsi" w:eastAsiaTheme="minorEastAsia" w:hAnsiTheme="minorHAnsi" w:cstheme="minorBidi"/>
            <w:sz w:val="22"/>
            <w:szCs w:val="22"/>
            <w:lang w:val="en-US" w:eastAsia="zh-CN"/>
          </w:rPr>
          <w:tab/>
        </w:r>
        <w:r w:rsidDel="00C2420D">
          <w:delText>Overview</w:delText>
        </w:r>
        <w:r w:rsidDel="00C2420D">
          <w:tab/>
          <w:delText>16</w:delText>
        </w:r>
      </w:del>
    </w:p>
    <w:p w14:paraId="64E4DFE3" w14:textId="11427FA0" w:rsidR="007E4BE8" w:rsidDel="00C2420D" w:rsidRDefault="007E4BE8">
      <w:pPr>
        <w:pStyle w:val="TOC3"/>
        <w:rPr>
          <w:del w:id="707" w:author="Charles Lo(051622)" w:date="2022-05-16T13:40:00Z"/>
          <w:rFonts w:asciiTheme="minorHAnsi" w:eastAsiaTheme="minorEastAsia" w:hAnsiTheme="minorHAnsi" w:cstheme="minorBidi"/>
          <w:sz w:val="22"/>
          <w:szCs w:val="22"/>
          <w:lang w:val="en-US" w:eastAsia="zh-CN"/>
        </w:rPr>
      </w:pPr>
      <w:del w:id="708" w:author="Charles Lo(051622)" w:date="2022-05-16T13:40:00Z">
        <w:r w:rsidDel="00C2420D">
          <w:delText>7.2.2</w:delText>
        </w:r>
        <w:r w:rsidDel="00C2420D">
          <w:rPr>
            <w:rFonts w:asciiTheme="minorHAnsi" w:eastAsiaTheme="minorEastAsia" w:hAnsiTheme="minorHAnsi" w:cstheme="minorBidi"/>
            <w:sz w:val="22"/>
            <w:szCs w:val="22"/>
            <w:lang w:val="en-US" w:eastAsia="zh-CN"/>
          </w:rPr>
          <w:tab/>
        </w:r>
        <w:r w:rsidDel="00C2420D">
          <w:delText>Resources</w:delText>
        </w:r>
        <w:r w:rsidDel="00C2420D">
          <w:tab/>
          <w:delText>17</w:delText>
        </w:r>
      </w:del>
    </w:p>
    <w:p w14:paraId="3B6DE6B3" w14:textId="6B98EDF5" w:rsidR="007E4BE8" w:rsidDel="00C2420D" w:rsidRDefault="007E4BE8">
      <w:pPr>
        <w:pStyle w:val="TOC4"/>
        <w:rPr>
          <w:del w:id="709" w:author="Charles Lo(051622)" w:date="2022-05-16T13:40:00Z"/>
          <w:rFonts w:asciiTheme="minorHAnsi" w:eastAsiaTheme="minorEastAsia" w:hAnsiTheme="minorHAnsi" w:cstheme="minorBidi"/>
          <w:sz w:val="22"/>
          <w:szCs w:val="22"/>
          <w:lang w:val="en-US" w:eastAsia="zh-CN"/>
        </w:rPr>
      </w:pPr>
      <w:del w:id="710" w:author="Charles Lo(051622)" w:date="2022-05-16T13:40:00Z">
        <w:r w:rsidDel="00C2420D">
          <w:delText>7.2.2.1</w:delText>
        </w:r>
        <w:r w:rsidDel="00C2420D">
          <w:rPr>
            <w:rFonts w:asciiTheme="minorHAnsi" w:eastAsiaTheme="minorEastAsia" w:hAnsiTheme="minorHAnsi" w:cstheme="minorBidi"/>
            <w:sz w:val="22"/>
            <w:szCs w:val="22"/>
            <w:lang w:val="en-US" w:eastAsia="zh-CN"/>
          </w:rPr>
          <w:tab/>
        </w:r>
        <w:r w:rsidDel="00C2420D">
          <w:delText>Resource Structure</w:delText>
        </w:r>
        <w:r w:rsidDel="00C2420D">
          <w:tab/>
          <w:delText>17</w:delText>
        </w:r>
      </w:del>
    </w:p>
    <w:p w14:paraId="023835B3" w14:textId="501C382F" w:rsidR="007E4BE8" w:rsidDel="00C2420D" w:rsidRDefault="007E4BE8">
      <w:pPr>
        <w:pStyle w:val="TOC4"/>
        <w:rPr>
          <w:del w:id="711" w:author="Charles Lo(051622)" w:date="2022-05-16T13:40:00Z"/>
          <w:rFonts w:asciiTheme="minorHAnsi" w:eastAsiaTheme="minorEastAsia" w:hAnsiTheme="minorHAnsi" w:cstheme="minorBidi"/>
          <w:sz w:val="22"/>
          <w:szCs w:val="22"/>
          <w:lang w:val="en-US" w:eastAsia="zh-CN"/>
        </w:rPr>
      </w:pPr>
      <w:del w:id="712" w:author="Charles Lo(051622)" w:date="2022-05-16T13:40:00Z">
        <w:r w:rsidDel="00C2420D">
          <w:delText>7.2.2.2</w:delText>
        </w:r>
        <w:r w:rsidDel="00C2420D">
          <w:rPr>
            <w:rFonts w:asciiTheme="minorHAnsi" w:eastAsiaTheme="minorEastAsia" w:hAnsiTheme="minorHAnsi" w:cstheme="minorBidi"/>
            <w:sz w:val="22"/>
            <w:szCs w:val="22"/>
            <w:lang w:val="en-US" w:eastAsia="zh-CN"/>
          </w:rPr>
          <w:tab/>
        </w:r>
        <w:r w:rsidDel="00C2420D">
          <w:delText>Data Reporting Sessions resource collection</w:delText>
        </w:r>
        <w:r w:rsidDel="00C2420D">
          <w:tab/>
          <w:delText>17</w:delText>
        </w:r>
      </w:del>
    </w:p>
    <w:p w14:paraId="4170D13E" w14:textId="0B7C40C8" w:rsidR="007E4BE8" w:rsidDel="00C2420D" w:rsidRDefault="007E4BE8">
      <w:pPr>
        <w:pStyle w:val="TOC5"/>
        <w:rPr>
          <w:del w:id="713" w:author="Charles Lo(051622)" w:date="2022-05-16T13:40:00Z"/>
          <w:rFonts w:asciiTheme="minorHAnsi" w:eastAsiaTheme="minorEastAsia" w:hAnsiTheme="minorHAnsi" w:cstheme="minorBidi"/>
          <w:sz w:val="22"/>
          <w:szCs w:val="22"/>
          <w:lang w:val="en-US" w:eastAsia="zh-CN"/>
        </w:rPr>
      </w:pPr>
      <w:del w:id="714" w:author="Charles Lo(051622)" w:date="2022-05-16T13:40:00Z">
        <w:r w:rsidDel="00C2420D">
          <w:delText>7.2.2.2.1</w:delText>
        </w:r>
        <w:r w:rsidDel="00C2420D">
          <w:rPr>
            <w:rFonts w:asciiTheme="minorHAnsi" w:eastAsiaTheme="minorEastAsia" w:hAnsiTheme="minorHAnsi" w:cstheme="minorBidi"/>
            <w:sz w:val="22"/>
            <w:szCs w:val="22"/>
            <w:lang w:val="en-US" w:eastAsia="zh-CN"/>
          </w:rPr>
          <w:tab/>
        </w:r>
        <w:r w:rsidDel="00C2420D">
          <w:delText>Description</w:delText>
        </w:r>
        <w:r w:rsidDel="00C2420D">
          <w:tab/>
          <w:delText>17</w:delText>
        </w:r>
      </w:del>
    </w:p>
    <w:p w14:paraId="201820BA" w14:textId="7C21E152" w:rsidR="007E4BE8" w:rsidDel="00C2420D" w:rsidRDefault="007E4BE8">
      <w:pPr>
        <w:pStyle w:val="TOC5"/>
        <w:rPr>
          <w:del w:id="715" w:author="Charles Lo(051622)" w:date="2022-05-16T13:40:00Z"/>
          <w:rFonts w:asciiTheme="minorHAnsi" w:eastAsiaTheme="minorEastAsia" w:hAnsiTheme="minorHAnsi" w:cstheme="minorBidi"/>
          <w:sz w:val="22"/>
          <w:szCs w:val="22"/>
          <w:lang w:val="en-US" w:eastAsia="zh-CN"/>
        </w:rPr>
      </w:pPr>
      <w:del w:id="716" w:author="Charles Lo(051622)" w:date="2022-05-16T13:40:00Z">
        <w:r w:rsidDel="00C2420D">
          <w:delText>7.2.2.2.2</w:delText>
        </w:r>
        <w:r w:rsidDel="00C2420D">
          <w:rPr>
            <w:rFonts w:asciiTheme="minorHAnsi" w:eastAsiaTheme="minorEastAsia" w:hAnsiTheme="minorHAnsi" w:cstheme="minorBidi"/>
            <w:sz w:val="22"/>
            <w:szCs w:val="22"/>
            <w:lang w:val="en-US" w:eastAsia="zh-CN"/>
          </w:rPr>
          <w:tab/>
        </w:r>
        <w:r w:rsidDel="00C2420D">
          <w:delText>Resource definition</w:delText>
        </w:r>
        <w:r w:rsidDel="00C2420D">
          <w:tab/>
          <w:delText>17</w:delText>
        </w:r>
      </w:del>
    </w:p>
    <w:p w14:paraId="58AC4AF2" w14:textId="57314C5D" w:rsidR="007E4BE8" w:rsidDel="00C2420D" w:rsidRDefault="007E4BE8">
      <w:pPr>
        <w:pStyle w:val="TOC5"/>
        <w:rPr>
          <w:del w:id="717" w:author="Charles Lo(051622)" w:date="2022-05-16T13:40:00Z"/>
          <w:rFonts w:asciiTheme="minorHAnsi" w:eastAsiaTheme="minorEastAsia" w:hAnsiTheme="minorHAnsi" w:cstheme="minorBidi"/>
          <w:sz w:val="22"/>
          <w:szCs w:val="22"/>
          <w:lang w:val="en-US" w:eastAsia="zh-CN"/>
        </w:rPr>
      </w:pPr>
      <w:del w:id="718" w:author="Charles Lo(051622)" w:date="2022-05-16T13:40:00Z">
        <w:r w:rsidDel="00C2420D">
          <w:delText>7.2.2.2.3</w:delText>
        </w:r>
        <w:r w:rsidDel="00C2420D">
          <w:rPr>
            <w:rFonts w:asciiTheme="minorHAnsi" w:eastAsiaTheme="minorEastAsia" w:hAnsiTheme="minorHAnsi" w:cstheme="minorBidi"/>
            <w:sz w:val="22"/>
            <w:szCs w:val="22"/>
            <w:lang w:val="en-US" w:eastAsia="zh-CN"/>
          </w:rPr>
          <w:tab/>
        </w:r>
        <w:r w:rsidDel="00C2420D">
          <w:delText>Resource Standard Methods</w:delText>
        </w:r>
        <w:r w:rsidDel="00C2420D">
          <w:tab/>
          <w:delText>18</w:delText>
        </w:r>
      </w:del>
    </w:p>
    <w:p w14:paraId="64C41BC6" w14:textId="31BA0D81" w:rsidR="007E4BE8" w:rsidDel="00C2420D" w:rsidRDefault="007E4BE8">
      <w:pPr>
        <w:pStyle w:val="TOC6"/>
        <w:rPr>
          <w:del w:id="719" w:author="Charles Lo(051622)" w:date="2022-05-16T13:40:00Z"/>
          <w:rFonts w:asciiTheme="minorHAnsi" w:eastAsiaTheme="minorEastAsia" w:hAnsiTheme="minorHAnsi" w:cstheme="minorBidi"/>
          <w:sz w:val="22"/>
          <w:szCs w:val="22"/>
          <w:lang w:val="en-US" w:eastAsia="zh-CN"/>
        </w:rPr>
      </w:pPr>
      <w:del w:id="720" w:author="Charles Lo(051622)" w:date="2022-05-16T13:40:00Z">
        <w:r w:rsidDel="00C2420D">
          <w:delText>7.2.2.2.3.1</w:delText>
        </w:r>
        <w:r w:rsidDel="00C2420D">
          <w:rPr>
            <w:rFonts w:asciiTheme="minorHAnsi" w:eastAsiaTheme="minorEastAsia" w:hAnsiTheme="minorHAnsi" w:cstheme="minorBidi"/>
            <w:sz w:val="22"/>
            <w:szCs w:val="22"/>
            <w:lang w:val="en-US" w:eastAsia="zh-CN"/>
          </w:rPr>
          <w:tab/>
        </w:r>
        <w:r w:rsidDel="00C2420D">
          <w:delText>Ndcaf_DataReporting_CreateSession operation using POST method</w:delText>
        </w:r>
        <w:r w:rsidDel="00C2420D">
          <w:tab/>
          <w:delText>18</w:delText>
        </w:r>
      </w:del>
    </w:p>
    <w:p w14:paraId="526A706B" w14:textId="22D95054" w:rsidR="007E4BE8" w:rsidDel="00C2420D" w:rsidRDefault="007E4BE8">
      <w:pPr>
        <w:pStyle w:val="TOC4"/>
        <w:rPr>
          <w:del w:id="721" w:author="Charles Lo(051622)" w:date="2022-05-16T13:40:00Z"/>
          <w:rFonts w:asciiTheme="minorHAnsi" w:eastAsiaTheme="minorEastAsia" w:hAnsiTheme="minorHAnsi" w:cstheme="minorBidi"/>
          <w:sz w:val="22"/>
          <w:szCs w:val="22"/>
          <w:lang w:val="en-US" w:eastAsia="zh-CN"/>
        </w:rPr>
      </w:pPr>
      <w:del w:id="722" w:author="Charles Lo(051622)" w:date="2022-05-16T13:40:00Z">
        <w:r w:rsidDel="00C2420D">
          <w:delText>7.2.2.3</w:delText>
        </w:r>
        <w:r w:rsidDel="00C2420D">
          <w:rPr>
            <w:rFonts w:asciiTheme="minorHAnsi" w:eastAsiaTheme="minorEastAsia" w:hAnsiTheme="minorHAnsi" w:cstheme="minorBidi"/>
            <w:sz w:val="22"/>
            <w:szCs w:val="22"/>
            <w:lang w:val="en-US" w:eastAsia="zh-CN"/>
          </w:rPr>
          <w:tab/>
        </w:r>
        <w:r w:rsidDel="00C2420D">
          <w:delText>Data Reporting Session resource</w:delText>
        </w:r>
        <w:r w:rsidDel="00C2420D">
          <w:tab/>
          <w:delText>19</w:delText>
        </w:r>
      </w:del>
    </w:p>
    <w:p w14:paraId="58678B84" w14:textId="42C662A9" w:rsidR="007E4BE8" w:rsidDel="00C2420D" w:rsidRDefault="007E4BE8">
      <w:pPr>
        <w:pStyle w:val="TOC5"/>
        <w:rPr>
          <w:del w:id="723" w:author="Charles Lo(051622)" w:date="2022-05-16T13:40:00Z"/>
          <w:rFonts w:asciiTheme="minorHAnsi" w:eastAsiaTheme="minorEastAsia" w:hAnsiTheme="minorHAnsi" w:cstheme="minorBidi"/>
          <w:sz w:val="22"/>
          <w:szCs w:val="22"/>
          <w:lang w:val="en-US" w:eastAsia="zh-CN"/>
        </w:rPr>
      </w:pPr>
      <w:del w:id="724" w:author="Charles Lo(051622)" w:date="2022-05-16T13:40:00Z">
        <w:r w:rsidDel="00C2420D">
          <w:delText>7.2.2.3.1</w:delText>
        </w:r>
        <w:r w:rsidDel="00C2420D">
          <w:rPr>
            <w:rFonts w:asciiTheme="minorHAnsi" w:eastAsiaTheme="minorEastAsia" w:hAnsiTheme="minorHAnsi" w:cstheme="minorBidi"/>
            <w:sz w:val="22"/>
            <w:szCs w:val="22"/>
            <w:lang w:val="en-US" w:eastAsia="zh-CN"/>
          </w:rPr>
          <w:tab/>
        </w:r>
        <w:r w:rsidDel="00C2420D">
          <w:delText>Description</w:delText>
        </w:r>
        <w:r w:rsidDel="00C2420D">
          <w:tab/>
          <w:delText>19</w:delText>
        </w:r>
      </w:del>
    </w:p>
    <w:p w14:paraId="17602E35" w14:textId="6C31AA9A" w:rsidR="007E4BE8" w:rsidDel="00C2420D" w:rsidRDefault="007E4BE8">
      <w:pPr>
        <w:pStyle w:val="TOC5"/>
        <w:rPr>
          <w:del w:id="725" w:author="Charles Lo(051622)" w:date="2022-05-16T13:40:00Z"/>
          <w:rFonts w:asciiTheme="minorHAnsi" w:eastAsiaTheme="minorEastAsia" w:hAnsiTheme="minorHAnsi" w:cstheme="minorBidi"/>
          <w:sz w:val="22"/>
          <w:szCs w:val="22"/>
          <w:lang w:val="en-US" w:eastAsia="zh-CN"/>
        </w:rPr>
      </w:pPr>
      <w:del w:id="726" w:author="Charles Lo(051622)" w:date="2022-05-16T13:40:00Z">
        <w:r w:rsidDel="00C2420D">
          <w:delText>7.2.2.3.2</w:delText>
        </w:r>
        <w:r w:rsidDel="00C2420D">
          <w:rPr>
            <w:rFonts w:asciiTheme="minorHAnsi" w:eastAsiaTheme="minorEastAsia" w:hAnsiTheme="minorHAnsi" w:cstheme="minorBidi"/>
            <w:sz w:val="22"/>
            <w:szCs w:val="22"/>
            <w:lang w:val="en-US" w:eastAsia="zh-CN"/>
          </w:rPr>
          <w:tab/>
        </w:r>
        <w:r w:rsidDel="00C2420D">
          <w:delText>Resource definition</w:delText>
        </w:r>
        <w:r w:rsidDel="00C2420D">
          <w:tab/>
          <w:delText>19</w:delText>
        </w:r>
      </w:del>
    </w:p>
    <w:p w14:paraId="5FD96644" w14:textId="2C22A1BD" w:rsidR="007E4BE8" w:rsidDel="00C2420D" w:rsidRDefault="007E4BE8">
      <w:pPr>
        <w:pStyle w:val="TOC5"/>
        <w:rPr>
          <w:del w:id="727" w:author="Charles Lo(051622)" w:date="2022-05-16T13:40:00Z"/>
          <w:rFonts w:asciiTheme="minorHAnsi" w:eastAsiaTheme="minorEastAsia" w:hAnsiTheme="minorHAnsi" w:cstheme="minorBidi"/>
          <w:sz w:val="22"/>
          <w:szCs w:val="22"/>
          <w:lang w:val="en-US" w:eastAsia="zh-CN"/>
        </w:rPr>
      </w:pPr>
      <w:del w:id="728" w:author="Charles Lo(051622)" w:date="2022-05-16T13:40:00Z">
        <w:r w:rsidDel="00C2420D">
          <w:delText>7.2.2.3.3</w:delText>
        </w:r>
        <w:r w:rsidDel="00C2420D">
          <w:rPr>
            <w:rFonts w:asciiTheme="minorHAnsi" w:eastAsiaTheme="minorEastAsia" w:hAnsiTheme="minorHAnsi" w:cstheme="minorBidi"/>
            <w:sz w:val="22"/>
            <w:szCs w:val="22"/>
            <w:lang w:val="en-US" w:eastAsia="zh-CN"/>
          </w:rPr>
          <w:tab/>
        </w:r>
        <w:r w:rsidDel="00C2420D">
          <w:delText>Resource standard methods</w:delText>
        </w:r>
        <w:r w:rsidDel="00C2420D">
          <w:tab/>
          <w:delText>19</w:delText>
        </w:r>
      </w:del>
    </w:p>
    <w:p w14:paraId="323535B1" w14:textId="5B237C2F" w:rsidR="007E4BE8" w:rsidDel="00C2420D" w:rsidRDefault="007E4BE8">
      <w:pPr>
        <w:pStyle w:val="TOC6"/>
        <w:rPr>
          <w:del w:id="729" w:author="Charles Lo(051622)" w:date="2022-05-16T13:40:00Z"/>
          <w:rFonts w:asciiTheme="minorHAnsi" w:eastAsiaTheme="minorEastAsia" w:hAnsiTheme="minorHAnsi" w:cstheme="minorBidi"/>
          <w:sz w:val="22"/>
          <w:szCs w:val="22"/>
          <w:lang w:val="en-US" w:eastAsia="zh-CN"/>
        </w:rPr>
      </w:pPr>
      <w:del w:id="730" w:author="Charles Lo(051622)" w:date="2022-05-16T13:40:00Z">
        <w:r w:rsidDel="00C2420D">
          <w:delText>7.2.2.3.3.1</w:delText>
        </w:r>
        <w:r w:rsidDel="00C2420D">
          <w:rPr>
            <w:rFonts w:asciiTheme="minorHAnsi" w:eastAsiaTheme="minorEastAsia" w:hAnsiTheme="minorHAnsi" w:cstheme="minorBidi"/>
            <w:sz w:val="22"/>
            <w:szCs w:val="22"/>
            <w:lang w:val="en-US" w:eastAsia="zh-CN"/>
          </w:rPr>
          <w:tab/>
        </w:r>
        <w:r w:rsidDel="00C2420D">
          <w:delText>Ndcaf_DataReporting_RetrieveSession operation using GET method</w:delText>
        </w:r>
        <w:r w:rsidDel="00C2420D">
          <w:tab/>
          <w:delText>19</w:delText>
        </w:r>
      </w:del>
    </w:p>
    <w:p w14:paraId="3E598BDC" w14:textId="3D29FA6F" w:rsidR="007E4BE8" w:rsidDel="00C2420D" w:rsidRDefault="007E4BE8">
      <w:pPr>
        <w:pStyle w:val="TOC6"/>
        <w:rPr>
          <w:del w:id="731" w:author="Charles Lo(051622)" w:date="2022-05-16T13:40:00Z"/>
          <w:rFonts w:asciiTheme="minorHAnsi" w:eastAsiaTheme="minorEastAsia" w:hAnsiTheme="minorHAnsi" w:cstheme="minorBidi"/>
          <w:sz w:val="22"/>
          <w:szCs w:val="22"/>
          <w:lang w:val="en-US" w:eastAsia="zh-CN"/>
        </w:rPr>
      </w:pPr>
      <w:del w:id="732" w:author="Charles Lo(051622)" w:date="2022-05-16T13:40:00Z">
        <w:r w:rsidDel="00C2420D">
          <w:delText>7.2.2.3.3.2</w:delText>
        </w:r>
        <w:r w:rsidDel="00C2420D">
          <w:rPr>
            <w:rFonts w:asciiTheme="minorHAnsi" w:eastAsiaTheme="minorEastAsia" w:hAnsiTheme="minorHAnsi" w:cstheme="minorBidi"/>
            <w:sz w:val="22"/>
            <w:szCs w:val="22"/>
            <w:lang w:val="en-US" w:eastAsia="zh-CN"/>
          </w:rPr>
          <w:tab/>
        </w:r>
        <w:r w:rsidDel="00C2420D">
          <w:delText>Ndcaf_DataReporting_UpdateSession operation using PUT method</w:delText>
        </w:r>
        <w:r w:rsidDel="00C2420D">
          <w:tab/>
          <w:delText>19</w:delText>
        </w:r>
      </w:del>
    </w:p>
    <w:p w14:paraId="0C57587B" w14:textId="421FFCD8" w:rsidR="007E4BE8" w:rsidDel="00C2420D" w:rsidRDefault="007E4BE8">
      <w:pPr>
        <w:pStyle w:val="TOC6"/>
        <w:rPr>
          <w:del w:id="733" w:author="Charles Lo(051622)" w:date="2022-05-16T13:40:00Z"/>
          <w:rFonts w:asciiTheme="minorHAnsi" w:eastAsiaTheme="minorEastAsia" w:hAnsiTheme="minorHAnsi" w:cstheme="minorBidi"/>
          <w:sz w:val="22"/>
          <w:szCs w:val="22"/>
          <w:lang w:val="en-US" w:eastAsia="zh-CN"/>
        </w:rPr>
      </w:pPr>
      <w:del w:id="734" w:author="Charles Lo(051622)" w:date="2022-05-16T13:40:00Z">
        <w:r w:rsidDel="00C2420D">
          <w:delText>7.2.2.3.3.1</w:delText>
        </w:r>
        <w:r w:rsidDel="00C2420D">
          <w:rPr>
            <w:rFonts w:asciiTheme="minorHAnsi" w:eastAsiaTheme="minorEastAsia" w:hAnsiTheme="minorHAnsi" w:cstheme="minorBidi"/>
            <w:sz w:val="22"/>
            <w:szCs w:val="22"/>
            <w:lang w:val="en-US" w:eastAsia="zh-CN"/>
          </w:rPr>
          <w:tab/>
        </w:r>
        <w:r w:rsidDel="00C2420D">
          <w:delText>Ndcaf_DataReporting_DestroySession operation using DELETE method</w:delText>
        </w:r>
        <w:r w:rsidDel="00C2420D">
          <w:tab/>
          <w:delText>21</w:delText>
        </w:r>
      </w:del>
    </w:p>
    <w:p w14:paraId="0DEA2D32" w14:textId="71028BCC" w:rsidR="007E4BE8" w:rsidDel="00C2420D" w:rsidRDefault="007E4BE8">
      <w:pPr>
        <w:pStyle w:val="TOC3"/>
        <w:rPr>
          <w:del w:id="735" w:author="Charles Lo(051622)" w:date="2022-05-16T13:40:00Z"/>
          <w:rFonts w:asciiTheme="minorHAnsi" w:eastAsiaTheme="minorEastAsia" w:hAnsiTheme="minorHAnsi" w:cstheme="minorBidi"/>
          <w:sz w:val="22"/>
          <w:szCs w:val="22"/>
          <w:lang w:val="en-US" w:eastAsia="zh-CN"/>
        </w:rPr>
      </w:pPr>
      <w:del w:id="736" w:author="Charles Lo(051622)" w:date="2022-05-16T13:40:00Z">
        <w:r w:rsidDel="00C2420D">
          <w:delText>7.2.3</w:delText>
        </w:r>
        <w:r w:rsidDel="00C2420D">
          <w:rPr>
            <w:rFonts w:asciiTheme="minorHAnsi" w:eastAsiaTheme="minorEastAsia" w:hAnsiTheme="minorHAnsi" w:cstheme="minorBidi"/>
            <w:sz w:val="22"/>
            <w:szCs w:val="22"/>
            <w:lang w:val="en-US" w:eastAsia="zh-CN"/>
          </w:rPr>
          <w:tab/>
        </w:r>
        <w:r w:rsidDel="00C2420D">
          <w:delText>Data Model</w:delText>
        </w:r>
        <w:r w:rsidDel="00C2420D">
          <w:tab/>
          <w:delText>22</w:delText>
        </w:r>
      </w:del>
    </w:p>
    <w:p w14:paraId="6BD487B7" w14:textId="5FFC34E9" w:rsidR="007E4BE8" w:rsidDel="00C2420D" w:rsidRDefault="007E4BE8">
      <w:pPr>
        <w:pStyle w:val="TOC4"/>
        <w:rPr>
          <w:del w:id="737" w:author="Charles Lo(051622)" w:date="2022-05-16T13:40:00Z"/>
          <w:rFonts w:asciiTheme="minorHAnsi" w:eastAsiaTheme="minorEastAsia" w:hAnsiTheme="minorHAnsi" w:cstheme="minorBidi"/>
          <w:sz w:val="22"/>
          <w:szCs w:val="22"/>
          <w:lang w:val="en-US" w:eastAsia="zh-CN"/>
        </w:rPr>
      </w:pPr>
      <w:del w:id="738" w:author="Charles Lo(051622)" w:date="2022-05-16T13:40:00Z">
        <w:r w:rsidDel="00C2420D">
          <w:delText>7.2.3.1</w:delText>
        </w:r>
        <w:r w:rsidDel="00C2420D">
          <w:rPr>
            <w:rFonts w:asciiTheme="minorHAnsi" w:eastAsiaTheme="minorEastAsia" w:hAnsiTheme="minorHAnsi" w:cstheme="minorBidi"/>
            <w:sz w:val="22"/>
            <w:szCs w:val="22"/>
            <w:lang w:val="en-US" w:eastAsia="zh-CN"/>
          </w:rPr>
          <w:tab/>
        </w:r>
        <w:r w:rsidDel="00C2420D">
          <w:delText>General</w:delText>
        </w:r>
        <w:r w:rsidDel="00C2420D">
          <w:tab/>
          <w:delText>22</w:delText>
        </w:r>
      </w:del>
    </w:p>
    <w:p w14:paraId="53676C4B" w14:textId="68D6918B" w:rsidR="007E4BE8" w:rsidDel="00C2420D" w:rsidRDefault="007E4BE8">
      <w:pPr>
        <w:pStyle w:val="TOC4"/>
        <w:rPr>
          <w:del w:id="739" w:author="Charles Lo(051622)" w:date="2022-05-16T13:40:00Z"/>
          <w:rFonts w:asciiTheme="minorHAnsi" w:eastAsiaTheme="minorEastAsia" w:hAnsiTheme="minorHAnsi" w:cstheme="minorBidi"/>
          <w:sz w:val="22"/>
          <w:szCs w:val="22"/>
          <w:lang w:val="en-US" w:eastAsia="zh-CN"/>
        </w:rPr>
      </w:pPr>
      <w:del w:id="740" w:author="Charles Lo(051622)" w:date="2022-05-16T13:40:00Z">
        <w:r w:rsidDel="00C2420D">
          <w:delText>7.2.3.2</w:delText>
        </w:r>
        <w:r w:rsidDel="00C2420D">
          <w:rPr>
            <w:rFonts w:asciiTheme="minorHAnsi" w:eastAsiaTheme="minorEastAsia" w:hAnsiTheme="minorHAnsi" w:cstheme="minorBidi"/>
            <w:sz w:val="22"/>
            <w:szCs w:val="22"/>
            <w:lang w:val="en-US" w:eastAsia="zh-CN"/>
          </w:rPr>
          <w:tab/>
        </w:r>
        <w:r w:rsidDel="00C2420D">
          <w:delText>Structured data types</w:delText>
        </w:r>
        <w:r w:rsidDel="00C2420D">
          <w:tab/>
          <w:delText>23</w:delText>
        </w:r>
      </w:del>
    </w:p>
    <w:p w14:paraId="41B259FB" w14:textId="100298FE" w:rsidR="007E4BE8" w:rsidDel="00C2420D" w:rsidRDefault="007E4BE8">
      <w:pPr>
        <w:pStyle w:val="TOC5"/>
        <w:rPr>
          <w:del w:id="741" w:author="Charles Lo(051622)" w:date="2022-05-16T13:40:00Z"/>
          <w:rFonts w:asciiTheme="minorHAnsi" w:eastAsiaTheme="minorEastAsia" w:hAnsiTheme="minorHAnsi" w:cstheme="minorBidi"/>
          <w:sz w:val="22"/>
          <w:szCs w:val="22"/>
          <w:lang w:val="en-US" w:eastAsia="zh-CN"/>
        </w:rPr>
      </w:pPr>
      <w:del w:id="742" w:author="Charles Lo(051622)" w:date="2022-05-16T13:40:00Z">
        <w:r w:rsidDel="00C2420D">
          <w:delText>7.2.3.2.1</w:delText>
        </w:r>
        <w:r w:rsidDel="00C2420D">
          <w:rPr>
            <w:rFonts w:asciiTheme="minorHAnsi" w:eastAsiaTheme="minorEastAsia" w:hAnsiTheme="minorHAnsi" w:cstheme="minorBidi"/>
            <w:sz w:val="22"/>
            <w:szCs w:val="22"/>
            <w:lang w:val="en-US" w:eastAsia="zh-CN"/>
          </w:rPr>
          <w:tab/>
        </w:r>
        <w:r w:rsidDel="00C2420D">
          <w:delText>DataReportingSession resource type</w:delText>
        </w:r>
        <w:r w:rsidDel="00C2420D">
          <w:tab/>
          <w:delText>23</w:delText>
        </w:r>
      </w:del>
    </w:p>
    <w:p w14:paraId="7232B8C3" w14:textId="4BB59693" w:rsidR="007E4BE8" w:rsidDel="00C2420D" w:rsidRDefault="007E4BE8">
      <w:pPr>
        <w:pStyle w:val="TOC5"/>
        <w:rPr>
          <w:del w:id="743" w:author="Charles Lo(051622)" w:date="2022-05-16T13:40:00Z"/>
          <w:rFonts w:asciiTheme="minorHAnsi" w:eastAsiaTheme="minorEastAsia" w:hAnsiTheme="minorHAnsi" w:cstheme="minorBidi"/>
          <w:sz w:val="22"/>
          <w:szCs w:val="22"/>
          <w:lang w:val="en-US" w:eastAsia="zh-CN"/>
        </w:rPr>
      </w:pPr>
      <w:del w:id="744" w:author="Charles Lo(051622)" w:date="2022-05-16T13:40:00Z">
        <w:r w:rsidDel="00C2420D">
          <w:delText>7.2.3.2.2</w:delText>
        </w:r>
        <w:r w:rsidDel="00C2420D">
          <w:rPr>
            <w:rFonts w:asciiTheme="minorHAnsi" w:eastAsiaTheme="minorEastAsia" w:hAnsiTheme="minorHAnsi" w:cstheme="minorBidi"/>
            <w:sz w:val="22"/>
            <w:szCs w:val="22"/>
            <w:lang w:val="en-US" w:eastAsia="zh-CN"/>
          </w:rPr>
          <w:tab/>
        </w:r>
        <w:r w:rsidDel="00C2420D">
          <w:delText>ReportCondition type</w:delText>
        </w:r>
        <w:r w:rsidDel="00C2420D">
          <w:tab/>
          <w:delText>23</w:delText>
        </w:r>
      </w:del>
    </w:p>
    <w:p w14:paraId="1EE71517" w14:textId="0C0A38E7" w:rsidR="007E4BE8" w:rsidDel="00C2420D" w:rsidRDefault="007E4BE8">
      <w:pPr>
        <w:pStyle w:val="TOC4"/>
        <w:rPr>
          <w:del w:id="745" w:author="Charles Lo(051622)" w:date="2022-05-16T13:40:00Z"/>
          <w:rFonts w:asciiTheme="minorHAnsi" w:eastAsiaTheme="minorEastAsia" w:hAnsiTheme="minorHAnsi" w:cstheme="minorBidi"/>
          <w:sz w:val="22"/>
          <w:szCs w:val="22"/>
          <w:lang w:val="en-US" w:eastAsia="zh-CN"/>
        </w:rPr>
      </w:pPr>
      <w:del w:id="746" w:author="Charles Lo(051622)" w:date="2022-05-16T13:40:00Z">
        <w:r w:rsidDel="00C2420D">
          <w:delText>7.2.3.3</w:delText>
        </w:r>
        <w:r w:rsidDel="00C2420D">
          <w:rPr>
            <w:rFonts w:asciiTheme="minorHAnsi" w:eastAsiaTheme="minorEastAsia" w:hAnsiTheme="minorHAnsi" w:cstheme="minorBidi"/>
            <w:sz w:val="22"/>
            <w:szCs w:val="22"/>
            <w:lang w:val="en-US" w:eastAsia="zh-CN"/>
          </w:rPr>
          <w:tab/>
        </w:r>
        <w:r w:rsidDel="00C2420D">
          <w:delText>Simple data types and enumerations</w:delText>
        </w:r>
        <w:r w:rsidDel="00C2420D">
          <w:tab/>
          <w:delText>23</w:delText>
        </w:r>
      </w:del>
    </w:p>
    <w:p w14:paraId="2220DDC3" w14:textId="7E4831BA" w:rsidR="007E4BE8" w:rsidDel="00C2420D" w:rsidRDefault="007E4BE8">
      <w:pPr>
        <w:pStyle w:val="TOC5"/>
        <w:rPr>
          <w:del w:id="747" w:author="Charles Lo(051622)" w:date="2022-05-16T13:40:00Z"/>
          <w:rFonts w:asciiTheme="minorHAnsi" w:eastAsiaTheme="minorEastAsia" w:hAnsiTheme="minorHAnsi" w:cstheme="minorBidi"/>
          <w:sz w:val="22"/>
          <w:szCs w:val="22"/>
          <w:lang w:val="en-US" w:eastAsia="zh-CN"/>
        </w:rPr>
      </w:pPr>
      <w:del w:id="748" w:author="Charles Lo(051622)" w:date="2022-05-16T13:40:00Z">
        <w:r w:rsidDel="00C2420D">
          <w:delText>7.2.3.3.1</w:delText>
        </w:r>
        <w:r w:rsidDel="00C2420D">
          <w:rPr>
            <w:rFonts w:asciiTheme="minorHAnsi" w:eastAsiaTheme="minorEastAsia" w:hAnsiTheme="minorHAnsi" w:cstheme="minorBidi"/>
            <w:sz w:val="22"/>
            <w:szCs w:val="22"/>
            <w:lang w:val="en-US" w:eastAsia="zh-CN"/>
          </w:rPr>
          <w:tab/>
        </w:r>
        <w:r w:rsidDel="00C2420D">
          <w:delText>DataDomain enumeration</w:delText>
        </w:r>
        <w:r w:rsidDel="00C2420D">
          <w:tab/>
          <w:delText>23</w:delText>
        </w:r>
      </w:del>
    </w:p>
    <w:p w14:paraId="61E8437A" w14:textId="0C7CC6E0" w:rsidR="007E4BE8" w:rsidDel="00C2420D" w:rsidRDefault="007E4BE8">
      <w:pPr>
        <w:pStyle w:val="TOC5"/>
        <w:rPr>
          <w:del w:id="749" w:author="Charles Lo(051622)" w:date="2022-05-16T13:40:00Z"/>
          <w:rFonts w:asciiTheme="minorHAnsi" w:eastAsiaTheme="minorEastAsia" w:hAnsiTheme="minorHAnsi" w:cstheme="minorBidi"/>
          <w:sz w:val="22"/>
          <w:szCs w:val="22"/>
          <w:lang w:val="en-US" w:eastAsia="zh-CN"/>
        </w:rPr>
      </w:pPr>
      <w:del w:id="750" w:author="Charles Lo(051622)" w:date="2022-05-16T13:40:00Z">
        <w:r w:rsidDel="00C2420D">
          <w:delText>7.2.3.3.2</w:delText>
        </w:r>
        <w:r w:rsidDel="00C2420D">
          <w:rPr>
            <w:rFonts w:asciiTheme="minorHAnsi" w:eastAsiaTheme="minorEastAsia" w:hAnsiTheme="minorHAnsi" w:cstheme="minorBidi"/>
            <w:sz w:val="22"/>
            <w:szCs w:val="22"/>
            <w:lang w:val="en-US" w:eastAsia="zh-CN"/>
          </w:rPr>
          <w:tab/>
        </w:r>
        <w:r w:rsidDel="00C2420D">
          <w:delText>ConditionType enumeration</w:delText>
        </w:r>
        <w:r w:rsidDel="00C2420D">
          <w:tab/>
          <w:delText>24</w:delText>
        </w:r>
      </w:del>
    </w:p>
    <w:p w14:paraId="26717DA8" w14:textId="4B7CB951" w:rsidR="007E4BE8" w:rsidDel="00C2420D" w:rsidRDefault="007E4BE8">
      <w:pPr>
        <w:pStyle w:val="TOC5"/>
        <w:rPr>
          <w:del w:id="751" w:author="Charles Lo(051622)" w:date="2022-05-16T13:40:00Z"/>
          <w:rFonts w:asciiTheme="minorHAnsi" w:eastAsiaTheme="minorEastAsia" w:hAnsiTheme="minorHAnsi" w:cstheme="minorBidi"/>
          <w:sz w:val="22"/>
          <w:szCs w:val="22"/>
          <w:lang w:val="en-US" w:eastAsia="zh-CN"/>
        </w:rPr>
      </w:pPr>
      <w:del w:id="752" w:author="Charles Lo(051622)" w:date="2022-05-16T13:40:00Z">
        <w:r w:rsidDel="00C2420D">
          <w:delText>7.2.3.3.3</w:delText>
        </w:r>
        <w:r w:rsidDel="00C2420D">
          <w:rPr>
            <w:rFonts w:asciiTheme="minorHAnsi" w:eastAsiaTheme="minorEastAsia" w:hAnsiTheme="minorHAnsi" w:cstheme="minorBidi"/>
            <w:sz w:val="22"/>
            <w:szCs w:val="22"/>
            <w:lang w:val="en-US" w:eastAsia="zh-CN"/>
          </w:rPr>
          <w:tab/>
        </w:r>
        <w:r w:rsidDel="00C2420D">
          <w:delText>Event enumeration</w:delText>
        </w:r>
        <w:r w:rsidDel="00C2420D">
          <w:tab/>
          <w:delText>24</w:delText>
        </w:r>
      </w:del>
    </w:p>
    <w:p w14:paraId="6AEE63CE" w14:textId="64FC13EF" w:rsidR="007E4BE8" w:rsidDel="00C2420D" w:rsidRDefault="007E4BE8">
      <w:pPr>
        <w:pStyle w:val="TOC3"/>
        <w:rPr>
          <w:del w:id="753" w:author="Charles Lo(051622)" w:date="2022-05-16T13:40:00Z"/>
          <w:rFonts w:asciiTheme="minorHAnsi" w:eastAsiaTheme="minorEastAsia" w:hAnsiTheme="minorHAnsi" w:cstheme="minorBidi"/>
          <w:sz w:val="22"/>
          <w:szCs w:val="22"/>
          <w:lang w:val="en-US" w:eastAsia="zh-CN"/>
        </w:rPr>
      </w:pPr>
      <w:del w:id="754" w:author="Charles Lo(051622)" w:date="2022-05-16T13:40:00Z">
        <w:r w:rsidDel="00C2420D">
          <w:delText>7.2.4</w:delText>
        </w:r>
        <w:r w:rsidDel="00C2420D">
          <w:rPr>
            <w:rFonts w:asciiTheme="minorHAnsi" w:eastAsiaTheme="minorEastAsia" w:hAnsiTheme="minorHAnsi" w:cstheme="minorBidi"/>
            <w:sz w:val="22"/>
            <w:szCs w:val="22"/>
            <w:lang w:val="en-US" w:eastAsia="zh-CN"/>
          </w:rPr>
          <w:tab/>
        </w:r>
        <w:r w:rsidDel="00C2420D">
          <w:delText>Error handling</w:delText>
        </w:r>
        <w:r w:rsidDel="00C2420D">
          <w:tab/>
          <w:delText>24</w:delText>
        </w:r>
      </w:del>
    </w:p>
    <w:p w14:paraId="5677C481" w14:textId="245F6C9B" w:rsidR="007E4BE8" w:rsidDel="00C2420D" w:rsidRDefault="007E4BE8">
      <w:pPr>
        <w:pStyle w:val="TOC3"/>
        <w:rPr>
          <w:del w:id="755" w:author="Charles Lo(051622)" w:date="2022-05-16T13:40:00Z"/>
          <w:rFonts w:asciiTheme="minorHAnsi" w:eastAsiaTheme="minorEastAsia" w:hAnsiTheme="minorHAnsi" w:cstheme="minorBidi"/>
          <w:sz w:val="22"/>
          <w:szCs w:val="22"/>
          <w:lang w:val="en-US" w:eastAsia="zh-CN"/>
        </w:rPr>
      </w:pPr>
      <w:del w:id="756" w:author="Charles Lo(051622)" w:date="2022-05-16T13:40:00Z">
        <w:r w:rsidDel="00C2420D">
          <w:delText>7.2.5</w:delText>
        </w:r>
        <w:r w:rsidDel="00C2420D">
          <w:rPr>
            <w:rFonts w:asciiTheme="minorHAnsi" w:eastAsiaTheme="minorEastAsia" w:hAnsiTheme="minorHAnsi" w:cstheme="minorBidi"/>
            <w:sz w:val="22"/>
            <w:szCs w:val="22"/>
            <w:lang w:val="en-US" w:eastAsia="zh-CN"/>
          </w:rPr>
          <w:tab/>
        </w:r>
        <w:r w:rsidDel="00C2420D">
          <w:delText>Mediation by NEF</w:delText>
        </w:r>
        <w:r w:rsidDel="00C2420D">
          <w:tab/>
          <w:delText>24</w:delText>
        </w:r>
      </w:del>
    </w:p>
    <w:p w14:paraId="4BBA6DA4" w14:textId="168D170D" w:rsidR="007E4BE8" w:rsidDel="00C2420D" w:rsidRDefault="007E4BE8">
      <w:pPr>
        <w:pStyle w:val="TOC2"/>
        <w:rPr>
          <w:del w:id="757" w:author="Charles Lo(051622)" w:date="2022-05-16T13:40:00Z"/>
          <w:rFonts w:asciiTheme="minorHAnsi" w:eastAsiaTheme="minorEastAsia" w:hAnsiTheme="minorHAnsi" w:cstheme="minorBidi"/>
          <w:sz w:val="22"/>
          <w:szCs w:val="22"/>
          <w:lang w:val="en-US" w:eastAsia="zh-CN"/>
        </w:rPr>
      </w:pPr>
      <w:del w:id="758" w:author="Charles Lo(051622)" w:date="2022-05-16T13:40:00Z">
        <w:r w:rsidDel="00C2420D">
          <w:delText>7.3</w:delText>
        </w:r>
        <w:r w:rsidDel="00C2420D">
          <w:rPr>
            <w:rFonts w:asciiTheme="minorHAnsi" w:eastAsiaTheme="minorEastAsia" w:hAnsiTheme="minorHAnsi" w:cstheme="minorBidi"/>
            <w:sz w:val="22"/>
            <w:szCs w:val="22"/>
            <w:lang w:val="en-US" w:eastAsia="zh-CN"/>
          </w:rPr>
          <w:tab/>
        </w:r>
        <w:r w:rsidDel="00C2420D">
          <w:delText>Data Reporting API</w:delText>
        </w:r>
        <w:r w:rsidDel="00C2420D">
          <w:tab/>
          <w:delText>24</w:delText>
        </w:r>
      </w:del>
    </w:p>
    <w:p w14:paraId="4A0D122E" w14:textId="7003C301" w:rsidR="007E4BE8" w:rsidDel="00C2420D" w:rsidRDefault="007E4BE8">
      <w:pPr>
        <w:pStyle w:val="TOC3"/>
        <w:rPr>
          <w:del w:id="759" w:author="Charles Lo(051622)" w:date="2022-05-16T13:40:00Z"/>
          <w:rFonts w:asciiTheme="minorHAnsi" w:eastAsiaTheme="minorEastAsia" w:hAnsiTheme="minorHAnsi" w:cstheme="minorBidi"/>
          <w:sz w:val="22"/>
          <w:szCs w:val="22"/>
          <w:lang w:val="en-US" w:eastAsia="zh-CN"/>
        </w:rPr>
      </w:pPr>
      <w:del w:id="760" w:author="Charles Lo(051622)" w:date="2022-05-16T13:40:00Z">
        <w:r w:rsidDel="00C2420D">
          <w:delText>7.3.1</w:delText>
        </w:r>
        <w:r w:rsidDel="00C2420D">
          <w:rPr>
            <w:rFonts w:asciiTheme="minorHAnsi" w:eastAsiaTheme="minorEastAsia" w:hAnsiTheme="minorHAnsi" w:cstheme="minorBidi"/>
            <w:sz w:val="22"/>
            <w:szCs w:val="22"/>
            <w:lang w:val="en-US" w:eastAsia="zh-CN"/>
          </w:rPr>
          <w:tab/>
        </w:r>
        <w:r w:rsidDel="00C2420D">
          <w:delText>Overview</w:delText>
        </w:r>
        <w:r w:rsidDel="00C2420D">
          <w:tab/>
          <w:delText>24</w:delText>
        </w:r>
      </w:del>
    </w:p>
    <w:p w14:paraId="727F543C" w14:textId="52D6E893" w:rsidR="007E4BE8" w:rsidDel="00C2420D" w:rsidRDefault="007E4BE8">
      <w:pPr>
        <w:pStyle w:val="TOC3"/>
        <w:rPr>
          <w:del w:id="761" w:author="Charles Lo(051622)" w:date="2022-05-16T13:40:00Z"/>
          <w:rFonts w:asciiTheme="minorHAnsi" w:eastAsiaTheme="minorEastAsia" w:hAnsiTheme="minorHAnsi" w:cstheme="minorBidi"/>
          <w:sz w:val="22"/>
          <w:szCs w:val="22"/>
          <w:lang w:val="en-US" w:eastAsia="zh-CN"/>
        </w:rPr>
      </w:pPr>
      <w:del w:id="762" w:author="Charles Lo(051622)" w:date="2022-05-16T13:40:00Z">
        <w:r w:rsidDel="00C2420D">
          <w:delText>7.3.2</w:delText>
        </w:r>
        <w:r w:rsidDel="00C2420D">
          <w:rPr>
            <w:rFonts w:asciiTheme="minorHAnsi" w:eastAsiaTheme="minorEastAsia" w:hAnsiTheme="minorHAnsi" w:cstheme="minorBidi"/>
            <w:sz w:val="22"/>
            <w:szCs w:val="22"/>
            <w:lang w:val="en-US" w:eastAsia="zh-CN"/>
          </w:rPr>
          <w:tab/>
        </w:r>
        <w:r w:rsidDel="00C2420D">
          <w:delText>Resources</w:delText>
        </w:r>
        <w:r w:rsidDel="00C2420D">
          <w:tab/>
          <w:delText>24</w:delText>
        </w:r>
      </w:del>
    </w:p>
    <w:p w14:paraId="19CF86B9" w14:textId="26A945BB" w:rsidR="007E4BE8" w:rsidDel="00C2420D" w:rsidRDefault="007E4BE8">
      <w:pPr>
        <w:pStyle w:val="TOC4"/>
        <w:rPr>
          <w:del w:id="763" w:author="Charles Lo(051622)" w:date="2022-05-16T13:40:00Z"/>
          <w:rFonts w:asciiTheme="minorHAnsi" w:eastAsiaTheme="minorEastAsia" w:hAnsiTheme="minorHAnsi" w:cstheme="minorBidi"/>
          <w:sz w:val="22"/>
          <w:szCs w:val="22"/>
          <w:lang w:val="en-US" w:eastAsia="zh-CN"/>
        </w:rPr>
      </w:pPr>
      <w:del w:id="764" w:author="Charles Lo(051622)" w:date="2022-05-16T13:40:00Z">
        <w:r w:rsidDel="00C2420D">
          <w:delText>7.3.2.1</w:delText>
        </w:r>
        <w:r w:rsidDel="00C2420D">
          <w:rPr>
            <w:rFonts w:asciiTheme="minorHAnsi" w:eastAsiaTheme="minorEastAsia" w:hAnsiTheme="minorHAnsi" w:cstheme="minorBidi"/>
            <w:sz w:val="22"/>
            <w:szCs w:val="22"/>
            <w:lang w:val="en-US" w:eastAsia="zh-CN"/>
          </w:rPr>
          <w:tab/>
        </w:r>
        <w:r w:rsidDel="00C2420D">
          <w:delText>Resource structure</w:delText>
        </w:r>
        <w:r w:rsidDel="00C2420D">
          <w:tab/>
          <w:delText>24</w:delText>
        </w:r>
      </w:del>
    </w:p>
    <w:p w14:paraId="497023AD" w14:textId="2525EF7E" w:rsidR="007E4BE8" w:rsidDel="00C2420D" w:rsidRDefault="007E4BE8">
      <w:pPr>
        <w:pStyle w:val="TOC4"/>
        <w:rPr>
          <w:del w:id="765" w:author="Charles Lo(051622)" w:date="2022-05-16T13:40:00Z"/>
          <w:rFonts w:asciiTheme="minorHAnsi" w:eastAsiaTheme="minorEastAsia" w:hAnsiTheme="minorHAnsi" w:cstheme="minorBidi"/>
          <w:sz w:val="22"/>
          <w:szCs w:val="22"/>
          <w:lang w:val="en-US" w:eastAsia="zh-CN"/>
        </w:rPr>
      </w:pPr>
      <w:del w:id="766" w:author="Charles Lo(051622)" w:date="2022-05-16T13:40:00Z">
        <w:r w:rsidDel="00C2420D">
          <w:delText>7.3.2.2</w:delText>
        </w:r>
        <w:r w:rsidDel="00C2420D">
          <w:rPr>
            <w:rFonts w:asciiTheme="minorHAnsi" w:eastAsiaTheme="minorEastAsia" w:hAnsiTheme="minorHAnsi" w:cstheme="minorBidi"/>
            <w:sz w:val="22"/>
            <w:szCs w:val="22"/>
            <w:lang w:val="en-US" w:eastAsia="zh-CN"/>
          </w:rPr>
          <w:tab/>
        </w:r>
        <w:r w:rsidDel="00C2420D">
          <w:delText>Data Report resource</w:delText>
        </w:r>
        <w:r w:rsidDel="00C2420D">
          <w:tab/>
          <w:delText>25</w:delText>
        </w:r>
      </w:del>
    </w:p>
    <w:p w14:paraId="6E156DB9" w14:textId="297B8F0F" w:rsidR="007E4BE8" w:rsidDel="00C2420D" w:rsidRDefault="007E4BE8">
      <w:pPr>
        <w:pStyle w:val="TOC5"/>
        <w:rPr>
          <w:del w:id="767" w:author="Charles Lo(051622)" w:date="2022-05-16T13:40:00Z"/>
          <w:rFonts w:asciiTheme="minorHAnsi" w:eastAsiaTheme="minorEastAsia" w:hAnsiTheme="minorHAnsi" w:cstheme="minorBidi"/>
          <w:sz w:val="22"/>
          <w:szCs w:val="22"/>
          <w:lang w:val="en-US" w:eastAsia="zh-CN"/>
        </w:rPr>
      </w:pPr>
      <w:del w:id="768" w:author="Charles Lo(051622)" w:date="2022-05-16T13:40:00Z">
        <w:r w:rsidDel="00C2420D">
          <w:delText>7.3.2.2.1</w:delText>
        </w:r>
        <w:r w:rsidDel="00C2420D">
          <w:rPr>
            <w:rFonts w:asciiTheme="minorHAnsi" w:eastAsiaTheme="minorEastAsia" w:hAnsiTheme="minorHAnsi" w:cstheme="minorBidi"/>
            <w:sz w:val="22"/>
            <w:szCs w:val="22"/>
            <w:lang w:val="en-US" w:eastAsia="zh-CN"/>
          </w:rPr>
          <w:tab/>
        </w:r>
        <w:r w:rsidDel="00C2420D">
          <w:delText>Description</w:delText>
        </w:r>
        <w:r w:rsidDel="00C2420D">
          <w:tab/>
          <w:delText>25</w:delText>
        </w:r>
      </w:del>
    </w:p>
    <w:p w14:paraId="471F5628" w14:textId="60D38EA3" w:rsidR="007E4BE8" w:rsidDel="00C2420D" w:rsidRDefault="007E4BE8">
      <w:pPr>
        <w:pStyle w:val="TOC5"/>
        <w:rPr>
          <w:del w:id="769" w:author="Charles Lo(051622)" w:date="2022-05-16T13:40:00Z"/>
          <w:rFonts w:asciiTheme="minorHAnsi" w:eastAsiaTheme="minorEastAsia" w:hAnsiTheme="minorHAnsi" w:cstheme="minorBidi"/>
          <w:sz w:val="22"/>
          <w:szCs w:val="22"/>
          <w:lang w:val="en-US" w:eastAsia="zh-CN"/>
        </w:rPr>
      </w:pPr>
      <w:del w:id="770" w:author="Charles Lo(051622)" w:date="2022-05-16T13:40:00Z">
        <w:r w:rsidDel="00C2420D">
          <w:delText>7.3.2.2.2</w:delText>
        </w:r>
        <w:r w:rsidDel="00C2420D">
          <w:rPr>
            <w:rFonts w:asciiTheme="minorHAnsi" w:eastAsiaTheme="minorEastAsia" w:hAnsiTheme="minorHAnsi" w:cstheme="minorBidi"/>
            <w:sz w:val="22"/>
            <w:szCs w:val="22"/>
            <w:lang w:val="en-US" w:eastAsia="zh-CN"/>
          </w:rPr>
          <w:tab/>
        </w:r>
        <w:r w:rsidDel="00C2420D">
          <w:delText>Resource definition</w:delText>
        </w:r>
        <w:r w:rsidDel="00C2420D">
          <w:tab/>
          <w:delText>25</w:delText>
        </w:r>
      </w:del>
    </w:p>
    <w:p w14:paraId="1839116E" w14:textId="37D8527D" w:rsidR="007E4BE8" w:rsidDel="00C2420D" w:rsidRDefault="007E4BE8">
      <w:pPr>
        <w:pStyle w:val="TOC5"/>
        <w:rPr>
          <w:del w:id="771" w:author="Charles Lo(051622)" w:date="2022-05-16T13:40:00Z"/>
          <w:rFonts w:asciiTheme="minorHAnsi" w:eastAsiaTheme="minorEastAsia" w:hAnsiTheme="minorHAnsi" w:cstheme="minorBidi"/>
          <w:sz w:val="22"/>
          <w:szCs w:val="22"/>
          <w:lang w:val="en-US" w:eastAsia="zh-CN"/>
        </w:rPr>
      </w:pPr>
      <w:del w:id="772" w:author="Charles Lo(051622)" w:date="2022-05-16T13:40:00Z">
        <w:r w:rsidDel="00C2420D">
          <w:delText>7.3.2.2.3</w:delText>
        </w:r>
        <w:r w:rsidDel="00C2420D">
          <w:rPr>
            <w:rFonts w:asciiTheme="minorHAnsi" w:eastAsiaTheme="minorEastAsia" w:hAnsiTheme="minorHAnsi" w:cstheme="minorBidi"/>
            <w:sz w:val="22"/>
            <w:szCs w:val="22"/>
            <w:lang w:val="en-US" w:eastAsia="zh-CN"/>
          </w:rPr>
          <w:tab/>
        </w:r>
        <w:r w:rsidDel="00C2420D">
          <w:delText>Resource Standard Methods</w:delText>
        </w:r>
        <w:r w:rsidDel="00C2420D">
          <w:tab/>
          <w:delText>25</w:delText>
        </w:r>
      </w:del>
    </w:p>
    <w:p w14:paraId="605E54B8" w14:textId="2F032F19" w:rsidR="007E4BE8" w:rsidDel="00C2420D" w:rsidRDefault="007E4BE8">
      <w:pPr>
        <w:pStyle w:val="TOC6"/>
        <w:rPr>
          <w:del w:id="773" w:author="Charles Lo(051622)" w:date="2022-05-16T13:40:00Z"/>
          <w:rFonts w:asciiTheme="minorHAnsi" w:eastAsiaTheme="minorEastAsia" w:hAnsiTheme="minorHAnsi" w:cstheme="minorBidi"/>
          <w:sz w:val="22"/>
          <w:szCs w:val="22"/>
          <w:lang w:val="en-US" w:eastAsia="zh-CN"/>
        </w:rPr>
      </w:pPr>
      <w:del w:id="774" w:author="Charles Lo(051622)" w:date="2022-05-16T13:40:00Z">
        <w:r w:rsidDel="00C2420D">
          <w:delText>7.3.2.2.3.1</w:delText>
        </w:r>
        <w:r w:rsidDel="00C2420D">
          <w:rPr>
            <w:rFonts w:asciiTheme="minorHAnsi" w:eastAsiaTheme="minorEastAsia" w:hAnsiTheme="minorHAnsi" w:cstheme="minorBidi"/>
            <w:sz w:val="22"/>
            <w:szCs w:val="22"/>
            <w:lang w:val="en-US" w:eastAsia="zh-CN"/>
          </w:rPr>
          <w:tab/>
        </w:r>
        <w:r w:rsidDel="00C2420D">
          <w:delText>Ndcaf_DataReporting_Report operation using POST method</w:delText>
        </w:r>
        <w:r w:rsidDel="00C2420D">
          <w:tab/>
          <w:delText>25</w:delText>
        </w:r>
      </w:del>
    </w:p>
    <w:p w14:paraId="1DE4F3AF" w14:textId="79FEC2BC" w:rsidR="007E4BE8" w:rsidDel="00C2420D" w:rsidRDefault="007E4BE8">
      <w:pPr>
        <w:pStyle w:val="TOC3"/>
        <w:rPr>
          <w:del w:id="775" w:author="Charles Lo(051622)" w:date="2022-05-16T13:40:00Z"/>
          <w:rFonts w:asciiTheme="minorHAnsi" w:eastAsiaTheme="minorEastAsia" w:hAnsiTheme="minorHAnsi" w:cstheme="minorBidi"/>
          <w:sz w:val="22"/>
          <w:szCs w:val="22"/>
          <w:lang w:val="en-US" w:eastAsia="zh-CN"/>
        </w:rPr>
      </w:pPr>
      <w:del w:id="776" w:author="Charles Lo(051622)" w:date="2022-05-16T13:40:00Z">
        <w:r w:rsidDel="00C2420D">
          <w:delText>7.3.3</w:delText>
        </w:r>
        <w:r w:rsidDel="00C2420D">
          <w:rPr>
            <w:rFonts w:asciiTheme="minorHAnsi" w:eastAsiaTheme="minorEastAsia" w:hAnsiTheme="minorHAnsi" w:cstheme="minorBidi"/>
            <w:sz w:val="22"/>
            <w:szCs w:val="22"/>
            <w:lang w:val="en-US" w:eastAsia="zh-CN"/>
          </w:rPr>
          <w:tab/>
        </w:r>
        <w:r w:rsidDel="00C2420D">
          <w:delText>Data Model</w:delText>
        </w:r>
        <w:r w:rsidDel="00C2420D">
          <w:tab/>
          <w:delText>26</w:delText>
        </w:r>
      </w:del>
    </w:p>
    <w:p w14:paraId="73653612" w14:textId="568D7CBB" w:rsidR="007E4BE8" w:rsidDel="00C2420D" w:rsidRDefault="007E4BE8">
      <w:pPr>
        <w:pStyle w:val="TOC4"/>
        <w:rPr>
          <w:del w:id="777" w:author="Charles Lo(051622)" w:date="2022-05-16T13:40:00Z"/>
          <w:rFonts w:asciiTheme="minorHAnsi" w:eastAsiaTheme="minorEastAsia" w:hAnsiTheme="minorHAnsi" w:cstheme="minorBidi"/>
          <w:sz w:val="22"/>
          <w:szCs w:val="22"/>
          <w:lang w:val="en-US" w:eastAsia="zh-CN"/>
        </w:rPr>
      </w:pPr>
      <w:del w:id="778" w:author="Charles Lo(051622)" w:date="2022-05-16T13:40:00Z">
        <w:r w:rsidDel="00C2420D">
          <w:delText>7.3.3.1</w:delText>
        </w:r>
        <w:r w:rsidDel="00C2420D">
          <w:rPr>
            <w:rFonts w:asciiTheme="minorHAnsi" w:eastAsiaTheme="minorEastAsia" w:hAnsiTheme="minorHAnsi" w:cstheme="minorBidi"/>
            <w:sz w:val="22"/>
            <w:szCs w:val="22"/>
            <w:lang w:val="en-US" w:eastAsia="zh-CN"/>
          </w:rPr>
          <w:tab/>
        </w:r>
        <w:r w:rsidDel="00C2420D">
          <w:delText>General</w:delText>
        </w:r>
        <w:r w:rsidDel="00C2420D">
          <w:tab/>
          <w:delText>26</w:delText>
        </w:r>
      </w:del>
    </w:p>
    <w:p w14:paraId="0CD844E8" w14:textId="14867EE3" w:rsidR="007E4BE8" w:rsidDel="00C2420D" w:rsidRDefault="007E4BE8">
      <w:pPr>
        <w:pStyle w:val="TOC4"/>
        <w:rPr>
          <w:del w:id="779" w:author="Charles Lo(051622)" w:date="2022-05-16T13:40:00Z"/>
          <w:rFonts w:asciiTheme="minorHAnsi" w:eastAsiaTheme="minorEastAsia" w:hAnsiTheme="minorHAnsi" w:cstheme="minorBidi"/>
          <w:sz w:val="22"/>
          <w:szCs w:val="22"/>
          <w:lang w:val="en-US" w:eastAsia="zh-CN"/>
        </w:rPr>
      </w:pPr>
      <w:del w:id="780" w:author="Charles Lo(051622)" w:date="2022-05-16T13:40:00Z">
        <w:r w:rsidDel="00C2420D">
          <w:delText>7.3.3.2</w:delText>
        </w:r>
        <w:r w:rsidDel="00C2420D">
          <w:rPr>
            <w:rFonts w:asciiTheme="minorHAnsi" w:eastAsiaTheme="minorEastAsia" w:hAnsiTheme="minorHAnsi" w:cstheme="minorBidi"/>
            <w:sz w:val="22"/>
            <w:szCs w:val="22"/>
            <w:lang w:val="en-US" w:eastAsia="zh-CN"/>
          </w:rPr>
          <w:tab/>
        </w:r>
        <w:r w:rsidDel="00C2420D">
          <w:delText>Structured data types</w:delText>
        </w:r>
        <w:r w:rsidDel="00C2420D">
          <w:tab/>
          <w:delText>27</w:delText>
        </w:r>
      </w:del>
    </w:p>
    <w:p w14:paraId="5FD82F34" w14:textId="6CF804B6" w:rsidR="007E4BE8" w:rsidDel="00C2420D" w:rsidRDefault="007E4BE8">
      <w:pPr>
        <w:pStyle w:val="TOC5"/>
        <w:rPr>
          <w:del w:id="781" w:author="Charles Lo(051622)" w:date="2022-05-16T13:40:00Z"/>
          <w:rFonts w:asciiTheme="minorHAnsi" w:eastAsiaTheme="minorEastAsia" w:hAnsiTheme="minorHAnsi" w:cstheme="minorBidi"/>
          <w:sz w:val="22"/>
          <w:szCs w:val="22"/>
          <w:lang w:val="en-US" w:eastAsia="zh-CN"/>
        </w:rPr>
      </w:pPr>
      <w:del w:id="782" w:author="Charles Lo(051622)" w:date="2022-05-16T13:40:00Z">
        <w:r w:rsidDel="00C2420D">
          <w:delText>7.3.3.2.1</w:delText>
        </w:r>
        <w:r w:rsidDel="00C2420D">
          <w:rPr>
            <w:rFonts w:asciiTheme="minorHAnsi" w:eastAsiaTheme="minorEastAsia" w:hAnsiTheme="minorHAnsi" w:cstheme="minorBidi"/>
            <w:sz w:val="22"/>
            <w:szCs w:val="22"/>
            <w:lang w:val="en-US" w:eastAsia="zh-CN"/>
          </w:rPr>
          <w:tab/>
        </w:r>
        <w:r w:rsidDel="00C2420D">
          <w:delText>DataReport type</w:delText>
        </w:r>
        <w:r w:rsidDel="00C2420D">
          <w:tab/>
          <w:delText>27</w:delText>
        </w:r>
      </w:del>
    </w:p>
    <w:p w14:paraId="0397BD34" w14:textId="6730F63D" w:rsidR="007E4BE8" w:rsidDel="00C2420D" w:rsidRDefault="007E4BE8">
      <w:pPr>
        <w:pStyle w:val="TOC4"/>
        <w:rPr>
          <w:del w:id="783" w:author="Charles Lo(051622)" w:date="2022-05-16T13:40:00Z"/>
          <w:rFonts w:asciiTheme="minorHAnsi" w:eastAsiaTheme="minorEastAsia" w:hAnsiTheme="minorHAnsi" w:cstheme="minorBidi"/>
          <w:sz w:val="22"/>
          <w:szCs w:val="22"/>
          <w:lang w:val="en-US" w:eastAsia="zh-CN"/>
        </w:rPr>
      </w:pPr>
      <w:del w:id="784" w:author="Charles Lo(051622)" w:date="2022-05-16T13:40:00Z">
        <w:r w:rsidDel="00C2420D">
          <w:delText>7.3.3.3</w:delText>
        </w:r>
        <w:r w:rsidDel="00C2420D">
          <w:rPr>
            <w:rFonts w:asciiTheme="minorHAnsi" w:eastAsiaTheme="minorEastAsia" w:hAnsiTheme="minorHAnsi" w:cstheme="minorBidi"/>
            <w:sz w:val="22"/>
            <w:szCs w:val="22"/>
            <w:lang w:val="en-US" w:eastAsia="zh-CN"/>
          </w:rPr>
          <w:tab/>
        </w:r>
        <w:r w:rsidDel="00C2420D">
          <w:delText>Simple data types and enumerations</w:delText>
        </w:r>
        <w:r w:rsidDel="00C2420D">
          <w:tab/>
          <w:delText>27</w:delText>
        </w:r>
      </w:del>
    </w:p>
    <w:p w14:paraId="6F422929" w14:textId="0B95D5B0" w:rsidR="007E4BE8" w:rsidDel="00C2420D" w:rsidRDefault="007E4BE8">
      <w:pPr>
        <w:pStyle w:val="TOC3"/>
        <w:rPr>
          <w:del w:id="785" w:author="Charles Lo(051622)" w:date="2022-05-16T13:40:00Z"/>
          <w:rFonts w:asciiTheme="minorHAnsi" w:eastAsiaTheme="minorEastAsia" w:hAnsiTheme="minorHAnsi" w:cstheme="minorBidi"/>
          <w:sz w:val="22"/>
          <w:szCs w:val="22"/>
          <w:lang w:val="en-US" w:eastAsia="zh-CN"/>
        </w:rPr>
      </w:pPr>
      <w:del w:id="786" w:author="Charles Lo(051622)" w:date="2022-05-16T13:40:00Z">
        <w:r w:rsidDel="00C2420D">
          <w:delText>7.3.4</w:delText>
        </w:r>
        <w:r w:rsidDel="00C2420D">
          <w:rPr>
            <w:rFonts w:asciiTheme="minorHAnsi" w:eastAsiaTheme="minorEastAsia" w:hAnsiTheme="minorHAnsi" w:cstheme="minorBidi"/>
            <w:sz w:val="22"/>
            <w:szCs w:val="22"/>
            <w:lang w:val="en-US" w:eastAsia="zh-CN"/>
          </w:rPr>
          <w:tab/>
        </w:r>
        <w:r w:rsidDel="00C2420D">
          <w:delText>Mediation by NEF</w:delText>
        </w:r>
        <w:r w:rsidDel="00C2420D">
          <w:tab/>
          <w:delText>27</w:delText>
        </w:r>
      </w:del>
    </w:p>
    <w:p w14:paraId="58320FB7" w14:textId="74723D6B" w:rsidR="007E4BE8" w:rsidDel="00C2420D" w:rsidRDefault="007E4BE8">
      <w:pPr>
        <w:pStyle w:val="TOC1"/>
        <w:rPr>
          <w:del w:id="787" w:author="Charles Lo(051622)" w:date="2022-05-16T13:40:00Z"/>
          <w:rFonts w:asciiTheme="minorHAnsi" w:eastAsiaTheme="minorEastAsia" w:hAnsiTheme="minorHAnsi" w:cstheme="minorBidi"/>
          <w:szCs w:val="22"/>
          <w:lang w:val="en-US" w:eastAsia="zh-CN"/>
        </w:rPr>
      </w:pPr>
      <w:del w:id="788" w:author="Charles Lo(051622)" w:date="2022-05-16T13:40:00Z">
        <w:r w:rsidDel="00C2420D">
          <w:delText>8</w:delText>
        </w:r>
        <w:r w:rsidDel="00C2420D">
          <w:rPr>
            <w:rFonts w:asciiTheme="minorHAnsi" w:eastAsiaTheme="minorEastAsia" w:hAnsiTheme="minorHAnsi" w:cstheme="minorBidi"/>
            <w:szCs w:val="22"/>
            <w:lang w:val="en-US" w:eastAsia="zh-CN"/>
          </w:rPr>
          <w:tab/>
        </w:r>
        <w:r w:rsidDel="00C2420D">
          <w:delText>Client API</w:delText>
        </w:r>
        <w:r w:rsidDel="00C2420D">
          <w:tab/>
          <w:delText>27</w:delText>
        </w:r>
      </w:del>
    </w:p>
    <w:p w14:paraId="1391C935" w14:textId="1AABBD11" w:rsidR="007E4BE8" w:rsidDel="00C2420D" w:rsidRDefault="007E4BE8">
      <w:pPr>
        <w:pStyle w:val="TOC2"/>
        <w:rPr>
          <w:del w:id="789" w:author="Charles Lo(051622)" w:date="2022-05-16T13:40:00Z"/>
          <w:rFonts w:asciiTheme="minorHAnsi" w:eastAsiaTheme="minorEastAsia" w:hAnsiTheme="minorHAnsi" w:cstheme="minorBidi"/>
          <w:sz w:val="22"/>
          <w:szCs w:val="22"/>
          <w:lang w:val="en-US" w:eastAsia="zh-CN"/>
        </w:rPr>
      </w:pPr>
      <w:del w:id="790" w:author="Charles Lo(051622)" w:date="2022-05-16T13:40:00Z">
        <w:r w:rsidDel="00C2420D">
          <w:delText>8.1</w:delText>
        </w:r>
        <w:r w:rsidDel="00C2420D">
          <w:rPr>
            <w:rFonts w:asciiTheme="minorHAnsi" w:eastAsiaTheme="minorEastAsia" w:hAnsiTheme="minorHAnsi" w:cstheme="minorBidi"/>
            <w:sz w:val="22"/>
            <w:szCs w:val="22"/>
            <w:lang w:val="en-US" w:eastAsia="zh-CN"/>
          </w:rPr>
          <w:tab/>
        </w:r>
        <w:r w:rsidDel="00C2420D">
          <w:delText>General</w:delText>
        </w:r>
        <w:r w:rsidDel="00C2420D">
          <w:tab/>
          <w:delText>27</w:delText>
        </w:r>
      </w:del>
    </w:p>
    <w:p w14:paraId="5AE0B50B" w14:textId="1C47DFFB" w:rsidR="007E4BE8" w:rsidDel="00C2420D" w:rsidRDefault="007E4BE8">
      <w:pPr>
        <w:pStyle w:val="TOC1"/>
        <w:rPr>
          <w:del w:id="791" w:author="Charles Lo(051622)" w:date="2022-05-16T13:40:00Z"/>
          <w:rFonts w:asciiTheme="minorHAnsi" w:eastAsiaTheme="minorEastAsia" w:hAnsiTheme="minorHAnsi" w:cstheme="minorBidi"/>
          <w:szCs w:val="22"/>
          <w:lang w:val="en-US" w:eastAsia="zh-CN"/>
        </w:rPr>
      </w:pPr>
      <w:del w:id="792" w:author="Charles Lo(051622)" w:date="2022-05-16T13:40:00Z">
        <w:r w:rsidDel="00C2420D">
          <w:delText>9</w:delText>
        </w:r>
        <w:r w:rsidDel="00C2420D">
          <w:rPr>
            <w:rFonts w:asciiTheme="minorHAnsi" w:eastAsiaTheme="minorEastAsia" w:hAnsiTheme="minorHAnsi" w:cstheme="minorBidi"/>
            <w:szCs w:val="22"/>
            <w:lang w:val="en-US" w:eastAsia="zh-CN"/>
          </w:rPr>
          <w:tab/>
        </w:r>
        <w:r w:rsidDel="00C2420D">
          <w:delText>Security and Access Control</w:delText>
        </w:r>
        <w:r w:rsidDel="00C2420D">
          <w:tab/>
          <w:delText>27</w:delText>
        </w:r>
      </w:del>
    </w:p>
    <w:p w14:paraId="798E4913" w14:textId="1524FF75" w:rsidR="007E4BE8" w:rsidDel="00C2420D" w:rsidRDefault="007E4BE8">
      <w:pPr>
        <w:pStyle w:val="TOC8"/>
        <w:rPr>
          <w:del w:id="793" w:author="Charles Lo(051622)" w:date="2022-05-16T13:40:00Z"/>
          <w:rFonts w:asciiTheme="minorHAnsi" w:eastAsiaTheme="minorEastAsia" w:hAnsiTheme="minorHAnsi" w:cstheme="minorBidi"/>
          <w:b w:val="0"/>
          <w:szCs w:val="22"/>
          <w:lang w:val="en-US" w:eastAsia="zh-CN"/>
        </w:rPr>
      </w:pPr>
      <w:del w:id="794" w:author="Charles Lo(051622)" w:date="2022-05-16T13:40:00Z">
        <w:r w:rsidDel="00C2420D">
          <w:delText>Annex A (normative): Data reporting data models</w:delText>
        </w:r>
        <w:r w:rsidDel="00C2420D">
          <w:tab/>
          <w:delText>28</w:delText>
        </w:r>
      </w:del>
    </w:p>
    <w:p w14:paraId="62965530" w14:textId="5883B8D2" w:rsidR="007E4BE8" w:rsidDel="00C2420D" w:rsidRDefault="007E4BE8">
      <w:pPr>
        <w:pStyle w:val="TOC1"/>
        <w:rPr>
          <w:del w:id="795" w:author="Charles Lo(051622)" w:date="2022-05-16T13:40:00Z"/>
          <w:rFonts w:asciiTheme="minorHAnsi" w:eastAsiaTheme="minorEastAsia" w:hAnsiTheme="minorHAnsi" w:cstheme="minorBidi"/>
          <w:szCs w:val="22"/>
          <w:lang w:val="en-US" w:eastAsia="zh-CN"/>
        </w:rPr>
      </w:pPr>
      <w:del w:id="796" w:author="Charles Lo(051622)" w:date="2022-05-16T13:40:00Z">
        <w:r w:rsidDel="00C2420D">
          <w:delText>A.1</w:delText>
        </w:r>
        <w:r w:rsidDel="00C2420D">
          <w:rPr>
            <w:rFonts w:asciiTheme="minorHAnsi" w:eastAsiaTheme="minorEastAsia" w:hAnsiTheme="minorHAnsi" w:cstheme="minorBidi"/>
            <w:szCs w:val="22"/>
            <w:lang w:val="en-US" w:eastAsia="zh-CN"/>
          </w:rPr>
          <w:tab/>
        </w:r>
        <w:r w:rsidDel="00C2420D">
          <w:delText>Introduction</w:delText>
        </w:r>
        <w:r w:rsidDel="00C2420D">
          <w:tab/>
          <w:delText>28</w:delText>
        </w:r>
      </w:del>
    </w:p>
    <w:p w14:paraId="3C4EF2DF" w14:textId="2CD40A24" w:rsidR="007E4BE8" w:rsidDel="00C2420D" w:rsidRDefault="007E4BE8">
      <w:pPr>
        <w:pStyle w:val="TOC1"/>
        <w:rPr>
          <w:del w:id="797" w:author="Charles Lo(051622)" w:date="2022-05-16T13:40:00Z"/>
          <w:rFonts w:asciiTheme="minorHAnsi" w:eastAsiaTheme="minorEastAsia" w:hAnsiTheme="minorHAnsi" w:cstheme="minorBidi"/>
          <w:szCs w:val="22"/>
          <w:lang w:val="en-US" w:eastAsia="zh-CN"/>
        </w:rPr>
      </w:pPr>
      <w:del w:id="798" w:author="Charles Lo(051622)" w:date="2022-05-16T13:40:00Z">
        <w:r w:rsidDel="00C2420D">
          <w:delText>A.2</w:delText>
        </w:r>
        <w:r w:rsidDel="00C2420D">
          <w:rPr>
            <w:rFonts w:asciiTheme="minorHAnsi" w:eastAsiaTheme="minorEastAsia" w:hAnsiTheme="minorHAnsi" w:cstheme="minorBidi"/>
            <w:szCs w:val="22"/>
            <w:lang w:val="en-US" w:eastAsia="zh-CN"/>
          </w:rPr>
          <w:tab/>
        </w:r>
        <w:r w:rsidDel="00C2420D">
          <w:delText>Service Experience reporting</w:delText>
        </w:r>
        <w:r w:rsidDel="00C2420D">
          <w:tab/>
          <w:delText>28</w:delText>
        </w:r>
      </w:del>
    </w:p>
    <w:p w14:paraId="3BC82616" w14:textId="5FFA2161" w:rsidR="007E4BE8" w:rsidDel="00C2420D" w:rsidRDefault="007E4BE8">
      <w:pPr>
        <w:pStyle w:val="TOC2"/>
        <w:rPr>
          <w:del w:id="799" w:author="Charles Lo(051622)" w:date="2022-05-16T13:40:00Z"/>
          <w:rFonts w:asciiTheme="minorHAnsi" w:eastAsiaTheme="minorEastAsia" w:hAnsiTheme="minorHAnsi" w:cstheme="minorBidi"/>
          <w:sz w:val="22"/>
          <w:szCs w:val="22"/>
          <w:lang w:val="en-US" w:eastAsia="zh-CN"/>
        </w:rPr>
      </w:pPr>
      <w:del w:id="800" w:author="Charles Lo(051622)" w:date="2022-05-16T13:40:00Z">
        <w:r w:rsidDel="00C2420D">
          <w:delText>A.2.1</w:delText>
        </w:r>
        <w:r w:rsidDel="00C2420D">
          <w:rPr>
            <w:rFonts w:asciiTheme="minorHAnsi" w:eastAsiaTheme="minorEastAsia" w:hAnsiTheme="minorHAnsi" w:cstheme="minorBidi"/>
            <w:sz w:val="22"/>
            <w:szCs w:val="22"/>
            <w:lang w:val="en-US" w:eastAsia="zh-CN"/>
          </w:rPr>
          <w:tab/>
        </w:r>
        <w:r w:rsidDel="00C2420D">
          <w:delText>ServiceExperienceRecord type</w:delText>
        </w:r>
        <w:r w:rsidDel="00C2420D">
          <w:tab/>
          <w:delText>28</w:delText>
        </w:r>
      </w:del>
    </w:p>
    <w:p w14:paraId="0869E201" w14:textId="25B48A1F" w:rsidR="007E4BE8" w:rsidDel="00C2420D" w:rsidRDefault="007E4BE8">
      <w:pPr>
        <w:pStyle w:val="TOC2"/>
        <w:rPr>
          <w:del w:id="801" w:author="Charles Lo(051622)" w:date="2022-05-16T13:40:00Z"/>
          <w:rFonts w:asciiTheme="minorHAnsi" w:eastAsiaTheme="minorEastAsia" w:hAnsiTheme="minorHAnsi" w:cstheme="minorBidi"/>
          <w:sz w:val="22"/>
          <w:szCs w:val="22"/>
          <w:lang w:val="en-US" w:eastAsia="zh-CN"/>
        </w:rPr>
      </w:pPr>
      <w:del w:id="802" w:author="Charles Lo(051622)" w:date="2022-05-16T13:40:00Z">
        <w:r w:rsidDel="00C2420D">
          <w:delText>A.2.2</w:delText>
        </w:r>
        <w:r w:rsidDel="00C2420D">
          <w:rPr>
            <w:rFonts w:asciiTheme="minorHAnsi" w:eastAsiaTheme="minorEastAsia" w:hAnsiTheme="minorHAnsi" w:cstheme="minorBidi"/>
            <w:sz w:val="22"/>
            <w:szCs w:val="22"/>
            <w:lang w:val="en-US" w:eastAsia="zh-CN"/>
          </w:rPr>
          <w:tab/>
        </w:r>
        <w:r w:rsidDel="00C2420D">
          <w:delText>PerFlowServiceExperienceInfo type</w:delText>
        </w:r>
        <w:r w:rsidDel="00C2420D">
          <w:tab/>
          <w:delText>28</w:delText>
        </w:r>
      </w:del>
    </w:p>
    <w:p w14:paraId="610FE2D4" w14:textId="43827840" w:rsidR="007E4BE8" w:rsidDel="00C2420D" w:rsidRDefault="007E4BE8">
      <w:pPr>
        <w:pStyle w:val="TOC1"/>
        <w:rPr>
          <w:del w:id="803" w:author="Charles Lo(051622)" w:date="2022-05-16T13:40:00Z"/>
          <w:rFonts w:asciiTheme="minorHAnsi" w:eastAsiaTheme="minorEastAsia" w:hAnsiTheme="minorHAnsi" w:cstheme="minorBidi"/>
          <w:szCs w:val="22"/>
          <w:lang w:val="en-US" w:eastAsia="zh-CN"/>
        </w:rPr>
      </w:pPr>
      <w:del w:id="804" w:author="Charles Lo(051622)" w:date="2022-05-16T13:40:00Z">
        <w:r w:rsidDel="00C2420D">
          <w:delText>A.3</w:delText>
        </w:r>
        <w:r w:rsidDel="00C2420D">
          <w:rPr>
            <w:rFonts w:asciiTheme="minorHAnsi" w:eastAsiaTheme="minorEastAsia" w:hAnsiTheme="minorHAnsi" w:cstheme="minorBidi"/>
            <w:szCs w:val="22"/>
            <w:lang w:val="en-US" w:eastAsia="zh-CN"/>
          </w:rPr>
          <w:tab/>
        </w:r>
        <w:r w:rsidDel="00C2420D">
          <w:delText>Location reporting</w:delText>
        </w:r>
        <w:r w:rsidDel="00C2420D">
          <w:tab/>
          <w:delText>29</w:delText>
        </w:r>
      </w:del>
    </w:p>
    <w:p w14:paraId="397DCE23" w14:textId="3D287859" w:rsidR="007E4BE8" w:rsidDel="00C2420D" w:rsidRDefault="007E4BE8">
      <w:pPr>
        <w:pStyle w:val="TOC2"/>
        <w:rPr>
          <w:del w:id="805" w:author="Charles Lo(051622)" w:date="2022-05-16T13:40:00Z"/>
          <w:rFonts w:asciiTheme="minorHAnsi" w:eastAsiaTheme="minorEastAsia" w:hAnsiTheme="minorHAnsi" w:cstheme="minorBidi"/>
          <w:sz w:val="22"/>
          <w:szCs w:val="22"/>
          <w:lang w:val="en-US" w:eastAsia="zh-CN"/>
        </w:rPr>
      </w:pPr>
      <w:del w:id="806" w:author="Charles Lo(051622)" w:date="2022-05-16T13:40:00Z">
        <w:r w:rsidDel="00C2420D">
          <w:delText>A.3.1</w:delText>
        </w:r>
        <w:r w:rsidDel="00C2420D">
          <w:rPr>
            <w:rFonts w:asciiTheme="minorHAnsi" w:eastAsiaTheme="minorEastAsia" w:hAnsiTheme="minorHAnsi" w:cstheme="minorBidi"/>
            <w:sz w:val="22"/>
            <w:szCs w:val="22"/>
            <w:lang w:val="en-US" w:eastAsia="zh-CN"/>
          </w:rPr>
          <w:tab/>
        </w:r>
        <w:r w:rsidDel="00C2420D">
          <w:delText>LocationRecord type</w:delText>
        </w:r>
        <w:r w:rsidDel="00C2420D">
          <w:tab/>
          <w:delText>29</w:delText>
        </w:r>
      </w:del>
    </w:p>
    <w:p w14:paraId="2A59D681" w14:textId="1579503A" w:rsidR="007E4BE8" w:rsidDel="00C2420D" w:rsidRDefault="007E4BE8">
      <w:pPr>
        <w:pStyle w:val="TOC1"/>
        <w:rPr>
          <w:del w:id="807" w:author="Charles Lo(051622)" w:date="2022-05-16T13:40:00Z"/>
          <w:rFonts w:asciiTheme="minorHAnsi" w:eastAsiaTheme="minorEastAsia" w:hAnsiTheme="minorHAnsi" w:cstheme="minorBidi"/>
          <w:szCs w:val="22"/>
          <w:lang w:val="en-US" w:eastAsia="zh-CN"/>
        </w:rPr>
      </w:pPr>
      <w:del w:id="808" w:author="Charles Lo(051622)" w:date="2022-05-16T13:40:00Z">
        <w:r w:rsidDel="00C2420D">
          <w:delText>A.4</w:delText>
        </w:r>
        <w:r w:rsidDel="00C2420D">
          <w:rPr>
            <w:rFonts w:asciiTheme="minorHAnsi" w:eastAsiaTheme="minorEastAsia" w:hAnsiTheme="minorHAnsi" w:cstheme="minorBidi"/>
            <w:szCs w:val="22"/>
            <w:lang w:val="en-US" w:eastAsia="zh-CN"/>
          </w:rPr>
          <w:tab/>
        </w:r>
        <w:r w:rsidDel="00C2420D">
          <w:delText>Communication reporting</w:delText>
        </w:r>
        <w:r w:rsidDel="00C2420D">
          <w:tab/>
          <w:delText>29</w:delText>
        </w:r>
      </w:del>
    </w:p>
    <w:p w14:paraId="5386D8C5" w14:textId="13FF5D06" w:rsidR="007E4BE8" w:rsidDel="00C2420D" w:rsidRDefault="007E4BE8">
      <w:pPr>
        <w:pStyle w:val="TOC2"/>
        <w:rPr>
          <w:del w:id="809" w:author="Charles Lo(051622)" w:date="2022-05-16T13:40:00Z"/>
          <w:rFonts w:asciiTheme="minorHAnsi" w:eastAsiaTheme="minorEastAsia" w:hAnsiTheme="minorHAnsi" w:cstheme="minorBidi"/>
          <w:sz w:val="22"/>
          <w:szCs w:val="22"/>
          <w:lang w:val="en-US" w:eastAsia="zh-CN"/>
        </w:rPr>
      </w:pPr>
      <w:del w:id="810" w:author="Charles Lo(051622)" w:date="2022-05-16T13:40:00Z">
        <w:r w:rsidDel="00C2420D">
          <w:delText>A.4.1</w:delText>
        </w:r>
        <w:r w:rsidDel="00C2420D">
          <w:rPr>
            <w:rFonts w:asciiTheme="minorHAnsi" w:eastAsiaTheme="minorEastAsia" w:hAnsiTheme="minorHAnsi" w:cstheme="minorBidi"/>
            <w:sz w:val="22"/>
            <w:szCs w:val="22"/>
            <w:lang w:val="en-US" w:eastAsia="zh-CN"/>
          </w:rPr>
          <w:tab/>
        </w:r>
        <w:r w:rsidDel="00C2420D">
          <w:delText>CommunicationRecord type</w:delText>
        </w:r>
        <w:r w:rsidDel="00C2420D">
          <w:tab/>
          <w:delText>29</w:delText>
        </w:r>
      </w:del>
    </w:p>
    <w:p w14:paraId="7736E976" w14:textId="00188795" w:rsidR="007E4BE8" w:rsidDel="00C2420D" w:rsidRDefault="007E4BE8">
      <w:pPr>
        <w:pStyle w:val="TOC1"/>
        <w:rPr>
          <w:del w:id="811" w:author="Charles Lo(051622)" w:date="2022-05-16T13:40:00Z"/>
          <w:rFonts w:asciiTheme="minorHAnsi" w:eastAsiaTheme="minorEastAsia" w:hAnsiTheme="minorHAnsi" w:cstheme="minorBidi"/>
          <w:szCs w:val="22"/>
          <w:lang w:val="en-US" w:eastAsia="zh-CN"/>
        </w:rPr>
      </w:pPr>
      <w:del w:id="812" w:author="Charles Lo(051622)" w:date="2022-05-16T13:40:00Z">
        <w:r w:rsidDel="00C2420D">
          <w:delText>A.5</w:delText>
        </w:r>
        <w:r w:rsidDel="00C2420D">
          <w:rPr>
            <w:rFonts w:asciiTheme="minorHAnsi" w:eastAsiaTheme="minorEastAsia" w:hAnsiTheme="minorHAnsi" w:cstheme="minorBidi"/>
            <w:szCs w:val="22"/>
            <w:lang w:val="en-US" w:eastAsia="zh-CN"/>
          </w:rPr>
          <w:tab/>
        </w:r>
        <w:r w:rsidDel="00C2420D">
          <w:delText>Performance Data reporting</w:delText>
        </w:r>
        <w:r w:rsidDel="00C2420D">
          <w:tab/>
          <w:delText>29</w:delText>
        </w:r>
      </w:del>
    </w:p>
    <w:p w14:paraId="10A7434A" w14:textId="2EDBBBCE" w:rsidR="007E4BE8" w:rsidDel="00C2420D" w:rsidRDefault="007E4BE8">
      <w:pPr>
        <w:pStyle w:val="TOC2"/>
        <w:rPr>
          <w:del w:id="813" w:author="Charles Lo(051622)" w:date="2022-05-16T13:40:00Z"/>
          <w:rFonts w:asciiTheme="minorHAnsi" w:eastAsiaTheme="minorEastAsia" w:hAnsiTheme="minorHAnsi" w:cstheme="minorBidi"/>
          <w:sz w:val="22"/>
          <w:szCs w:val="22"/>
          <w:lang w:val="en-US" w:eastAsia="zh-CN"/>
        </w:rPr>
      </w:pPr>
      <w:del w:id="814" w:author="Charles Lo(051622)" w:date="2022-05-16T13:40:00Z">
        <w:r w:rsidDel="00C2420D">
          <w:delText>A.5.1</w:delText>
        </w:r>
        <w:r w:rsidDel="00C2420D">
          <w:rPr>
            <w:rFonts w:asciiTheme="minorHAnsi" w:eastAsiaTheme="minorEastAsia" w:hAnsiTheme="minorHAnsi" w:cstheme="minorBidi"/>
            <w:sz w:val="22"/>
            <w:szCs w:val="22"/>
            <w:lang w:val="en-US" w:eastAsia="zh-CN"/>
          </w:rPr>
          <w:tab/>
        </w:r>
        <w:r w:rsidDel="00C2420D">
          <w:delText>PerformanceDataRecord type</w:delText>
        </w:r>
        <w:r w:rsidDel="00C2420D">
          <w:tab/>
          <w:delText>29</w:delText>
        </w:r>
      </w:del>
    </w:p>
    <w:p w14:paraId="7BCD2540" w14:textId="2BF08702" w:rsidR="007E4BE8" w:rsidDel="00C2420D" w:rsidRDefault="007E4BE8">
      <w:pPr>
        <w:pStyle w:val="TOC1"/>
        <w:rPr>
          <w:del w:id="815" w:author="Charles Lo(051622)" w:date="2022-05-16T13:40:00Z"/>
          <w:rFonts w:asciiTheme="minorHAnsi" w:eastAsiaTheme="minorEastAsia" w:hAnsiTheme="minorHAnsi" w:cstheme="minorBidi"/>
          <w:szCs w:val="22"/>
          <w:lang w:val="en-US" w:eastAsia="zh-CN"/>
        </w:rPr>
      </w:pPr>
      <w:del w:id="816" w:author="Charles Lo(051622)" w:date="2022-05-16T13:40:00Z">
        <w:r w:rsidDel="00C2420D">
          <w:delText>A.6</w:delText>
        </w:r>
        <w:r w:rsidDel="00C2420D">
          <w:rPr>
            <w:rFonts w:asciiTheme="minorHAnsi" w:eastAsiaTheme="minorEastAsia" w:hAnsiTheme="minorHAnsi" w:cstheme="minorBidi"/>
            <w:szCs w:val="22"/>
            <w:lang w:val="en-US" w:eastAsia="zh-CN"/>
          </w:rPr>
          <w:tab/>
        </w:r>
        <w:r w:rsidDel="00C2420D">
          <w:delText>Application-specific reporting</w:delText>
        </w:r>
        <w:r w:rsidDel="00C2420D">
          <w:tab/>
          <w:delText>30</w:delText>
        </w:r>
      </w:del>
    </w:p>
    <w:p w14:paraId="081B115F" w14:textId="4827B8E2" w:rsidR="007E4BE8" w:rsidDel="00C2420D" w:rsidRDefault="007E4BE8">
      <w:pPr>
        <w:pStyle w:val="TOC2"/>
        <w:rPr>
          <w:del w:id="817" w:author="Charles Lo(051622)" w:date="2022-05-16T13:40:00Z"/>
          <w:rFonts w:asciiTheme="minorHAnsi" w:eastAsiaTheme="minorEastAsia" w:hAnsiTheme="minorHAnsi" w:cstheme="minorBidi"/>
          <w:sz w:val="22"/>
          <w:szCs w:val="22"/>
          <w:lang w:val="en-US" w:eastAsia="zh-CN"/>
        </w:rPr>
      </w:pPr>
      <w:del w:id="818" w:author="Charles Lo(051622)" w:date="2022-05-16T13:40:00Z">
        <w:r w:rsidDel="00C2420D">
          <w:delText>A.6.0</w:delText>
        </w:r>
        <w:r w:rsidDel="00C2420D">
          <w:rPr>
            <w:rFonts w:asciiTheme="minorHAnsi" w:eastAsiaTheme="minorEastAsia" w:hAnsiTheme="minorHAnsi" w:cstheme="minorBidi"/>
            <w:sz w:val="22"/>
            <w:szCs w:val="22"/>
            <w:lang w:val="en-US" w:eastAsia="zh-CN"/>
          </w:rPr>
          <w:tab/>
        </w:r>
        <w:r w:rsidDel="00C2420D">
          <w:delText>Introduction</w:delText>
        </w:r>
        <w:r w:rsidDel="00C2420D">
          <w:tab/>
          <w:delText>30</w:delText>
        </w:r>
      </w:del>
    </w:p>
    <w:p w14:paraId="11762C93" w14:textId="79F8D971" w:rsidR="007E4BE8" w:rsidDel="00C2420D" w:rsidRDefault="007E4BE8">
      <w:pPr>
        <w:pStyle w:val="TOC2"/>
        <w:rPr>
          <w:del w:id="819" w:author="Charles Lo(051622)" w:date="2022-05-16T13:40:00Z"/>
          <w:rFonts w:asciiTheme="minorHAnsi" w:eastAsiaTheme="minorEastAsia" w:hAnsiTheme="minorHAnsi" w:cstheme="minorBidi"/>
          <w:sz w:val="22"/>
          <w:szCs w:val="22"/>
          <w:lang w:val="en-US" w:eastAsia="zh-CN"/>
        </w:rPr>
      </w:pPr>
      <w:del w:id="820" w:author="Charles Lo(051622)" w:date="2022-05-16T13:40:00Z">
        <w:r w:rsidDel="00C2420D">
          <w:delText>A.6.1</w:delText>
        </w:r>
        <w:r w:rsidDel="00C2420D">
          <w:rPr>
            <w:rFonts w:asciiTheme="minorHAnsi" w:eastAsiaTheme="minorEastAsia" w:hAnsiTheme="minorHAnsi" w:cstheme="minorBidi"/>
            <w:sz w:val="22"/>
            <w:szCs w:val="22"/>
            <w:lang w:val="en-US" w:eastAsia="zh-CN"/>
          </w:rPr>
          <w:tab/>
        </w:r>
        <w:r w:rsidDel="00C2420D">
          <w:delText>ApplicationSpecificRecord type</w:delText>
        </w:r>
        <w:r w:rsidDel="00C2420D">
          <w:tab/>
          <w:delText>30</w:delText>
        </w:r>
      </w:del>
    </w:p>
    <w:p w14:paraId="7D98CCAE" w14:textId="2BE82777" w:rsidR="007E4BE8" w:rsidDel="00C2420D" w:rsidRDefault="007E4BE8">
      <w:pPr>
        <w:pStyle w:val="TOC1"/>
        <w:rPr>
          <w:del w:id="821" w:author="Charles Lo(051622)" w:date="2022-05-16T13:40:00Z"/>
          <w:rFonts w:asciiTheme="minorHAnsi" w:eastAsiaTheme="minorEastAsia" w:hAnsiTheme="minorHAnsi" w:cstheme="minorBidi"/>
          <w:szCs w:val="22"/>
          <w:lang w:val="en-US" w:eastAsia="zh-CN"/>
        </w:rPr>
      </w:pPr>
      <w:del w:id="822" w:author="Charles Lo(051622)" w:date="2022-05-16T13:40:00Z">
        <w:r w:rsidDel="00C2420D">
          <w:delText>A.7</w:delText>
        </w:r>
        <w:r w:rsidDel="00C2420D">
          <w:rPr>
            <w:rFonts w:asciiTheme="minorHAnsi" w:eastAsiaTheme="minorEastAsia" w:hAnsiTheme="minorHAnsi" w:cstheme="minorBidi"/>
            <w:szCs w:val="22"/>
            <w:lang w:val="en-US" w:eastAsia="zh-CN"/>
          </w:rPr>
          <w:tab/>
        </w:r>
        <w:r w:rsidDel="00C2420D">
          <w:delText>Trip Plan reporting</w:delText>
        </w:r>
        <w:r w:rsidDel="00C2420D">
          <w:tab/>
          <w:delText>30</w:delText>
        </w:r>
      </w:del>
    </w:p>
    <w:p w14:paraId="69F121C6" w14:textId="38AB1B6A" w:rsidR="007E4BE8" w:rsidDel="00C2420D" w:rsidRDefault="007E4BE8">
      <w:pPr>
        <w:pStyle w:val="TOC2"/>
        <w:rPr>
          <w:del w:id="823" w:author="Charles Lo(051622)" w:date="2022-05-16T13:40:00Z"/>
          <w:rFonts w:asciiTheme="minorHAnsi" w:eastAsiaTheme="minorEastAsia" w:hAnsiTheme="minorHAnsi" w:cstheme="minorBidi"/>
          <w:sz w:val="22"/>
          <w:szCs w:val="22"/>
          <w:lang w:val="en-US" w:eastAsia="zh-CN"/>
        </w:rPr>
      </w:pPr>
      <w:del w:id="824" w:author="Charles Lo(051622)" w:date="2022-05-16T13:40:00Z">
        <w:r w:rsidDel="00C2420D">
          <w:delText>A.7.0</w:delText>
        </w:r>
        <w:r w:rsidDel="00C2420D">
          <w:rPr>
            <w:rFonts w:asciiTheme="minorHAnsi" w:eastAsiaTheme="minorEastAsia" w:hAnsiTheme="minorHAnsi" w:cstheme="minorBidi"/>
            <w:sz w:val="22"/>
            <w:szCs w:val="22"/>
            <w:lang w:val="en-US" w:eastAsia="zh-CN"/>
          </w:rPr>
          <w:tab/>
        </w:r>
        <w:r w:rsidDel="00C2420D">
          <w:delText>Introduction</w:delText>
        </w:r>
        <w:r w:rsidDel="00C2420D">
          <w:tab/>
          <w:delText>30</w:delText>
        </w:r>
      </w:del>
    </w:p>
    <w:p w14:paraId="62A99ECA" w14:textId="7A5599F3" w:rsidR="007E4BE8" w:rsidDel="00C2420D" w:rsidRDefault="007E4BE8">
      <w:pPr>
        <w:pStyle w:val="TOC2"/>
        <w:rPr>
          <w:del w:id="825" w:author="Charles Lo(051622)" w:date="2022-05-16T13:40:00Z"/>
          <w:rFonts w:asciiTheme="minorHAnsi" w:eastAsiaTheme="minorEastAsia" w:hAnsiTheme="minorHAnsi" w:cstheme="minorBidi"/>
          <w:sz w:val="22"/>
          <w:szCs w:val="22"/>
          <w:lang w:val="en-US" w:eastAsia="zh-CN"/>
        </w:rPr>
      </w:pPr>
      <w:del w:id="826" w:author="Charles Lo(051622)" w:date="2022-05-16T13:40:00Z">
        <w:r w:rsidDel="00C2420D">
          <w:delText>A.7.1</w:delText>
        </w:r>
        <w:r w:rsidDel="00C2420D">
          <w:rPr>
            <w:rFonts w:asciiTheme="minorHAnsi" w:eastAsiaTheme="minorEastAsia" w:hAnsiTheme="minorHAnsi" w:cstheme="minorBidi"/>
            <w:sz w:val="22"/>
            <w:szCs w:val="22"/>
            <w:lang w:val="en-US" w:eastAsia="zh-CN"/>
          </w:rPr>
          <w:tab/>
        </w:r>
        <w:r w:rsidDel="00C2420D">
          <w:delText>TripPlanRecord type</w:delText>
        </w:r>
        <w:r w:rsidDel="00C2420D">
          <w:tab/>
          <w:delText>30</w:delText>
        </w:r>
      </w:del>
    </w:p>
    <w:p w14:paraId="203DA0DF" w14:textId="0131E118" w:rsidR="007E4BE8" w:rsidDel="00C2420D" w:rsidRDefault="007E4BE8">
      <w:pPr>
        <w:pStyle w:val="TOC8"/>
        <w:rPr>
          <w:del w:id="827" w:author="Charles Lo(051622)" w:date="2022-05-16T13:40:00Z"/>
          <w:rFonts w:asciiTheme="minorHAnsi" w:eastAsiaTheme="minorEastAsia" w:hAnsiTheme="minorHAnsi" w:cstheme="minorBidi"/>
          <w:b w:val="0"/>
          <w:szCs w:val="22"/>
          <w:lang w:val="en-US" w:eastAsia="zh-CN"/>
        </w:rPr>
      </w:pPr>
      <w:del w:id="828" w:author="Charles Lo(051622)" w:date="2022-05-16T13:40:00Z">
        <w:r w:rsidDel="00C2420D">
          <w:delText>Annex B (normative): OpenAPI representation of REST APIs for data collection and reporting</w:delText>
        </w:r>
        <w:r w:rsidDel="00C2420D">
          <w:tab/>
          <w:delText>31</w:delText>
        </w:r>
      </w:del>
    </w:p>
    <w:p w14:paraId="77515DA8" w14:textId="44009108" w:rsidR="007E4BE8" w:rsidDel="00C2420D" w:rsidRDefault="007E4BE8">
      <w:pPr>
        <w:pStyle w:val="TOC1"/>
        <w:rPr>
          <w:del w:id="829" w:author="Charles Lo(051622)" w:date="2022-05-16T13:40:00Z"/>
          <w:rFonts w:asciiTheme="minorHAnsi" w:eastAsiaTheme="minorEastAsia" w:hAnsiTheme="minorHAnsi" w:cstheme="minorBidi"/>
          <w:szCs w:val="22"/>
          <w:lang w:val="en-US" w:eastAsia="zh-CN"/>
        </w:rPr>
      </w:pPr>
      <w:del w:id="830" w:author="Charles Lo(051622)" w:date="2022-05-16T13:40:00Z">
        <w:r w:rsidDel="00C2420D">
          <w:delText>B.1</w:delText>
        </w:r>
        <w:r w:rsidDel="00C2420D">
          <w:rPr>
            <w:rFonts w:asciiTheme="minorHAnsi" w:eastAsiaTheme="minorEastAsia" w:hAnsiTheme="minorHAnsi" w:cstheme="minorBidi"/>
            <w:szCs w:val="22"/>
            <w:lang w:val="en-US" w:eastAsia="zh-CN"/>
          </w:rPr>
          <w:tab/>
        </w:r>
        <w:r w:rsidDel="00C2420D">
          <w:delText>General</w:delText>
        </w:r>
        <w:r w:rsidDel="00C2420D">
          <w:tab/>
          <w:delText>31</w:delText>
        </w:r>
      </w:del>
    </w:p>
    <w:p w14:paraId="0782DD49" w14:textId="05B2FFF8" w:rsidR="007E4BE8" w:rsidDel="00C2420D" w:rsidRDefault="007E4BE8">
      <w:pPr>
        <w:pStyle w:val="TOC1"/>
        <w:rPr>
          <w:del w:id="831" w:author="Charles Lo(051622)" w:date="2022-05-16T13:40:00Z"/>
          <w:rFonts w:asciiTheme="minorHAnsi" w:eastAsiaTheme="minorEastAsia" w:hAnsiTheme="minorHAnsi" w:cstheme="minorBidi"/>
          <w:szCs w:val="22"/>
          <w:lang w:val="en-US" w:eastAsia="zh-CN"/>
        </w:rPr>
      </w:pPr>
      <w:del w:id="832" w:author="Charles Lo(051622)" w:date="2022-05-16T13:40:00Z">
        <w:r w:rsidRPr="007620C0" w:rsidDel="00C2420D">
          <w:rPr>
            <w:rFonts w:eastAsia="SimSun"/>
          </w:rPr>
          <w:delText>B.2</w:delText>
        </w:r>
        <w:r w:rsidDel="00C2420D">
          <w:rPr>
            <w:rFonts w:asciiTheme="minorHAnsi" w:eastAsiaTheme="minorEastAsia" w:hAnsiTheme="minorHAnsi" w:cstheme="minorBidi"/>
            <w:szCs w:val="22"/>
            <w:lang w:val="en-US" w:eastAsia="zh-CN"/>
          </w:rPr>
          <w:tab/>
        </w:r>
        <w:r w:rsidRPr="007620C0" w:rsidDel="00C2420D">
          <w:rPr>
            <w:rFonts w:eastAsia="SimSun"/>
          </w:rPr>
          <w:delText>Data types applicable to multiple services</w:delText>
        </w:r>
        <w:r w:rsidDel="00C2420D">
          <w:tab/>
          <w:delText>31</w:delText>
        </w:r>
      </w:del>
    </w:p>
    <w:p w14:paraId="426FF8AF" w14:textId="44E86F76" w:rsidR="007E4BE8" w:rsidDel="00C2420D" w:rsidRDefault="007E4BE8">
      <w:pPr>
        <w:pStyle w:val="TOC1"/>
        <w:rPr>
          <w:del w:id="833" w:author="Charles Lo(051622)" w:date="2022-05-16T13:40:00Z"/>
          <w:rFonts w:asciiTheme="minorHAnsi" w:eastAsiaTheme="minorEastAsia" w:hAnsiTheme="minorHAnsi" w:cstheme="minorBidi"/>
          <w:szCs w:val="22"/>
          <w:lang w:val="en-US" w:eastAsia="zh-CN"/>
        </w:rPr>
      </w:pPr>
      <w:del w:id="834" w:author="Charles Lo(051622)" w:date="2022-05-16T13:40:00Z">
        <w:r w:rsidRPr="007620C0" w:rsidDel="00C2420D">
          <w:rPr>
            <w:rFonts w:eastAsia="SimSun"/>
          </w:rPr>
          <w:delText>B.3</w:delText>
        </w:r>
        <w:r w:rsidDel="00C2420D">
          <w:rPr>
            <w:rFonts w:asciiTheme="minorHAnsi" w:eastAsiaTheme="minorEastAsia" w:hAnsiTheme="minorHAnsi" w:cstheme="minorBidi"/>
            <w:szCs w:val="22"/>
            <w:lang w:val="en-US" w:eastAsia="zh-CN"/>
          </w:rPr>
          <w:tab/>
        </w:r>
        <w:r w:rsidRPr="007620C0" w:rsidDel="00C2420D">
          <w:rPr>
            <w:rFonts w:eastAsia="SimSun"/>
          </w:rPr>
          <w:delText>Ndcaf_DataReportingProvisioning API</w:delText>
        </w:r>
        <w:r w:rsidDel="00C2420D">
          <w:tab/>
          <w:delText>31</w:delText>
        </w:r>
      </w:del>
    </w:p>
    <w:p w14:paraId="5CA43022" w14:textId="7D3CC97A" w:rsidR="007E4BE8" w:rsidDel="00C2420D" w:rsidRDefault="007E4BE8">
      <w:pPr>
        <w:pStyle w:val="TOC1"/>
        <w:rPr>
          <w:del w:id="835" w:author="Charles Lo(051622)" w:date="2022-05-16T13:40:00Z"/>
          <w:rFonts w:asciiTheme="minorHAnsi" w:eastAsiaTheme="minorEastAsia" w:hAnsiTheme="minorHAnsi" w:cstheme="minorBidi"/>
          <w:szCs w:val="22"/>
          <w:lang w:val="en-US" w:eastAsia="zh-CN"/>
        </w:rPr>
      </w:pPr>
      <w:del w:id="836" w:author="Charles Lo(051622)" w:date="2022-05-16T13:40:00Z">
        <w:r w:rsidRPr="007620C0" w:rsidDel="00C2420D">
          <w:rPr>
            <w:rFonts w:eastAsia="SimSun"/>
          </w:rPr>
          <w:delText>B.4</w:delText>
        </w:r>
        <w:r w:rsidDel="00C2420D">
          <w:rPr>
            <w:rFonts w:asciiTheme="minorHAnsi" w:eastAsiaTheme="minorEastAsia" w:hAnsiTheme="minorHAnsi" w:cstheme="minorBidi"/>
            <w:szCs w:val="22"/>
            <w:lang w:val="en-US" w:eastAsia="zh-CN"/>
          </w:rPr>
          <w:tab/>
        </w:r>
        <w:r w:rsidRPr="007620C0" w:rsidDel="00C2420D">
          <w:rPr>
            <w:rFonts w:eastAsia="SimSun"/>
          </w:rPr>
          <w:delText>Ndcaf_DataReporting service API</w:delText>
        </w:r>
        <w:r w:rsidDel="00C2420D">
          <w:tab/>
          <w:delText>31</w:delText>
        </w:r>
      </w:del>
    </w:p>
    <w:p w14:paraId="21D76B09" w14:textId="50EFAA94" w:rsidR="007E4BE8" w:rsidDel="00C2420D" w:rsidRDefault="007E4BE8">
      <w:pPr>
        <w:pStyle w:val="TOC8"/>
        <w:rPr>
          <w:del w:id="837" w:author="Charles Lo(051622)" w:date="2022-05-16T13:40:00Z"/>
          <w:rFonts w:asciiTheme="minorHAnsi" w:eastAsiaTheme="minorEastAsia" w:hAnsiTheme="minorHAnsi" w:cstheme="minorBidi"/>
          <w:b w:val="0"/>
          <w:szCs w:val="22"/>
          <w:lang w:val="en-US" w:eastAsia="zh-CN"/>
        </w:rPr>
      </w:pPr>
      <w:del w:id="838" w:author="Charles Lo(051622)" w:date="2022-05-16T13:40:00Z">
        <w:r w:rsidDel="00C2420D">
          <w:delText>Annex X (informative): Change history</w:delText>
        </w:r>
        <w:r w:rsidDel="00C2420D">
          <w:tab/>
          <w:delText>32</w:delText>
        </w:r>
      </w:del>
    </w:p>
    <w:p w14:paraId="0B9E3498" w14:textId="2C8610EF" w:rsidR="00080512" w:rsidRPr="004D3578" w:rsidRDefault="0093711E" w:rsidP="00B123F6">
      <w:r w:rsidRPr="004D3578">
        <w:rPr>
          <w:noProof/>
          <w:sz w:val="22"/>
        </w:rPr>
        <w:fldChar w:fldCharType="end"/>
      </w:r>
    </w:p>
    <w:p w14:paraId="03993004" w14:textId="6771FA5E" w:rsidR="00080512" w:rsidRDefault="006333BF" w:rsidP="00BB47BC">
      <w:pPr>
        <w:pStyle w:val="Heading1"/>
      </w:pPr>
      <w:r w:rsidRPr="00A9670F">
        <w:br w:type="page"/>
      </w:r>
      <w:bookmarkStart w:id="839" w:name="foreword"/>
      <w:bookmarkStart w:id="840" w:name="_Toc95152494"/>
      <w:bookmarkStart w:id="841" w:name="_Toc95837536"/>
      <w:bookmarkStart w:id="842" w:name="_Toc96002691"/>
      <w:bookmarkStart w:id="843" w:name="_Toc96069332"/>
      <w:bookmarkStart w:id="844" w:name="_Toc103600851"/>
      <w:bookmarkEnd w:id="839"/>
      <w:r w:rsidR="00080512" w:rsidRPr="004D3578">
        <w:lastRenderedPageBreak/>
        <w:t>Foreword</w:t>
      </w:r>
      <w:bookmarkEnd w:id="840"/>
      <w:bookmarkEnd w:id="841"/>
      <w:bookmarkEnd w:id="842"/>
      <w:bookmarkEnd w:id="843"/>
      <w:bookmarkEnd w:id="844"/>
    </w:p>
    <w:p w14:paraId="2511FBFA" w14:textId="0E10461B" w:rsidR="00080512" w:rsidRPr="004D3578" w:rsidRDefault="00080512" w:rsidP="005F7F5D">
      <w:r w:rsidRPr="004D3578">
        <w:t xml:space="preserve">This Technical </w:t>
      </w:r>
      <w:bookmarkStart w:id="845" w:name="spectype3"/>
      <w:r w:rsidRPr="006333BF">
        <w:t>Specification</w:t>
      </w:r>
      <w:bookmarkEnd w:id="84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"is" and "is not" do not indicate requirements.</w:t>
      </w:r>
    </w:p>
    <w:p w14:paraId="548A512E" w14:textId="614B2E6A" w:rsidR="00080512" w:rsidRPr="004D3578" w:rsidRDefault="005F7F5D" w:rsidP="00BB47BC">
      <w:pPr>
        <w:pStyle w:val="Heading1"/>
      </w:pPr>
      <w:r>
        <w:br w:type="page"/>
      </w:r>
      <w:bookmarkStart w:id="846" w:name="scope"/>
      <w:bookmarkStart w:id="847" w:name="_Toc95152495"/>
      <w:bookmarkStart w:id="848" w:name="_Toc95837537"/>
      <w:bookmarkStart w:id="849" w:name="_Toc96002692"/>
      <w:bookmarkStart w:id="850" w:name="_Toc96069333"/>
      <w:bookmarkStart w:id="851" w:name="_Toc103600852"/>
      <w:bookmarkEnd w:id="846"/>
      <w:r w:rsidR="00080512" w:rsidRPr="004D3578">
        <w:lastRenderedPageBreak/>
        <w:t>1</w:t>
      </w:r>
      <w:r w:rsidR="00080512" w:rsidRPr="004D3578">
        <w:tab/>
        <w:t>Scope</w:t>
      </w:r>
      <w:bookmarkEnd w:id="847"/>
      <w:bookmarkEnd w:id="848"/>
      <w:bookmarkEnd w:id="849"/>
      <w:bookmarkEnd w:id="850"/>
      <w:bookmarkEnd w:id="851"/>
    </w:p>
    <w:p w14:paraId="4EA05E1B" w14:textId="2B7256C9" w:rsidR="00080512" w:rsidRDefault="00902F6A" w:rsidP="007F6FD8">
      <w:ins w:id="852" w:author="Charles Lo(051622)" w:date="2022-05-16T11:39:00Z">
        <w:r w:rsidRPr="004D3578">
          <w:t xml:space="preserve">The present document </w:t>
        </w:r>
        <w:r>
          <w:t>specifies the set of APIs and associated resource structures and data models pertaining to the collection and reporting of UE-related data (synonymously “UE data”) by the Data Collection Application Function (AF) in the 5G System for subsequent event exposure services offered to network consumer entities</w:t>
        </w:r>
      </w:ins>
      <w:del w:id="853" w:author="Charles Lo(051622)" w:date="2022-05-16T11:39:00Z">
        <w:r w:rsidR="00080512" w:rsidRPr="004D3578" w:rsidDel="00902F6A">
          <w:delText xml:space="preserve">The </w:delText>
        </w:r>
        <w:r w:rsidR="00E23E5D" w:rsidDel="00902F6A">
          <w:delText xml:space="preserve">in the </w:delText>
        </w:r>
        <w:r w:rsidR="00295A41" w:rsidDel="00902F6A">
          <w:delText>clause 1</w:delText>
        </w:r>
      </w:del>
      <w:r w:rsidR="00460359">
        <w:t xml:space="preserve">, </w:t>
      </w:r>
      <w:r w:rsidR="00166AE8">
        <w:t>as defined in</w:t>
      </w:r>
      <w:r w:rsidR="00460359">
        <w:t xml:space="preserve"> </w:t>
      </w:r>
      <w:r w:rsidR="000266C9">
        <w:t xml:space="preserve">3GPP </w:t>
      </w:r>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854" w:name="references"/>
      <w:bookmarkStart w:id="855" w:name="_Toc95152496"/>
      <w:bookmarkStart w:id="856" w:name="_Toc95837538"/>
      <w:bookmarkStart w:id="857" w:name="_Toc96002693"/>
      <w:bookmarkStart w:id="858" w:name="_Toc96069334"/>
      <w:bookmarkStart w:id="859" w:name="_Toc103600853"/>
      <w:bookmarkEnd w:id="854"/>
      <w:r w:rsidRPr="004D3578">
        <w:t>2</w:t>
      </w:r>
      <w:r w:rsidRPr="004D3578">
        <w:tab/>
        <w:t>References</w:t>
      </w:r>
      <w:bookmarkEnd w:id="855"/>
      <w:bookmarkEnd w:id="856"/>
      <w:bookmarkEnd w:id="857"/>
      <w:bookmarkEnd w:id="858"/>
      <w:bookmarkEnd w:id="85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338A6B67" w14:textId="3394FF83" w:rsidR="00396585" w:rsidRDefault="00AE55C7" w:rsidP="008E31CF">
      <w:pPr>
        <w:pStyle w:val="EX"/>
      </w:pPr>
      <w:r>
        <w:t>[7]</w:t>
      </w:r>
      <w:r>
        <w:tab/>
        <w:t xml:space="preserve">3GPP TS 26.531: </w:t>
      </w:r>
      <w:r w:rsidRPr="004D3578">
        <w:t>"</w:t>
      </w:r>
      <w:r w:rsidRPr="004443DA">
        <w:rPr>
          <w:iCs/>
        </w:rPr>
        <w:t>Data Collection and Reporting; General Description and Architecture</w:t>
      </w:r>
      <w:r w:rsidRPr="004D3578">
        <w:t>".</w:t>
      </w:r>
    </w:p>
    <w:p w14:paraId="2482DD24" w14:textId="77777777" w:rsidR="00C9479F" w:rsidRPr="00666A89" w:rsidRDefault="00C9479F" w:rsidP="00C9479F">
      <w:pPr>
        <w:pStyle w:val="EX"/>
        <w:rPr>
          <w:rStyle w:val="Hyperlink"/>
          <w:color w:val="auto"/>
          <w:u w:val="none"/>
          <w:lang w:val="en-US"/>
        </w:rPr>
      </w:pPr>
      <w:r w:rsidRPr="00CE5627">
        <w:rPr>
          <w:lang w:val="en-US"/>
        </w:rPr>
        <w:t>[</w:t>
      </w:r>
      <w:r>
        <w:rPr>
          <w:lang w:val="en-US"/>
        </w:rPr>
        <w:t>8</w:t>
      </w:r>
      <w:r w:rsidRPr="00CE5627">
        <w:rPr>
          <w:lang w:val="en-US"/>
        </w:rPr>
        <w:t>]</w:t>
      </w:r>
      <w:r w:rsidRPr="00CE5627">
        <w:rPr>
          <w:lang w:val="en-US"/>
        </w:rPr>
        <w:tab/>
        <w:t>IETF RFC 6750: "The OAuth 2.0 Authorization Framework: Bearer Token Usage".</w:t>
      </w:r>
    </w:p>
    <w:p w14:paraId="4B6A647A" w14:textId="77777777" w:rsidR="00C9479F" w:rsidRPr="00BE09A2" w:rsidRDefault="00C9479F" w:rsidP="00C9479F">
      <w:pPr>
        <w:pStyle w:val="EX"/>
        <w:rPr>
          <w:rStyle w:val="Hyperlink"/>
          <w:color w:val="auto"/>
          <w:u w:val="none"/>
        </w:rPr>
      </w:pPr>
      <w:r w:rsidRPr="00BE09A2">
        <w:rPr>
          <w:rStyle w:val="Hyperlink"/>
          <w:color w:val="auto"/>
          <w:u w:val="none"/>
        </w:rPr>
        <w:t>[9]</w:t>
      </w:r>
      <w:r w:rsidRPr="00BE09A2">
        <w:rPr>
          <w:rStyle w:val="Hyperlink"/>
          <w:color w:val="auto"/>
          <w:u w:val="none"/>
        </w:rPr>
        <w:tab/>
        <w:t>3GPP TS 29.500: "5G System; Technical Realization of Service Based Architecture; Stage 3".</w:t>
      </w:r>
    </w:p>
    <w:p w14:paraId="4B9D7137" w14:textId="77777777" w:rsidR="00C9479F" w:rsidRDefault="00C9479F" w:rsidP="00C9479F">
      <w:pPr>
        <w:pStyle w:val="EX"/>
        <w:rPr>
          <w:rStyle w:val="Hyperlink"/>
        </w:rPr>
      </w:pPr>
      <w:r w:rsidRPr="00BE09A2">
        <w:rPr>
          <w:rStyle w:val="Hyperlink"/>
          <w:color w:val="auto"/>
          <w:u w:val="none"/>
        </w:rPr>
        <w:t>[10]</w:t>
      </w:r>
      <w:r w:rsidRPr="00BE09A2">
        <w:rPr>
          <w:rStyle w:val="Hyperlink"/>
          <w:color w:val="auto"/>
          <w:u w:val="none"/>
        </w:rPr>
        <w:tab/>
      </w:r>
      <w:r w:rsidRPr="00C9479F">
        <w:t>"</w:t>
      </w:r>
      <w:r w:rsidRPr="00BE09A2">
        <w:rPr>
          <w:rStyle w:val="Hyperlink"/>
          <w:color w:val="auto"/>
          <w:u w:val="none"/>
        </w:rPr>
        <w:t>CORS (Cross-Origin Resource Sharing)</w:t>
      </w:r>
      <w:r w:rsidRPr="00C9479F">
        <w:t>"</w:t>
      </w:r>
      <w:r w:rsidRPr="00BE09A2">
        <w:rPr>
          <w:rStyle w:val="Hyperlink"/>
          <w:color w:val="auto"/>
          <w:u w:val="none"/>
        </w:rPr>
        <w:t xml:space="preserve"> protocol as defined in the ‘Fetch’ standard of </w:t>
      </w:r>
      <w:r w:rsidRPr="00223E38">
        <w:t>WHATWG</w:t>
      </w:r>
      <w:r w:rsidRPr="00BE09A2">
        <w:rPr>
          <w:rStyle w:val="Hyperlink"/>
          <w:color w:val="auto"/>
          <w:u w:val="none"/>
        </w:rPr>
        <w:t xml:space="preserve">: </w:t>
      </w:r>
      <w:hyperlink r:id="rId11" w:anchor="cors-protocol" w:history="1">
        <w:r w:rsidRPr="00BE09A2">
          <w:rPr>
            <w:rStyle w:val="Hyperlink"/>
            <w:color w:val="0000FF"/>
          </w:rPr>
          <w:t>https://fetch.spec.whatwg.org/#cors-protocol</w:t>
        </w:r>
      </w:hyperlink>
      <w:r w:rsidRPr="00BE09A2">
        <w:rPr>
          <w:rStyle w:val="Hyperlink"/>
          <w:color w:val="auto"/>
          <w:u w:val="none"/>
        </w:rPr>
        <w:t>.</w:t>
      </w:r>
    </w:p>
    <w:p w14:paraId="720D1D19" w14:textId="77777777" w:rsidR="00C9479F" w:rsidRDefault="00C9479F" w:rsidP="00C9479F">
      <w:pPr>
        <w:pStyle w:val="EX"/>
        <w:rPr>
          <w:lang w:val="en-US"/>
        </w:rPr>
      </w:pPr>
      <w:r w:rsidRPr="00BE09A2">
        <w:rPr>
          <w:rStyle w:val="Hyperlink"/>
          <w:color w:val="auto"/>
          <w:u w:val="none"/>
        </w:rPr>
        <w:t>[11]</w:t>
      </w:r>
      <w:r w:rsidRPr="00BE09A2">
        <w:rPr>
          <w:rStyle w:val="Hyperlink"/>
          <w:color w:val="auto"/>
          <w:u w:val="none"/>
        </w:rPr>
        <w:tab/>
        <w:t>3GPP TS 29.502:</w:t>
      </w:r>
      <w:r w:rsidRPr="00BE09A2">
        <w:rPr>
          <w:rStyle w:val="Hyperlink"/>
          <w:color w:val="auto"/>
        </w:rPr>
        <w:t xml:space="preserve"> </w:t>
      </w:r>
      <w:r w:rsidRPr="00CE5627">
        <w:rPr>
          <w:lang w:val="en-US"/>
        </w:rPr>
        <w:t xml:space="preserve">"5G System; </w:t>
      </w:r>
      <w:r>
        <w:rPr>
          <w:lang w:val="en-US"/>
        </w:rPr>
        <w:t>Session Management</w:t>
      </w:r>
      <w:r w:rsidRPr="00CE5627">
        <w:rPr>
          <w:lang w:val="en-US"/>
        </w:rPr>
        <w:t xml:space="preserve"> Service</w:t>
      </w:r>
      <w:r>
        <w:rPr>
          <w:lang w:val="en-US"/>
        </w:rPr>
        <w:t>s</w:t>
      </w:r>
      <w:r w:rsidRPr="00CE5627">
        <w:rPr>
          <w:lang w:val="en-US"/>
        </w:rPr>
        <w:t>; Stage 3".</w:t>
      </w:r>
    </w:p>
    <w:p w14:paraId="7C224B47" w14:textId="77777777" w:rsidR="00C9479F" w:rsidRDefault="00C9479F" w:rsidP="00C9479F">
      <w:pPr>
        <w:pStyle w:val="EX"/>
        <w:rPr>
          <w:lang w:val="en-US"/>
        </w:rPr>
      </w:pPr>
      <w:r w:rsidRPr="00CE5627">
        <w:rPr>
          <w:lang w:val="en-US"/>
        </w:rPr>
        <w:t>[</w:t>
      </w:r>
      <w:r>
        <w:rPr>
          <w:lang w:val="en-US"/>
        </w:rPr>
        <w:t>12</w:t>
      </w:r>
      <w:r w:rsidRPr="00CE5627">
        <w:rPr>
          <w:lang w:val="en-US"/>
        </w:rPr>
        <w:t>]</w:t>
      </w:r>
      <w:r w:rsidRPr="00CE5627">
        <w:rPr>
          <w:lang w:val="en-US"/>
        </w:rPr>
        <w:tab/>
        <w:t>3GPP TS 29.571: "5G System; Common Data Types for Service Based Interfaces; Stage 3".</w:t>
      </w:r>
    </w:p>
    <w:p w14:paraId="4AAEE518" w14:textId="77777777" w:rsidR="00C9479F" w:rsidRDefault="00C9479F" w:rsidP="00C9479F">
      <w:pPr>
        <w:pStyle w:val="EX"/>
        <w:rPr>
          <w:lang w:val="en-US"/>
        </w:rPr>
      </w:pPr>
      <w:r w:rsidRPr="00CE5627">
        <w:rPr>
          <w:lang w:val="en-US"/>
        </w:rPr>
        <w:t>[</w:t>
      </w:r>
      <w:r>
        <w:rPr>
          <w:lang w:val="en-US"/>
        </w:rPr>
        <w:t>13</w:t>
      </w:r>
      <w:r w:rsidRPr="00CE5627">
        <w:rPr>
          <w:lang w:val="en-US"/>
        </w:rPr>
        <w:t>]</w:t>
      </w:r>
      <w:r w:rsidRPr="00CE5627">
        <w:rPr>
          <w:lang w:val="en-US"/>
        </w:rPr>
        <w:tab/>
        <w:t>3GPP TS 26.512: “5G Media Streaming (5GMS); Protocols”.</w:t>
      </w:r>
    </w:p>
    <w:p w14:paraId="32979EC3" w14:textId="77777777" w:rsidR="00C9479F" w:rsidRDefault="00C9479F" w:rsidP="00C9479F">
      <w:pPr>
        <w:pStyle w:val="EX"/>
        <w:rPr>
          <w:lang w:val="en-US"/>
        </w:rPr>
      </w:pPr>
      <w:r w:rsidRPr="00CE5627">
        <w:rPr>
          <w:lang w:val="en-US"/>
        </w:rPr>
        <w:t>[</w:t>
      </w:r>
      <w:r>
        <w:rPr>
          <w:lang w:val="en-US"/>
        </w:rPr>
        <w:t>14</w:t>
      </w:r>
      <w:r w:rsidRPr="00CE5627">
        <w:rPr>
          <w:lang w:val="en-US"/>
        </w:rPr>
        <w:t>]</w:t>
      </w:r>
      <w:r w:rsidRPr="00CE5627">
        <w:rPr>
          <w:lang w:val="en-US"/>
        </w:rPr>
        <w:tab/>
        <w:t>3GPP TS 29.122: "</w:t>
      </w:r>
      <w:r w:rsidRPr="00CE5627">
        <w:t>T8 reference point for Northbound APIs</w:t>
      </w:r>
      <w:r w:rsidRPr="00CE5627">
        <w:rPr>
          <w:lang w:val="en-US"/>
        </w:rPr>
        <w:t>".</w:t>
      </w:r>
    </w:p>
    <w:p w14:paraId="7DB27EE5" w14:textId="77777777" w:rsidR="00C9479F" w:rsidRDefault="00C9479F" w:rsidP="00C9479F">
      <w:pPr>
        <w:pStyle w:val="EX"/>
        <w:rPr>
          <w:lang w:val="en-US"/>
        </w:rPr>
      </w:pPr>
      <w:r w:rsidRPr="00CE5627">
        <w:rPr>
          <w:lang w:val="en-US"/>
        </w:rPr>
        <w:t>[</w:t>
      </w:r>
      <w:r>
        <w:rPr>
          <w:lang w:val="en-US"/>
        </w:rPr>
        <w:t>15</w:t>
      </w:r>
      <w:r w:rsidRPr="00CE5627">
        <w:rPr>
          <w:lang w:val="en-US"/>
        </w:rPr>
        <w:t>]</w:t>
      </w:r>
      <w:r w:rsidRPr="00CE5627">
        <w:rPr>
          <w:lang w:val="en-US"/>
        </w:rPr>
        <w:tab/>
        <w:t>3GPP TS 29.572: "5G System; Location Management Services; Stage 3".</w:t>
      </w:r>
    </w:p>
    <w:p w14:paraId="43BB1226" w14:textId="5F334C72" w:rsidR="00C9479F" w:rsidRDefault="00C9479F" w:rsidP="00C9479F">
      <w:pPr>
        <w:pStyle w:val="EX"/>
        <w:rPr>
          <w:ins w:id="860" w:author="Charles Lo(051622)" w:date="2022-05-16T11:39:00Z"/>
          <w:rStyle w:val="Hyperlink"/>
          <w:color w:val="0000FF"/>
        </w:rPr>
      </w:pPr>
      <w:r>
        <w:t>[16]</w:t>
      </w:r>
      <w:r>
        <w:tab/>
      </w:r>
      <w:r w:rsidRPr="00586B6B">
        <w:t xml:space="preserve">OpenAPI: "OpenAPI 3.0.0 Specification", </w:t>
      </w:r>
      <w:hyperlink r:id="rId12" w:history="1">
        <w:r w:rsidRPr="00586B6B">
          <w:rPr>
            <w:rStyle w:val="Hyperlink"/>
            <w:color w:val="0000FF"/>
          </w:rPr>
          <w:t>https://github.com/OAI/OpenAPI-Specification/blob/master/versions/3.0.0.md</w:t>
        </w:r>
      </w:hyperlink>
      <w:r>
        <w:rPr>
          <w:rStyle w:val="Hyperlink"/>
          <w:color w:val="0000FF"/>
        </w:rPr>
        <w:t>.</w:t>
      </w:r>
    </w:p>
    <w:p w14:paraId="5BCF4FFE" w14:textId="77777777" w:rsidR="00902F6A" w:rsidRPr="006B5F03" w:rsidRDefault="00902F6A" w:rsidP="00902F6A">
      <w:pPr>
        <w:pStyle w:val="EX"/>
        <w:rPr>
          <w:ins w:id="861" w:author="Charles Lo(051622)" w:date="2022-05-16T11:39:00Z"/>
        </w:rPr>
      </w:pPr>
      <w:ins w:id="862" w:author="Charles Lo(051622)" w:date="2022-05-16T11:39:00Z">
        <w:r w:rsidRPr="006B5F03">
          <w:t>[17]</w:t>
        </w:r>
        <w:r w:rsidRPr="006B5F03">
          <w:tab/>
          <w:t>3GPP TS 29.501: "5G System; Principles and Guidelines for Services Definition; Stage 3".</w:t>
        </w:r>
      </w:ins>
    </w:p>
    <w:p w14:paraId="3B3CA1C2" w14:textId="77777777" w:rsidR="00902F6A" w:rsidRPr="006B5F03" w:rsidRDefault="00902F6A" w:rsidP="00902F6A">
      <w:pPr>
        <w:pStyle w:val="EX"/>
        <w:rPr>
          <w:ins w:id="863" w:author="Charles Lo(051622)" w:date="2022-05-16T11:39:00Z"/>
        </w:rPr>
      </w:pPr>
      <w:ins w:id="864" w:author="Charles Lo(051622)" w:date="2022-05-16T11:39:00Z">
        <w:r w:rsidRPr="006B5F03">
          <w:t>[18]</w:t>
        </w:r>
        <w:r w:rsidRPr="006B5F03">
          <w:tab/>
          <w:t>IETF RFC 7540: "Hypertext Transfer Protocol Version 2 (HTTP/2)".</w:t>
        </w:r>
      </w:ins>
    </w:p>
    <w:p w14:paraId="20166B31" w14:textId="77777777" w:rsidR="00902F6A" w:rsidRPr="006B5F03" w:rsidRDefault="00902F6A" w:rsidP="00902F6A">
      <w:pPr>
        <w:pStyle w:val="EX"/>
        <w:rPr>
          <w:ins w:id="865" w:author="Charles Lo(051622)" w:date="2022-05-16T11:39:00Z"/>
        </w:rPr>
      </w:pPr>
      <w:ins w:id="866" w:author="Charles Lo(051622)" w:date="2022-05-16T11:39:00Z">
        <w:r w:rsidRPr="006B5F03">
          <w:t>[19]</w:t>
        </w:r>
        <w:r w:rsidRPr="006B5F03">
          <w:tab/>
          <w:t>IETF RFC 7230: "Hypertext Transfer Protocol (HTTP/1.1): Message Syntax and Routing".</w:t>
        </w:r>
      </w:ins>
    </w:p>
    <w:p w14:paraId="171AF6DE" w14:textId="77777777" w:rsidR="00902F6A" w:rsidRPr="006B5F03" w:rsidRDefault="00902F6A" w:rsidP="00902F6A">
      <w:pPr>
        <w:pStyle w:val="EX"/>
        <w:rPr>
          <w:ins w:id="867" w:author="Charles Lo(051622)" w:date="2022-05-16T11:39:00Z"/>
        </w:rPr>
      </w:pPr>
      <w:ins w:id="868" w:author="Charles Lo(051622)" w:date="2022-05-16T11:39:00Z">
        <w:r w:rsidRPr="006B5F03">
          <w:t>[20]</w:t>
        </w:r>
        <w:r w:rsidRPr="006B5F03">
          <w:tab/>
          <w:t>IETF RFC 7231: "Hypertext Transfer Protocol (HTTP/1.1): Semantics and Content".</w:t>
        </w:r>
      </w:ins>
    </w:p>
    <w:p w14:paraId="007D61BE" w14:textId="77777777" w:rsidR="00902F6A" w:rsidRPr="006B5F03" w:rsidRDefault="00902F6A" w:rsidP="00902F6A">
      <w:pPr>
        <w:pStyle w:val="EX"/>
        <w:rPr>
          <w:ins w:id="869" w:author="Charles Lo(051622)" w:date="2022-05-16T11:39:00Z"/>
        </w:rPr>
      </w:pPr>
      <w:ins w:id="870" w:author="Charles Lo(051622)" w:date="2022-05-16T11:39:00Z">
        <w:r w:rsidRPr="006B5F03">
          <w:lastRenderedPageBreak/>
          <w:t>[21]</w:t>
        </w:r>
        <w:r w:rsidRPr="006B5F03">
          <w:tab/>
          <w:t>IETF RFC 7232: "Hypertext Transfer Protocol (HTTP/1.1): Conditional Requests".</w:t>
        </w:r>
      </w:ins>
    </w:p>
    <w:p w14:paraId="651B6740" w14:textId="77777777" w:rsidR="00902F6A" w:rsidRPr="006B5F03" w:rsidRDefault="00902F6A" w:rsidP="00902F6A">
      <w:pPr>
        <w:pStyle w:val="EX"/>
        <w:rPr>
          <w:ins w:id="871" w:author="Charles Lo(051622)" w:date="2022-05-16T11:39:00Z"/>
        </w:rPr>
      </w:pPr>
      <w:ins w:id="872" w:author="Charles Lo(051622)" w:date="2022-05-16T11:39:00Z">
        <w:r w:rsidRPr="006B5F03">
          <w:t>[22]</w:t>
        </w:r>
        <w:r w:rsidRPr="006B5F03">
          <w:tab/>
          <w:t>IETF RFC 7233: "Hypertext Transfer Protocol (HTTP/1.1): Range Requests".</w:t>
        </w:r>
      </w:ins>
    </w:p>
    <w:p w14:paraId="6754E90D" w14:textId="77777777" w:rsidR="00902F6A" w:rsidRPr="006B5F03" w:rsidRDefault="00902F6A" w:rsidP="00902F6A">
      <w:pPr>
        <w:pStyle w:val="EX"/>
        <w:rPr>
          <w:ins w:id="873" w:author="Charles Lo(051622)" w:date="2022-05-16T11:39:00Z"/>
        </w:rPr>
      </w:pPr>
      <w:ins w:id="874" w:author="Charles Lo(051622)" w:date="2022-05-16T11:39:00Z">
        <w:r w:rsidRPr="006B5F03">
          <w:t>[23]</w:t>
        </w:r>
        <w:r w:rsidRPr="006B5F03">
          <w:tab/>
          <w:t>IETF RFC 7234: "Hypertext Transfer Protocol (HTTP/1.1): Caching".</w:t>
        </w:r>
      </w:ins>
    </w:p>
    <w:p w14:paraId="3F7D851E" w14:textId="77777777" w:rsidR="00902F6A" w:rsidRPr="006B5F03" w:rsidRDefault="00902F6A" w:rsidP="00902F6A">
      <w:pPr>
        <w:pStyle w:val="EX"/>
        <w:rPr>
          <w:ins w:id="875" w:author="Charles Lo(051622)" w:date="2022-05-16T11:39:00Z"/>
        </w:rPr>
      </w:pPr>
      <w:ins w:id="876" w:author="Charles Lo(051622)" w:date="2022-05-16T11:39:00Z">
        <w:r w:rsidRPr="006B5F03">
          <w:t>[24]</w:t>
        </w:r>
        <w:r w:rsidRPr="006B5F03">
          <w:tab/>
          <w:t>IETF RFC 7235: "Hypertext Transfer Protocol (HTTP/1.1): Authentication".</w:t>
        </w:r>
      </w:ins>
    </w:p>
    <w:p w14:paraId="4D68B13B" w14:textId="77777777" w:rsidR="00902F6A" w:rsidRPr="002A6786" w:rsidRDefault="00902F6A" w:rsidP="00902F6A">
      <w:pPr>
        <w:pStyle w:val="EX"/>
        <w:rPr>
          <w:ins w:id="877" w:author="Charles Lo(051622)" w:date="2022-05-16T11:39:00Z"/>
        </w:rPr>
      </w:pPr>
      <w:ins w:id="878" w:author="Charles Lo(051622)" w:date="2022-05-16T11:39:00Z">
        <w:r w:rsidRPr="006B5F03">
          <w:t>[25]</w:t>
        </w:r>
        <w:r w:rsidRPr="006B5F03">
          <w:tab/>
        </w:r>
        <w:r w:rsidRPr="00891346">
          <w:t>ISO 8601-1:2019: "Date and time – Representations for information interchange – Part 1: Basic rules".</w:t>
        </w:r>
      </w:ins>
    </w:p>
    <w:p w14:paraId="4463FC66" w14:textId="77777777" w:rsidR="00902F6A" w:rsidRDefault="00902F6A" w:rsidP="00902F6A">
      <w:pPr>
        <w:pStyle w:val="EX"/>
        <w:rPr>
          <w:ins w:id="879" w:author="Charles Lo(051622)" w:date="2022-05-16T11:39:00Z"/>
        </w:rPr>
      </w:pPr>
      <w:ins w:id="880" w:author="Charles Lo(051622)" w:date="2022-05-16T11:39:00Z">
        <w:r w:rsidRPr="00277003">
          <w:t>[26]</w:t>
        </w:r>
        <w:r w:rsidRPr="00277003">
          <w:tab/>
          <w:t xml:space="preserve">3GPP </w:t>
        </w:r>
        <w:r w:rsidRPr="00703012">
          <w:t>TS 29.514</w:t>
        </w:r>
        <w:r w:rsidRPr="00891346">
          <w:t>: "5G System; Policy Authorization Service; Stage 3".</w:t>
        </w:r>
      </w:ins>
    </w:p>
    <w:p w14:paraId="4AD6B856" w14:textId="77777777" w:rsidR="00902F6A" w:rsidRDefault="00902F6A" w:rsidP="00902F6A">
      <w:pPr>
        <w:pStyle w:val="EX"/>
        <w:rPr>
          <w:ins w:id="881" w:author="Charles Lo(051622)" w:date="2022-05-16T11:39:00Z"/>
        </w:rPr>
      </w:pPr>
      <w:ins w:id="882" w:author="Charles Lo(051622)" w:date="2022-05-16T11:39:00Z">
        <w:r>
          <w:t>[27]</w:t>
        </w:r>
        <w:r>
          <w:tab/>
          <w:t xml:space="preserve">3GPP TS 29.522: </w:t>
        </w:r>
        <w:r w:rsidRPr="00891346">
          <w:t xml:space="preserve">"5G System; </w:t>
        </w:r>
        <w:r>
          <w:t>Network Exposure Function Northbound APIs</w:t>
        </w:r>
        <w:r w:rsidRPr="00891346">
          <w:t>; Stage 3".</w:t>
        </w:r>
      </w:ins>
    </w:p>
    <w:p w14:paraId="4E08A8D9" w14:textId="2A6A8892" w:rsidR="00902F6A" w:rsidRDefault="00902F6A" w:rsidP="00902F6A">
      <w:pPr>
        <w:pStyle w:val="EX"/>
        <w:rPr>
          <w:rStyle w:val="Hyperlink"/>
          <w:color w:val="0000FF"/>
        </w:rPr>
      </w:pPr>
      <w:ins w:id="883" w:author="Charles Lo(051622)" w:date="2022-05-16T11:39:00Z">
        <w:r>
          <w:t>[28]</w:t>
        </w:r>
        <w:r>
          <w:tab/>
          <w:t>IETF RFC 8259: "The JavaScript Object Notation (JSON) Data Interchange Format", December 2017.</w:t>
        </w:r>
      </w:ins>
    </w:p>
    <w:p w14:paraId="24ACB616" w14:textId="77777777" w:rsidR="00080512" w:rsidRPr="004D3578" w:rsidRDefault="00080512">
      <w:pPr>
        <w:pStyle w:val="Heading1"/>
      </w:pPr>
      <w:bookmarkStart w:id="884" w:name="definitions"/>
      <w:bookmarkStart w:id="885" w:name="_Toc95152497"/>
      <w:bookmarkStart w:id="886" w:name="_Toc95837539"/>
      <w:bookmarkStart w:id="887" w:name="_Toc96002694"/>
      <w:bookmarkStart w:id="888" w:name="_Toc96069335"/>
      <w:bookmarkStart w:id="889" w:name="_Toc103600854"/>
      <w:bookmarkEnd w:id="884"/>
      <w:r w:rsidRPr="004D3578">
        <w:t>3</w:t>
      </w:r>
      <w:r w:rsidRPr="004D3578">
        <w:tab/>
        <w:t>Definitions</w:t>
      </w:r>
      <w:r w:rsidR="00602AEA">
        <w:t xml:space="preserve"> of terms, symbols and abbreviations</w:t>
      </w:r>
      <w:bookmarkEnd w:id="885"/>
      <w:bookmarkEnd w:id="886"/>
      <w:bookmarkEnd w:id="887"/>
      <w:bookmarkEnd w:id="888"/>
      <w:bookmarkEnd w:id="889"/>
    </w:p>
    <w:p w14:paraId="6CBABCF9" w14:textId="77777777" w:rsidR="00080512" w:rsidRPr="004D3578" w:rsidRDefault="00080512">
      <w:pPr>
        <w:pStyle w:val="Heading2"/>
      </w:pPr>
      <w:bookmarkStart w:id="890" w:name="_Toc95152498"/>
      <w:bookmarkStart w:id="891" w:name="_Toc95837540"/>
      <w:bookmarkStart w:id="892" w:name="_Toc96002695"/>
      <w:bookmarkStart w:id="893" w:name="_Toc96069336"/>
      <w:bookmarkStart w:id="894" w:name="_Toc103600855"/>
      <w:r w:rsidRPr="004D3578">
        <w:t>3.1</w:t>
      </w:r>
      <w:r w:rsidRPr="004D3578">
        <w:tab/>
      </w:r>
      <w:r w:rsidR="002B6339">
        <w:t>Terms</w:t>
      </w:r>
      <w:bookmarkEnd w:id="890"/>
      <w:bookmarkEnd w:id="891"/>
      <w:bookmarkEnd w:id="892"/>
      <w:bookmarkEnd w:id="893"/>
      <w:bookmarkEnd w:id="894"/>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895" w:name="_Toc95152499"/>
      <w:bookmarkStart w:id="896" w:name="_Toc95837541"/>
      <w:bookmarkStart w:id="897" w:name="_Toc96002696"/>
      <w:bookmarkStart w:id="898" w:name="_Toc96069337"/>
      <w:bookmarkStart w:id="899" w:name="_Toc103600856"/>
      <w:r w:rsidRPr="004D3578">
        <w:t>3.2</w:t>
      </w:r>
      <w:r w:rsidRPr="004D3578">
        <w:tab/>
        <w:t>Symbols</w:t>
      </w:r>
      <w:bookmarkEnd w:id="895"/>
      <w:bookmarkEnd w:id="896"/>
      <w:bookmarkEnd w:id="897"/>
      <w:bookmarkEnd w:id="898"/>
      <w:bookmarkEnd w:id="899"/>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900" w:name="_Toc95152500"/>
      <w:bookmarkStart w:id="901" w:name="_Toc95837542"/>
      <w:bookmarkStart w:id="902" w:name="_Toc96002697"/>
      <w:bookmarkStart w:id="903" w:name="_Toc96069338"/>
      <w:bookmarkStart w:id="904" w:name="_Toc103600857"/>
      <w:r w:rsidRPr="004D3578">
        <w:t>3.3</w:t>
      </w:r>
      <w:r w:rsidRPr="004D3578">
        <w:tab/>
        <w:t>Abbreviations</w:t>
      </w:r>
      <w:bookmarkEnd w:id="900"/>
      <w:bookmarkEnd w:id="901"/>
      <w:bookmarkEnd w:id="902"/>
      <w:bookmarkEnd w:id="903"/>
      <w:bookmarkEnd w:id="904"/>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46FBD1F7" w14:textId="4A80ACA2" w:rsidR="00877816" w:rsidRPr="00F06ED5" w:rsidRDefault="00877816" w:rsidP="00F06ED5">
      <w:pPr>
        <w:pStyle w:val="EW"/>
      </w:pPr>
      <w:r w:rsidRPr="00F06ED5">
        <w:t>DC</w:t>
      </w:r>
      <w:r w:rsidR="009018DB" w:rsidRPr="00F06ED5">
        <w:t>-</w:t>
      </w:r>
      <w:r w:rsidRPr="00F06ED5">
        <w:t>AF</w:t>
      </w:r>
      <w:r w:rsidR="00BB19B6" w:rsidRPr="00F06ED5">
        <w:tab/>
        <w:t>Data Collection AF</w:t>
      </w:r>
    </w:p>
    <w:p w14:paraId="7C0501A0" w14:textId="1676B033" w:rsidR="00C12B23" w:rsidRPr="00F06ED5" w:rsidRDefault="00C12B23" w:rsidP="00F06ED5">
      <w:pPr>
        <w:pStyle w:val="EW"/>
      </w:pPr>
      <w:r w:rsidRPr="00F06ED5">
        <w:t>DC</w:t>
      </w:r>
      <w:r w:rsidR="009018DB" w:rsidRPr="00F06ED5">
        <w:t>-</w:t>
      </w:r>
      <w:r w:rsidRPr="00F06ED5">
        <w:t>Client</w:t>
      </w:r>
      <w:r w:rsidRPr="00F06ED5">
        <w:tab/>
        <w:t>Data Collection Client</w:t>
      </w:r>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pPr>
      <w:bookmarkStart w:id="905" w:name="clause4"/>
      <w:bookmarkStart w:id="906" w:name="_Toc95152501"/>
      <w:bookmarkStart w:id="907" w:name="_Toc95837543"/>
      <w:bookmarkStart w:id="908" w:name="_Toc96002698"/>
      <w:bookmarkStart w:id="909" w:name="_Toc96069339"/>
      <w:bookmarkStart w:id="910" w:name="_Toc103600858"/>
      <w:bookmarkEnd w:id="905"/>
      <w:r>
        <w:t>4</w:t>
      </w:r>
      <w:r>
        <w:tab/>
        <w:t>Procedures for Data Collection and Reporting</w:t>
      </w:r>
      <w:bookmarkEnd w:id="906"/>
      <w:bookmarkEnd w:id="907"/>
      <w:bookmarkEnd w:id="908"/>
      <w:bookmarkEnd w:id="909"/>
      <w:bookmarkEnd w:id="910"/>
    </w:p>
    <w:p w14:paraId="129F46AB" w14:textId="2DEF3A20" w:rsidR="00BB47BC" w:rsidRDefault="00BB47BC" w:rsidP="00BB47BC">
      <w:pPr>
        <w:pStyle w:val="Heading2"/>
      </w:pPr>
      <w:bookmarkStart w:id="911" w:name="_Toc95152502"/>
      <w:bookmarkStart w:id="912" w:name="_Toc95837544"/>
      <w:bookmarkStart w:id="913" w:name="_Toc96002699"/>
      <w:bookmarkStart w:id="914" w:name="_Toc96069340"/>
      <w:bookmarkStart w:id="915" w:name="_Toc103600859"/>
      <w:r>
        <w:t>4.1</w:t>
      </w:r>
      <w:r>
        <w:tab/>
        <w:t>General</w:t>
      </w:r>
      <w:bookmarkEnd w:id="911"/>
      <w:bookmarkEnd w:id="912"/>
      <w:bookmarkEnd w:id="913"/>
      <w:bookmarkEnd w:id="914"/>
      <w:bookmarkEnd w:id="915"/>
    </w:p>
    <w:p w14:paraId="4D95B165" w14:textId="6A8DE994" w:rsidR="00BB47BC" w:rsidRDefault="00BB47BC" w:rsidP="00BB47BC">
      <w:r>
        <w:t>This clause specifies the stage 3 procedures for data collection and reporting.</w:t>
      </w:r>
    </w:p>
    <w:p w14:paraId="6146CAB9" w14:textId="59ABEC77" w:rsidR="00BB47BC" w:rsidRDefault="00BB47BC" w:rsidP="00BB47BC">
      <w:pPr>
        <w:pStyle w:val="Heading2"/>
      </w:pPr>
      <w:bookmarkStart w:id="916" w:name="_Toc95152503"/>
      <w:bookmarkStart w:id="917" w:name="_Toc95837545"/>
      <w:bookmarkStart w:id="918" w:name="_Toc96002700"/>
      <w:bookmarkStart w:id="919" w:name="_Toc96069341"/>
      <w:bookmarkStart w:id="920" w:name="_Toc103600860"/>
      <w:r>
        <w:lastRenderedPageBreak/>
        <w:t>4.2</w:t>
      </w:r>
      <w:r>
        <w:tab/>
        <w:t>Network-side procedures</w:t>
      </w:r>
      <w:bookmarkEnd w:id="916"/>
      <w:bookmarkEnd w:id="917"/>
      <w:bookmarkEnd w:id="918"/>
      <w:bookmarkEnd w:id="919"/>
      <w:bookmarkEnd w:id="920"/>
    </w:p>
    <w:p w14:paraId="3D8F6B39" w14:textId="7B78C54D" w:rsidR="006B084C" w:rsidRDefault="006B084C" w:rsidP="00BB47BC">
      <w:pPr>
        <w:pStyle w:val="Heading3"/>
      </w:pPr>
      <w:bookmarkStart w:id="921" w:name="_Toc95152504"/>
      <w:bookmarkStart w:id="922" w:name="_Toc95837546"/>
      <w:bookmarkStart w:id="923" w:name="_Toc96002701"/>
      <w:bookmarkStart w:id="924" w:name="_Toc96069342"/>
      <w:bookmarkStart w:id="925" w:name="_Toc103600861"/>
      <w:r>
        <w:t>4.2.1</w:t>
      </w:r>
      <w:r>
        <w:tab/>
        <w:t>General</w:t>
      </w:r>
      <w:bookmarkEnd w:id="921"/>
      <w:bookmarkEnd w:id="922"/>
      <w:bookmarkEnd w:id="923"/>
      <w:bookmarkEnd w:id="924"/>
      <w:bookmarkEnd w:id="925"/>
    </w:p>
    <w:p w14:paraId="63360418" w14:textId="1364235C" w:rsidR="006B084C" w:rsidRPr="006B084C" w:rsidRDefault="006B084C" w:rsidP="006B084C">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4D6262D6" w14:textId="60D97BDA" w:rsidR="00BB47BC" w:rsidRDefault="00BB47BC" w:rsidP="00BB47BC">
      <w:pPr>
        <w:pStyle w:val="Heading3"/>
      </w:pPr>
      <w:bookmarkStart w:id="926" w:name="_Toc95152505"/>
      <w:bookmarkStart w:id="927" w:name="_Toc95837547"/>
      <w:bookmarkStart w:id="928" w:name="_Toc96002702"/>
      <w:bookmarkStart w:id="929" w:name="_Toc96069343"/>
      <w:bookmarkStart w:id="930" w:name="_Toc103600862"/>
      <w:r>
        <w:t>4.2.</w:t>
      </w:r>
      <w:r w:rsidR="006B084C">
        <w:t>2</w:t>
      </w:r>
      <w:r>
        <w:tab/>
        <w:t>Data Collection AF registration with NRF</w:t>
      </w:r>
      <w:bookmarkEnd w:id="926"/>
      <w:bookmarkEnd w:id="927"/>
      <w:bookmarkEnd w:id="928"/>
      <w:bookmarkEnd w:id="929"/>
      <w:bookmarkEnd w:id="930"/>
    </w:p>
    <w:p w14:paraId="127137B5" w14:textId="553C54BD" w:rsidR="006B084C" w:rsidRPr="006B084C" w:rsidRDefault="006B084C" w:rsidP="006B084C">
      <w:r>
        <w:t xml:space="preserve">This clause specifies the use of the </w:t>
      </w:r>
      <w:r w:rsidRPr="00F35246">
        <w:rPr>
          <w:rStyle w:val="Code"/>
        </w:rPr>
        <w:t>Nnrf_NFManagement</w:t>
      </w:r>
      <w:r>
        <w:t xml:space="preserve"> service API as defined in TS 29.510 [7] and invoked by a Data Collection AF instance to register its profile with the NRF in order to enable the discovery of the Data Collection AF by consumer entities.</w:t>
      </w:r>
    </w:p>
    <w:p w14:paraId="47843AD4" w14:textId="5D561D15" w:rsidR="007903DF" w:rsidRDefault="00BB47BC" w:rsidP="00C704CD">
      <w:pPr>
        <w:pStyle w:val="Heading3"/>
        <w:ind w:left="1138" w:hanging="1138"/>
      </w:pPr>
      <w:bookmarkStart w:id="931" w:name="_Toc95152506"/>
      <w:bookmarkStart w:id="932" w:name="_Toc95837548"/>
      <w:bookmarkStart w:id="933" w:name="_Toc96002703"/>
      <w:bookmarkStart w:id="934" w:name="_Toc96069344"/>
      <w:bookmarkStart w:id="935" w:name="_Toc103600863"/>
      <w:r>
        <w:t>4.2.</w:t>
      </w:r>
      <w:r w:rsidR="006B084C">
        <w:t>3</w:t>
      </w:r>
      <w:r>
        <w:tab/>
        <w:t>Data collection and reporting provisioning</w:t>
      </w:r>
      <w:bookmarkEnd w:id="931"/>
      <w:bookmarkEnd w:id="932"/>
      <w:bookmarkEnd w:id="933"/>
      <w:bookmarkEnd w:id="934"/>
      <w:bookmarkEnd w:id="935"/>
    </w:p>
    <w:p w14:paraId="3E1F5031" w14:textId="77777777" w:rsidR="008061FB" w:rsidRDefault="008061FB" w:rsidP="008061FB">
      <w:pPr>
        <w:pStyle w:val="Heading4"/>
      </w:pPr>
      <w:bookmarkStart w:id="936" w:name="_Toc95152507"/>
      <w:bookmarkStart w:id="937" w:name="_Toc95837549"/>
      <w:bookmarkStart w:id="938" w:name="_Toc96002704"/>
      <w:bookmarkStart w:id="939" w:name="_Toc96069345"/>
      <w:bookmarkStart w:id="940" w:name="_Toc103600864"/>
      <w:r>
        <w:t>4.2.3.1</w:t>
      </w:r>
      <w:r>
        <w:tab/>
        <w:t>General</w:t>
      </w:r>
      <w:bookmarkEnd w:id="936"/>
      <w:bookmarkEnd w:id="937"/>
      <w:bookmarkEnd w:id="938"/>
      <w:bookmarkEnd w:id="939"/>
      <w:bookmarkEnd w:id="940"/>
    </w:p>
    <w:p w14:paraId="52543AD2" w14:textId="251E7325" w:rsidR="008061FB" w:rsidRDefault="008061FB" w:rsidP="008061FB">
      <w:r>
        <w:t xml:space="preserve">An Application Service Provider, via its Provisioing AF, may use the </w:t>
      </w:r>
      <w:r w:rsidRPr="00586B6B">
        <w:t xml:space="preserve">procedures in this clause to </w:t>
      </w:r>
      <w:r>
        <w:t>supply data collection and reporting provisioning information,</w:t>
      </w:r>
      <w:r w:rsidRPr="00586B6B">
        <w:t xml:space="preserve"> </w:t>
      </w:r>
      <w:r>
        <w:t>as defined in clause 4.2 of TS 26.531 [7], to the Data Collection AF via reference point R1 in the form of Data Reporting Configuration resources.</w:t>
      </w:r>
      <w:r w:rsidDel="00FC1C62">
        <w:t xml:space="preserve"> A given </w:t>
      </w:r>
      <w:r>
        <w:t>D</w:t>
      </w:r>
      <w:r w:rsidDel="00FC1C62">
        <w:t xml:space="preserve">ata </w:t>
      </w:r>
      <w:r>
        <w:t>R</w:t>
      </w:r>
      <w:r w:rsidDel="00FC1C62">
        <w:t xml:space="preserve">eporting </w:t>
      </w:r>
      <w:r>
        <w:t>C</w:t>
      </w:r>
      <w:r w:rsidDel="00FC1C62">
        <w:t xml:space="preserve">onfiguration comprises instructions and other information to be followed/used by </w:t>
      </w:r>
      <w:r>
        <w:t>data collection clients</w:t>
      </w:r>
      <w:r w:rsidDel="00FC1C62">
        <w:t xml:space="preserve"> in their collection, processing and reporting </w:t>
      </w:r>
      <w:ins w:id="941" w:author="Charles Lo(051622)" w:date="2022-05-16T11:40:00Z">
        <w:r w:rsidR="00902F6A">
          <w:t xml:space="preserve">to the Data Collection AF </w:t>
        </w:r>
      </w:ins>
      <w:r w:rsidDel="00FC1C62">
        <w:t>of UE data for the associated application service</w:t>
      </w:r>
      <w:del w:id="942" w:author="Charles Lo(051622)" w:date="2022-05-16T11:41:00Z">
        <w:r w:rsidDel="00902F6A">
          <w:delText xml:space="preserve"> and Event ID(s)</w:delText>
        </w:r>
      </w:del>
      <w:r w:rsidDel="00FC1C62">
        <w:t>.</w:t>
      </w:r>
      <w:ins w:id="943" w:author="Charles Lo(051622)" w:date="2022-05-16T11:41:00Z">
        <w:r w:rsidR="00902F6A">
          <w:t xml:space="preserve"> In addition, a Data Reporting Configuration instance may contain data exposure restrictions for use by the Data Collection AF in controlling access by consumers to event data pertaining to the UE data that it has collected.</w:t>
        </w:r>
      </w:ins>
    </w:p>
    <w:p w14:paraId="04616E06" w14:textId="77777777" w:rsidR="008061FB" w:rsidRDefault="008061FB" w:rsidP="008061FB">
      <w:r>
        <w:t>The provisioning process begins with the Provisioning AF using the procedures defined in clause 4.2.3.2 to create a Provisioning Session resource as an umbrella for subsequent Data Reporting Configuration resources.</w:t>
      </w:r>
    </w:p>
    <w:p w14:paraId="28C68697" w14:textId="77777777" w:rsidR="008061FB" w:rsidRDefault="008061FB" w:rsidP="008061FB">
      <w:r>
        <w:t>The process then proceeds with the Provisioning AF using the procedures defined in clause 4.2.3.3 to provide the Data Collection AF with one or more Data Reporting Configuration resources. Each set of provisioning information pertains to one application, identified by its External Application Identifier, and one type of exposed event, uniquely identified in the 5G System by its Event ID, as defined in clause 4.15.1 of TS 23.502 [3].</w:t>
      </w:r>
    </w:p>
    <w:p w14:paraId="6326215A" w14:textId="77777777" w:rsidR="008061FB" w:rsidRDefault="008061FB" w:rsidP="008061FB">
      <w:pPr>
        <w:pStyle w:val="Heading4"/>
      </w:pPr>
      <w:bookmarkStart w:id="944" w:name="_Toc95152508"/>
      <w:bookmarkStart w:id="945" w:name="_Toc95837550"/>
      <w:bookmarkStart w:id="946" w:name="_Toc96002705"/>
      <w:bookmarkStart w:id="947" w:name="_Toc96069346"/>
      <w:bookmarkStart w:id="948" w:name="_Toc103600865"/>
      <w:r>
        <w:t>4.2.3.2</w:t>
      </w:r>
      <w:r>
        <w:tab/>
        <w:t>Provisioning Session procedures</w:t>
      </w:r>
      <w:bookmarkEnd w:id="944"/>
      <w:bookmarkEnd w:id="945"/>
      <w:bookmarkEnd w:id="946"/>
      <w:bookmarkEnd w:id="947"/>
      <w:bookmarkEnd w:id="948"/>
    </w:p>
    <w:p w14:paraId="48DA5302" w14:textId="77777777" w:rsidR="008061FB" w:rsidRDefault="008061FB" w:rsidP="008061FB">
      <w:pPr>
        <w:pStyle w:val="Heading5"/>
      </w:pPr>
      <w:bookmarkStart w:id="949" w:name="_Toc95152509"/>
      <w:bookmarkStart w:id="950" w:name="_Toc95837551"/>
      <w:bookmarkStart w:id="951" w:name="_Toc96002706"/>
      <w:bookmarkStart w:id="952" w:name="_Toc96069347"/>
      <w:bookmarkStart w:id="953" w:name="_Toc103600866"/>
      <w:r>
        <w:t>4.2.3.2.1</w:t>
      </w:r>
      <w:r>
        <w:tab/>
        <w:t>General</w:t>
      </w:r>
      <w:bookmarkEnd w:id="949"/>
      <w:bookmarkEnd w:id="950"/>
      <w:bookmarkEnd w:id="951"/>
      <w:bookmarkEnd w:id="952"/>
      <w:bookmarkEnd w:id="953"/>
    </w:p>
    <w:p w14:paraId="7AAF6158" w14:textId="5572F580" w:rsidR="008061FB" w:rsidRDefault="008061FB" w:rsidP="008061FB">
      <w:r w:rsidRPr="00586B6B">
        <w:t xml:space="preserve">Prior to </w:t>
      </w:r>
      <w:r>
        <w:t xml:space="preserve">provisioning of data collection and reporting </w:t>
      </w:r>
      <w:r w:rsidRPr="00586B6B">
        <w:t xml:space="preserve">, the </w:t>
      </w:r>
      <w:r>
        <w:t>Provisioning AF</w:t>
      </w:r>
      <w:r w:rsidRPr="00586B6B">
        <w:t xml:space="preserve"> shall create a new Provisioning Session. The following CRUD operations are used to manage </w:t>
      </w:r>
      <w:r>
        <w:t>P</w:t>
      </w:r>
      <w:r w:rsidRPr="00586B6B">
        <w:t xml:space="preserve">rovisioning </w:t>
      </w:r>
      <w:r>
        <w:t>S</w:t>
      </w:r>
      <w:r w:rsidRPr="00586B6B">
        <w:t>ession</w:t>
      </w:r>
      <w:r>
        <w:t xml:space="preserve"> resources. Additional details</w:t>
      </w:r>
      <w:del w:id="954" w:author="Charles Lo(051622)" w:date="2022-05-16T11:42:00Z">
        <w:r w:rsidDel="006618E1">
          <w:delText xml:space="preserve">, including definition of the </w:delText>
        </w:r>
        <w:r w:rsidRPr="00745D86" w:rsidDel="006618E1">
          <w:rPr>
            <w:i/>
            <w:iCs/>
          </w:rPr>
          <w:delText>Provisio</w:delText>
        </w:r>
        <w:r w:rsidDel="006618E1">
          <w:rPr>
            <w:i/>
            <w:iCs/>
          </w:rPr>
          <w:delText>n</w:delText>
        </w:r>
        <w:r w:rsidRPr="00745D86" w:rsidDel="006618E1">
          <w:rPr>
            <w:i/>
            <w:iCs/>
          </w:rPr>
          <w:delText>ing Sessions API</w:delText>
        </w:r>
        <w:r w:rsidDel="006618E1">
          <w:rPr>
            <w:i/>
            <w:iCs/>
          </w:rPr>
          <w:delText>,</w:delText>
        </w:r>
      </w:del>
      <w:r>
        <w:t xml:space="preserve"> are provided under clause 6</w:t>
      </w:r>
      <w:del w:id="955" w:author="Charles Lo(051622)" w:date="2022-05-16T11:42:00Z">
        <w:r w:rsidDel="006618E1">
          <w:delText>.2</w:delText>
        </w:r>
      </w:del>
      <w:r>
        <w:t>.</w:t>
      </w:r>
    </w:p>
    <w:p w14:paraId="35366335" w14:textId="77777777" w:rsidR="008061FB" w:rsidRDefault="008061FB" w:rsidP="008061FB">
      <w:pPr>
        <w:pStyle w:val="Heading5"/>
      </w:pPr>
      <w:bookmarkStart w:id="956" w:name="_Toc95152510"/>
      <w:bookmarkStart w:id="957" w:name="_Toc95837552"/>
      <w:bookmarkStart w:id="958" w:name="_Toc96002707"/>
      <w:bookmarkStart w:id="959" w:name="_Toc96069348"/>
      <w:bookmarkStart w:id="960" w:name="_Toc103600867"/>
      <w:r>
        <w:t>4.2.3.2.2</w:t>
      </w:r>
      <w:r>
        <w:tab/>
        <w:t>Create Provisioning Session</w:t>
      </w:r>
      <w:bookmarkEnd w:id="956"/>
      <w:bookmarkEnd w:id="957"/>
      <w:bookmarkEnd w:id="958"/>
      <w:bookmarkEnd w:id="959"/>
      <w:bookmarkEnd w:id="960"/>
    </w:p>
    <w:p w14:paraId="0288B403" w14:textId="77777777" w:rsidR="008061FB" w:rsidRDefault="008061FB" w:rsidP="008061FB">
      <w:r w:rsidRPr="00586B6B">
        <w:t xml:space="preserve">This procedure </w:t>
      </w:r>
      <w:r>
        <w:t>shall be</w:t>
      </w:r>
      <w:r w:rsidRPr="00586B6B">
        <w:t xml:space="preserve"> used by the </w:t>
      </w:r>
      <w:r>
        <w:t>Provisioning AF</w:t>
      </w:r>
      <w:r w:rsidRPr="00586B6B">
        <w:t xml:space="preserve"> to create a new Provisioning Session. The HTTP </w:t>
      </w:r>
      <w:r w:rsidRPr="00586B6B">
        <w:rPr>
          <w:rStyle w:val="HTTPMethod"/>
        </w:rPr>
        <w:t>POST</w:t>
      </w:r>
      <w:r w:rsidRPr="00586B6B">
        <w:t xml:space="preserve"> method </w:t>
      </w:r>
      <w:r>
        <w:t>shall be used for this purpose</w:t>
      </w:r>
      <w:r w:rsidRPr="00586B6B">
        <w:t>.</w:t>
      </w:r>
    </w:p>
    <w:p w14:paraId="516E7CB4" w14:textId="518A8D75" w:rsidR="008061FB" w:rsidDel="006618E1" w:rsidRDefault="008061FB" w:rsidP="008061FB">
      <w:pPr>
        <w:pStyle w:val="EditorsNote"/>
        <w:rPr>
          <w:del w:id="961" w:author="Charles Lo(051622)" w:date="2022-05-16T11:43:00Z"/>
        </w:rPr>
      </w:pPr>
      <w:del w:id="962" w:author="Charles Lo(051622)" w:date="2022-05-16T11:43:00Z">
        <w:r w:rsidDel="006618E1">
          <w:delText>Editor’s Note: Describe key attributes of the Provisioning Session resource here, especially the access controls that realise the data exposure restrictions affecting all Data Reporting Configuration children of the Provisioning Session.</w:delText>
        </w:r>
      </w:del>
    </w:p>
    <w:p w14:paraId="16B2E647" w14:textId="15D1B4C6" w:rsidR="008061FB" w:rsidRPr="00586B6B" w:rsidRDefault="008061FB" w:rsidP="008061FB">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w:t>
      </w:r>
      <w:ins w:id="963" w:author="Charles Lo(051622)" w:date="2022-05-16T11:43:00Z">
        <w:r w:rsidR="006618E1">
          <w:t>,</w:t>
        </w:r>
      </w:ins>
      <w:r w:rsidRPr="00586B6B">
        <w:t xml:space="preserve"> and </w:t>
      </w:r>
      <w:ins w:id="964" w:author="Charles Lo(051622)" w:date="2022-05-16T11:43:00Z">
        <w:r w:rsidR="006618E1">
          <w:t xml:space="preserve">along with </w:t>
        </w:r>
      </w:ins>
      <w:r w:rsidRPr="00586B6B">
        <w:t xml:space="preserve">the URL of the resource, including its resource identifier, shall be returned as part of the HTTP </w:t>
      </w:r>
      <w:r w:rsidRPr="00586B6B">
        <w:rPr>
          <w:rStyle w:val="HTTPHeader"/>
        </w:rPr>
        <w:t>Location</w:t>
      </w:r>
      <w:r w:rsidRPr="00586B6B">
        <w:t xml:space="preserve"> header field.</w:t>
      </w:r>
    </w:p>
    <w:p w14:paraId="6838F6F3" w14:textId="77777777" w:rsidR="008061FB" w:rsidRDefault="008061FB" w:rsidP="008061FB">
      <w:pPr>
        <w:pStyle w:val="Heading5"/>
      </w:pPr>
      <w:bookmarkStart w:id="965" w:name="_Toc95152511"/>
      <w:bookmarkStart w:id="966" w:name="_Toc95837553"/>
      <w:bookmarkStart w:id="967" w:name="_Toc96002708"/>
      <w:bookmarkStart w:id="968" w:name="_Toc96069349"/>
      <w:bookmarkStart w:id="969" w:name="_Toc103600868"/>
      <w:r>
        <w:t>4.2.3.2.3</w:t>
      </w:r>
      <w:r>
        <w:tab/>
        <w:t>Retrieve Provisioning Session properties</w:t>
      </w:r>
      <w:bookmarkEnd w:id="965"/>
      <w:bookmarkEnd w:id="966"/>
      <w:bookmarkEnd w:id="967"/>
      <w:bookmarkEnd w:id="968"/>
      <w:bookmarkEnd w:id="969"/>
    </w:p>
    <w:p w14:paraId="6C66BB37" w14:textId="77777777" w:rsidR="008061FB" w:rsidRPr="00586B6B" w:rsidRDefault="008061FB" w:rsidP="008061FB">
      <w:r w:rsidRPr="00586B6B">
        <w:t xml:space="preserve">This procedure is used by the </w:t>
      </w:r>
      <w:r>
        <w:t>Provisioning AF</w:t>
      </w:r>
      <w:r w:rsidRPr="00586B6B">
        <w:t xml:space="preserve"> to obtain the properties of </w:t>
      </w:r>
      <w:r>
        <w:t>an existing</w:t>
      </w:r>
      <w:r w:rsidRPr="00586B6B">
        <w:t xml:space="preserve"> 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p>
    <w:p w14:paraId="3C291F3F" w14:textId="77777777" w:rsidR="008061FB" w:rsidRDefault="008061FB" w:rsidP="008061FB">
      <w:pPr>
        <w:pStyle w:val="Heading5"/>
      </w:pPr>
      <w:bookmarkStart w:id="970" w:name="_Toc95152512"/>
      <w:bookmarkStart w:id="971" w:name="_Toc95837554"/>
      <w:bookmarkStart w:id="972" w:name="_Toc96002709"/>
      <w:bookmarkStart w:id="973" w:name="_Toc96069350"/>
      <w:bookmarkStart w:id="974" w:name="_Toc103600869"/>
      <w:r>
        <w:lastRenderedPageBreak/>
        <w:t>4.2.3.2.4</w:t>
      </w:r>
      <w:r>
        <w:tab/>
        <w:t>Update Provisioning Session properties</w:t>
      </w:r>
      <w:bookmarkEnd w:id="970"/>
      <w:bookmarkEnd w:id="971"/>
      <w:bookmarkEnd w:id="972"/>
      <w:bookmarkEnd w:id="973"/>
      <w:bookmarkEnd w:id="974"/>
    </w:p>
    <w:p w14:paraId="10A08DE1" w14:textId="77777777" w:rsidR="008061FB" w:rsidRPr="00586B6B" w:rsidRDefault="008061FB" w:rsidP="008061FB">
      <w:r w:rsidRPr="00586B6B">
        <w:t>The Update operation is not allowed on Provisioning Session</w:t>
      </w:r>
      <w:r>
        <w:t xml:space="preserve"> resource</w:t>
      </w:r>
      <w:r w:rsidRPr="00586B6B">
        <w:t>s.</w:t>
      </w:r>
    </w:p>
    <w:p w14:paraId="7A6FA9FB" w14:textId="77777777" w:rsidR="008061FB" w:rsidRDefault="008061FB" w:rsidP="008061FB">
      <w:pPr>
        <w:pStyle w:val="Heading5"/>
      </w:pPr>
      <w:bookmarkStart w:id="975" w:name="_Toc95152513"/>
      <w:bookmarkStart w:id="976" w:name="_Toc95837555"/>
      <w:bookmarkStart w:id="977" w:name="_Toc96002710"/>
      <w:bookmarkStart w:id="978" w:name="_Toc96069351"/>
      <w:bookmarkStart w:id="979" w:name="_Toc103600870"/>
      <w:r>
        <w:t>4.2.3.2.5</w:t>
      </w:r>
      <w:r>
        <w:tab/>
        <w:t>Destroy Provisioning Session</w:t>
      </w:r>
      <w:bookmarkEnd w:id="975"/>
      <w:bookmarkEnd w:id="976"/>
      <w:bookmarkEnd w:id="977"/>
      <w:bookmarkEnd w:id="978"/>
      <w:bookmarkEnd w:id="979"/>
    </w:p>
    <w:p w14:paraId="28D8F9B2" w14:textId="77777777" w:rsidR="008061FB" w:rsidRDefault="008061FB" w:rsidP="008061FB">
      <w:r w:rsidRPr="00586B6B">
        <w:t xml:space="preserve">This procedure is used by the </w:t>
      </w:r>
      <w:r>
        <w:t>Provisioning AF</w:t>
      </w:r>
      <w:r w:rsidRPr="00586B6B">
        <w:t xml:space="preserve"> to </w:t>
      </w:r>
      <w:r>
        <w:t>destroy</w:t>
      </w:r>
      <w:r w:rsidRPr="00586B6B">
        <w:t xml:space="preserve"> a Provisioning Session. The </w:t>
      </w:r>
      <w:r>
        <w:t>Data Collection</w:t>
      </w:r>
      <w:r w:rsidRPr="00586B6B">
        <w:t xml:space="preserve"> AF shall use the HTTP </w:t>
      </w:r>
      <w:r w:rsidRPr="00586B6B">
        <w:rPr>
          <w:rStyle w:val="HTTPMethod"/>
        </w:rPr>
        <w:t>DELETE</w:t>
      </w:r>
      <w:r w:rsidRPr="00586B6B">
        <w:t xml:space="preserve"> method for this purpose.</w:t>
      </w:r>
    </w:p>
    <w:p w14:paraId="26EFF0B7" w14:textId="77777777" w:rsidR="008061FB" w:rsidRPr="00586B6B" w:rsidRDefault="008061FB" w:rsidP="008061FB">
      <w:r>
        <w:t>As a side-effect of destroying a 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reporting configurations associated with this Provisioning Session.</w:t>
      </w:r>
    </w:p>
    <w:p w14:paraId="5DF26828" w14:textId="77FD15DD" w:rsidR="008061FB" w:rsidRDefault="008061FB" w:rsidP="008061FB">
      <w:pPr>
        <w:pStyle w:val="Heading4"/>
      </w:pPr>
      <w:bookmarkStart w:id="980" w:name="_Toc95152514"/>
      <w:bookmarkStart w:id="981" w:name="_Toc95837556"/>
      <w:bookmarkStart w:id="982" w:name="_Toc96002711"/>
      <w:bookmarkStart w:id="983" w:name="_Toc96069352"/>
      <w:bookmarkStart w:id="984" w:name="_Toc103600871"/>
      <w:r>
        <w:t>4.2.3.3</w:t>
      </w:r>
      <w:r>
        <w:tab/>
        <w:t xml:space="preserve">Data Reporting </w:t>
      </w:r>
      <w:r w:rsidR="00BD0310">
        <w:t xml:space="preserve">Configuration </w:t>
      </w:r>
      <w:r>
        <w:t>procedures</w:t>
      </w:r>
      <w:bookmarkEnd w:id="980"/>
      <w:bookmarkEnd w:id="981"/>
      <w:bookmarkEnd w:id="982"/>
      <w:bookmarkEnd w:id="983"/>
      <w:bookmarkEnd w:id="984"/>
    </w:p>
    <w:p w14:paraId="3792B1E8" w14:textId="77777777" w:rsidR="008061FB" w:rsidRPr="00692FA2" w:rsidRDefault="008061FB" w:rsidP="008061FB">
      <w:pPr>
        <w:pStyle w:val="Heading5"/>
      </w:pPr>
      <w:bookmarkStart w:id="985" w:name="_Toc95152515"/>
      <w:bookmarkStart w:id="986" w:name="_Toc95837557"/>
      <w:bookmarkStart w:id="987" w:name="_Toc96002712"/>
      <w:bookmarkStart w:id="988" w:name="_Toc96069353"/>
      <w:bookmarkStart w:id="989" w:name="_Toc103600872"/>
      <w:r>
        <w:t>4.2.3.3.1</w:t>
      </w:r>
      <w:r>
        <w:tab/>
        <w:t>General</w:t>
      </w:r>
      <w:bookmarkEnd w:id="985"/>
      <w:bookmarkEnd w:id="986"/>
      <w:bookmarkEnd w:id="987"/>
      <w:bookmarkEnd w:id="988"/>
      <w:bookmarkEnd w:id="989"/>
    </w:p>
    <w:p w14:paraId="11BFCFED" w14:textId="78662548" w:rsidR="008061FB" w:rsidRDefault="008061FB" w:rsidP="008061FB">
      <w:r>
        <w:t>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w:t>
      </w:r>
      <w:del w:id="990" w:author="Charles Lo(051622)" w:date="2022-05-16T11:44:00Z">
        <w:r w:rsidDel="006618E1">
          <w:delText xml:space="preserve">, including definition of the </w:delText>
        </w:r>
        <w:r w:rsidRPr="00766A2D" w:rsidDel="006618E1">
          <w:rPr>
            <w:i/>
            <w:iCs/>
          </w:rPr>
          <w:delText>Data Reporting</w:delText>
        </w:r>
        <w:r w:rsidDel="006618E1">
          <w:delText xml:space="preserve"> </w:delText>
        </w:r>
        <w:r w:rsidR="00766A2D" w:rsidDel="006618E1">
          <w:rPr>
            <w:i/>
            <w:iCs/>
          </w:rPr>
          <w:delText>Configuration</w:delText>
        </w:r>
        <w:r w:rsidRPr="00745D86" w:rsidDel="006618E1">
          <w:rPr>
            <w:i/>
            <w:iCs/>
          </w:rPr>
          <w:delText xml:space="preserve"> API</w:delText>
        </w:r>
      </w:del>
      <w:r>
        <w:t xml:space="preserve"> are provided under clause</w:t>
      </w:r>
      <w:r w:rsidR="002B1401">
        <w:t> </w:t>
      </w:r>
      <w:r>
        <w:t>6.3.</w:t>
      </w:r>
    </w:p>
    <w:p w14:paraId="72D497E6" w14:textId="50884C43" w:rsidR="002B1401" w:rsidRDefault="002B1401" w:rsidP="002B1401">
      <w:pPr>
        <w:pStyle w:val="Heading5"/>
      </w:pPr>
      <w:bookmarkStart w:id="991" w:name="_Toc96069354"/>
      <w:bookmarkStart w:id="992" w:name="_Toc103600873"/>
      <w:r>
        <w:t>4.2.3.3.2</w:t>
      </w:r>
      <w:r>
        <w:tab/>
        <w:t>Data Reporting Configuration</w:t>
      </w:r>
      <w:bookmarkEnd w:id="991"/>
      <w:ins w:id="993" w:author="Charles Lo(051622)" w:date="2022-05-16T11:44:00Z">
        <w:r w:rsidR="006618E1">
          <w:t xml:space="preserve"> entity</w:t>
        </w:r>
      </w:ins>
      <w:bookmarkEnd w:id="992"/>
    </w:p>
    <w:p w14:paraId="069864E2" w14:textId="2D7177B6" w:rsidR="008061FB" w:rsidRDefault="008061FB" w:rsidP="008061FB">
      <w:pPr>
        <w:keepNext/>
        <w:keepLines/>
      </w:pPr>
      <w:r>
        <w:t xml:space="preserve">A given instance of a Data Reporting Configuration resource is identified by the </w:t>
      </w:r>
      <w:r>
        <w:rPr>
          <w:rStyle w:val="Code"/>
        </w:rPr>
        <w:t>data</w:t>
      </w:r>
      <w:r w:rsidRPr="00D41AA2">
        <w:rPr>
          <w:rStyle w:val="Code"/>
        </w:rPr>
        <w:t>ReportingConfigurationId</w:t>
      </w:r>
      <w:r w:rsidRPr="006A7B8F">
        <w:t xml:space="preserve"> propert</w:t>
      </w:r>
      <w:r w:rsidR="002B1401">
        <w:t>y</w:t>
      </w:r>
      <w:r w:rsidRPr="006A7B8F">
        <w:t xml:space="preserve"> of the </w:t>
      </w:r>
      <w:r>
        <w:rPr>
          <w:rStyle w:val="Code"/>
        </w:rPr>
        <w:t>Data</w:t>
      </w:r>
      <w:r w:rsidRPr="00D41AA2">
        <w:rPr>
          <w:rStyle w:val="Code"/>
        </w:rPr>
        <w:t>ReportingConfiguration</w:t>
      </w:r>
      <w:r>
        <w:t xml:space="preserve"> resource, </w:t>
      </w:r>
      <w:r w:rsidR="002B1401">
        <w:t xml:space="preserve">and applies to one type of data collection client. </w:t>
      </w:r>
      <w:r>
        <w:t>The properties of th</w:t>
      </w:r>
      <w:r w:rsidR="002B1401">
        <w:t>is</w:t>
      </w:r>
      <w:r>
        <w:t xml:space="preserve"> resource, as </w:t>
      </w:r>
      <w:r w:rsidR="002B1401">
        <w:t xml:space="preserve">defined </w:t>
      </w:r>
      <w:r>
        <w:t xml:space="preserve">in the following clauses, pertain to UE data collection and reporting by different </w:t>
      </w:r>
      <w:r w:rsidR="002B1401">
        <w:t>d</w:t>
      </w:r>
      <w:r>
        <w:t xml:space="preserve">ata </w:t>
      </w:r>
      <w:r w:rsidR="002B1401">
        <w:t>c</w:t>
      </w:r>
      <w:r>
        <w:t xml:space="preserve">ollection </w:t>
      </w:r>
      <w:r w:rsidR="002B1401">
        <w:t>c</w:t>
      </w:r>
      <w:r>
        <w:t>lients to the Data Collection AF</w:t>
      </w:r>
      <w:r w:rsidR="002B1401">
        <w:t>, and control of access by different consumer entities to event data exposed by the Data Collection AF</w:t>
      </w:r>
      <w:r w:rsidR="001E4A13">
        <w:t>.</w:t>
      </w:r>
    </w:p>
    <w:p w14:paraId="2FF4519A" w14:textId="4809C355" w:rsidR="008061FB" w:rsidRDefault="008061FB" w:rsidP="008061FB">
      <w:r>
        <w:t xml:space="preserve">The type of a Data Reporting Configuration resource is identified by the </w:t>
      </w:r>
      <w:r w:rsidRPr="0070246C">
        <w:rPr>
          <w:rStyle w:val="Codechar"/>
        </w:rPr>
        <w:t>dataCollectionClientType</w:t>
      </w:r>
      <w:r>
        <w:t xml:space="preserve"> property of the </w:t>
      </w:r>
      <w:r w:rsidR="00785495">
        <w:rPr>
          <w:rStyle w:val="Codechar"/>
        </w:rPr>
        <w:t>Data</w:t>
      </w:r>
      <w:r w:rsidR="00487C84">
        <w:rPr>
          <w:rStyle w:val="Codechar"/>
        </w:rPr>
        <w:t>ReportingConfiguration</w:t>
      </w:r>
      <w:r w:rsidR="00785495">
        <w:t xml:space="preserve"> </w:t>
      </w:r>
      <w:r>
        <w:t xml:space="preserve">resource as specified in clause </w:t>
      </w:r>
      <w:del w:id="994" w:author="Charles Lo(051622)" w:date="2022-05-16T11:45:00Z">
        <w:r w:rsidDel="006618E1">
          <w:delText>6.</w:delText>
        </w:r>
        <w:r w:rsidR="00766A2D" w:rsidDel="006618E1">
          <w:delText>3</w:delText>
        </w:r>
        <w:r w:rsidDel="006618E1">
          <w:delText>.3</w:delText>
        </w:r>
        <w:r w:rsidR="00766A2D" w:rsidDel="006618E1">
          <w:delText>.1</w:delText>
        </w:r>
      </w:del>
      <w:ins w:id="995" w:author="Charles Lo(051622)" w:date="2022-05-16T11:45:00Z">
        <w:r w:rsidR="006618E1">
          <w:t>6.3.2.2</w:t>
        </w:r>
      </w:ins>
      <w:r>
        <w:t>.</w:t>
      </w:r>
    </w:p>
    <w:p w14:paraId="4AEB5910" w14:textId="2061F612" w:rsidR="008061FB" w:rsidRDefault="008061FB" w:rsidP="008061FB">
      <w:pPr>
        <w:pStyle w:val="NO"/>
      </w:pPr>
      <w:r>
        <w:t>NOTE</w:t>
      </w:r>
      <w:r w:rsidR="002B1401">
        <w:t> </w:t>
      </w:r>
      <w:r w:rsidR="0073602C">
        <w:t>1</w:t>
      </w:r>
      <w:r>
        <w:t>:</w:t>
      </w:r>
      <w:r>
        <w:tab/>
        <w:t xml:space="preserve">The </w:t>
      </w:r>
      <w:r w:rsidRPr="006B7798">
        <w:rPr>
          <w:rFonts w:ascii="Arial" w:hAnsi="Arial" w:cs="Arial"/>
          <w:i/>
          <w:iCs/>
          <w:sz w:val="18"/>
          <w:szCs w:val="18"/>
        </w:rPr>
        <w:t>dataCollectionClientType</w:t>
      </w:r>
      <w:r w:rsidRPr="0070246C">
        <w:t xml:space="preserve"> </w:t>
      </w:r>
      <w:r>
        <w:t xml:space="preserve">property corresponds to the </w:t>
      </w:r>
      <w:r w:rsidRPr="0070246C">
        <w:rPr>
          <w:i/>
          <w:iCs/>
        </w:rPr>
        <w:t>Data collection client type</w:t>
      </w:r>
      <w:r>
        <w:t xml:space="preserve"> parameter in table</w:t>
      </w:r>
      <w:r w:rsidR="002B1401">
        <w:t> </w:t>
      </w:r>
      <w:r>
        <w:t>4.6.2-1 of TS</w:t>
      </w:r>
      <w:r w:rsidR="002B1401">
        <w:t> </w:t>
      </w:r>
      <w:r>
        <w:t>26.531</w:t>
      </w:r>
      <w:r w:rsidR="002B1401">
        <w:t> </w:t>
      </w:r>
      <w:r>
        <w:t>[7].</w:t>
      </w:r>
    </w:p>
    <w:p w14:paraId="31D663FA" w14:textId="3F37C9FB" w:rsidR="00B15CDB" w:rsidRDefault="00B15CDB" w:rsidP="00B15CDB">
      <w:r w:rsidRPr="00C65AF8">
        <w:t xml:space="preserve">The </w:t>
      </w:r>
      <w:r w:rsidRPr="00FA6B31">
        <w:t>Data</w:t>
      </w:r>
      <w:r>
        <w:t xml:space="preserve"> </w:t>
      </w:r>
      <w:r w:rsidRPr="00FA6B31">
        <w:t>Reporting</w:t>
      </w:r>
      <w:r>
        <w:t xml:space="preserve"> </w:t>
      </w:r>
      <w:r w:rsidRPr="00FA6B31">
        <w:t>Configuration</w:t>
      </w:r>
      <w:r>
        <w:t xml:space="preserve"> resource </w:t>
      </w:r>
      <w:ins w:id="996" w:author="Charles Lo(051622)" w:date="2022-05-16T11:46:00Z">
        <w:r w:rsidR="006618E1">
          <w:t xml:space="preserve">shall include one or more sets of instructions for data collection clients on the collection and reporting of UE data to the Data Collection AF, and </w:t>
        </w:r>
      </w:ins>
      <w:r>
        <w:t>may contain one or more sets of data exposure restrictions, expressed as Data Access Profiles (see clause</w:t>
      </w:r>
      <w:r w:rsidR="002B1401">
        <w:t> </w:t>
      </w:r>
      <w:r>
        <w:t>6.</w:t>
      </w:r>
      <w:r w:rsidR="00766A2D">
        <w:t>3</w:t>
      </w:r>
      <w:r>
        <w:t>.3.</w:t>
      </w:r>
      <w:r w:rsidR="00766A2D">
        <w:t>2</w:t>
      </w:r>
      <w:r>
        <w:t xml:space="preserve">), each one determining the level of access </w:t>
      </w:r>
      <w:ins w:id="997" w:author="Charles Lo(051622)" w:date="2022-05-16T11:47:00Z">
        <w:r w:rsidR="00312724">
          <w:t xml:space="preserve">by event consumer entities </w:t>
        </w:r>
      </w:ins>
      <w:r>
        <w:t xml:space="preserve">to the </w:t>
      </w:r>
      <w:del w:id="998" w:author="Charles Lo(051622)" w:date="2022-05-16T11:47:00Z">
        <w:r w:rsidDel="00312724">
          <w:delText xml:space="preserve">collected </w:delText>
        </w:r>
      </w:del>
      <w:r>
        <w:t>event</w:t>
      </w:r>
      <w:ins w:id="999" w:author="Charles Lo(051622)" w:date="2022-05-16T11:48:00Z">
        <w:r w:rsidR="00312724">
          <w:t>-related UE</w:t>
        </w:r>
      </w:ins>
      <w:r>
        <w:t xml:space="preserve"> data</w:t>
      </w:r>
      <w:ins w:id="1000" w:author="Charles Lo(051622)" w:date="2022-05-16T11:48:00Z">
        <w:r w:rsidR="00312724">
          <w:t xml:space="preserve"> reported to the Data Collection AF</w:t>
        </w:r>
      </w:ins>
      <w:r>
        <w:t xml:space="preserve">. A Data Access Profile defines the granularity of access to a particular subset of collected event data parameters for the Event ID in question. This granularity is expressed as a set of data aggregation functions along the time, user, and location dimensions. </w:t>
      </w:r>
      <w:ins w:id="1001" w:author="Charles Lo(051622)" w:date="2022-05-16T11:48:00Z">
        <w:r w:rsidR="00312724">
          <w:t xml:space="preserve">The subset of parameters to be exposed is identified using a controlled vocabulary specific to the Event ID. </w:t>
        </w:r>
      </w:ins>
      <w:r>
        <w:t>An authorization procedure is in place to determine which Data Access Profile is granted to a particular event consumer entity.</w:t>
      </w:r>
    </w:p>
    <w:p w14:paraId="25C0653A" w14:textId="5A3C7F08" w:rsidR="00B15CDB" w:rsidRDefault="0073602C" w:rsidP="00420381">
      <w:pPr>
        <w:pStyle w:val="NO"/>
      </w:pPr>
      <w:r>
        <w:t>NOTE</w:t>
      </w:r>
      <w:r w:rsidR="002B1401">
        <w:t> </w:t>
      </w:r>
      <w:r>
        <w:t>2:</w:t>
      </w:r>
      <w:r>
        <w:tab/>
        <w:t xml:space="preserve">The </w:t>
      </w:r>
      <w:r w:rsidR="00054362">
        <w:t>process of matching event consumers to Data Access Profiles is implementation-specific and therefore beyond the scope of the present document.</w:t>
      </w:r>
    </w:p>
    <w:p w14:paraId="2B48B635" w14:textId="77777777" w:rsidR="008061FB" w:rsidRDefault="008061FB" w:rsidP="008061FB">
      <w:pPr>
        <w:pStyle w:val="Heading5"/>
      </w:pPr>
      <w:bookmarkStart w:id="1002" w:name="_Toc95152517"/>
      <w:bookmarkStart w:id="1003" w:name="_Toc95837559"/>
      <w:bookmarkStart w:id="1004" w:name="_Toc96002714"/>
      <w:bookmarkStart w:id="1005" w:name="_Toc96069355"/>
      <w:bookmarkStart w:id="1006" w:name="_Toc103600874"/>
      <w:r>
        <w:t>4.2.3.3.3</w:t>
      </w:r>
      <w:r>
        <w:tab/>
        <w:t>Create Data Reporting Configuration</w:t>
      </w:r>
      <w:bookmarkEnd w:id="1002"/>
      <w:bookmarkEnd w:id="1003"/>
      <w:bookmarkEnd w:id="1004"/>
      <w:bookmarkEnd w:id="1005"/>
      <w:bookmarkEnd w:id="1006"/>
    </w:p>
    <w:p w14:paraId="1F82D4DD" w14:textId="68F0AA75" w:rsidR="008061FB" w:rsidDel="00312724" w:rsidRDefault="008061FB" w:rsidP="008061FB">
      <w:pPr>
        <w:rPr>
          <w:del w:id="1007" w:author="Charles Lo(051622)" w:date="2022-05-16T11:49:00Z"/>
        </w:rPr>
      </w:pPr>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r>
        <w:rPr>
          <w:rStyle w:val="Code"/>
        </w:rPr>
        <w:t>Data</w:t>
      </w:r>
      <w:r w:rsidRPr="00D41AA2">
        <w:rPr>
          <w:rStyle w:val="Code"/>
        </w:rPr>
        <w:t>ReportingConfiguration</w:t>
      </w:r>
      <w:r>
        <w:t xml:space="preserve"> resource, as specified under clause</w:t>
      </w:r>
      <w:r w:rsidR="002B1401">
        <w:t> </w:t>
      </w:r>
      <w:r>
        <w:t>6.3</w:t>
      </w:r>
      <w:ins w:id="1008" w:author="Charles Lo(051622)" w:date="2022-05-16T11:49:00Z">
        <w:r w:rsidR="00312724">
          <w:t>.2.2</w:t>
        </w:r>
      </w:ins>
      <w:r w:rsidRPr="0035578A">
        <w:t>.</w:t>
      </w:r>
    </w:p>
    <w:p w14:paraId="792CF24E" w14:textId="73C9D55C" w:rsidR="008061FB" w:rsidRDefault="008061FB">
      <w:pPr>
        <w:pPrChange w:id="1009" w:author="Charles Lo(051622)" w:date="2022-05-16T11:49:00Z">
          <w:pPr>
            <w:pStyle w:val="EditorsNote"/>
          </w:pPr>
        </w:pPrChange>
      </w:pPr>
    </w:p>
    <w:p w14:paraId="4C589A3D" w14:textId="77777777" w:rsidR="008061FB" w:rsidRDefault="008061FB" w:rsidP="008061FB">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7E21F265" w14:textId="73090FFB" w:rsidR="008061FB" w:rsidRDefault="008061FB" w:rsidP="008061FB">
      <w:r w:rsidRPr="004230C4">
        <w:t xml:space="preserve">If the procedure is </w:t>
      </w:r>
      <w:r>
        <w:t>un</w:t>
      </w:r>
      <w:r w:rsidRPr="004230C4">
        <w:t xml:space="preserve">successful, the </w:t>
      </w:r>
      <w:r>
        <w:t>Data Collection</w:t>
      </w:r>
      <w:r w:rsidRPr="004230C4">
        <w:t xml:space="preserve"> AF shall provide a</w:t>
      </w:r>
      <w:ins w:id="1010" w:author="Charles Lo(051622)" w:date="2022-05-16T11:49:00Z">
        <w:r w:rsidR="00312724">
          <w:t>n error</w:t>
        </w:r>
      </w:ins>
      <w:r w:rsidRPr="004230C4">
        <w:t xml:space="preserve"> response </w:t>
      </w:r>
      <w:ins w:id="1011" w:author="Charles Lo(051622)" w:date="2022-05-16T11:49:00Z">
        <w:r w:rsidR="00312724">
          <w:t xml:space="preserve">status </w:t>
        </w:r>
      </w:ins>
      <w:r w:rsidRPr="004230C4">
        <w:t xml:space="preserve">code as defined in </w:t>
      </w:r>
      <w:r>
        <w:t>c</w:t>
      </w:r>
      <w:r w:rsidRPr="004230C4">
        <w:t>lause</w:t>
      </w:r>
      <w:r w:rsidR="002B1401">
        <w:t> </w:t>
      </w:r>
      <w:r>
        <w:t>5</w:t>
      </w:r>
      <w:r w:rsidRPr="004230C4">
        <w:t>.3</w:t>
      </w:r>
      <w:ins w:id="1012" w:author="Charles Lo(051622)" w:date="2022-05-16T11:49:00Z">
        <w:r w:rsidR="00312724">
          <w:t>.3</w:t>
        </w:r>
      </w:ins>
      <w:r w:rsidRPr="004230C4">
        <w:t>.</w:t>
      </w:r>
    </w:p>
    <w:p w14:paraId="775CFD88" w14:textId="77777777" w:rsidR="008061FB" w:rsidRPr="0035578A" w:rsidRDefault="008061FB" w:rsidP="008061FB">
      <w:r>
        <w:t>This procedure may be performed multiple times to provision different Data Reporting Configurations in the scope of a particular Provisioning Session.</w:t>
      </w:r>
    </w:p>
    <w:p w14:paraId="45773986" w14:textId="77777777" w:rsidR="008061FB" w:rsidRDefault="008061FB" w:rsidP="008061FB">
      <w:pPr>
        <w:pStyle w:val="Heading5"/>
      </w:pPr>
      <w:bookmarkStart w:id="1013" w:name="_Toc95152518"/>
      <w:bookmarkStart w:id="1014" w:name="_Toc95837560"/>
      <w:bookmarkStart w:id="1015" w:name="_Toc96002715"/>
      <w:bookmarkStart w:id="1016" w:name="_Toc96069356"/>
      <w:bookmarkStart w:id="1017" w:name="_Toc103600875"/>
      <w:r>
        <w:lastRenderedPageBreak/>
        <w:t>4.2.3.3.4</w:t>
      </w:r>
      <w:r>
        <w:tab/>
        <w:t>Retrieve Data Reporting Configuration</w:t>
      </w:r>
      <w:bookmarkEnd w:id="1013"/>
      <w:bookmarkEnd w:id="1014"/>
      <w:bookmarkEnd w:id="1015"/>
      <w:bookmarkEnd w:id="1016"/>
      <w:bookmarkEnd w:id="1017"/>
    </w:p>
    <w:p w14:paraId="09E6B1E9" w14:textId="77777777" w:rsidR="008061FB" w:rsidRDefault="008061FB" w:rsidP="008061FB">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p>
    <w:p w14:paraId="7243DE28" w14:textId="77777777" w:rsidR="008061FB" w:rsidRDefault="008061FB" w:rsidP="008061FB">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r>
        <w:rPr>
          <w:rStyle w:val="Code"/>
        </w:rPr>
        <w:t>Data</w:t>
      </w:r>
      <w:r w:rsidRPr="00E97EAC">
        <w:rPr>
          <w:rStyle w:val="Code"/>
        </w:rPr>
        <w:t>ReportingConfiguration</w:t>
      </w:r>
      <w:r>
        <w:t xml:space="preserve"> resource shall be returned in the body of the HTTP response message.</w:t>
      </w:r>
    </w:p>
    <w:p w14:paraId="30AE8C4F" w14:textId="011A3D3F" w:rsidR="008061FB" w:rsidRDefault="008061FB" w:rsidP="008061FB">
      <w:r w:rsidRPr="004230C4">
        <w:t xml:space="preserve">If the procedure is </w:t>
      </w:r>
      <w:r>
        <w:t>un</w:t>
      </w:r>
      <w:r w:rsidRPr="004230C4">
        <w:t xml:space="preserve">successful, the </w:t>
      </w:r>
      <w:r>
        <w:t>Data Collection</w:t>
      </w:r>
      <w:r w:rsidRPr="004230C4">
        <w:t xml:space="preserve"> AF shall provide a</w:t>
      </w:r>
      <w:ins w:id="1018" w:author="Charles Lo(051622)" w:date="2022-05-16T11:50:00Z">
        <w:r w:rsidR="00312724">
          <w:t>n error</w:t>
        </w:r>
      </w:ins>
      <w:r w:rsidRPr="004230C4">
        <w:t xml:space="preserve"> response </w:t>
      </w:r>
      <w:ins w:id="1019" w:author="Charles Lo(051622)" w:date="2022-05-16T11:50:00Z">
        <w:r w:rsidR="00312724">
          <w:t xml:space="preserve">status </w:t>
        </w:r>
      </w:ins>
      <w:r w:rsidRPr="004230C4">
        <w:t xml:space="preserve">code as defined in </w:t>
      </w:r>
      <w:r>
        <w:t>c</w:t>
      </w:r>
      <w:r w:rsidRPr="004230C4">
        <w:t>lause</w:t>
      </w:r>
      <w:r w:rsidR="002B1401">
        <w:t> </w:t>
      </w:r>
      <w:r>
        <w:t>5</w:t>
      </w:r>
      <w:r w:rsidRPr="004230C4">
        <w:t>.3</w:t>
      </w:r>
      <w:ins w:id="1020" w:author="Charles Lo(051622)" w:date="2022-05-16T11:50:00Z">
        <w:r w:rsidR="00312724">
          <w:t>.3</w:t>
        </w:r>
      </w:ins>
      <w:r w:rsidRPr="004230C4">
        <w:t>.</w:t>
      </w:r>
    </w:p>
    <w:p w14:paraId="33497C34" w14:textId="77777777" w:rsidR="008061FB" w:rsidRDefault="008061FB" w:rsidP="008061FB">
      <w:pPr>
        <w:pStyle w:val="Heading5"/>
      </w:pPr>
      <w:bookmarkStart w:id="1021" w:name="_Toc95152519"/>
      <w:bookmarkStart w:id="1022" w:name="_Toc95837561"/>
      <w:bookmarkStart w:id="1023" w:name="_Toc96002716"/>
      <w:bookmarkStart w:id="1024" w:name="_Toc96069357"/>
      <w:bookmarkStart w:id="1025" w:name="_Toc103600876"/>
      <w:r>
        <w:t>4.2.3.3.5</w:t>
      </w:r>
      <w:r>
        <w:tab/>
        <w:t>Update Data Reporting Configuration</w:t>
      </w:r>
      <w:bookmarkEnd w:id="1021"/>
      <w:bookmarkEnd w:id="1022"/>
      <w:bookmarkEnd w:id="1023"/>
      <w:bookmarkEnd w:id="1024"/>
      <w:bookmarkEnd w:id="1025"/>
    </w:p>
    <w:p w14:paraId="252EB800" w14:textId="77777777" w:rsidR="008061FB" w:rsidRPr="0035578A" w:rsidRDefault="008061FB" w:rsidP="004F00FE">
      <w:pPr>
        <w:keepLines/>
      </w:pPr>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C559B10" w14:textId="77777777" w:rsidR="008061FB" w:rsidRDefault="008061FB" w:rsidP="008061FB">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p>
    <w:p w14:paraId="4B2A7E18" w14:textId="06502D8F" w:rsidR="008061FB" w:rsidRPr="0035578A" w:rsidRDefault="008061FB" w:rsidP="008061FB">
      <w:r w:rsidRPr="004230C4">
        <w:t xml:space="preserve">If the procedure is </w:t>
      </w:r>
      <w:r>
        <w:t>un</w:t>
      </w:r>
      <w:r w:rsidRPr="004230C4">
        <w:t xml:space="preserve">successful, the </w:t>
      </w:r>
      <w:r>
        <w:rPr>
          <w:lang w:eastAsia="zh-CN"/>
        </w:rPr>
        <w:t>Data Collection</w:t>
      </w:r>
      <w:r w:rsidRPr="004230C4">
        <w:t xml:space="preserve"> AF shall provide a response code as defined in </w:t>
      </w:r>
      <w:r>
        <w:t>c</w:t>
      </w:r>
      <w:r w:rsidRPr="004230C4">
        <w:t xml:space="preserve">lause </w:t>
      </w:r>
      <w:r>
        <w:t>5</w:t>
      </w:r>
      <w:r w:rsidRPr="004230C4">
        <w:t>.3</w:t>
      </w:r>
      <w:ins w:id="1026" w:author="Charles Lo(051622)" w:date="2022-05-16T12:03:00Z">
        <w:r w:rsidR="00BB7D9B">
          <w:t>.3</w:t>
        </w:r>
      </w:ins>
      <w:r w:rsidRPr="004230C4">
        <w:t>.</w:t>
      </w:r>
    </w:p>
    <w:p w14:paraId="38342AEC" w14:textId="77777777" w:rsidR="008061FB" w:rsidRDefault="008061FB" w:rsidP="008061FB">
      <w:pPr>
        <w:pStyle w:val="Heading5"/>
      </w:pPr>
      <w:bookmarkStart w:id="1027" w:name="_Toc95152520"/>
      <w:bookmarkStart w:id="1028" w:name="_Toc95837562"/>
      <w:bookmarkStart w:id="1029" w:name="_Toc96002717"/>
      <w:bookmarkStart w:id="1030" w:name="_Toc96069358"/>
      <w:bookmarkStart w:id="1031" w:name="_Toc103600877"/>
      <w:r>
        <w:t>4.2.3.3.6</w:t>
      </w:r>
      <w:r>
        <w:tab/>
        <w:t>Destroy Data Reporting Configuration</w:t>
      </w:r>
      <w:bookmarkEnd w:id="1027"/>
      <w:bookmarkEnd w:id="1028"/>
      <w:bookmarkEnd w:id="1029"/>
      <w:bookmarkEnd w:id="1030"/>
      <w:bookmarkEnd w:id="1031"/>
    </w:p>
    <w:p w14:paraId="445F6F29" w14:textId="77777777" w:rsidR="008061FB" w:rsidRDefault="008061FB" w:rsidP="008061FB">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p>
    <w:p w14:paraId="1C38400E" w14:textId="77777777" w:rsidR="008061FB" w:rsidRPr="0035578A" w:rsidRDefault="008061FB" w:rsidP="008061FB">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p>
    <w:p w14:paraId="34FE097E" w14:textId="77777777" w:rsidR="008061FB" w:rsidRDefault="008061FB" w:rsidP="008061FB">
      <w:pPr>
        <w:keepLines/>
      </w:pPr>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p>
    <w:p w14:paraId="10BEE74A" w14:textId="7526AED2" w:rsidR="008061FB" w:rsidRPr="00586B6B" w:rsidRDefault="008061FB" w:rsidP="008061FB">
      <w:pPr>
        <w:keepLines/>
      </w:pPr>
      <w:r w:rsidRPr="004230C4">
        <w:t xml:space="preserve">If the procedure is </w:t>
      </w:r>
      <w:r>
        <w:t>un</w:t>
      </w:r>
      <w:r w:rsidRPr="004230C4">
        <w:t xml:space="preserve">successful, the </w:t>
      </w:r>
      <w:r>
        <w:t>Data Collection</w:t>
      </w:r>
      <w:r w:rsidRPr="0035578A">
        <w:t> </w:t>
      </w:r>
      <w:r w:rsidRPr="004230C4">
        <w:t>AF shall provide a</w:t>
      </w:r>
      <w:ins w:id="1032" w:author="Charles Lo(051622)" w:date="2022-05-16T12:03:00Z">
        <w:r w:rsidR="00BB7D9B">
          <w:t>n error</w:t>
        </w:r>
      </w:ins>
      <w:r w:rsidRPr="004230C4">
        <w:t xml:space="preserve"> response </w:t>
      </w:r>
      <w:ins w:id="1033" w:author="Charles Lo(051622)" w:date="2022-05-16T12:03:00Z">
        <w:r w:rsidR="00BB7D9B">
          <w:t xml:space="preserve">status </w:t>
        </w:r>
      </w:ins>
      <w:r w:rsidRPr="004230C4">
        <w:t xml:space="preserve">code as defined in </w:t>
      </w:r>
      <w:r>
        <w:t>c</w:t>
      </w:r>
      <w:r w:rsidRPr="004230C4">
        <w:t xml:space="preserve">lause </w:t>
      </w:r>
      <w:r>
        <w:t>5</w:t>
      </w:r>
      <w:r w:rsidRPr="004230C4">
        <w:t>.3</w:t>
      </w:r>
      <w:ins w:id="1034" w:author="Charles Lo(051622)" w:date="2022-05-16T12:03:00Z">
        <w:r w:rsidR="00BB7D9B">
          <w:t>.3</w:t>
        </w:r>
      </w:ins>
      <w:r w:rsidRPr="004230C4">
        <w:t>.</w:t>
      </w:r>
    </w:p>
    <w:p w14:paraId="4DBA66D1" w14:textId="7DB25EFE" w:rsidR="00BB47BC" w:rsidRDefault="00BB47BC" w:rsidP="00C704CD">
      <w:pPr>
        <w:pStyle w:val="Heading3"/>
        <w:ind w:left="1138" w:hanging="1138"/>
        <w:rPr>
          <w:ins w:id="1035" w:author="Charles Lo(051622)" w:date="2022-05-16T12:06:00Z"/>
        </w:rPr>
      </w:pPr>
      <w:bookmarkStart w:id="1036" w:name="_Toc95152521"/>
      <w:bookmarkStart w:id="1037" w:name="_Toc95837563"/>
      <w:bookmarkStart w:id="1038" w:name="_Toc96002718"/>
      <w:bookmarkStart w:id="1039" w:name="_Toc96069359"/>
      <w:bookmarkStart w:id="1040" w:name="_Toc103600878"/>
      <w:r>
        <w:t>4.2.</w:t>
      </w:r>
      <w:r w:rsidR="006B084C">
        <w:t>4</w:t>
      </w:r>
      <w:r>
        <w:tab/>
      </w:r>
      <w:r w:rsidR="002E5FBF">
        <w:t>C</w:t>
      </w:r>
      <w:r>
        <w:t>onfiguration</w:t>
      </w:r>
      <w:r w:rsidR="002E5FBF">
        <w:t xml:space="preserve"> of Indirect Data </w:t>
      </w:r>
      <w:r w:rsidR="00D902DB">
        <w:t xml:space="preserve">Collection </w:t>
      </w:r>
      <w:r w:rsidR="002E5FBF">
        <w:t>Client</w:t>
      </w:r>
      <w:bookmarkEnd w:id="1036"/>
      <w:bookmarkEnd w:id="1037"/>
      <w:bookmarkEnd w:id="1038"/>
      <w:bookmarkEnd w:id="1039"/>
      <w:bookmarkEnd w:id="1040"/>
    </w:p>
    <w:p w14:paraId="3EF32F48" w14:textId="57E4EDB3" w:rsidR="002D3599" w:rsidRPr="002D3599" w:rsidRDefault="002D3599" w:rsidP="002D3599">
      <w:pPr>
        <w:pStyle w:val="Heading4"/>
      </w:pPr>
      <w:bookmarkStart w:id="1041" w:name="_Toc103208435"/>
      <w:bookmarkStart w:id="1042" w:name="_Toc103208875"/>
      <w:bookmarkStart w:id="1043" w:name="_Toc103600879"/>
      <w:ins w:id="1044" w:author="Charles Lo(051622)" w:date="2022-05-16T12:06:00Z">
        <w:r w:rsidRPr="00FA5D8D">
          <w:t>4.</w:t>
        </w:r>
        <w:r>
          <w:t>2</w:t>
        </w:r>
        <w:r w:rsidRPr="00FA5D8D">
          <w:t>.</w:t>
        </w:r>
        <w:r>
          <w:t>4</w:t>
        </w:r>
        <w:r w:rsidRPr="00FA5D8D">
          <w:t>.1</w:t>
        </w:r>
        <w:r w:rsidRPr="00FA5D8D">
          <w:tab/>
          <w:t>General</w:t>
        </w:r>
      </w:ins>
      <w:bookmarkEnd w:id="1041"/>
      <w:bookmarkEnd w:id="1042"/>
      <w:bookmarkEnd w:id="1043"/>
    </w:p>
    <w:p w14:paraId="2D7BB6F7" w14:textId="77777777" w:rsidR="00837272" w:rsidRDefault="00837272" w:rsidP="00837272">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Reporting 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r>
        <w:rPr>
          <w:rStyle w:val="Code"/>
        </w:rPr>
        <w:t>Ndcaf_DataReporting</w:t>
      </w:r>
      <w:r>
        <w:t xml:space="preserve"> service (either directly across the reference point R3 or via an equivalent service exposed by the NEF, depending on whether the Indirect Data Collection Client and the Data Collection AF reside in the same or separate trust domains).</w:t>
      </w:r>
    </w:p>
    <w:p w14:paraId="7E26E098" w14:textId="51DD3DB9" w:rsidR="00837272" w:rsidRDefault="00837272" w:rsidP="00837272">
      <w:r>
        <w:t xml:space="preserve">The Indirect Data Collection Client shall obtain its configuration by invoking the </w:t>
      </w:r>
      <w:del w:id="1045" w:author="Charles Lo(051622)" w:date="2022-05-16T12:05:00Z">
        <w:r w:rsidDel="008C1A7F">
          <w:delText xml:space="preserve">Data Collection and Reporting Configuration API associated with the </w:delText>
        </w:r>
      </w:del>
      <w:r>
        <w:rPr>
          <w:rStyle w:val="Code"/>
        </w:rPr>
        <w:t>Ndcaf_DataReporting</w:t>
      </w:r>
      <w:ins w:id="1046" w:author="Charles Lo(051622)" w:date="2022-05-16T12:05:00Z">
        <w:r w:rsidR="008C1A7F">
          <w:rPr>
            <w:rStyle w:val="Code"/>
          </w:rPr>
          <w:t>_CreateSession</w:t>
        </w:r>
      </w:ins>
      <w:r>
        <w:t xml:space="preserve"> service</w:t>
      </w:r>
      <w:ins w:id="1047" w:author="Charles Lo(051622)" w:date="2022-05-16T12:05:00Z">
        <w:r w:rsidR="008C1A7F">
          <w:t xml:space="preserve"> operation</w:t>
        </w:r>
      </w:ins>
      <w:r>
        <w:t>, as described under clause 7.2</w:t>
      </w:r>
      <w:ins w:id="1048" w:author="Charles Lo(051622)" w:date="2022-05-16T12:05:00Z">
        <w:r w:rsidR="008C1A7F">
          <w:t>,2,3.1</w:t>
        </w:r>
      </w:ins>
      <w:r>
        <w:t>.</w:t>
      </w:r>
    </w:p>
    <w:p w14:paraId="34831045" w14:textId="564B9230" w:rsidR="00837272" w:rsidRDefault="00837272" w:rsidP="00837272">
      <w:pPr>
        <w:rPr>
          <w:ins w:id="1049" w:author="Charles Lo(051622)" w:date="2022-05-16T12:07:00Z"/>
        </w:rPr>
      </w:pPr>
      <w:r>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p>
    <w:p w14:paraId="3C938D38" w14:textId="77777777" w:rsidR="00EF5E63" w:rsidRPr="00FA5D8D" w:rsidRDefault="00EF5E63" w:rsidP="00EF5E63">
      <w:pPr>
        <w:pStyle w:val="Heading4"/>
        <w:rPr>
          <w:ins w:id="1050" w:author="Charles Lo(051622)" w:date="2022-05-16T12:07:00Z"/>
        </w:rPr>
      </w:pPr>
      <w:bookmarkStart w:id="1051" w:name="_Toc103208436"/>
      <w:bookmarkStart w:id="1052" w:name="_Toc103208876"/>
      <w:bookmarkStart w:id="1053" w:name="_Toc103600880"/>
      <w:ins w:id="1054" w:author="Charles Lo(051622)" w:date="2022-05-16T12:07:00Z">
        <w:r>
          <w:lastRenderedPageBreak/>
          <w:t>4.2.4</w:t>
        </w:r>
        <w:r w:rsidRPr="00FA5D8D">
          <w:t>.2</w:t>
        </w:r>
        <w:r w:rsidRPr="00FA5D8D">
          <w:tab/>
        </w:r>
        <w:r>
          <w:t>Indirect Data Collection Client</w:t>
        </w:r>
        <w:r w:rsidRPr="00FA5D8D">
          <w:t xml:space="preserve"> retrieves its initial configuration by creating a Data Reporting Session</w:t>
        </w:r>
        <w:bookmarkEnd w:id="1051"/>
        <w:bookmarkEnd w:id="1052"/>
        <w:bookmarkEnd w:id="1053"/>
      </w:ins>
    </w:p>
    <w:p w14:paraId="039D613C" w14:textId="77777777" w:rsidR="00EF5E63" w:rsidRPr="00FA5D8D" w:rsidRDefault="00EF5E63" w:rsidP="00EF5E63">
      <w:pPr>
        <w:keepNext/>
        <w:rPr>
          <w:ins w:id="1055" w:author="Charles Lo(051622)" w:date="2022-05-16T12:07:00Z"/>
        </w:rPr>
      </w:pPr>
      <w:ins w:id="1056" w:author="Charles Lo(051622)" w:date="2022-05-16T12:07:00Z">
        <w:r w:rsidRPr="00FA5D8D">
          <w:t>The call flow in figure </w:t>
        </w:r>
        <w:r>
          <w:t>4.2.4</w:t>
        </w:r>
        <w:r w:rsidRPr="00FA5D8D">
          <w:t>.2</w:t>
        </w:r>
        <w:r w:rsidRPr="00FA5D8D">
          <w:noBreakHyphen/>
          <w:t xml:space="preserve">1 shows the interaction between the </w:t>
        </w:r>
        <w:r>
          <w:t>Indirect Data Collection Client</w:t>
        </w:r>
        <w:r w:rsidRPr="00FA5D8D">
          <w:t xml:space="preserve"> and the Data Collection AF at the initial configuration of the </w:t>
        </w:r>
        <w:r>
          <w:t>Indirect Data Collection Client</w:t>
        </w:r>
        <w:r w:rsidRPr="00FA5D8D">
          <w:t>.</w:t>
        </w:r>
      </w:ins>
    </w:p>
    <w:p w14:paraId="47A7DDA3" w14:textId="77777777" w:rsidR="00EF5E63" w:rsidRPr="00FA5D8D" w:rsidRDefault="00EF5E63" w:rsidP="00EF5E63">
      <w:pPr>
        <w:keepNext/>
        <w:keepLines/>
        <w:spacing w:after="240"/>
        <w:jc w:val="center"/>
        <w:rPr>
          <w:ins w:id="1057" w:author="Charles Lo(051622)" w:date="2022-05-16T12:07:00Z"/>
          <w:rFonts w:ascii="Arial" w:hAnsi="Arial"/>
          <w:b/>
          <w:noProof/>
        </w:rPr>
      </w:pPr>
      <w:ins w:id="1058" w:author="Charles Lo(051622)" w:date="2022-05-16T12:07:00Z">
        <w:r w:rsidRPr="00FA5D8D">
          <w:rPr>
            <w:rFonts w:ascii="Arial" w:hAnsi="Arial"/>
            <w:b/>
            <w:noProof/>
          </w:rPr>
          <w:object w:dxaOrig="5850" w:dyaOrig="2120" w14:anchorId="6FDE0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1.75pt;height:99pt;mso-width-percent:0;mso-height-percent:0;mso-width-percent:0;mso-height-percent:0" o:ole="">
              <v:imagedata r:id="rId13" o:title=""/>
            </v:shape>
            <o:OLEObject Type="Embed" ProgID="Mscgen.Chart" ShapeID="_x0000_i1025" DrawAspect="Content" ObjectID="_1714287126" r:id="rId14"/>
          </w:object>
        </w:r>
      </w:ins>
    </w:p>
    <w:p w14:paraId="0DEEA1D1" w14:textId="77777777" w:rsidR="00EF5E63" w:rsidRPr="00FA5D8D" w:rsidRDefault="00EF5E63" w:rsidP="00EF5E63">
      <w:pPr>
        <w:keepLines/>
        <w:spacing w:after="240"/>
        <w:jc w:val="center"/>
        <w:rPr>
          <w:ins w:id="1059" w:author="Charles Lo(051622)" w:date="2022-05-16T12:07:00Z"/>
          <w:rFonts w:ascii="Arial" w:hAnsi="Arial"/>
          <w:b/>
        </w:rPr>
      </w:pPr>
      <w:ins w:id="1060" w:author="Charles Lo(051622)" w:date="2022-05-16T12:07:00Z">
        <w:r w:rsidRPr="00FA5D8D">
          <w:rPr>
            <w:rFonts w:ascii="Arial" w:hAnsi="Arial"/>
            <w:b/>
          </w:rPr>
          <w:t>Figure </w:t>
        </w:r>
        <w:r>
          <w:rPr>
            <w:rFonts w:ascii="Arial" w:hAnsi="Arial"/>
            <w:b/>
          </w:rPr>
          <w:t>4.2.4.2</w:t>
        </w:r>
        <w:r w:rsidRPr="00FA5D8D">
          <w:rPr>
            <w:rFonts w:ascii="Arial" w:hAnsi="Arial"/>
            <w:b/>
          </w:rPr>
          <w:t xml:space="preserve">-1: Initial configuration of </w:t>
        </w:r>
        <w:r>
          <w:rPr>
            <w:rFonts w:ascii="Arial" w:hAnsi="Arial"/>
            <w:b/>
          </w:rPr>
          <w:t>Indirect Data Collection Client</w:t>
        </w:r>
      </w:ins>
    </w:p>
    <w:p w14:paraId="16C27C1C" w14:textId="77777777" w:rsidR="00EF5E63" w:rsidRPr="00FA5D8D" w:rsidRDefault="00EF5E63" w:rsidP="00EF5E63">
      <w:pPr>
        <w:keepNext/>
        <w:rPr>
          <w:ins w:id="1061" w:author="Charles Lo(051622)" w:date="2022-05-16T12:07:00Z"/>
        </w:rPr>
      </w:pPr>
      <w:ins w:id="1062" w:author="Charles Lo(051622)" w:date="2022-05-16T12:07:00Z">
        <w:r w:rsidRPr="00FA5D8D">
          <w:t>The steps in this procedure are as follows:</w:t>
        </w:r>
      </w:ins>
    </w:p>
    <w:p w14:paraId="3E2005F4" w14:textId="77777777" w:rsidR="00EF5E63" w:rsidRPr="00FA5D8D" w:rsidRDefault="00EF5E63" w:rsidP="00EF5E63">
      <w:pPr>
        <w:keepLines/>
        <w:ind w:left="568" w:hanging="284"/>
        <w:rPr>
          <w:ins w:id="1063" w:author="Charles Lo(051622)" w:date="2022-05-16T12:07:00Z"/>
        </w:rPr>
      </w:pPr>
      <w:ins w:id="1064" w:author="Charles Lo(051622)" w:date="2022-05-16T12:07:00Z">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7.2.2.</w:t>
        </w:r>
        <w:r>
          <w:t>2</w:t>
        </w:r>
        <w:r w:rsidRPr="00FA5D8D">
          <w:t xml:space="preserve"> and</w:t>
        </w:r>
        <w:r>
          <w:t> 7.2.2.3.1</w:t>
        </w:r>
        <w:r w:rsidRPr="00FA5D8D">
          <w:t xml:space="preserve">). A </w:t>
        </w:r>
        <w:r w:rsidRPr="00FA5D8D">
          <w:rPr>
            <w:rFonts w:ascii="Arial" w:hAnsi="Arial" w:cs="Arial"/>
            <w:i/>
            <w:iCs/>
            <w:sz w:val="18"/>
            <w:szCs w:val="18"/>
          </w:rPr>
          <w:t>DataReportingSession</w:t>
        </w:r>
        <w:r w:rsidRPr="00FA5D8D">
          <w:t xml:space="preserve"> resource entity (see clause 7.3.2.1)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Indirect Data Collection Client</w:t>
        </w:r>
        <w:r w:rsidRPr="00FA5D8D">
          <w:t>).</w:t>
        </w:r>
      </w:ins>
    </w:p>
    <w:p w14:paraId="6D913BED" w14:textId="77777777" w:rsidR="00EF5E63" w:rsidRPr="00FA5D8D" w:rsidRDefault="00EF5E63" w:rsidP="00EF5E63">
      <w:pPr>
        <w:keepLines/>
        <w:ind w:left="568" w:hanging="284"/>
        <w:rPr>
          <w:ins w:id="1065" w:author="Charles Lo(051622)" w:date="2022-05-16T12:07:00Z"/>
        </w:rPr>
      </w:pPr>
      <w:ins w:id="1066" w:author="Charles Lo(051622)" w:date="2022-05-16T12:07:00Z">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ins>
    </w:p>
    <w:p w14:paraId="77B4EE94" w14:textId="77777777" w:rsidR="00EF5E63" w:rsidRDefault="00EF5E63" w:rsidP="00EF5E63">
      <w:pPr>
        <w:rPr>
          <w:ins w:id="1067" w:author="Charles Lo(051622)" w:date="2022-05-16T12:07:00Z"/>
        </w:rPr>
      </w:pPr>
      <w:ins w:id="1068" w:author="Charles Lo(051622)" w:date="2022-05-16T12:07:00Z">
        <w:r w:rsidRPr="00FA5D8D">
          <w:t xml:space="preserve">The </w:t>
        </w:r>
        <w:r>
          <w:t>Indirect Data Collection Client</w:t>
        </w:r>
        <w:r w:rsidRPr="00FA5D8D">
          <w:t xml:space="preserve"> is now configured.</w:t>
        </w:r>
      </w:ins>
    </w:p>
    <w:p w14:paraId="73318ACA" w14:textId="77777777" w:rsidR="00EF5E63" w:rsidRPr="00FA5D8D" w:rsidRDefault="00EF5E63" w:rsidP="00EF5E63">
      <w:pPr>
        <w:pStyle w:val="Heading4"/>
        <w:rPr>
          <w:ins w:id="1069" w:author="Charles Lo(051622)" w:date="2022-05-16T12:07:00Z"/>
        </w:rPr>
      </w:pPr>
      <w:bookmarkStart w:id="1070" w:name="_Toc103208437"/>
      <w:bookmarkStart w:id="1071" w:name="_Toc103208877"/>
      <w:bookmarkStart w:id="1072" w:name="_Toc103600881"/>
      <w:ins w:id="1073" w:author="Charles Lo(051622)" w:date="2022-05-16T12:07:00Z">
        <w:r>
          <w:t>4.2.4</w:t>
        </w:r>
        <w:r w:rsidRPr="00FA5D8D">
          <w:t>.3</w:t>
        </w:r>
        <w:r w:rsidRPr="00FA5D8D">
          <w:tab/>
          <w:t>Updating and renewing data collection and reporting configuration</w:t>
        </w:r>
        <w:bookmarkEnd w:id="1070"/>
        <w:bookmarkEnd w:id="1071"/>
        <w:bookmarkEnd w:id="1072"/>
      </w:ins>
    </w:p>
    <w:p w14:paraId="4EA65E4B" w14:textId="77777777" w:rsidR="00EF5E63" w:rsidRDefault="00EF5E63" w:rsidP="00EF5E63">
      <w:pPr>
        <w:pStyle w:val="Heading5"/>
        <w:rPr>
          <w:ins w:id="1074" w:author="Charles Lo(051622)" w:date="2022-05-16T12:07:00Z"/>
        </w:rPr>
      </w:pPr>
      <w:bookmarkStart w:id="1075" w:name="_Toc103208438"/>
      <w:bookmarkStart w:id="1076" w:name="_Toc103208878"/>
      <w:bookmarkStart w:id="1077" w:name="_Toc103600882"/>
      <w:ins w:id="1078" w:author="Charles Lo(051622)" w:date="2022-05-16T12:07:00Z">
        <w:r>
          <w:t>4.2.4</w:t>
        </w:r>
        <w:r w:rsidRPr="00FA5D8D">
          <w:t>.3.1</w:t>
        </w:r>
        <w:r w:rsidRPr="00FA5D8D">
          <w:tab/>
        </w:r>
        <w:r>
          <w:t>Introduction</w:t>
        </w:r>
        <w:bookmarkEnd w:id="1075"/>
        <w:bookmarkEnd w:id="1076"/>
        <w:bookmarkEnd w:id="1077"/>
      </w:ins>
    </w:p>
    <w:p w14:paraId="5F7C4746" w14:textId="77777777" w:rsidR="00EF5E63" w:rsidRPr="00FA5D8D" w:rsidRDefault="00EF5E63" w:rsidP="00EF5E63">
      <w:pPr>
        <w:keepNext/>
        <w:rPr>
          <w:ins w:id="1079" w:author="Charles Lo(051622)" w:date="2022-05-16T12:07:00Z"/>
        </w:rPr>
      </w:pPr>
      <w:ins w:id="1080" w:author="Charles Lo(051622)" w:date="2022-05-16T12:07:00Z">
        <w:r w:rsidRPr="00FA5D8D">
          <w:t xml:space="preserve">The data collection and reporting configuration may change as a result of subscriptions to events exposed by the Data Collection AF. There are </w:t>
        </w:r>
        <w:r>
          <w:t xml:space="preserve">two </w:t>
        </w:r>
        <w:r w:rsidRPr="00FA5D8D">
          <w:t xml:space="preserve">ways the data collection and reporting configuration can be updated or renewed by the </w:t>
        </w:r>
        <w:r>
          <w:t>Indirect Data Collection Client</w:t>
        </w:r>
        <w:r w:rsidRPr="00FA5D8D">
          <w:t>:</w:t>
        </w:r>
      </w:ins>
    </w:p>
    <w:p w14:paraId="3DC73513" w14:textId="77777777" w:rsidR="00EF5E63" w:rsidRPr="00FA5D8D" w:rsidRDefault="00EF5E63" w:rsidP="00EF5E63">
      <w:pPr>
        <w:keepNext/>
        <w:ind w:left="568" w:hanging="284"/>
        <w:rPr>
          <w:ins w:id="1081" w:author="Charles Lo(051622)" w:date="2022-05-16T12:07:00Z"/>
        </w:rPr>
      </w:pPr>
      <w:ins w:id="1082" w:author="Charles Lo(051622)" w:date="2022-05-16T12:07:00Z">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4.2.4.3.2</w:t>
        </w:r>
        <w:r w:rsidRPr="00FA5D8D">
          <w:t>).</w:t>
        </w:r>
      </w:ins>
    </w:p>
    <w:p w14:paraId="1E4C0248" w14:textId="77777777" w:rsidR="00EF5E63" w:rsidRPr="00FA5D8D" w:rsidRDefault="00EF5E63" w:rsidP="00EF5E63">
      <w:pPr>
        <w:ind w:left="568" w:hanging="284"/>
        <w:rPr>
          <w:ins w:id="1083" w:author="Charles Lo(051622)" w:date="2022-05-16T12:07:00Z"/>
        </w:rPr>
      </w:pPr>
      <w:ins w:id="1084" w:author="Charles Lo(051622)" w:date="2022-05-16T12:07:00Z">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Indirect Data Collection Client</w:t>
        </w:r>
        <w:r w:rsidRPr="00FA5D8D">
          <w:t xml:space="preserve"> (see clause </w:t>
        </w:r>
        <w:r>
          <w:t>4.2.4.3.3</w:t>
        </w:r>
        <w:r w:rsidRPr="00FA5D8D">
          <w:t>).</w:t>
        </w:r>
      </w:ins>
    </w:p>
    <w:p w14:paraId="6500389B" w14:textId="77777777" w:rsidR="00EF5E63" w:rsidRPr="00FA5D8D" w:rsidRDefault="00EF5E63" w:rsidP="00EF5E63">
      <w:pPr>
        <w:pStyle w:val="Heading5"/>
        <w:rPr>
          <w:ins w:id="1085" w:author="Charles Lo(051622)" w:date="2022-05-16T12:07:00Z"/>
        </w:rPr>
      </w:pPr>
      <w:bookmarkStart w:id="1086" w:name="_Toc103208439"/>
      <w:bookmarkStart w:id="1087" w:name="_Toc103208879"/>
      <w:bookmarkStart w:id="1088" w:name="_Toc103600883"/>
      <w:ins w:id="1089" w:author="Charles Lo(051622)" w:date="2022-05-16T12:07:00Z">
        <w:r>
          <w:lastRenderedPageBreak/>
          <w:t>4.2.4</w:t>
        </w:r>
        <w:r w:rsidRPr="00FA5D8D">
          <w:t>.3.</w:t>
        </w:r>
        <w:r>
          <w:t>2</w:t>
        </w:r>
        <w:r w:rsidRPr="00FA5D8D">
          <w:tab/>
        </w:r>
        <w:r>
          <w:t>Indirect Data Collection Client</w:t>
        </w:r>
        <w:r w:rsidRPr="00FA5D8D">
          <w:t xml:space="preserve"> retrieves up-to-date configuration</w:t>
        </w:r>
        <w:bookmarkEnd w:id="1086"/>
        <w:bookmarkEnd w:id="1087"/>
        <w:bookmarkEnd w:id="1088"/>
      </w:ins>
    </w:p>
    <w:p w14:paraId="548871D7" w14:textId="77777777" w:rsidR="00EF5E63" w:rsidRPr="00FA5D8D" w:rsidRDefault="00EF5E63" w:rsidP="00EF5E63">
      <w:pPr>
        <w:keepNext/>
        <w:rPr>
          <w:ins w:id="1090" w:author="Charles Lo(051622)" w:date="2022-05-16T12:07:00Z"/>
        </w:rPr>
      </w:pPr>
      <w:ins w:id="1091" w:author="Charles Lo(051622)" w:date="2022-05-16T12:07:00Z">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Indirect Data Collection Client</w:t>
        </w:r>
        <w:r w:rsidRPr="00FA5D8D">
          <w:t xml:space="preserve"> is about to expire.</w:t>
        </w:r>
      </w:ins>
    </w:p>
    <w:p w14:paraId="118435A7" w14:textId="77777777" w:rsidR="00EF5E63" w:rsidRPr="00FA5D8D" w:rsidRDefault="00EF5E63" w:rsidP="00EF5E63">
      <w:pPr>
        <w:keepNext/>
        <w:keepLines/>
        <w:spacing w:after="240"/>
        <w:jc w:val="center"/>
        <w:rPr>
          <w:ins w:id="1092" w:author="Charles Lo(051622)" w:date="2022-05-16T12:07:00Z"/>
          <w:rFonts w:ascii="Arial" w:hAnsi="Arial"/>
          <w:b/>
          <w:noProof/>
        </w:rPr>
      </w:pPr>
      <w:ins w:id="1093" w:author="Charles Lo(051622)" w:date="2022-05-16T12:07:00Z">
        <w:r>
          <w:rPr>
            <w:noProof/>
            <w:lang w:val="en-US" w:eastAsia="zh-CN"/>
          </w:rPr>
          <w:drawing>
            <wp:inline distT="0" distB="0" distL="0" distR="0" wp14:anchorId="60F26F61" wp14:editId="4FA7B5B4">
              <wp:extent cx="4848225" cy="1581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48225" cy="1581150"/>
                      </a:xfrm>
                      <a:prstGeom prst="rect">
                        <a:avLst/>
                      </a:prstGeom>
                      <a:noFill/>
                      <a:ln>
                        <a:noFill/>
                      </a:ln>
                    </pic:spPr>
                  </pic:pic>
                </a:graphicData>
              </a:graphic>
            </wp:inline>
          </w:drawing>
        </w:r>
      </w:ins>
    </w:p>
    <w:p w14:paraId="180AF467" w14:textId="77777777" w:rsidR="00EF5E63" w:rsidRPr="00FA5D8D" w:rsidRDefault="00EF5E63" w:rsidP="00EF5E63">
      <w:pPr>
        <w:keepLines/>
        <w:spacing w:after="240"/>
        <w:jc w:val="center"/>
        <w:rPr>
          <w:ins w:id="1094" w:author="Charles Lo(051622)" w:date="2022-05-16T12:07:00Z"/>
          <w:rFonts w:ascii="Arial" w:hAnsi="Arial"/>
          <w:b/>
        </w:rPr>
      </w:pPr>
      <w:ins w:id="1095" w:author="Charles Lo(051622)" w:date="2022-05-16T12:07:00Z">
        <w:r w:rsidRPr="00FA5D8D">
          <w:rPr>
            <w:rFonts w:ascii="Arial" w:hAnsi="Arial"/>
            <w:b/>
          </w:rPr>
          <w:t>Figure </w:t>
        </w:r>
        <w:r>
          <w:rPr>
            <w:rFonts w:ascii="Arial" w:hAnsi="Arial"/>
            <w:b/>
          </w:rPr>
          <w:t>4.2.4</w:t>
        </w:r>
        <w:r w:rsidRPr="00FA5D8D">
          <w:rPr>
            <w:rFonts w:ascii="Arial" w:hAnsi="Arial"/>
            <w:b/>
          </w:rPr>
          <w:t>.3.</w:t>
        </w:r>
        <w:r>
          <w:rPr>
            <w:rFonts w:ascii="Arial" w:hAnsi="Arial"/>
            <w:b/>
          </w:rPr>
          <w:t>2</w:t>
        </w:r>
        <w:r w:rsidRPr="00FA5D8D">
          <w:rPr>
            <w:rFonts w:ascii="Arial" w:hAnsi="Arial"/>
            <w:b/>
          </w:rPr>
          <w:t xml:space="preserve">-1: </w:t>
        </w:r>
        <w:r>
          <w:rPr>
            <w:rFonts w:ascii="Arial" w:hAnsi="Arial"/>
            <w:b/>
          </w:rPr>
          <w:t>Indirect Data Collection Client</w:t>
        </w:r>
        <w:r w:rsidRPr="00FA5D8D">
          <w:rPr>
            <w:rFonts w:ascii="Arial" w:hAnsi="Arial"/>
            <w:b/>
          </w:rPr>
          <w:t xml:space="preserve"> retrieves up-to-date DataReportingSession</w:t>
        </w:r>
      </w:ins>
    </w:p>
    <w:p w14:paraId="774ED7C0" w14:textId="77777777" w:rsidR="00EF5E63" w:rsidRPr="00FA5D8D" w:rsidRDefault="00EF5E63" w:rsidP="00EF5E63">
      <w:pPr>
        <w:keepNext/>
        <w:rPr>
          <w:ins w:id="1096" w:author="Charles Lo(051622)" w:date="2022-05-16T12:07:00Z"/>
        </w:rPr>
      </w:pPr>
      <w:ins w:id="1097" w:author="Charles Lo(051622)" w:date="2022-05-16T12:07:00Z">
        <w:r w:rsidRPr="00FA5D8D">
          <w:t>The steps in this procedure are as follows:</w:t>
        </w:r>
      </w:ins>
    </w:p>
    <w:p w14:paraId="26B7D3C4" w14:textId="77777777" w:rsidR="00EF5E63" w:rsidRPr="00FA5D8D" w:rsidRDefault="00EF5E63" w:rsidP="00EF5E63">
      <w:pPr>
        <w:keepNext/>
        <w:ind w:left="568" w:hanging="284"/>
        <w:rPr>
          <w:ins w:id="1098" w:author="Charles Lo(051622)" w:date="2022-05-16T12:07:00Z"/>
        </w:rPr>
      </w:pPr>
      <w:ins w:id="1099" w:author="Charles Lo(051622)" w:date="2022-05-16T12:07:00Z">
        <w:r w:rsidRPr="00FA5D8D">
          <w:t>1.</w:t>
        </w:r>
        <w:r w:rsidRPr="00FA5D8D">
          <w:tab/>
          <w:t xml:space="preserve">The </w:t>
        </w:r>
        <w:r>
          <w:t>Indirect Data Collection Client</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_RetreiveSession</w:t>
        </w:r>
        <w:r w:rsidRPr="00FA5D8D">
          <w:t xml:space="preserve"> service operation (see clauses </w:t>
        </w:r>
        <w:r>
          <w:t>7.2.3.2</w:t>
        </w:r>
        <w:r w:rsidRPr="00FA5D8D">
          <w:t xml:space="preserve"> and</w:t>
        </w:r>
        <w:r>
          <w:t> 7.2.3.3.1</w:t>
        </w:r>
        <w:r w:rsidRPr="00FA5D8D">
          <w:t>).</w:t>
        </w:r>
      </w:ins>
    </w:p>
    <w:p w14:paraId="7543D925" w14:textId="77777777" w:rsidR="00EF5E63" w:rsidRPr="00FA5D8D" w:rsidRDefault="00EF5E63" w:rsidP="00EF5E63">
      <w:pPr>
        <w:ind w:left="568" w:hanging="284"/>
        <w:rPr>
          <w:ins w:id="1100" w:author="Charles Lo(051622)" w:date="2022-05-16T12:07:00Z"/>
        </w:rPr>
      </w:pPr>
      <w:ins w:id="1101" w:author="Charles Lo(051622)" w:date="2022-05-16T12:07:00Z">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ins>
    </w:p>
    <w:p w14:paraId="46EE6391" w14:textId="77777777" w:rsidR="00EF5E63" w:rsidRPr="00FA5D8D" w:rsidRDefault="00EF5E63" w:rsidP="00EF5E63">
      <w:pPr>
        <w:pStyle w:val="Heading5"/>
        <w:rPr>
          <w:ins w:id="1102" w:author="Charles Lo(051622)" w:date="2022-05-16T12:07:00Z"/>
        </w:rPr>
      </w:pPr>
      <w:bookmarkStart w:id="1103" w:name="_Toc103208440"/>
      <w:bookmarkStart w:id="1104" w:name="_Toc103208880"/>
      <w:bookmarkStart w:id="1105" w:name="_Toc103600884"/>
      <w:ins w:id="1106" w:author="Charles Lo(051622)" w:date="2022-05-16T12:07:00Z">
        <w:r>
          <w:t>4.2.4</w:t>
        </w:r>
        <w:r w:rsidRPr="00FA5D8D">
          <w:t>.3.</w:t>
        </w:r>
        <w:r>
          <w:t>3</w:t>
        </w:r>
        <w:r w:rsidRPr="00FA5D8D">
          <w:tab/>
          <w:t>DataReportingSession updated in response to data reporting</w:t>
        </w:r>
        <w:bookmarkEnd w:id="1103"/>
        <w:bookmarkEnd w:id="1104"/>
        <w:bookmarkEnd w:id="1105"/>
      </w:ins>
    </w:p>
    <w:p w14:paraId="426E86B8" w14:textId="77777777" w:rsidR="00EF5E63" w:rsidRPr="00FA5D8D" w:rsidRDefault="00EF5E63" w:rsidP="00EF5E63">
      <w:pPr>
        <w:rPr>
          <w:ins w:id="1107" w:author="Charles Lo(051622)" w:date="2022-05-16T12:07:00Z"/>
        </w:rPr>
      </w:pPr>
      <w:ins w:id="1108" w:author="Charles Lo(051622)" w:date="2022-05-16T12:07:00Z">
        <w:r w:rsidRPr="00FA5D8D">
          <w:t>See clause 4.</w:t>
        </w:r>
        <w:r>
          <w:t>2.6</w:t>
        </w:r>
        <w:r w:rsidRPr="00FA5D8D">
          <w:t>.</w:t>
        </w:r>
      </w:ins>
    </w:p>
    <w:p w14:paraId="253320E7" w14:textId="77777777" w:rsidR="00EF5E63" w:rsidRPr="00FA5D8D" w:rsidRDefault="00EF5E63" w:rsidP="00EF5E63">
      <w:pPr>
        <w:pStyle w:val="Heading4"/>
        <w:rPr>
          <w:ins w:id="1109" w:author="Charles Lo(051622)" w:date="2022-05-16T12:07:00Z"/>
        </w:rPr>
      </w:pPr>
      <w:bookmarkStart w:id="1110" w:name="_Toc103208441"/>
      <w:bookmarkStart w:id="1111" w:name="_Toc103208881"/>
      <w:bookmarkStart w:id="1112" w:name="_Toc103600885"/>
      <w:ins w:id="1113" w:author="Charles Lo(051622)" w:date="2022-05-16T12:07:00Z">
        <w:r>
          <w:t>4.2.4</w:t>
        </w:r>
        <w:r w:rsidRPr="00FA5D8D">
          <w:t>.4</w:t>
        </w:r>
        <w:r w:rsidRPr="00FA5D8D">
          <w:tab/>
        </w:r>
        <w:r>
          <w:t>Indirect Data Collection Client</w:t>
        </w:r>
        <w:r w:rsidRPr="00FA5D8D">
          <w:t xml:space="preserve"> destroys Data Reporting Session</w:t>
        </w:r>
        <w:bookmarkEnd w:id="1110"/>
        <w:bookmarkEnd w:id="1111"/>
        <w:bookmarkEnd w:id="1112"/>
      </w:ins>
    </w:p>
    <w:p w14:paraId="35821283" w14:textId="77777777" w:rsidR="00EF5E63" w:rsidRPr="00FA5D8D" w:rsidRDefault="00EF5E63" w:rsidP="00EF5E63">
      <w:pPr>
        <w:keepNext/>
        <w:rPr>
          <w:ins w:id="1114" w:author="Charles Lo(051622)" w:date="2022-05-16T12:07:00Z"/>
        </w:rPr>
      </w:pPr>
      <w:ins w:id="1115" w:author="Charles Lo(051622)" w:date="2022-05-16T12:07:00Z">
        <w:r w:rsidRPr="00FA5D8D">
          <w:t xml:space="preserve">The </w:t>
        </w:r>
        <w:r>
          <w:t>Indirect Data Collection Client</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ins>
    </w:p>
    <w:p w14:paraId="5A0D0833" w14:textId="77777777" w:rsidR="00EF5E63" w:rsidRPr="00FA5D8D" w:rsidRDefault="00EF5E63" w:rsidP="00EF5E63">
      <w:pPr>
        <w:keepNext/>
        <w:jc w:val="center"/>
        <w:rPr>
          <w:ins w:id="1116" w:author="Charles Lo(051622)" w:date="2022-05-16T12:07:00Z"/>
        </w:rPr>
      </w:pPr>
      <w:ins w:id="1117" w:author="Charles Lo(051622)" w:date="2022-05-16T12:07:00Z">
        <w:r>
          <w:rPr>
            <w:noProof/>
          </w:rPr>
          <w:object w:dxaOrig="7300" w:dyaOrig="1920" w14:anchorId="33E03D11">
            <v:shape id="_x0000_i1026" type="#_x0000_t75" alt="" style="width:328.5pt;height:85.5pt;mso-width-percent:0;mso-height-percent:0;mso-width-percent:0;mso-height-percent:0" o:ole="">
              <v:imagedata r:id="rId16" o:title=""/>
            </v:shape>
            <o:OLEObject Type="Embed" ProgID="Mscgen.Chart" ShapeID="_x0000_i1026" DrawAspect="Content" ObjectID="_1714287127" r:id="rId17"/>
          </w:object>
        </w:r>
      </w:ins>
    </w:p>
    <w:p w14:paraId="410079D9" w14:textId="77777777" w:rsidR="00EF5E63" w:rsidRPr="00FA5D8D" w:rsidRDefault="00EF5E63" w:rsidP="00EF5E63">
      <w:pPr>
        <w:keepLines/>
        <w:spacing w:after="240"/>
        <w:jc w:val="center"/>
        <w:rPr>
          <w:ins w:id="1118" w:author="Charles Lo(051622)" w:date="2022-05-16T12:07:00Z"/>
          <w:rFonts w:ascii="Arial" w:hAnsi="Arial"/>
          <w:b/>
        </w:rPr>
      </w:pPr>
      <w:ins w:id="1119" w:author="Charles Lo(051622)" w:date="2022-05-16T12:07:00Z">
        <w:r w:rsidRPr="00FA5D8D">
          <w:rPr>
            <w:rFonts w:ascii="Arial" w:hAnsi="Arial"/>
            <w:b/>
          </w:rPr>
          <w:t>Figure </w:t>
        </w:r>
        <w:r>
          <w:rPr>
            <w:rFonts w:ascii="Arial" w:hAnsi="Arial"/>
            <w:b/>
          </w:rPr>
          <w:t>4.2.4</w:t>
        </w:r>
        <w:r w:rsidRPr="00FA5D8D">
          <w:rPr>
            <w:rFonts w:ascii="Arial" w:hAnsi="Arial"/>
            <w:b/>
          </w:rPr>
          <w:t>.</w:t>
        </w:r>
        <w:r>
          <w:rPr>
            <w:rFonts w:ascii="Arial" w:hAnsi="Arial"/>
            <w:b/>
          </w:rPr>
          <w:t>4</w:t>
        </w:r>
        <w:r w:rsidRPr="00FA5D8D">
          <w:rPr>
            <w:rFonts w:ascii="Arial" w:hAnsi="Arial"/>
            <w:b/>
          </w:rPr>
          <w:t xml:space="preserve">-1: </w:t>
        </w:r>
        <w:r>
          <w:rPr>
            <w:rFonts w:ascii="Arial" w:hAnsi="Arial"/>
            <w:b/>
          </w:rPr>
          <w:t>Indirect Data Collection Client</w:t>
        </w:r>
        <w:r w:rsidRPr="00FA5D8D">
          <w:rPr>
            <w:rFonts w:ascii="Arial" w:hAnsi="Arial"/>
            <w:b/>
          </w:rPr>
          <w:t xml:space="preserve"> destroys DataReportingSession</w:t>
        </w:r>
      </w:ins>
    </w:p>
    <w:p w14:paraId="4A4F5432" w14:textId="77777777" w:rsidR="00EF5E63" w:rsidRPr="00FA5D8D" w:rsidRDefault="00EF5E63" w:rsidP="00EF5E63">
      <w:pPr>
        <w:keepNext/>
        <w:rPr>
          <w:ins w:id="1120" w:author="Charles Lo(051622)" w:date="2022-05-16T12:07:00Z"/>
        </w:rPr>
      </w:pPr>
      <w:ins w:id="1121" w:author="Charles Lo(051622)" w:date="2022-05-16T12:07:00Z">
        <w:r w:rsidRPr="00FA5D8D">
          <w:t>The steps in this procedure are as follows:</w:t>
        </w:r>
      </w:ins>
    </w:p>
    <w:p w14:paraId="605DDE40" w14:textId="77777777" w:rsidR="00EF5E63" w:rsidRDefault="00EF5E63" w:rsidP="00EF5E63">
      <w:pPr>
        <w:keepNext/>
        <w:ind w:left="568" w:hanging="284"/>
        <w:rPr>
          <w:ins w:id="1122" w:author="Charles Lo(051622)" w:date="2022-05-16T12:07:00Z"/>
        </w:rPr>
      </w:pPr>
      <w:ins w:id="1123" w:author="Charles Lo(051622)" w:date="2022-05-16T12:07:00Z">
        <w:r w:rsidRPr="00FA5D8D">
          <w:t>1.</w:t>
        </w:r>
        <w:r w:rsidRPr="00FA5D8D">
          <w:tab/>
          <w:t xml:space="preserve">The </w:t>
        </w:r>
        <w:r>
          <w:t>Indirect Data Collection Client</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w:t>
        </w:r>
        <w:r>
          <w:t>7.2.3.2</w:t>
        </w:r>
        <w:r w:rsidRPr="00FA5D8D">
          <w:t xml:space="preserve"> and</w:t>
        </w:r>
        <w:r>
          <w:t> 7.2.3.3.3</w:t>
        </w:r>
        <w:r w:rsidRPr="00FA5D8D">
          <w:t>).</w:t>
        </w:r>
      </w:ins>
    </w:p>
    <w:p w14:paraId="2C343280" w14:textId="4066F31E" w:rsidR="00EF5E63" w:rsidRDefault="00EF5E63">
      <w:pPr>
        <w:ind w:left="568" w:hanging="284"/>
        <w:pPrChange w:id="1124" w:author="Charles Lo(051622)" w:date="2022-05-16T12:07:00Z">
          <w:pPr/>
        </w:pPrChange>
      </w:pPr>
      <w:ins w:id="1125" w:author="Charles Lo(051622)" w:date="2022-05-16T12:07:00Z">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ins>
    </w:p>
    <w:p w14:paraId="0BF3D43F" w14:textId="2197C3D6" w:rsidR="00D523E6" w:rsidRDefault="00D523E6" w:rsidP="00C704CD">
      <w:pPr>
        <w:pStyle w:val="Heading3"/>
        <w:ind w:left="1138" w:hanging="1138"/>
        <w:rPr>
          <w:ins w:id="1126" w:author="Charles Lo(051622)" w:date="2022-05-16T12:08:00Z"/>
        </w:rPr>
      </w:pPr>
      <w:bookmarkStart w:id="1127" w:name="_Toc95152522"/>
      <w:bookmarkStart w:id="1128" w:name="_Toc95837564"/>
      <w:bookmarkStart w:id="1129" w:name="_Toc96002719"/>
      <w:bookmarkStart w:id="1130" w:name="_Toc96069360"/>
      <w:bookmarkStart w:id="1131" w:name="_Toc103600886"/>
      <w:r>
        <w:t>4.2.5</w:t>
      </w:r>
      <w:r>
        <w:tab/>
        <w:t>Configuration of Application Server</w:t>
      </w:r>
      <w:bookmarkEnd w:id="1127"/>
      <w:bookmarkEnd w:id="1128"/>
      <w:bookmarkEnd w:id="1129"/>
      <w:bookmarkEnd w:id="1130"/>
      <w:bookmarkEnd w:id="1131"/>
    </w:p>
    <w:p w14:paraId="5640B970" w14:textId="47BB76DD" w:rsidR="004540FA" w:rsidRPr="004540FA" w:rsidRDefault="004540FA">
      <w:pPr>
        <w:pStyle w:val="Heading4"/>
        <w:pPrChange w:id="1132" w:author="Charles Lo(051622)" w:date="2022-05-16T12:08:00Z">
          <w:pPr>
            <w:pStyle w:val="Heading3"/>
            <w:ind w:left="1138" w:hanging="1138"/>
          </w:pPr>
        </w:pPrChange>
      </w:pPr>
      <w:bookmarkStart w:id="1133" w:name="_Toc103208443"/>
      <w:bookmarkStart w:id="1134" w:name="_Toc103208883"/>
      <w:bookmarkStart w:id="1135" w:name="_Toc103600887"/>
      <w:ins w:id="1136" w:author="Charles Lo(051622)" w:date="2022-05-16T12:08:00Z">
        <w:r w:rsidRPr="00FA5D8D">
          <w:t>4.</w:t>
        </w:r>
        <w:r>
          <w:t>2</w:t>
        </w:r>
        <w:r w:rsidRPr="00FA5D8D">
          <w:t>.</w:t>
        </w:r>
        <w:r>
          <w:t>5</w:t>
        </w:r>
        <w:r w:rsidRPr="00FA5D8D">
          <w:t>.1</w:t>
        </w:r>
        <w:r w:rsidRPr="00FA5D8D">
          <w:tab/>
          <w:t>General</w:t>
        </w:r>
      </w:ins>
      <w:bookmarkEnd w:id="1133"/>
      <w:bookmarkEnd w:id="1134"/>
      <w:bookmarkEnd w:id="1135"/>
    </w:p>
    <w:p w14:paraId="64DAB00F" w14:textId="77777777" w:rsidR="0065348F" w:rsidRDefault="0065348F" w:rsidP="0065348F">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w:t>
      </w:r>
      <w:r>
        <w:lastRenderedPageBreak/>
        <w:t>directly across reference point R4 or via an equivalent service exposed by the NEF, depending on whether the AS and the Data Collection AF reside in the same or separate trust domains).</w:t>
      </w:r>
    </w:p>
    <w:p w14:paraId="34A1102F" w14:textId="0B9D6EEA" w:rsidR="0065348F" w:rsidRDefault="0065348F" w:rsidP="0065348F">
      <w:r>
        <w:t xml:space="preserve">Similar to clause 4.2.4, the AS shall obtain its configuration by invoking </w:t>
      </w:r>
      <w:del w:id="1137" w:author="Charles Lo(051622)" w:date="2022-05-16T12:08:00Z">
        <w:r w:rsidDel="00EF5E63">
          <w:delText xml:space="preserve">the </w:delText>
        </w:r>
        <w:r w:rsidRPr="004878E0" w:rsidDel="00EF5E63">
          <w:rPr>
            <w:i/>
            <w:iCs/>
          </w:rPr>
          <w:delText>Data Collection and Reporting Configuration API</w:delText>
        </w:r>
        <w:r w:rsidDel="00EF5E63">
          <w:delText xml:space="preserve"> associated with </w:delText>
        </w:r>
      </w:del>
      <w:r>
        <w:t xml:space="preserve">the </w:t>
      </w:r>
      <w:r>
        <w:rPr>
          <w:rStyle w:val="Code"/>
        </w:rPr>
        <w:t>Ndcaf_DataReporting</w:t>
      </w:r>
      <w:ins w:id="1138" w:author="Charles Lo(051622)" w:date="2022-05-16T12:09:00Z">
        <w:r w:rsidR="004540FA">
          <w:rPr>
            <w:rStyle w:val="Code"/>
          </w:rPr>
          <w:t>_CreateSession</w:t>
        </w:r>
      </w:ins>
      <w:r>
        <w:t xml:space="preserve"> service</w:t>
      </w:r>
      <w:ins w:id="1139" w:author="Charles Lo(051622)" w:date="2022-05-16T12:09:00Z">
        <w:r w:rsidR="004540FA">
          <w:t xml:space="preserve"> operation</w:t>
        </w:r>
      </w:ins>
      <w:r>
        <w:t>, as described under clause 7.2</w:t>
      </w:r>
      <w:ins w:id="1140" w:author="Charles Lo(051622)" w:date="2022-05-16T12:09:00Z">
        <w:r w:rsidR="004540FA">
          <w:t>.2.3.1</w:t>
        </w:r>
      </w:ins>
      <w:r>
        <w:t>.</w:t>
      </w:r>
    </w:p>
    <w:p w14:paraId="1CEC9649" w14:textId="41FFDA28" w:rsidR="001E4A13" w:rsidRDefault="0065348F" w:rsidP="001E4A13">
      <w:pPr>
        <w:rPr>
          <w:ins w:id="1141" w:author="Charles Lo(051622)" w:date="2022-05-16T12:10:00Z"/>
        </w:rPr>
      </w:pPr>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6841606D" w14:textId="77777777" w:rsidR="00F77F3C" w:rsidRPr="00FA5D8D" w:rsidRDefault="00F77F3C" w:rsidP="00F77F3C">
      <w:pPr>
        <w:pStyle w:val="Heading4"/>
        <w:rPr>
          <w:ins w:id="1142" w:author="Charles Lo(051622)" w:date="2022-05-16T12:10:00Z"/>
        </w:rPr>
      </w:pPr>
      <w:bookmarkStart w:id="1143" w:name="_Toc103208444"/>
      <w:bookmarkStart w:id="1144" w:name="_Toc103208884"/>
      <w:bookmarkStart w:id="1145" w:name="_Toc103600888"/>
      <w:ins w:id="1146" w:author="Charles Lo(051622)" w:date="2022-05-16T12:10:00Z">
        <w:r w:rsidRPr="00FA5D8D">
          <w:t>4.</w:t>
        </w:r>
        <w:r>
          <w:t>2</w:t>
        </w:r>
        <w:r w:rsidRPr="00FA5D8D">
          <w:t>.</w:t>
        </w:r>
        <w:r>
          <w:t>5</w:t>
        </w:r>
        <w:r w:rsidRPr="00FA5D8D">
          <w:t>.2</w:t>
        </w:r>
        <w:r w:rsidRPr="00FA5D8D">
          <w:tab/>
        </w:r>
        <w:r>
          <w:t>Application Server</w:t>
        </w:r>
        <w:r w:rsidRPr="00FA5D8D">
          <w:t xml:space="preserve"> retrieves its initial configuration by creating a Data Reporting Session</w:t>
        </w:r>
        <w:bookmarkEnd w:id="1143"/>
        <w:bookmarkEnd w:id="1144"/>
        <w:bookmarkEnd w:id="1145"/>
      </w:ins>
    </w:p>
    <w:p w14:paraId="2F1D1163" w14:textId="77777777" w:rsidR="00F77F3C" w:rsidRPr="00FA5D8D" w:rsidRDefault="00F77F3C" w:rsidP="00F77F3C">
      <w:pPr>
        <w:keepNext/>
        <w:rPr>
          <w:ins w:id="1147" w:author="Charles Lo(051622)" w:date="2022-05-16T12:10:00Z"/>
        </w:rPr>
      </w:pPr>
      <w:ins w:id="1148" w:author="Charles Lo(051622)" w:date="2022-05-16T12:10:00Z">
        <w:r w:rsidRPr="00FA5D8D">
          <w:t>The call flow in figure 4.</w:t>
        </w:r>
        <w:r>
          <w:t>2.5</w:t>
        </w:r>
        <w:r w:rsidRPr="00FA5D8D">
          <w:t>.2</w:t>
        </w:r>
        <w:r w:rsidRPr="00FA5D8D">
          <w:noBreakHyphen/>
          <w:t xml:space="preserve">1 shows the interaction between the </w:t>
        </w:r>
        <w:r>
          <w:t>Application Server</w:t>
        </w:r>
        <w:r w:rsidRPr="00FA5D8D">
          <w:t xml:space="preserve"> and the Data Collection AF at the initial configuration of the </w:t>
        </w:r>
        <w:r>
          <w:t>Application Server</w:t>
        </w:r>
        <w:r w:rsidRPr="00FA5D8D">
          <w:t>.</w:t>
        </w:r>
      </w:ins>
    </w:p>
    <w:p w14:paraId="0930CA00" w14:textId="77777777" w:rsidR="00F77F3C" w:rsidRPr="00FA5D8D" w:rsidRDefault="00F77F3C" w:rsidP="00F77F3C">
      <w:pPr>
        <w:keepNext/>
        <w:keepLines/>
        <w:spacing w:after="240"/>
        <w:jc w:val="center"/>
        <w:rPr>
          <w:ins w:id="1149" w:author="Charles Lo(051622)" w:date="2022-05-16T12:10:00Z"/>
          <w:rFonts w:ascii="Arial" w:hAnsi="Arial"/>
          <w:b/>
          <w:noProof/>
        </w:rPr>
      </w:pPr>
      <w:ins w:id="1150" w:author="Charles Lo(051622)" w:date="2022-05-16T12:10:00Z">
        <w:r w:rsidRPr="00FA5D8D">
          <w:rPr>
            <w:rFonts w:ascii="Arial" w:hAnsi="Arial"/>
            <w:b/>
            <w:noProof/>
          </w:rPr>
          <w:object w:dxaOrig="5950" w:dyaOrig="2120" w14:anchorId="58F58638">
            <v:shape id="_x0000_i1027" type="#_x0000_t75" alt="" style="width:269.25pt;height:99pt;mso-width-percent:0;mso-height-percent:0;mso-width-percent:0;mso-height-percent:0" o:ole="">
              <v:imagedata r:id="rId18" o:title=""/>
            </v:shape>
            <o:OLEObject Type="Embed" ProgID="Mscgen.Chart" ShapeID="_x0000_i1027" DrawAspect="Content" ObjectID="_1714287128" r:id="rId19"/>
          </w:object>
        </w:r>
      </w:ins>
    </w:p>
    <w:p w14:paraId="2FC21CF8" w14:textId="77777777" w:rsidR="00F77F3C" w:rsidRPr="00FA5D8D" w:rsidRDefault="00F77F3C" w:rsidP="00F77F3C">
      <w:pPr>
        <w:keepLines/>
        <w:spacing w:after="240"/>
        <w:jc w:val="center"/>
        <w:rPr>
          <w:ins w:id="1151" w:author="Charles Lo(051622)" w:date="2022-05-16T12:10:00Z"/>
          <w:rFonts w:ascii="Arial" w:hAnsi="Arial"/>
          <w:b/>
        </w:rPr>
      </w:pPr>
      <w:ins w:id="1152" w:author="Charles Lo(051622)" w:date="2022-05-16T12:10:00Z">
        <w:r w:rsidRPr="00FA5D8D">
          <w:rPr>
            <w:rFonts w:ascii="Arial" w:hAnsi="Arial"/>
            <w:b/>
          </w:rPr>
          <w:t>Figure 4.</w:t>
        </w:r>
        <w:r>
          <w:rPr>
            <w:rFonts w:ascii="Arial" w:hAnsi="Arial"/>
            <w:b/>
          </w:rPr>
          <w:t>2.5.2</w:t>
        </w:r>
        <w:r w:rsidRPr="00FA5D8D">
          <w:rPr>
            <w:rFonts w:ascii="Arial" w:hAnsi="Arial"/>
            <w:b/>
          </w:rPr>
          <w:t xml:space="preserve">-1: Initial configuration of </w:t>
        </w:r>
        <w:r>
          <w:rPr>
            <w:rFonts w:ascii="Arial" w:hAnsi="Arial"/>
            <w:b/>
          </w:rPr>
          <w:t>Application Server</w:t>
        </w:r>
      </w:ins>
    </w:p>
    <w:p w14:paraId="44DE2E0F" w14:textId="77777777" w:rsidR="00F77F3C" w:rsidRPr="00FA5D8D" w:rsidRDefault="00F77F3C" w:rsidP="00F77F3C">
      <w:pPr>
        <w:keepNext/>
        <w:rPr>
          <w:ins w:id="1153" w:author="Charles Lo(051622)" w:date="2022-05-16T12:10:00Z"/>
        </w:rPr>
      </w:pPr>
      <w:ins w:id="1154" w:author="Charles Lo(051622)" w:date="2022-05-16T12:10:00Z">
        <w:r w:rsidRPr="00FA5D8D">
          <w:t>The steps in this procedure are as follows:</w:t>
        </w:r>
      </w:ins>
    </w:p>
    <w:p w14:paraId="1A99D8BB" w14:textId="77777777" w:rsidR="00F77F3C" w:rsidRPr="00FA5D8D" w:rsidRDefault="00F77F3C" w:rsidP="00F77F3C">
      <w:pPr>
        <w:keepLines/>
        <w:ind w:left="568" w:hanging="284"/>
        <w:rPr>
          <w:ins w:id="1155" w:author="Charles Lo(051622)" w:date="2022-05-16T12:10:00Z"/>
        </w:rPr>
      </w:pPr>
      <w:ins w:id="1156" w:author="Charles Lo(051622)" w:date="2022-05-16T12:10:00Z">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w:t>
        </w:r>
        <w:r>
          <w:t>7.2.2.2</w:t>
        </w:r>
        <w:r w:rsidRPr="00FA5D8D">
          <w:t xml:space="preserve"> and</w:t>
        </w:r>
        <w:r>
          <w:t> 7.2.2.3.1</w:t>
        </w:r>
        <w:r w:rsidRPr="00FA5D8D">
          <w:t xml:space="preserve">). A </w:t>
        </w:r>
        <w:r w:rsidRPr="00FA5D8D">
          <w:rPr>
            <w:rFonts w:ascii="Arial" w:hAnsi="Arial" w:cs="Arial"/>
            <w:i/>
            <w:iCs/>
            <w:sz w:val="18"/>
            <w:szCs w:val="18"/>
          </w:rPr>
          <w:t>DataReportingSession</w:t>
        </w:r>
        <w:r w:rsidRPr="00FA5D8D">
          <w:t xml:space="preserve"> resource entity (see clause 7.3.2.1)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Application Server</w:t>
        </w:r>
        <w:r w:rsidRPr="00FA5D8D">
          <w:t>).</w:t>
        </w:r>
      </w:ins>
    </w:p>
    <w:p w14:paraId="1B1C4B43" w14:textId="77777777" w:rsidR="00F77F3C" w:rsidRPr="00FA5D8D" w:rsidRDefault="00F77F3C" w:rsidP="00F77F3C">
      <w:pPr>
        <w:keepLines/>
        <w:ind w:left="568" w:hanging="284"/>
        <w:rPr>
          <w:ins w:id="1157" w:author="Charles Lo(051622)" w:date="2022-05-16T12:10:00Z"/>
        </w:rPr>
      </w:pPr>
      <w:ins w:id="1158" w:author="Charles Lo(051622)" w:date="2022-05-16T12:10:00Z">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ins>
    </w:p>
    <w:p w14:paraId="27800E33" w14:textId="77777777" w:rsidR="00F77F3C" w:rsidRPr="00FA5D8D" w:rsidRDefault="00F77F3C" w:rsidP="00F77F3C">
      <w:pPr>
        <w:rPr>
          <w:ins w:id="1159" w:author="Charles Lo(051622)" w:date="2022-05-16T12:10:00Z"/>
        </w:rPr>
      </w:pPr>
      <w:ins w:id="1160" w:author="Charles Lo(051622)" w:date="2022-05-16T12:10:00Z">
        <w:r w:rsidRPr="00FA5D8D">
          <w:t xml:space="preserve">The </w:t>
        </w:r>
        <w:r>
          <w:t>Application Server</w:t>
        </w:r>
        <w:r w:rsidRPr="00FA5D8D">
          <w:t xml:space="preserve"> is now configured.</w:t>
        </w:r>
      </w:ins>
    </w:p>
    <w:p w14:paraId="76AD9197" w14:textId="77777777" w:rsidR="00F77F3C" w:rsidRPr="00FA5D8D" w:rsidRDefault="00F77F3C" w:rsidP="00F77F3C">
      <w:pPr>
        <w:pStyle w:val="Heading4"/>
        <w:rPr>
          <w:ins w:id="1161" w:author="Charles Lo(051622)" w:date="2022-05-16T12:10:00Z"/>
        </w:rPr>
      </w:pPr>
      <w:bookmarkStart w:id="1162" w:name="_Toc103208445"/>
      <w:bookmarkStart w:id="1163" w:name="_Toc103208885"/>
      <w:bookmarkStart w:id="1164" w:name="_Toc103600889"/>
      <w:ins w:id="1165" w:author="Charles Lo(051622)" w:date="2022-05-16T12:10:00Z">
        <w:r w:rsidRPr="00FA5D8D">
          <w:t>4.</w:t>
        </w:r>
        <w:r>
          <w:t>2</w:t>
        </w:r>
        <w:r w:rsidRPr="00FA5D8D">
          <w:t>.</w:t>
        </w:r>
        <w:r>
          <w:t>5</w:t>
        </w:r>
        <w:r w:rsidRPr="00FA5D8D">
          <w:t>.3</w:t>
        </w:r>
        <w:r w:rsidRPr="00FA5D8D">
          <w:tab/>
          <w:t>Updating and renewing data collection and reporting configuration</w:t>
        </w:r>
        <w:bookmarkEnd w:id="1162"/>
        <w:bookmarkEnd w:id="1163"/>
        <w:bookmarkEnd w:id="1164"/>
      </w:ins>
    </w:p>
    <w:p w14:paraId="7BB7509A" w14:textId="77777777" w:rsidR="00F77F3C" w:rsidRDefault="00F77F3C" w:rsidP="00F77F3C">
      <w:pPr>
        <w:pStyle w:val="Heading5"/>
        <w:rPr>
          <w:ins w:id="1166" w:author="Charles Lo(051622)" w:date="2022-05-16T12:10:00Z"/>
        </w:rPr>
      </w:pPr>
      <w:bookmarkStart w:id="1167" w:name="_Toc103208446"/>
      <w:bookmarkStart w:id="1168" w:name="_Toc103208886"/>
      <w:bookmarkStart w:id="1169" w:name="_Toc103600890"/>
      <w:ins w:id="1170" w:author="Charles Lo(051622)" w:date="2022-05-16T12:10:00Z">
        <w:r w:rsidRPr="00FA5D8D">
          <w:t>4.</w:t>
        </w:r>
        <w:r>
          <w:t>2.5</w:t>
        </w:r>
        <w:r w:rsidRPr="00FA5D8D">
          <w:t>.3.1</w:t>
        </w:r>
        <w:r w:rsidRPr="00FA5D8D">
          <w:tab/>
        </w:r>
        <w:r>
          <w:t>Introduction</w:t>
        </w:r>
        <w:bookmarkEnd w:id="1167"/>
        <w:bookmarkEnd w:id="1168"/>
        <w:bookmarkEnd w:id="1169"/>
      </w:ins>
    </w:p>
    <w:p w14:paraId="429C22CD" w14:textId="77777777" w:rsidR="00F77F3C" w:rsidRPr="00FA5D8D" w:rsidRDefault="00F77F3C" w:rsidP="00F77F3C">
      <w:pPr>
        <w:keepNext/>
        <w:rPr>
          <w:ins w:id="1171" w:author="Charles Lo(051622)" w:date="2022-05-16T12:10:00Z"/>
        </w:rPr>
      </w:pPr>
      <w:ins w:id="1172" w:author="Charles Lo(051622)" w:date="2022-05-16T12:10:00Z">
        <w:r w:rsidRPr="00FA5D8D">
          <w:t xml:space="preserve">The data collection and reporting configuration may change as a result of subscriptions to events exposed by the Data Collection AF. There are </w:t>
        </w:r>
        <w:r>
          <w:t>two</w:t>
        </w:r>
        <w:r w:rsidRPr="00FA5D8D">
          <w:t xml:space="preserve"> ways the data collection and reporting configuration can be updated or renewed by the </w:t>
        </w:r>
        <w:r>
          <w:t>Application Server</w:t>
        </w:r>
        <w:r w:rsidRPr="00FA5D8D">
          <w:t>:</w:t>
        </w:r>
      </w:ins>
    </w:p>
    <w:p w14:paraId="7AEFD9E0" w14:textId="77777777" w:rsidR="00F77F3C" w:rsidRPr="00FA5D8D" w:rsidRDefault="00F77F3C" w:rsidP="00F77F3C">
      <w:pPr>
        <w:keepNext/>
        <w:ind w:left="568" w:hanging="284"/>
        <w:rPr>
          <w:ins w:id="1173" w:author="Charles Lo(051622)" w:date="2022-05-16T12:10:00Z"/>
        </w:rPr>
      </w:pPr>
      <w:ins w:id="1174" w:author="Charles Lo(051622)" w:date="2022-05-16T12:10:00Z">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4.2.5.3.2</w:t>
        </w:r>
        <w:r w:rsidRPr="00FA5D8D">
          <w:t>).</w:t>
        </w:r>
      </w:ins>
    </w:p>
    <w:p w14:paraId="5E866A8C" w14:textId="77777777" w:rsidR="00F77F3C" w:rsidRPr="00FA5D8D" w:rsidRDefault="00F77F3C" w:rsidP="00F77F3C">
      <w:pPr>
        <w:ind w:left="568" w:hanging="284"/>
        <w:rPr>
          <w:ins w:id="1175" w:author="Charles Lo(051622)" w:date="2022-05-16T12:10:00Z"/>
        </w:rPr>
      </w:pPr>
      <w:ins w:id="1176" w:author="Charles Lo(051622)" w:date="2022-05-16T12:10:00Z">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Application Server</w:t>
        </w:r>
        <w:r w:rsidRPr="00FA5D8D">
          <w:t xml:space="preserve"> (see clause </w:t>
        </w:r>
        <w:r>
          <w:t>4.2.5.3.3</w:t>
        </w:r>
        <w:r w:rsidRPr="00FA5D8D">
          <w:t>).</w:t>
        </w:r>
      </w:ins>
    </w:p>
    <w:p w14:paraId="65B26695" w14:textId="77777777" w:rsidR="00F77F3C" w:rsidRPr="00FA5D8D" w:rsidRDefault="00F77F3C" w:rsidP="00F77F3C">
      <w:pPr>
        <w:pStyle w:val="Heading5"/>
        <w:rPr>
          <w:ins w:id="1177" w:author="Charles Lo(051622)" w:date="2022-05-16T12:10:00Z"/>
        </w:rPr>
      </w:pPr>
      <w:bookmarkStart w:id="1178" w:name="_Toc103208447"/>
      <w:bookmarkStart w:id="1179" w:name="_Toc103208887"/>
      <w:bookmarkStart w:id="1180" w:name="_Toc103600891"/>
      <w:ins w:id="1181" w:author="Charles Lo(051622)" w:date="2022-05-16T12:10:00Z">
        <w:r w:rsidRPr="00FA5D8D">
          <w:lastRenderedPageBreak/>
          <w:t>4.</w:t>
        </w:r>
        <w:r>
          <w:t>2.5</w:t>
        </w:r>
        <w:r w:rsidRPr="00FA5D8D">
          <w:t>.3.</w:t>
        </w:r>
        <w:r>
          <w:t>2</w:t>
        </w:r>
        <w:r w:rsidRPr="00FA5D8D">
          <w:tab/>
        </w:r>
        <w:r>
          <w:t>Application Server</w:t>
        </w:r>
        <w:r w:rsidRPr="00FA5D8D">
          <w:t xml:space="preserve"> retrieves up-to-date configuration</w:t>
        </w:r>
        <w:bookmarkEnd w:id="1178"/>
        <w:bookmarkEnd w:id="1179"/>
        <w:bookmarkEnd w:id="1180"/>
      </w:ins>
    </w:p>
    <w:p w14:paraId="08164749" w14:textId="77777777" w:rsidR="00F77F3C" w:rsidRPr="00FA5D8D" w:rsidRDefault="00F77F3C" w:rsidP="00F77F3C">
      <w:pPr>
        <w:keepNext/>
        <w:rPr>
          <w:ins w:id="1182" w:author="Charles Lo(051622)" w:date="2022-05-16T12:10:00Z"/>
        </w:rPr>
      </w:pPr>
      <w:ins w:id="1183" w:author="Charles Lo(051622)" w:date="2022-05-16T12:10:00Z">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Application Server</w:t>
        </w:r>
        <w:r w:rsidRPr="00FA5D8D">
          <w:t xml:space="preserve"> is about to expire.</w:t>
        </w:r>
      </w:ins>
    </w:p>
    <w:p w14:paraId="59B9773C" w14:textId="77777777" w:rsidR="00F77F3C" w:rsidRPr="00FA5D8D" w:rsidRDefault="00F77F3C" w:rsidP="00F77F3C">
      <w:pPr>
        <w:keepNext/>
        <w:keepLines/>
        <w:spacing w:after="240"/>
        <w:jc w:val="center"/>
        <w:rPr>
          <w:ins w:id="1184" w:author="Charles Lo(051622)" w:date="2022-05-16T12:10:00Z"/>
          <w:rFonts w:ascii="Arial" w:hAnsi="Arial"/>
          <w:b/>
          <w:noProof/>
        </w:rPr>
      </w:pPr>
      <w:ins w:id="1185" w:author="Charles Lo(051622)" w:date="2022-05-16T12:10:00Z">
        <w:r>
          <w:rPr>
            <w:noProof/>
          </w:rPr>
          <w:object w:dxaOrig="8480" w:dyaOrig="2760" w14:anchorId="5E2AFE3D">
            <v:shape id="_x0000_i1028" type="#_x0000_t75" alt="" style="width:378pt;height:125.25pt;mso-width-percent:0;mso-height-percent:0;mso-width-percent:0;mso-height-percent:0" o:ole="">
              <v:imagedata r:id="rId20" o:title=""/>
            </v:shape>
            <o:OLEObject Type="Embed" ProgID="Mscgen.Chart" ShapeID="_x0000_i1028" DrawAspect="Content" ObjectID="_1714287129" r:id="rId21"/>
          </w:object>
        </w:r>
      </w:ins>
    </w:p>
    <w:p w14:paraId="3B203015" w14:textId="77777777" w:rsidR="00F77F3C" w:rsidRPr="00FA5D8D" w:rsidRDefault="00F77F3C" w:rsidP="00F77F3C">
      <w:pPr>
        <w:keepLines/>
        <w:spacing w:after="240"/>
        <w:jc w:val="center"/>
        <w:rPr>
          <w:ins w:id="1186" w:author="Charles Lo(051622)" w:date="2022-05-16T12:10:00Z"/>
          <w:rFonts w:ascii="Arial" w:hAnsi="Arial"/>
          <w:b/>
        </w:rPr>
      </w:pPr>
      <w:ins w:id="1187" w:author="Charles Lo(051622)" w:date="2022-05-16T12:10:00Z">
        <w:r w:rsidRPr="00FA5D8D">
          <w:rPr>
            <w:rFonts w:ascii="Arial" w:hAnsi="Arial"/>
            <w:b/>
          </w:rPr>
          <w:t>Figure 4.</w:t>
        </w:r>
        <w:r>
          <w:rPr>
            <w:rFonts w:ascii="Arial" w:hAnsi="Arial"/>
            <w:b/>
          </w:rPr>
          <w:t>2.5</w:t>
        </w:r>
        <w:r w:rsidRPr="00FA5D8D">
          <w:rPr>
            <w:rFonts w:ascii="Arial" w:hAnsi="Arial"/>
            <w:b/>
          </w:rPr>
          <w:t>.3.</w:t>
        </w:r>
        <w:r>
          <w:rPr>
            <w:rFonts w:ascii="Arial" w:hAnsi="Arial"/>
            <w:b/>
          </w:rPr>
          <w:t>2</w:t>
        </w:r>
        <w:r w:rsidRPr="00FA5D8D">
          <w:rPr>
            <w:rFonts w:ascii="Arial" w:hAnsi="Arial"/>
            <w:b/>
          </w:rPr>
          <w:t xml:space="preserve">-1: </w:t>
        </w:r>
        <w:r>
          <w:rPr>
            <w:rFonts w:ascii="Arial" w:hAnsi="Arial"/>
            <w:b/>
          </w:rPr>
          <w:t>Application Server</w:t>
        </w:r>
        <w:r w:rsidRPr="00FA5D8D">
          <w:rPr>
            <w:rFonts w:ascii="Arial" w:hAnsi="Arial"/>
            <w:b/>
          </w:rPr>
          <w:t xml:space="preserve"> retrieves up-to-date DataReportingSession</w:t>
        </w:r>
      </w:ins>
    </w:p>
    <w:p w14:paraId="5CE1760F" w14:textId="77777777" w:rsidR="00F77F3C" w:rsidRPr="00FA5D8D" w:rsidRDefault="00F77F3C" w:rsidP="00F77F3C">
      <w:pPr>
        <w:keepNext/>
        <w:rPr>
          <w:ins w:id="1188" w:author="Charles Lo(051622)" w:date="2022-05-16T12:10:00Z"/>
        </w:rPr>
      </w:pPr>
      <w:ins w:id="1189" w:author="Charles Lo(051622)" w:date="2022-05-16T12:10:00Z">
        <w:r w:rsidRPr="00FA5D8D">
          <w:t>The steps in this procedure are as follows:</w:t>
        </w:r>
      </w:ins>
    </w:p>
    <w:p w14:paraId="507B14E2" w14:textId="77777777" w:rsidR="00F77F3C" w:rsidRPr="00FA5D8D" w:rsidRDefault="00F77F3C" w:rsidP="00F77F3C">
      <w:pPr>
        <w:ind w:left="568" w:hanging="284"/>
        <w:rPr>
          <w:ins w:id="1190" w:author="Charles Lo(051622)" w:date="2022-05-16T12:10:00Z"/>
        </w:rPr>
      </w:pPr>
      <w:ins w:id="1191" w:author="Charles Lo(051622)" w:date="2022-05-16T12:10:00Z">
        <w:r w:rsidRPr="00FA5D8D">
          <w:t>1.</w:t>
        </w:r>
        <w:r w:rsidRPr="00FA5D8D">
          <w:tab/>
          <w:t xml:space="preserve">The </w:t>
        </w:r>
        <w:r>
          <w:t>Application Server</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_Retri</w:t>
        </w:r>
        <w:r>
          <w:rPr>
            <w:rFonts w:ascii="Arial" w:hAnsi="Arial" w:cs="Arial"/>
            <w:i/>
            <w:iCs/>
            <w:sz w:val="18"/>
            <w:szCs w:val="18"/>
          </w:rPr>
          <w:t>e</w:t>
        </w:r>
        <w:r w:rsidRPr="00FA5D8D">
          <w:rPr>
            <w:rFonts w:ascii="Arial" w:hAnsi="Arial" w:cs="Arial"/>
            <w:i/>
            <w:iCs/>
            <w:sz w:val="18"/>
            <w:szCs w:val="18"/>
          </w:rPr>
          <w:t>veSession</w:t>
        </w:r>
        <w:r w:rsidRPr="00FA5D8D">
          <w:t xml:space="preserve"> service operation (see clauses </w:t>
        </w:r>
        <w:r>
          <w:t>7.2.3.2</w:t>
        </w:r>
        <w:r w:rsidRPr="00FA5D8D">
          <w:t xml:space="preserve"> and</w:t>
        </w:r>
        <w:r>
          <w:t> 7.2.3.3.1</w:t>
        </w:r>
        <w:r w:rsidRPr="00FA5D8D">
          <w:t>).</w:t>
        </w:r>
      </w:ins>
    </w:p>
    <w:p w14:paraId="1CDD1079" w14:textId="77777777" w:rsidR="00F77F3C" w:rsidRPr="00FA5D8D" w:rsidRDefault="00F77F3C" w:rsidP="00F77F3C">
      <w:pPr>
        <w:ind w:left="568" w:hanging="284"/>
        <w:rPr>
          <w:ins w:id="1192" w:author="Charles Lo(051622)" w:date="2022-05-16T12:10:00Z"/>
        </w:rPr>
      </w:pPr>
      <w:ins w:id="1193" w:author="Charles Lo(051622)" w:date="2022-05-16T12:10:00Z">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ins>
    </w:p>
    <w:p w14:paraId="67CDBAC9" w14:textId="77777777" w:rsidR="00F77F3C" w:rsidRPr="00FA5D8D" w:rsidRDefault="00F77F3C" w:rsidP="00F77F3C">
      <w:pPr>
        <w:pStyle w:val="Heading5"/>
        <w:rPr>
          <w:ins w:id="1194" w:author="Charles Lo(051622)" w:date="2022-05-16T12:10:00Z"/>
        </w:rPr>
      </w:pPr>
      <w:bookmarkStart w:id="1195" w:name="_Toc103208448"/>
      <w:bookmarkStart w:id="1196" w:name="_Toc103208888"/>
      <w:bookmarkStart w:id="1197" w:name="_Toc103600892"/>
      <w:ins w:id="1198" w:author="Charles Lo(051622)" w:date="2022-05-16T12:10:00Z">
        <w:r w:rsidRPr="00FA5D8D">
          <w:t>4.</w:t>
        </w:r>
        <w:r>
          <w:t>2.5</w:t>
        </w:r>
        <w:r w:rsidRPr="00FA5D8D">
          <w:t>.3.</w:t>
        </w:r>
        <w:r>
          <w:t>3</w:t>
        </w:r>
        <w:r w:rsidRPr="00FA5D8D">
          <w:tab/>
          <w:t>DataReportingSession updated in response to data reporting</w:t>
        </w:r>
        <w:bookmarkEnd w:id="1195"/>
        <w:bookmarkEnd w:id="1196"/>
        <w:bookmarkEnd w:id="1197"/>
      </w:ins>
    </w:p>
    <w:p w14:paraId="5A83A023" w14:textId="77777777" w:rsidR="00F77F3C" w:rsidRPr="00FA5D8D" w:rsidRDefault="00F77F3C" w:rsidP="00F77F3C">
      <w:pPr>
        <w:rPr>
          <w:ins w:id="1199" w:author="Charles Lo(051622)" w:date="2022-05-16T12:10:00Z"/>
        </w:rPr>
      </w:pPr>
      <w:ins w:id="1200" w:author="Charles Lo(051622)" w:date="2022-05-16T12:10:00Z">
        <w:r w:rsidRPr="00FA5D8D">
          <w:t>See clause 4.</w:t>
        </w:r>
        <w:r>
          <w:t>2.7</w:t>
        </w:r>
        <w:r w:rsidRPr="00FA5D8D">
          <w:t>.</w:t>
        </w:r>
      </w:ins>
    </w:p>
    <w:p w14:paraId="06A346DE" w14:textId="77777777" w:rsidR="00F77F3C" w:rsidRPr="00FA5D8D" w:rsidRDefault="00F77F3C" w:rsidP="00F77F3C">
      <w:pPr>
        <w:pStyle w:val="Heading4"/>
        <w:rPr>
          <w:ins w:id="1201" w:author="Charles Lo(051622)" w:date="2022-05-16T12:10:00Z"/>
        </w:rPr>
      </w:pPr>
      <w:bookmarkStart w:id="1202" w:name="_Toc103208449"/>
      <w:bookmarkStart w:id="1203" w:name="_Toc103208889"/>
      <w:bookmarkStart w:id="1204" w:name="_Toc103600893"/>
      <w:ins w:id="1205" w:author="Charles Lo(051622)" w:date="2022-05-16T12:10:00Z">
        <w:r w:rsidRPr="00FA5D8D">
          <w:t>4.</w:t>
        </w:r>
        <w:r>
          <w:t>2.5</w:t>
        </w:r>
        <w:r w:rsidRPr="00FA5D8D">
          <w:t>.4</w:t>
        </w:r>
        <w:r w:rsidRPr="00FA5D8D">
          <w:tab/>
        </w:r>
        <w:r>
          <w:t>Application Server</w:t>
        </w:r>
        <w:r w:rsidRPr="00FA5D8D">
          <w:t xml:space="preserve"> destroys Data Reporting Session</w:t>
        </w:r>
        <w:bookmarkEnd w:id="1202"/>
        <w:bookmarkEnd w:id="1203"/>
        <w:bookmarkEnd w:id="1204"/>
      </w:ins>
    </w:p>
    <w:p w14:paraId="40E2788F" w14:textId="77777777" w:rsidR="00F77F3C" w:rsidRPr="00FA5D8D" w:rsidRDefault="00F77F3C" w:rsidP="00F77F3C">
      <w:pPr>
        <w:keepNext/>
        <w:rPr>
          <w:ins w:id="1206" w:author="Charles Lo(051622)" w:date="2022-05-16T12:10:00Z"/>
        </w:rPr>
      </w:pPr>
      <w:ins w:id="1207" w:author="Charles Lo(051622)" w:date="2022-05-16T12:10:00Z">
        <w:r w:rsidRPr="00FA5D8D">
          <w:t xml:space="preserve">The </w:t>
        </w:r>
        <w:r>
          <w:t>Application Server</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ins>
    </w:p>
    <w:p w14:paraId="4B37CB7B" w14:textId="77777777" w:rsidR="00F77F3C" w:rsidRPr="00FA5D8D" w:rsidRDefault="00F77F3C" w:rsidP="00F77F3C">
      <w:pPr>
        <w:keepNext/>
        <w:jc w:val="center"/>
        <w:rPr>
          <w:ins w:id="1208" w:author="Charles Lo(051622)" w:date="2022-05-16T12:10:00Z"/>
        </w:rPr>
      </w:pPr>
      <w:ins w:id="1209" w:author="Charles Lo(051622)" w:date="2022-05-16T12:10:00Z">
        <w:r>
          <w:rPr>
            <w:noProof/>
          </w:rPr>
          <w:object w:dxaOrig="7400" w:dyaOrig="1920" w14:anchorId="32685994">
            <v:shape id="_x0000_i1029" type="#_x0000_t75" alt="" style="width:333pt;height:85.5pt;mso-width-percent:0;mso-height-percent:0;mso-width-percent:0;mso-height-percent:0" o:ole="">
              <v:imagedata r:id="rId22" o:title=""/>
            </v:shape>
            <o:OLEObject Type="Embed" ProgID="Mscgen.Chart" ShapeID="_x0000_i1029" DrawAspect="Content" ObjectID="_1714287130" r:id="rId23"/>
          </w:object>
        </w:r>
      </w:ins>
    </w:p>
    <w:p w14:paraId="36861D1A" w14:textId="77777777" w:rsidR="00F77F3C" w:rsidRPr="00FA5D8D" w:rsidRDefault="00F77F3C" w:rsidP="00F77F3C">
      <w:pPr>
        <w:keepLines/>
        <w:spacing w:after="240"/>
        <w:jc w:val="center"/>
        <w:rPr>
          <w:ins w:id="1210" w:author="Charles Lo(051622)" w:date="2022-05-16T12:10:00Z"/>
          <w:rFonts w:ascii="Arial" w:hAnsi="Arial"/>
          <w:b/>
        </w:rPr>
      </w:pPr>
      <w:ins w:id="1211" w:author="Charles Lo(051622)" w:date="2022-05-16T12:10:00Z">
        <w:r w:rsidRPr="00FA5D8D">
          <w:rPr>
            <w:rFonts w:ascii="Arial" w:hAnsi="Arial"/>
            <w:b/>
          </w:rPr>
          <w:t>Figure 4.</w:t>
        </w:r>
        <w:r>
          <w:rPr>
            <w:rFonts w:ascii="Arial" w:hAnsi="Arial"/>
            <w:b/>
          </w:rPr>
          <w:t>2.5</w:t>
        </w:r>
        <w:r w:rsidRPr="00FA5D8D">
          <w:rPr>
            <w:rFonts w:ascii="Arial" w:hAnsi="Arial"/>
            <w:b/>
          </w:rPr>
          <w:t>.</w:t>
        </w:r>
        <w:r>
          <w:rPr>
            <w:rFonts w:ascii="Arial" w:hAnsi="Arial"/>
            <w:b/>
          </w:rPr>
          <w:t>4</w:t>
        </w:r>
        <w:r w:rsidRPr="00FA5D8D">
          <w:rPr>
            <w:rFonts w:ascii="Arial" w:hAnsi="Arial"/>
            <w:b/>
          </w:rPr>
          <w:t xml:space="preserve">-1: </w:t>
        </w:r>
        <w:r>
          <w:rPr>
            <w:rFonts w:ascii="Arial" w:hAnsi="Arial"/>
            <w:b/>
          </w:rPr>
          <w:t>Application Server</w:t>
        </w:r>
        <w:r w:rsidRPr="00FA5D8D">
          <w:rPr>
            <w:rFonts w:ascii="Arial" w:hAnsi="Arial"/>
            <w:b/>
          </w:rPr>
          <w:t xml:space="preserve"> destroys DataReportingSession</w:t>
        </w:r>
      </w:ins>
    </w:p>
    <w:p w14:paraId="52174C1B" w14:textId="77777777" w:rsidR="00F77F3C" w:rsidRPr="00FA5D8D" w:rsidRDefault="00F77F3C" w:rsidP="00F77F3C">
      <w:pPr>
        <w:keepNext/>
        <w:rPr>
          <w:ins w:id="1212" w:author="Charles Lo(051622)" w:date="2022-05-16T12:10:00Z"/>
        </w:rPr>
      </w:pPr>
      <w:ins w:id="1213" w:author="Charles Lo(051622)" w:date="2022-05-16T12:10:00Z">
        <w:r w:rsidRPr="00FA5D8D">
          <w:t>The steps in this procedure are as follows:</w:t>
        </w:r>
      </w:ins>
    </w:p>
    <w:p w14:paraId="62CF8398" w14:textId="77777777" w:rsidR="00F77F3C" w:rsidRPr="00FA5D8D" w:rsidRDefault="00F77F3C" w:rsidP="00F77F3C">
      <w:pPr>
        <w:ind w:left="568" w:hanging="284"/>
        <w:rPr>
          <w:ins w:id="1214" w:author="Charles Lo(051622)" w:date="2022-05-16T12:10:00Z"/>
        </w:rPr>
      </w:pPr>
      <w:ins w:id="1215" w:author="Charles Lo(051622)" w:date="2022-05-16T12:10:00Z">
        <w:r w:rsidRPr="00FA5D8D">
          <w:t>1.</w:t>
        </w:r>
        <w:r w:rsidRPr="00FA5D8D">
          <w:tab/>
          <w:t xml:space="preserve">The </w:t>
        </w:r>
        <w:r>
          <w:t>Application Server</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w:t>
        </w:r>
        <w:r>
          <w:t>7.2.3.2</w:t>
        </w:r>
        <w:r w:rsidRPr="00FA5D8D">
          <w:t xml:space="preserve"> and</w:t>
        </w:r>
        <w:r>
          <w:t> 7.2.3.3.3</w:t>
        </w:r>
        <w:r w:rsidRPr="00FA5D8D">
          <w:t>).</w:t>
        </w:r>
      </w:ins>
    </w:p>
    <w:p w14:paraId="0F6103DB" w14:textId="7D38C474" w:rsidR="00F77F3C" w:rsidRPr="001E4A13" w:rsidRDefault="00F77F3C" w:rsidP="00F77F3C">
      <w:pPr>
        <w:ind w:left="568" w:hanging="284"/>
      </w:pPr>
      <w:ins w:id="1216" w:author="Charles Lo(051622)" w:date="2022-05-16T12:10:00Z">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ins>
    </w:p>
    <w:p w14:paraId="1AF26B7E" w14:textId="7E4B6A5E" w:rsidR="00BB47BC" w:rsidRDefault="00BB47BC" w:rsidP="00C704CD">
      <w:pPr>
        <w:pStyle w:val="Heading3"/>
        <w:ind w:left="1138" w:hanging="1138"/>
        <w:rPr>
          <w:ins w:id="1217" w:author="Charles Lo(051622)" w:date="2022-05-16T12:10:00Z"/>
        </w:rPr>
      </w:pPr>
      <w:bookmarkStart w:id="1218" w:name="_Toc95152523"/>
      <w:bookmarkStart w:id="1219" w:name="_Toc95837565"/>
      <w:bookmarkStart w:id="1220" w:name="_Toc96002720"/>
      <w:bookmarkStart w:id="1221" w:name="_Toc96069361"/>
      <w:bookmarkStart w:id="1222" w:name="_Toc103600894"/>
      <w:r>
        <w:lastRenderedPageBreak/>
        <w:t>4.2.</w:t>
      </w:r>
      <w:r w:rsidR="00B4619E">
        <w:t>6</w:t>
      </w:r>
      <w:r>
        <w:tab/>
        <w:t>Indirect data reporting</w:t>
      </w:r>
      <w:bookmarkEnd w:id="1218"/>
      <w:bookmarkEnd w:id="1219"/>
      <w:bookmarkEnd w:id="1220"/>
      <w:bookmarkEnd w:id="1221"/>
      <w:bookmarkEnd w:id="1222"/>
    </w:p>
    <w:p w14:paraId="2AB158FB" w14:textId="77777777" w:rsidR="00840F5E" w:rsidRPr="00FA5D8D" w:rsidRDefault="00840F5E" w:rsidP="00840F5E">
      <w:pPr>
        <w:keepLines/>
        <w:rPr>
          <w:ins w:id="1223" w:author="Charles Lo(051622)" w:date="2022-05-16T12:10:00Z"/>
        </w:rPr>
      </w:pPr>
      <w:ins w:id="1224" w:author="Charles Lo(051622)" w:date="2022-05-16T12:10:00Z">
        <w:r w:rsidRPr="00FA5D8D">
          <w:t xml:space="preserve">After acquiring its data collection and configuration from the Data Collection AF, and in accordance with this configuration, the </w:t>
        </w:r>
        <w:r>
          <w:t>Indirect Data Collection Client</w:t>
        </w:r>
        <w:r w:rsidRPr="00FA5D8D">
          <w:t xml:space="preserve"> shall send </w:t>
        </w:r>
        <w:r>
          <w:t xml:space="preserve">reporting </w:t>
        </w:r>
        <w:r w:rsidRPr="00FA5D8D">
          <w:t xml:space="preserve">domain-specific data reports to the Data Collection AF by invoking the </w:t>
        </w:r>
        <w:r w:rsidRPr="00FA5D8D">
          <w:rPr>
            <w:rFonts w:ascii="Arial" w:hAnsi="Arial"/>
            <w:i/>
            <w:sz w:val="18"/>
          </w:rPr>
          <w:t>Ndcaf_DataReporting</w:t>
        </w:r>
        <w:r>
          <w:rPr>
            <w:rFonts w:ascii="Arial" w:hAnsi="Arial"/>
            <w:i/>
            <w:sz w:val="18"/>
          </w:rPr>
          <w:t>_Report</w:t>
        </w:r>
        <w:r w:rsidRPr="00FA5D8D">
          <w:t xml:space="preserve"> service </w:t>
        </w:r>
        <w:r>
          <w:t xml:space="preserve">operation </w:t>
        </w:r>
        <w:r w:rsidRPr="00FA5D8D">
          <w:t>across reference point R</w:t>
        </w:r>
        <w:r>
          <w:t>3</w:t>
        </w:r>
        <w:r w:rsidRPr="00FA5D8D">
          <w:t xml:space="preserve"> as described under clause 7.</w:t>
        </w:r>
        <w:r>
          <w:t>2.</w:t>
        </w:r>
        <w:r w:rsidRPr="00FA5D8D">
          <w:t>3</w:t>
        </w:r>
        <w:r>
          <w:t>.4.1</w:t>
        </w:r>
        <w:r w:rsidRPr="00FA5D8D">
          <w:t>. The data reports shall be supplied in a generic data report envelope that includes at minimum the baseline information for data reporting defined in clause 4.6.4 of TS 26.531 [7].</w:t>
        </w:r>
      </w:ins>
    </w:p>
    <w:p w14:paraId="70AF5D69" w14:textId="77777777" w:rsidR="00840F5E" w:rsidRPr="00FA5D8D" w:rsidRDefault="00840F5E" w:rsidP="00840F5E">
      <w:pPr>
        <w:keepLines/>
        <w:rPr>
          <w:ins w:id="1225" w:author="Charles Lo(051622)" w:date="2022-05-16T12:10:00Z"/>
        </w:rPr>
      </w:pPr>
      <w:ins w:id="1226" w:author="Charles Lo(051622)" w:date="2022-05-16T12:10:00Z">
        <w:r w:rsidRPr="00FA5D8D">
          <w:t>The call flow in figure </w:t>
        </w:r>
        <w:r>
          <w:t>4.2.6</w:t>
        </w:r>
        <w:r w:rsidRPr="00FA5D8D">
          <w:noBreakHyphen/>
          <w:t xml:space="preserve">1 shows the procedure for </w:t>
        </w:r>
        <w:r>
          <w:t>in</w:t>
        </w:r>
        <w:r w:rsidRPr="00FA5D8D">
          <w:t>direct data reporting.</w:t>
        </w:r>
      </w:ins>
    </w:p>
    <w:p w14:paraId="129F893F" w14:textId="77777777" w:rsidR="00840F5E" w:rsidRPr="00FA5D8D" w:rsidRDefault="00840F5E" w:rsidP="00840F5E">
      <w:pPr>
        <w:keepLines/>
        <w:ind w:left="1135" w:hanging="851"/>
        <w:rPr>
          <w:ins w:id="1227" w:author="Charles Lo(051622)" w:date="2022-05-16T12:10:00Z"/>
        </w:rPr>
      </w:pPr>
      <w:ins w:id="1228" w:author="Charles Lo(051622)" w:date="2022-05-16T12:10:00Z">
        <w:r w:rsidRPr="00FA5D8D">
          <w:t>NOTE:</w:t>
        </w:r>
        <w:r w:rsidRPr="00FA5D8D">
          <w:tab/>
          <w:t xml:space="preserve">It is assumed that the </w:t>
        </w:r>
        <w:r>
          <w:t>Indirect Data Collection Client</w:t>
        </w:r>
        <w:r w:rsidRPr="00FA5D8D">
          <w:t xml:space="preserve"> is already configured per the procedures specified in clause 4.</w:t>
        </w:r>
        <w:r>
          <w:t>2.4</w:t>
        </w:r>
        <w:r w:rsidRPr="00FA5D8D">
          <w:t>.</w:t>
        </w:r>
      </w:ins>
    </w:p>
    <w:p w14:paraId="0D60F25B" w14:textId="77777777" w:rsidR="00840F5E" w:rsidRPr="00FA5D8D" w:rsidRDefault="00840F5E" w:rsidP="00840F5E">
      <w:pPr>
        <w:keepNext/>
        <w:ind w:left="568"/>
        <w:jc w:val="center"/>
        <w:rPr>
          <w:ins w:id="1229" w:author="Charles Lo(051622)" w:date="2022-05-16T12:10:00Z"/>
        </w:rPr>
      </w:pPr>
      <w:ins w:id="1230" w:author="Charles Lo(051622)" w:date="2022-05-16T12:10:00Z">
        <w:r>
          <w:rPr>
            <w:noProof/>
            <w:lang w:val="en-US" w:eastAsia="zh-CN"/>
          </w:rPr>
          <w:drawing>
            <wp:inline distT="0" distB="0" distL="0" distR="0" wp14:anchorId="37DC32E8" wp14:editId="1599B461">
              <wp:extent cx="4448175" cy="2209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48175" cy="2209800"/>
                      </a:xfrm>
                      <a:prstGeom prst="rect">
                        <a:avLst/>
                      </a:prstGeom>
                      <a:noFill/>
                      <a:ln>
                        <a:noFill/>
                      </a:ln>
                    </pic:spPr>
                  </pic:pic>
                </a:graphicData>
              </a:graphic>
            </wp:inline>
          </w:drawing>
        </w:r>
      </w:ins>
    </w:p>
    <w:p w14:paraId="5B3E56F0" w14:textId="77777777" w:rsidR="00840F5E" w:rsidRPr="00FA5D8D" w:rsidRDefault="00840F5E" w:rsidP="00840F5E">
      <w:pPr>
        <w:keepLines/>
        <w:spacing w:after="240"/>
        <w:jc w:val="center"/>
        <w:rPr>
          <w:ins w:id="1231" w:author="Charles Lo(051622)" w:date="2022-05-16T12:10:00Z"/>
          <w:rFonts w:ascii="Arial" w:hAnsi="Arial"/>
          <w:b/>
        </w:rPr>
      </w:pPr>
      <w:ins w:id="1232" w:author="Charles Lo(051622)" w:date="2022-05-16T12:10:00Z">
        <w:r w:rsidRPr="00FA5D8D">
          <w:rPr>
            <w:rFonts w:ascii="Arial" w:hAnsi="Arial"/>
            <w:b/>
          </w:rPr>
          <w:t>Figure </w:t>
        </w:r>
        <w:r>
          <w:rPr>
            <w:rFonts w:ascii="Arial" w:hAnsi="Arial"/>
            <w:b/>
          </w:rPr>
          <w:t>4.2.6</w:t>
        </w:r>
        <w:r w:rsidRPr="00FA5D8D">
          <w:rPr>
            <w:rFonts w:ascii="Arial" w:hAnsi="Arial"/>
            <w:b/>
          </w:rPr>
          <w:t xml:space="preserve">-1: </w:t>
        </w:r>
        <w:r>
          <w:rPr>
            <w:rFonts w:ascii="Arial" w:hAnsi="Arial"/>
            <w:b/>
          </w:rPr>
          <w:t>Ind</w:t>
        </w:r>
        <w:r w:rsidRPr="00FA5D8D">
          <w:rPr>
            <w:rFonts w:ascii="Arial" w:hAnsi="Arial"/>
            <w:b/>
          </w:rPr>
          <w:t>irect data reporting</w:t>
        </w:r>
      </w:ins>
    </w:p>
    <w:p w14:paraId="019A12C7" w14:textId="77777777" w:rsidR="00840F5E" w:rsidRPr="00FA5D8D" w:rsidRDefault="00840F5E" w:rsidP="00840F5E">
      <w:pPr>
        <w:keepNext/>
        <w:ind w:left="568" w:hanging="284"/>
        <w:rPr>
          <w:ins w:id="1233" w:author="Charles Lo(051622)" w:date="2022-05-16T12:10:00Z"/>
        </w:rPr>
      </w:pPr>
      <w:ins w:id="1234" w:author="Charles Lo(051622)" w:date="2022-05-16T12:10:00Z">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Indirect Data Collection Client</w:t>
        </w:r>
        <w:r w:rsidRPr="00FA5D8D">
          <w:t xml:space="preserve"> invokes the </w:t>
        </w:r>
        <w:r w:rsidRPr="00FA5D8D">
          <w:rPr>
            <w:rFonts w:ascii="Arial" w:hAnsi="Arial" w:cs="Arial"/>
            <w:i/>
            <w:iCs/>
            <w:sz w:val="18"/>
            <w:szCs w:val="18"/>
          </w:rPr>
          <w:t>Ndcaf_DataReporting_Report</w:t>
        </w:r>
        <w:r w:rsidRPr="00FA5D8D">
          <w:t xml:space="preserve"> service operation (see clauses </w:t>
        </w:r>
        <w:r>
          <w:t>7.2.3.2</w:t>
        </w:r>
        <w:r w:rsidRPr="00FA5D8D">
          <w:t xml:space="preserve"> and</w:t>
        </w:r>
        <w:r>
          <w:t> 7.2.3.4.1</w:t>
        </w:r>
        <w:r w:rsidRPr="00FA5D8D">
          <w:t xml:space="preserve">)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w:t>
        </w:r>
        <w:r>
          <w:t> 7.3.2.3</w:t>
        </w:r>
        <w:r w:rsidRPr="00FA5D8D">
          <w:t>).</w:t>
        </w:r>
      </w:ins>
    </w:p>
    <w:p w14:paraId="2E3C90C9" w14:textId="0ECF0AC0" w:rsidR="00840F5E" w:rsidRPr="00840F5E" w:rsidRDefault="00840F5E">
      <w:pPr>
        <w:pPrChange w:id="1235" w:author="Charles Lo(051622)" w:date="2022-05-16T12:10:00Z">
          <w:pPr>
            <w:pStyle w:val="Heading3"/>
            <w:ind w:left="1138" w:hanging="1138"/>
          </w:pPr>
        </w:pPrChange>
      </w:pPr>
      <w:ins w:id="1236" w:author="Charles Lo(051622)" w:date="2022-05-16T12:10:00Z">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Indirect Data Collection Client</w:t>
        </w:r>
        <w:r w:rsidRPr="00FA5D8D">
          <w:t xml:space="preserve"> shall take note of any changes and act accordingly.</w:t>
        </w:r>
      </w:ins>
    </w:p>
    <w:p w14:paraId="694C5FC8" w14:textId="2D3E5797" w:rsidR="00B4619E" w:rsidRDefault="00F81FD6" w:rsidP="00C704CD">
      <w:pPr>
        <w:pStyle w:val="Heading3"/>
        <w:ind w:left="1138" w:hanging="1138"/>
        <w:rPr>
          <w:ins w:id="1237" w:author="Charles Lo(051622)" w:date="2022-05-16T12:11:00Z"/>
        </w:rPr>
      </w:pPr>
      <w:bookmarkStart w:id="1238" w:name="_Toc95152524"/>
      <w:bookmarkStart w:id="1239" w:name="_Toc95837566"/>
      <w:bookmarkStart w:id="1240" w:name="_Toc96002721"/>
      <w:bookmarkStart w:id="1241" w:name="_Toc96069362"/>
      <w:bookmarkStart w:id="1242" w:name="_Toc103600895"/>
      <w:r>
        <w:t>4.2.7</w:t>
      </w:r>
      <w:r>
        <w:tab/>
        <w:t xml:space="preserve">Reporting by </w:t>
      </w:r>
      <w:r w:rsidR="000F6B90">
        <w:t>Application Server</w:t>
      </w:r>
      <w:bookmarkEnd w:id="1238"/>
      <w:bookmarkEnd w:id="1239"/>
      <w:bookmarkEnd w:id="1240"/>
      <w:bookmarkEnd w:id="1241"/>
      <w:bookmarkEnd w:id="1242"/>
    </w:p>
    <w:p w14:paraId="6E8692B2" w14:textId="77777777" w:rsidR="00E538FE" w:rsidRPr="00FA5D8D" w:rsidRDefault="00E538FE" w:rsidP="00E538FE">
      <w:pPr>
        <w:keepLines/>
        <w:rPr>
          <w:ins w:id="1243" w:author="Charles Lo(051622)" w:date="2022-05-16T12:11:00Z"/>
        </w:rPr>
      </w:pPr>
      <w:ins w:id="1244" w:author="Charles Lo(051622)" w:date="2022-05-16T12:11:00Z">
        <w:r w:rsidRPr="00FA5D8D">
          <w:t xml:space="preserve">After acquiring its data collection and configuration from the Data Collection AF, and in accordance with this configuration, the </w:t>
        </w:r>
        <w:r>
          <w:t>Application Server</w:t>
        </w:r>
        <w:r w:rsidRPr="00FA5D8D">
          <w:t xml:space="preserve"> shall send </w:t>
        </w:r>
        <w:r>
          <w:t xml:space="preserve">reporting </w:t>
        </w:r>
        <w:r w:rsidRPr="00FA5D8D">
          <w:t xml:space="preserve">domain-specific data reports to the Data Collection AF by invoking the </w:t>
        </w:r>
        <w:r w:rsidRPr="00FA5D8D">
          <w:rPr>
            <w:rFonts w:ascii="Arial" w:hAnsi="Arial"/>
            <w:i/>
            <w:sz w:val="18"/>
          </w:rPr>
          <w:t>Ndcaf_DataReporting</w:t>
        </w:r>
        <w:r>
          <w:rPr>
            <w:rFonts w:ascii="Arial" w:hAnsi="Arial"/>
            <w:i/>
            <w:sz w:val="18"/>
          </w:rPr>
          <w:t>_Report</w:t>
        </w:r>
        <w:r w:rsidRPr="00FA5D8D">
          <w:t xml:space="preserve"> service </w:t>
        </w:r>
        <w:r>
          <w:t xml:space="preserve">operation </w:t>
        </w:r>
        <w:r w:rsidRPr="00FA5D8D">
          <w:t>across reference point R</w:t>
        </w:r>
        <w:r>
          <w:t>4</w:t>
        </w:r>
        <w:r w:rsidRPr="00FA5D8D">
          <w:t xml:space="preserve"> as described under clause 7.</w:t>
        </w:r>
        <w:r>
          <w:t>2.</w:t>
        </w:r>
        <w:r w:rsidRPr="00FA5D8D">
          <w:t>3</w:t>
        </w:r>
        <w:r>
          <w:t>.4.1</w:t>
        </w:r>
        <w:r w:rsidRPr="00FA5D8D">
          <w:t>. The data reports shall be supplied in a generic data report envelope that includes at minimum the baseline information for data reporting defined in clause 4.6.4 of TS 26.531 [7].</w:t>
        </w:r>
      </w:ins>
    </w:p>
    <w:p w14:paraId="3BB6B6F1" w14:textId="77777777" w:rsidR="00E538FE" w:rsidRPr="00FA5D8D" w:rsidRDefault="00E538FE" w:rsidP="00E538FE">
      <w:pPr>
        <w:keepNext/>
        <w:keepLines/>
        <w:rPr>
          <w:ins w:id="1245" w:author="Charles Lo(051622)" w:date="2022-05-16T12:11:00Z"/>
        </w:rPr>
      </w:pPr>
      <w:ins w:id="1246" w:author="Charles Lo(051622)" w:date="2022-05-16T12:11:00Z">
        <w:r w:rsidRPr="00FA5D8D">
          <w:lastRenderedPageBreak/>
          <w:t>The call flow in figure </w:t>
        </w:r>
        <w:r>
          <w:t>4.2.7</w:t>
        </w:r>
        <w:r w:rsidRPr="00FA5D8D">
          <w:noBreakHyphen/>
          <w:t>1 shows the procedure for data reporting</w:t>
        </w:r>
        <w:r>
          <w:t xml:space="preserve"> by the Application Server</w:t>
        </w:r>
        <w:r w:rsidRPr="00FA5D8D">
          <w:t>.</w:t>
        </w:r>
      </w:ins>
    </w:p>
    <w:p w14:paraId="6B951430" w14:textId="77777777" w:rsidR="00E538FE" w:rsidRPr="00FA5D8D" w:rsidRDefault="00E538FE" w:rsidP="00E538FE">
      <w:pPr>
        <w:keepNext/>
        <w:keepLines/>
        <w:ind w:left="1135" w:hanging="851"/>
        <w:rPr>
          <w:ins w:id="1247" w:author="Charles Lo(051622)" w:date="2022-05-16T12:11:00Z"/>
        </w:rPr>
      </w:pPr>
      <w:ins w:id="1248" w:author="Charles Lo(051622)" w:date="2022-05-16T12:11:00Z">
        <w:r w:rsidRPr="00FA5D8D">
          <w:t>NOTE:</w:t>
        </w:r>
        <w:r w:rsidRPr="00FA5D8D">
          <w:tab/>
          <w:t xml:space="preserve">It is assumed that the </w:t>
        </w:r>
        <w:r>
          <w:t>Application Server</w:t>
        </w:r>
        <w:r w:rsidRPr="00FA5D8D">
          <w:t xml:space="preserve"> is already configured per the procedures specified in clause 4.</w:t>
        </w:r>
        <w:r>
          <w:t>2.5</w:t>
        </w:r>
        <w:r w:rsidRPr="00FA5D8D">
          <w:t>.</w:t>
        </w:r>
      </w:ins>
    </w:p>
    <w:p w14:paraId="51347112" w14:textId="77777777" w:rsidR="00E538FE" w:rsidRPr="00FA5D8D" w:rsidRDefault="00E538FE" w:rsidP="00E538FE">
      <w:pPr>
        <w:keepNext/>
        <w:ind w:left="568"/>
        <w:jc w:val="center"/>
        <w:rPr>
          <w:ins w:id="1249" w:author="Charles Lo(051622)" w:date="2022-05-16T12:11:00Z"/>
        </w:rPr>
      </w:pPr>
      <w:ins w:id="1250" w:author="Charles Lo(051622)" w:date="2022-05-16T12:11:00Z">
        <w:r>
          <w:rPr>
            <w:noProof/>
          </w:rPr>
          <w:object w:dxaOrig="7750" w:dyaOrig="3870" w14:anchorId="36296EA5">
            <v:shape id="_x0000_i1030" type="#_x0000_t75" alt="" style="width:354pt;height:177pt;mso-width-percent:0;mso-height-percent:0;mso-width-percent:0;mso-height-percent:0" o:ole="">
              <v:imagedata r:id="rId25" o:title=""/>
            </v:shape>
            <o:OLEObject Type="Embed" ProgID="Mscgen.Chart" ShapeID="_x0000_i1030" DrawAspect="Content" ObjectID="_1714287131" r:id="rId26"/>
          </w:object>
        </w:r>
      </w:ins>
    </w:p>
    <w:p w14:paraId="63E28E49" w14:textId="77777777" w:rsidR="00E538FE" w:rsidRPr="00FA5D8D" w:rsidRDefault="00E538FE" w:rsidP="00E538FE">
      <w:pPr>
        <w:keepLines/>
        <w:spacing w:after="240"/>
        <w:jc w:val="center"/>
        <w:rPr>
          <w:ins w:id="1251" w:author="Charles Lo(051622)" w:date="2022-05-16T12:11:00Z"/>
          <w:rFonts w:ascii="Arial" w:hAnsi="Arial"/>
          <w:b/>
        </w:rPr>
      </w:pPr>
      <w:ins w:id="1252" w:author="Charles Lo(051622)" w:date="2022-05-16T12:11:00Z">
        <w:r w:rsidRPr="00FA5D8D">
          <w:rPr>
            <w:rFonts w:ascii="Arial" w:hAnsi="Arial"/>
            <w:b/>
          </w:rPr>
          <w:t>Figure 4.</w:t>
        </w:r>
        <w:r>
          <w:rPr>
            <w:rFonts w:ascii="Arial" w:hAnsi="Arial"/>
            <w:b/>
          </w:rPr>
          <w:t>2.7</w:t>
        </w:r>
        <w:r w:rsidRPr="00FA5D8D">
          <w:rPr>
            <w:rFonts w:ascii="Arial" w:hAnsi="Arial"/>
            <w:b/>
          </w:rPr>
          <w:t xml:space="preserve">-1: </w:t>
        </w:r>
        <w:r>
          <w:rPr>
            <w:rFonts w:ascii="Arial" w:hAnsi="Arial"/>
            <w:b/>
          </w:rPr>
          <w:t>D</w:t>
        </w:r>
        <w:r w:rsidRPr="00FA5D8D">
          <w:rPr>
            <w:rFonts w:ascii="Arial" w:hAnsi="Arial"/>
            <w:b/>
          </w:rPr>
          <w:t>ata reporting</w:t>
        </w:r>
        <w:r>
          <w:rPr>
            <w:rFonts w:ascii="Arial" w:hAnsi="Arial"/>
            <w:b/>
          </w:rPr>
          <w:t xml:space="preserve"> by Application Server</w:t>
        </w:r>
      </w:ins>
    </w:p>
    <w:p w14:paraId="0579830E" w14:textId="77777777" w:rsidR="00E538FE" w:rsidRPr="00FA5D8D" w:rsidRDefault="00E538FE" w:rsidP="00E538FE">
      <w:pPr>
        <w:ind w:left="568" w:hanging="284"/>
        <w:rPr>
          <w:ins w:id="1253" w:author="Charles Lo(051622)" w:date="2022-05-16T12:11:00Z"/>
        </w:rPr>
      </w:pPr>
      <w:ins w:id="1254" w:author="Charles Lo(051622)" w:date="2022-05-16T12:11:00Z">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Application Server</w:t>
        </w:r>
        <w:r w:rsidRPr="00FA5D8D">
          <w:t xml:space="preserve"> invokes the </w:t>
        </w:r>
        <w:r w:rsidRPr="00FA5D8D">
          <w:rPr>
            <w:rFonts w:ascii="Arial" w:hAnsi="Arial" w:cs="Arial"/>
            <w:i/>
            <w:iCs/>
            <w:sz w:val="18"/>
            <w:szCs w:val="18"/>
          </w:rPr>
          <w:t>Ndcaf_DataReporting_Report</w:t>
        </w:r>
        <w:r w:rsidRPr="00FA5D8D">
          <w:t xml:space="preserve"> service operation (see clauses </w:t>
        </w:r>
        <w:r>
          <w:t>7.2.3.2</w:t>
        </w:r>
        <w:r w:rsidRPr="00FA5D8D">
          <w:t xml:space="preserve"> and</w:t>
        </w:r>
        <w:r>
          <w:t> 7.2.3.4.1</w:t>
        </w:r>
        <w:r w:rsidRPr="00FA5D8D">
          <w:t xml:space="preserve">)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w:t>
        </w:r>
        <w:r>
          <w:t> 7.3.2.3</w:t>
        </w:r>
        <w:r w:rsidRPr="00FA5D8D">
          <w:t>).</w:t>
        </w:r>
      </w:ins>
    </w:p>
    <w:p w14:paraId="4BB30E93" w14:textId="21A55F38" w:rsidR="00E538FE" w:rsidRPr="00E538FE" w:rsidRDefault="00E538FE">
      <w:pPr>
        <w:pPrChange w:id="1255" w:author="Charles Lo(051622)" w:date="2022-05-16T12:11:00Z">
          <w:pPr>
            <w:pStyle w:val="Heading3"/>
            <w:ind w:left="1138" w:hanging="1138"/>
          </w:pPr>
        </w:pPrChange>
      </w:pPr>
      <w:ins w:id="1256" w:author="Charles Lo(051622)" w:date="2022-05-16T12:11:00Z">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Application Server</w:t>
        </w:r>
        <w:r w:rsidRPr="00FA5D8D">
          <w:t xml:space="preserve"> shall take note of any changes and act accordingly.</w:t>
        </w:r>
      </w:ins>
    </w:p>
    <w:p w14:paraId="3864384F" w14:textId="57516568" w:rsidR="00BB47BC" w:rsidRDefault="00BB47BC" w:rsidP="00BB47BC">
      <w:pPr>
        <w:pStyle w:val="Heading3"/>
      </w:pPr>
      <w:bookmarkStart w:id="1257" w:name="_Toc95152525"/>
      <w:bookmarkStart w:id="1258" w:name="_Toc95837567"/>
      <w:bookmarkStart w:id="1259" w:name="_Toc96002722"/>
      <w:bookmarkStart w:id="1260" w:name="_Toc96069363"/>
      <w:bookmarkStart w:id="1261" w:name="_Toc103600896"/>
      <w:r>
        <w:t>4.2.</w:t>
      </w:r>
      <w:r w:rsidR="000F6B90">
        <w:t>8</w:t>
      </w:r>
      <w:r>
        <w:tab/>
        <w:t>Event subscription, management and publication</w:t>
      </w:r>
      <w:bookmarkEnd w:id="1257"/>
      <w:bookmarkEnd w:id="1258"/>
      <w:bookmarkEnd w:id="1259"/>
      <w:bookmarkEnd w:id="1260"/>
      <w:bookmarkEnd w:id="1261"/>
    </w:p>
    <w:p w14:paraId="494F0AA7" w14:textId="47B0AC6B" w:rsidR="006B084C" w:rsidRPr="006B084C" w:rsidRDefault="006B084C" w:rsidP="006B084C">
      <w:r>
        <w:t xml:space="preserve">This clause </w:t>
      </w:r>
      <w:r w:rsidR="008061FB">
        <w:t xml:space="preserve">pertains to </w:t>
      </w:r>
      <w:r>
        <w:t xml:space="preserve">the </w:t>
      </w:r>
      <w:r w:rsidR="008061FB">
        <w:t xml:space="preserve">use of the </w:t>
      </w:r>
      <w:r w:rsidR="008061FB" w:rsidRPr="009B6E6A">
        <w:rPr>
          <w:rFonts w:ascii="Arial" w:hAnsi="Arial" w:cs="Arial"/>
          <w:i/>
          <w:iCs/>
          <w:sz w:val="18"/>
          <w:szCs w:val="18"/>
        </w:rPr>
        <w:t>Naf_EventExposure</w:t>
      </w:r>
      <w:r>
        <w:t xml:space="preserve"> service API </w:t>
      </w:r>
      <w:r w:rsidR="008061FB">
        <w:t>as defined in TS</w:t>
      </w:r>
      <w:r w:rsidR="001E4A13">
        <w:t> </w:t>
      </w:r>
      <w:r w:rsidR="008061FB">
        <w:t xml:space="preserve">29.517 [5] and invoked </w:t>
      </w:r>
      <w:r>
        <w:t>by the NWDAF or an Application Server Provider AF to subscribe to and receive UE data related event information from a Data Collection AF.</w:t>
      </w:r>
    </w:p>
    <w:p w14:paraId="33516A0C" w14:textId="6F6E8C3B" w:rsidR="00BB47BC" w:rsidRDefault="00BB47BC" w:rsidP="00BB47BC">
      <w:pPr>
        <w:pStyle w:val="Heading2"/>
      </w:pPr>
      <w:bookmarkStart w:id="1262" w:name="_Toc95152526"/>
      <w:bookmarkStart w:id="1263" w:name="_Toc95837568"/>
      <w:bookmarkStart w:id="1264" w:name="_Toc96002723"/>
      <w:bookmarkStart w:id="1265" w:name="_Toc96069364"/>
      <w:bookmarkStart w:id="1266" w:name="_Toc103600897"/>
      <w:r>
        <w:t>4.3</w:t>
      </w:r>
      <w:r>
        <w:tab/>
        <w:t>UE-to-network procedures</w:t>
      </w:r>
      <w:bookmarkEnd w:id="1262"/>
      <w:bookmarkEnd w:id="1263"/>
      <w:bookmarkEnd w:id="1264"/>
      <w:bookmarkEnd w:id="1265"/>
      <w:bookmarkEnd w:id="1266"/>
    </w:p>
    <w:p w14:paraId="5B88BDBA" w14:textId="3AF85793" w:rsidR="00D30FB9" w:rsidRDefault="00BB47BC" w:rsidP="00BB47BC">
      <w:pPr>
        <w:pStyle w:val="Heading3"/>
      </w:pPr>
      <w:bookmarkStart w:id="1267" w:name="_Toc95152527"/>
      <w:bookmarkStart w:id="1268" w:name="_Toc95837569"/>
      <w:bookmarkStart w:id="1269" w:name="_Toc96002724"/>
      <w:bookmarkStart w:id="1270" w:name="_Toc96069365"/>
      <w:bookmarkStart w:id="1271" w:name="_Toc103600898"/>
      <w:r>
        <w:t>4.3.1</w:t>
      </w:r>
      <w:r>
        <w:tab/>
      </w:r>
      <w:r w:rsidR="00D30FB9">
        <w:t>General</w:t>
      </w:r>
      <w:bookmarkEnd w:id="1267"/>
      <w:bookmarkEnd w:id="1268"/>
      <w:bookmarkEnd w:id="1269"/>
      <w:bookmarkEnd w:id="1270"/>
      <w:bookmarkEnd w:id="1271"/>
    </w:p>
    <w:p w14:paraId="64446F0D" w14:textId="738A3E41" w:rsidR="00D30FB9" w:rsidRPr="00D30FB9" w:rsidRDefault="00D30FB9" w:rsidP="00D30FB9">
      <w:r>
        <w:t>This clause specifies the procedures used between the UE and Network Functions in support of provisioning a data collection and reporting configuration in the UE’s Direct Data Collection Client, and subsequent reporting of the collected UE data to the Data Collection AF.</w:t>
      </w:r>
    </w:p>
    <w:p w14:paraId="7F5E85A0" w14:textId="11AC07FA" w:rsidR="00BB47BC" w:rsidRDefault="00D30FB9" w:rsidP="000266C9">
      <w:pPr>
        <w:pStyle w:val="Heading3"/>
        <w:ind w:left="1138" w:hanging="1138"/>
        <w:rPr>
          <w:ins w:id="1272" w:author="Charles Lo(051622)" w:date="2022-05-16T12:12:00Z"/>
        </w:rPr>
      </w:pPr>
      <w:bookmarkStart w:id="1273" w:name="_Toc95152528"/>
      <w:bookmarkStart w:id="1274" w:name="_Toc95837570"/>
      <w:bookmarkStart w:id="1275" w:name="_Toc96002725"/>
      <w:bookmarkStart w:id="1276" w:name="_Toc96069366"/>
      <w:bookmarkStart w:id="1277" w:name="_Toc103600899"/>
      <w:r>
        <w:t>4.3.2</w:t>
      </w:r>
      <w:r>
        <w:tab/>
      </w:r>
      <w:r w:rsidR="002E5FBF">
        <w:t>Configuration of Direct Data Reporting Client</w:t>
      </w:r>
      <w:bookmarkEnd w:id="1273"/>
      <w:bookmarkEnd w:id="1274"/>
      <w:bookmarkEnd w:id="1275"/>
      <w:bookmarkEnd w:id="1276"/>
      <w:bookmarkEnd w:id="1277"/>
    </w:p>
    <w:p w14:paraId="0FBAC782" w14:textId="4E1FCA79" w:rsidR="00B70A1A" w:rsidRPr="00B70A1A" w:rsidRDefault="00B70A1A" w:rsidP="00B70A1A">
      <w:pPr>
        <w:pStyle w:val="Heading4"/>
      </w:pPr>
      <w:bookmarkStart w:id="1278" w:name="_Toc103208456"/>
      <w:bookmarkStart w:id="1279" w:name="_Toc103208896"/>
      <w:bookmarkStart w:id="1280" w:name="_Toc103600900"/>
      <w:ins w:id="1281" w:author="Charles Lo(051622)" w:date="2022-05-16T12:12:00Z">
        <w:r w:rsidRPr="00F05921">
          <w:t>4.3.2.1</w:t>
        </w:r>
        <w:r w:rsidRPr="00F05921">
          <w:tab/>
          <w:t>General</w:t>
        </w:r>
      </w:ins>
      <w:bookmarkEnd w:id="1278"/>
      <w:bookmarkEnd w:id="1279"/>
      <w:bookmarkEnd w:id="1280"/>
    </w:p>
    <w:p w14:paraId="73B9D859" w14:textId="77777777" w:rsidR="007C453E" w:rsidRDefault="007C453E" w:rsidP="007C453E">
      <w:r>
        <w:t xml:space="preserve">A Direct Data Reporting Client instance acquires its domain-specific data collection and reporting configuration from a Data Collection AF instance by means of the </w:t>
      </w:r>
      <w:r>
        <w:rPr>
          <w:rStyle w:val="Code"/>
        </w:rPr>
        <w:t>Ndcaf_DataReporting</w:t>
      </w:r>
      <w:r>
        <w:t xml:space="preserve"> service across reference point R2.</w:t>
      </w:r>
    </w:p>
    <w:p w14:paraId="3BADC3E5" w14:textId="08E78F43" w:rsidR="007C453E" w:rsidRDefault="007C453E" w:rsidP="007C453E">
      <w:r>
        <w:t xml:space="preserve">The Direct Data Reporting Client shall obtain its configuration by invoking </w:t>
      </w:r>
      <w:del w:id="1282" w:author="Charles Lo(051622)" w:date="2022-05-16T12:12:00Z">
        <w:r w:rsidDel="00116C5D">
          <w:delText xml:space="preserve">the </w:delText>
        </w:r>
        <w:r w:rsidRPr="004878E0" w:rsidDel="00116C5D">
          <w:rPr>
            <w:i/>
            <w:iCs/>
          </w:rPr>
          <w:delText>Data Collection and Reporting Configuration API</w:delText>
        </w:r>
        <w:r w:rsidDel="00116C5D">
          <w:delText xml:space="preserve"> associated with </w:delText>
        </w:r>
      </w:del>
      <w:r>
        <w:t xml:space="preserve">the </w:t>
      </w:r>
      <w:r>
        <w:rPr>
          <w:rStyle w:val="Code"/>
        </w:rPr>
        <w:t>Ndcaf_DataReporting</w:t>
      </w:r>
      <w:ins w:id="1283" w:author="Charles Lo(051622)" w:date="2022-05-16T12:12:00Z">
        <w:r w:rsidR="00B70A1A">
          <w:rPr>
            <w:rStyle w:val="Code"/>
          </w:rPr>
          <w:t>_CreateSession</w:t>
        </w:r>
      </w:ins>
      <w:r>
        <w:t xml:space="preserve"> service</w:t>
      </w:r>
      <w:ins w:id="1284" w:author="Charles Lo(051622)" w:date="2022-05-16T12:13:00Z">
        <w:r w:rsidR="00B70A1A">
          <w:t xml:space="preserve"> operation</w:t>
        </w:r>
      </w:ins>
      <w:r>
        <w:t>, as described under clause 7.2</w:t>
      </w:r>
      <w:ins w:id="1285" w:author="Charles Lo(051622)" w:date="2022-05-16T12:13:00Z">
        <w:r w:rsidR="00B70A1A">
          <w:t>.2.3.1</w:t>
        </w:r>
      </w:ins>
      <w:r>
        <w:t>.</w:t>
      </w:r>
    </w:p>
    <w:p w14:paraId="6C0A8079" w14:textId="09E5A127" w:rsidR="001E4A13" w:rsidRDefault="007C453E" w:rsidP="001E4A13">
      <w:pPr>
        <w:rPr>
          <w:ins w:id="1286" w:author="Charles Lo(051622)" w:date="2022-05-16T12:13:00Z"/>
        </w:rPr>
      </w:pPr>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7D23FA10" w14:textId="77777777" w:rsidR="00751494" w:rsidRDefault="00751494" w:rsidP="00751494">
      <w:pPr>
        <w:pStyle w:val="Heading4"/>
        <w:rPr>
          <w:ins w:id="1287" w:author="Charles Lo(051622)" w:date="2022-05-16T12:13:00Z"/>
        </w:rPr>
      </w:pPr>
      <w:bookmarkStart w:id="1288" w:name="_Toc103208457"/>
      <w:bookmarkStart w:id="1289" w:name="_Toc103208897"/>
      <w:bookmarkStart w:id="1290" w:name="_Toc103600901"/>
      <w:ins w:id="1291" w:author="Charles Lo(051622)" w:date="2022-05-16T12:13:00Z">
        <w:r>
          <w:lastRenderedPageBreak/>
          <w:t>4.3.2.2</w:t>
        </w:r>
        <w:r>
          <w:tab/>
          <w:t>Direct Data Collection Client retrieves its initial configuration by creating a Data Reporting Session</w:t>
        </w:r>
        <w:bookmarkEnd w:id="1288"/>
        <w:bookmarkEnd w:id="1289"/>
        <w:bookmarkEnd w:id="1290"/>
      </w:ins>
    </w:p>
    <w:p w14:paraId="683D28A7" w14:textId="77777777" w:rsidR="00751494" w:rsidRDefault="00751494" w:rsidP="00751494">
      <w:pPr>
        <w:keepNext/>
        <w:rPr>
          <w:ins w:id="1292" w:author="Charles Lo(051622)" w:date="2022-05-16T12:13:00Z"/>
        </w:rPr>
      </w:pPr>
      <w:ins w:id="1293" w:author="Charles Lo(051622)" w:date="2022-05-16T12:13:00Z">
        <w:r>
          <w:t>The call flow in figure 4.3.2.2</w:t>
        </w:r>
        <w:r>
          <w:noBreakHyphen/>
          <w:t>1 shows the interaction between the Direct Data Collection Client and the Data Collection AF at the initial configuration of the Direct Data Collection Client.</w:t>
        </w:r>
      </w:ins>
    </w:p>
    <w:p w14:paraId="0D4D7DCA" w14:textId="77777777" w:rsidR="00751494" w:rsidRDefault="00751494" w:rsidP="00751494">
      <w:pPr>
        <w:pStyle w:val="TF"/>
        <w:keepNext/>
        <w:rPr>
          <w:ins w:id="1294" w:author="Charles Lo(051622)" w:date="2022-05-16T12:13:00Z"/>
          <w:noProof/>
        </w:rPr>
      </w:pPr>
      <w:ins w:id="1295" w:author="Charles Lo(051622)" w:date="2022-05-16T12:13:00Z">
        <w:r>
          <w:rPr>
            <w:noProof/>
          </w:rPr>
          <w:object w:dxaOrig="5850" w:dyaOrig="2115" w14:anchorId="30095756">
            <v:shape id="_x0000_i1031" type="#_x0000_t75" alt="" style="width:261.75pt;height:98.25pt;mso-width-percent:0;mso-height-percent:0;mso-width-percent:0;mso-height-percent:0" o:ole="">
              <v:imagedata r:id="rId27" o:title=""/>
            </v:shape>
            <o:OLEObject Type="Embed" ProgID="Mscgen.Chart" ShapeID="_x0000_i1031" DrawAspect="Content" ObjectID="_1714287132" r:id="rId28"/>
          </w:object>
        </w:r>
      </w:ins>
    </w:p>
    <w:p w14:paraId="70DF702B" w14:textId="77777777" w:rsidR="00751494" w:rsidRPr="00057D2F" w:rsidRDefault="00751494" w:rsidP="00751494">
      <w:pPr>
        <w:pStyle w:val="TF"/>
        <w:rPr>
          <w:ins w:id="1296" w:author="Charles Lo(051622)" w:date="2022-05-16T12:13:00Z"/>
        </w:rPr>
      </w:pPr>
      <w:ins w:id="1297" w:author="Charles Lo(051622)" w:date="2022-05-16T12:13:00Z">
        <w:r w:rsidRPr="00057D2F">
          <w:t>Figure </w:t>
        </w:r>
        <w:r>
          <w:t>4.3.2.2-1</w:t>
        </w:r>
        <w:r w:rsidRPr="00057D2F">
          <w:t xml:space="preserve">: </w:t>
        </w:r>
        <w:r>
          <w:t>Initial configuration of Direct Data Collection Client</w:t>
        </w:r>
      </w:ins>
    </w:p>
    <w:p w14:paraId="46DF0DE4" w14:textId="77777777" w:rsidR="00751494" w:rsidRDefault="00751494" w:rsidP="00751494">
      <w:pPr>
        <w:keepNext/>
        <w:rPr>
          <w:ins w:id="1298" w:author="Charles Lo(051622)" w:date="2022-05-16T12:13:00Z"/>
        </w:rPr>
      </w:pPr>
      <w:ins w:id="1299" w:author="Charles Lo(051622)" w:date="2022-05-16T12:13:00Z">
        <w:r>
          <w:t>The steps in this procedure are as follows:</w:t>
        </w:r>
      </w:ins>
    </w:p>
    <w:p w14:paraId="7624CFCC" w14:textId="77777777" w:rsidR="00751494" w:rsidRDefault="00751494" w:rsidP="00751494">
      <w:pPr>
        <w:pStyle w:val="B1"/>
        <w:keepNext/>
        <w:keepLines/>
        <w:rPr>
          <w:ins w:id="1300" w:author="Charles Lo(051622)" w:date="2022-05-16T12:13:00Z"/>
        </w:rPr>
      </w:pPr>
      <w:ins w:id="1301" w:author="Charles Lo(051622)" w:date="2022-05-16T12:13:00Z">
        <w:r>
          <w:t>1.</w:t>
        </w:r>
        <w:r>
          <w:tab/>
          <w:t xml:space="preserve">The Direct Data Collection Client invokes the </w:t>
        </w:r>
        <w:r>
          <w:rPr>
            <w:rStyle w:val="Code"/>
          </w:rPr>
          <w:t>Ndcaf_DataReporting</w:t>
        </w:r>
        <w:r>
          <w:rPr>
            <w:rStyle w:val="Codechar"/>
          </w:rPr>
          <w:t>_</w:t>
        </w:r>
        <w:r w:rsidRPr="003C31BA">
          <w:rPr>
            <w:rStyle w:val="Codechar"/>
          </w:rPr>
          <w:t>CreateSession</w:t>
        </w:r>
        <w:r>
          <w:t xml:space="preserve"> service operation by sending an HTTP </w:t>
        </w:r>
        <w:r w:rsidRPr="00B85129">
          <w:rPr>
            <w:rStyle w:val="HTTPMethod"/>
          </w:rPr>
          <w:t>POST</w:t>
        </w:r>
        <w:r>
          <w:t xml:space="preserve"> request to the Data Collection AF (see clauses 7.2.2.2 and 7.2.2.3.1). A </w:t>
        </w:r>
        <w:r w:rsidRPr="00273349">
          <w:rPr>
            <w:rStyle w:val="Codechar"/>
          </w:rPr>
          <w:t>DataReportingSession</w:t>
        </w:r>
        <w:r>
          <w:t xml:space="preserve"> resource entity (see clause 7.3.2.1) is included in the request message body, but only properties </w:t>
        </w:r>
        <w:r w:rsidRPr="003C31BA">
          <w:rPr>
            <w:rStyle w:val="Codechar"/>
          </w:rPr>
          <w:t>externalApplicationId</w:t>
        </w:r>
        <w:r>
          <w:t xml:space="preserve"> and </w:t>
        </w:r>
        <w:r w:rsidRPr="003C31BA">
          <w:rPr>
            <w:rStyle w:val="Codechar"/>
          </w:rPr>
          <w:t>supportedDomains</w:t>
        </w:r>
        <w:r>
          <w:t xml:space="preserve"> are present (because the other properties are unknown to the Direct Data Collection Client).</w:t>
        </w:r>
      </w:ins>
    </w:p>
    <w:p w14:paraId="7D44BB7E" w14:textId="77777777" w:rsidR="00751494" w:rsidRDefault="00751494" w:rsidP="00751494">
      <w:pPr>
        <w:pStyle w:val="B1"/>
        <w:keepLines/>
        <w:rPr>
          <w:ins w:id="1302" w:author="Charles Lo(051622)" w:date="2022-05-16T12:13:00Z"/>
        </w:rPr>
      </w:pPr>
      <w:ins w:id="1303" w:author="Charles Lo(051622)" w:date="2022-05-16T12:13:00Z">
        <w:r>
          <w:t>2.</w:t>
        </w:r>
        <w:r>
          <w:tab/>
          <w:t xml:space="preserve">In its </w:t>
        </w:r>
        <w:r w:rsidRPr="00704570">
          <w:rPr>
            <w:rStyle w:val="Codechar"/>
          </w:rPr>
          <w:t>201 Created</w:t>
        </w:r>
        <w:r>
          <w:t xml:space="preserve"> response, the Data Collection AF provides an extended version of the </w:t>
        </w:r>
        <w:r w:rsidRPr="00273349">
          <w:rPr>
            <w:rStyle w:val="Codechar"/>
          </w:rPr>
          <w:t>DataReportingSession</w:t>
        </w:r>
        <w:r>
          <w:t xml:space="preserve"> resource entity in the message body, adding the properties </w:t>
        </w:r>
        <w:r w:rsidRPr="003C31BA">
          <w:rPr>
            <w:rStyle w:val="Codechar"/>
          </w:rPr>
          <w:t>sessionId</w:t>
        </w:r>
        <w:r>
          <w:t xml:space="preserve">, </w:t>
        </w:r>
        <w:r w:rsidRPr="003C31BA">
          <w:rPr>
            <w:rStyle w:val="Codechar"/>
          </w:rPr>
          <w:t>validUntil</w:t>
        </w:r>
        <w:r>
          <w:t xml:space="preserve">, </w:t>
        </w:r>
        <w:r w:rsidRPr="003C31BA">
          <w:rPr>
            <w:rStyle w:val="Codechar"/>
          </w:rPr>
          <w:t>reportForDomains</w:t>
        </w:r>
        <w:r>
          <w:t xml:space="preserve"> and </w:t>
        </w:r>
        <w:r w:rsidRPr="003C31BA">
          <w:rPr>
            <w:rStyle w:val="Codechar"/>
          </w:rPr>
          <w:t>reportingCondition</w:t>
        </w:r>
        <w:r>
          <w:t xml:space="preserve"> to the </w:t>
        </w:r>
        <w:r w:rsidRPr="004A381C">
          <w:t>entity</w:t>
        </w:r>
        <w:r>
          <w:t xml:space="preserve"> received from the Direct Data Collection Client in step 1. The </w:t>
        </w:r>
        <w:r w:rsidRPr="003C31BA">
          <w:rPr>
            <w:rStyle w:val="Codechar"/>
          </w:rPr>
          <w:t>validUntil</w:t>
        </w:r>
        <w:r>
          <w:t xml:space="preserve"> property of the provided </w:t>
        </w:r>
        <w:r w:rsidRPr="00CC2A62">
          <w:rPr>
            <w:rStyle w:val="Codechar"/>
          </w:rPr>
          <w:t>DataReportingSession</w:t>
        </w:r>
        <w:r>
          <w:t xml:space="preserve"> should be a time in the future.</w:t>
        </w:r>
      </w:ins>
    </w:p>
    <w:p w14:paraId="50D9D0AD" w14:textId="77777777" w:rsidR="00751494" w:rsidRDefault="00751494" w:rsidP="00751494">
      <w:pPr>
        <w:rPr>
          <w:ins w:id="1304" w:author="Charles Lo(051622)" w:date="2022-05-16T12:13:00Z"/>
        </w:rPr>
      </w:pPr>
      <w:ins w:id="1305" w:author="Charles Lo(051622)" w:date="2022-05-16T12:13:00Z">
        <w:r>
          <w:t>The Direct Data Collection Client is now configured.</w:t>
        </w:r>
      </w:ins>
    </w:p>
    <w:p w14:paraId="4F275915" w14:textId="77777777" w:rsidR="00751494" w:rsidRDefault="00751494" w:rsidP="00751494">
      <w:pPr>
        <w:pStyle w:val="Heading4"/>
        <w:rPr>
          <w:ins w:id="1306" w:author="Charles Lo(051622)" w:date="2022-05-16T12:13:00Z"/>
        </w:rPr>
      </w:pPr>
      <w:bookmarkStart w:id="1307" w:name="_Toc103208458"/>
      <w:bookmarkStart w:id="1308" w:name="_Toc103208898"/>
      <w:bookmarkStart w:id="1309" w:name="_Toc103600902"/>
      <w:ins w:id="1310" w:author="Charles Lo(051622)" w:date="2022-05-16T12:13:00Z">
        <w:r>
          <w:t>4.3.2.3</w:t>
        </w:r>
        <w:r>
          <w:tab/>
          <w:t>Updating and renewing data collection and reporting configuration</w:t>
        </w:r>
        <w:bookmarkEnd w:id="1307"/>
        <w:bookmarkEnd w:id="1308"/>
        <w:bookmarkEnd w:id="1309"/>
      </w:ins>
    </w:p>
    <w:p w14:paraId="33916B79" w14:textId="77777777" w:rsidR="00751494" w:rsidRPr="00FC2891" w:rsidRDefault="00751494" w:rsidP="00751494">
      <w:pPr>
        <w:pStyle w:val="Heading5"/>
        <w:ind w:left="1699" w:hanging="1699"/>
        <w:rPr>
          <w:ins w:id="1311" w:author="Charles Lo(051622)" w:date="2022-05-16T12:13:00Z"/>
        </w:rPr>
      </w:pPr>
      <w:bookmarkStart w:id="1312" w:name="_Toc103208459"/>
      <w:bookmarkStart w:id="1313" w:name="_Toc103208899"/>
      <w:bookmarkStart w:id="1314" w:name="_Toc103600903"/>
      <w:ins w:id="1315" w:author="Charles Lo(051622)" w:date="2022-05-16T12:13:00Z">
        <w:r>
          <w:t>4.3.2.3.1</w:t>
        </w:r>
        <w:r>
          <w:tab/>
          <w:t>Introduction</w:t>
        </w:r>
        <w:bookmarkEnd w:id="1312"/>
        <w:bookmarkEnd w:id="1313"/>
        <w:bookmarkEnd w:id="1314"/>
      </w:ins>
    </w:p>
    <w:p w14:paraId="6CD4C98F" w14:textId="77777777" w:rsidR="00751494" w:rsidRDefault="00751494" w:rsidP="00751494">
      <w:pPr>
        <w:keepNext/>
        <w:rPr>
          <w:ins w:id="1316" w:author="Charles Lo(051622)" w:date="2022-05-16T12:13:00Z"/>
        </w:rPr>
      </w:pPr>
      <w:ins w:id="1317" w:author="Charles Lo(051622)" w:date="2022-05-16T12:13:00Z">
        <w:r>
          <w:t>The data collection and reporting configuration may change as a result of subscriptions to events exposed by the Data Collection AF. There are two ways the data collection and reporting configuration can be updated or renewed by the Direct Data Collection Client:</w:t>
        </w:r>
      </w:ins>
    </w:p>
    <w:p w14:paraId="3A457387" w14:textId="77777777" w:rsidR="00751494" w:rsidRDefault="00751494" w:rsidP="00751494">
      <w:pPr>
        <w:keepNext/>
        <w:rPr>
          <w:ins w:id="1318" w:author="Charles Lo(051622)" w:date="2022-05-16T12:13:00Z"/>
        </w:rPr>
      </w:pPr>
      <w:ins w:id="1319" w:author="Charles Lo(051622)" w:date="2022-05-16T12:13:00Z">
        <w:r>
          <w:t>The data collection and reporting configuration may change as a result of subscriptions to events exposed by the Data Collection AF. There are two ways the data collection and reporting configuration can be updated or renewed by the Direct Data Collection Client:</w:t>
        </w:r>
      </w:ins>
    </w:p>
    <w:p w14:paraId="156DD032" w14:textId="77777777" w:rsidR="00751494" w:rsidRDefault="00751494" w:rsidP="00751494">
      <w:pPr>
        <w:pStyle w:val="B1"/>
        <w:keepNext/>
        <w:rPr>
          <w:ins w:id="1320" w:author="Charles Lo(051622)" w:date="2022-05-16T12:13:00Z"/>
        </w:rPr>
      </w:pPr>
      <w:ins w:id="1321" w:author="Charles Lo(051622)" w:date="2022-05-16T12:13:00Z">
        <w:r>
          <w:t>1.</w:t>
        </w:r>
        <w:r>
          <w:tab/>
          <w:t xml:space="preserve">The Direct Data Collection Client invokes the </w:t>
        </w:r>
        <w:r>
          <w:rPr>
            <w:rStyle w:val="Code"/>
          </w:rPr>
          <w:t>Ndcaf_DataReporting</w:t>
        </w:r>
        <w:r>
          <w:rPr>
            <w:rStyle w:val="Codechar"/>
          </w:rPr>
          <w:t>_</w:t>
        </w:r>
        <w:r w:rsidRPr="00CC2A62">
          <w:rPr>
            <w:rStyle w:val="Codechar"/>
          </w:rPr>
          <w:t>Retri</w:t>
        </w:r>
        <w:r>
          <w:rPr>
            <w:rStyle w:val="Codechar"/>
          </w:rPr>
          <w:t>e</w:t>
        </w:r>
        <w:r w:rsidRPr="00CC2A62">
          <w:rPr>
            <w:rStyle w:val="Codechar"/>
          </w:rPr>
          <w:t>veSession</w:t>
        </w:r>
        <w:r w:rsidRPr="0040178A">
          <w:t xml:space="preserve"> </w:t>
        </w:r>
        <w:r>
          <w:t>service operation (see clause 4.3.2.3.2).</w:t>
        </w:r>
      </w:ins>
    </w:p>
    <w:p w14:paraId="30D8D2F3" w14:textId="77777777" w:rsidR="00751494" w:rsidRDefault="00751494" w:rsidP="00751494">
      <w:pPr>
        <w:pStyle w:val="B1"/>
        <w:rPr>
          <w:ins w:id="1322" w:author="Charles Lo(051622)" w:date="2022-05-16T12:13:00Z"/>
        </w:rPr>
      </w:pPr>
      <w:ins w:id="1323" w:author="Charles Lo(051622)" w:date="2022-05-16T12:13:00Z">
        <w:r>
          <w:t>2.</w:t>
        </w:r>
        <w:r>
          <w:tab/>
          <w:t xml:space="preserve">The Data Collection AF supplies a </w:t>
        </w:r>
        <w:r w:rsidRPr="00CC2A62">
          <w:rPr>
            <w:rStyle w:val="Codechar"/>
          </w:rPr>
          <w:t>DataReportingSession</w:t>
        </w:r>
        <w:r>
          <w:t xml:space="preserve"> in response to a data report submitted by the Direct Data Collection Client (see clause 4.3.2.3.3).</w:t>
        </w:r>
      </w:ins>
    </w:p>
    <w:p w14:paraId="09218461" w14:textId="77777777" w:rsidR="00751494" w:rsidRDefault="00751494" w:rsidP="00751494">
      <w:pPr>
        <w:pStyle w:val="Heading5"/>
        <w:rPr>
          <w:ins w:id="1324" w:author="Charles Lo(051622)" w:date="2022-05-16T12:13:00Z"/>
        </w:rPr>
      </w:pPr>
      <w:bookmarkStart w:id="1325" w:name="_Toc103208460"/>
      <w:bookmarkStart w:id="1326" w:name="_Toc103208900"/>
      <w:bookmarkStart w:id="1327" w:name="_Toc103600904"/>
      <w:ins w:id="1328" w:author="Charles Lo(051622)" w:date="2022-05-16T12:13:00Z">
        <w:r>
          <w:lastRenderedPageBreak/>
          <w:t>4.3.2.3.2</w:t>
        </w:r>
        <w:r>
          <w:tab/>
          <w:t>Direct Data Collection Client retrieves up-to-date configuration</w:t>
        </w:r>
        <w:bookmarkEnd w:id="1325"/>
        <w:bookmarkEnd w:id="1326"/>
        <w:bookmarkEnd w:id="1327"/>
      </w:ins>
    </w:p>
    <w:p w14:paraId="65E03761" w14:textId="77777777" w:rsidR="00751494" w:rsidRDefault="00751494" w:rsidP="00751494">
      <w:pPr>
        <w:keepNext/>
        <w:rPr>
          <w:ins w:id="1329" w:author="Charles Lo(051622)" w:date="2022-05-16T12:13:00Z"/>
        </w:rPr>
      </w:pPr>
      <w:ins w:id="1330" w:author="Charles Lo(051622)" w:date="2022-05-16T12:13:00Z">
        <w:r w:rsidRPr="006E625D">
          <w:t xml:space="preserve">This </w:t>
        </w:r>
        <w:r>
          <w:t xml:space="preserve">operation is </w:t>
        </w:r>
        <w:r w:rsidRPr="006E625D">
          <w:t xml:space="preserve">typically </w:t>
        </w:r>
        <w:r>
          <w:t>performed</w:t>
        </w:r>
        <w:r w:rsidRPr="006E625D">
          <w:t xml:space="preserve"> when the </w:t>
        </w:r>
        <w:r w:rsidRPr="003C31BA">
          <w:rPr>
            <w:rStyle w:val="Codechar"/>
          </w:rPr>
          <w:t>validUntil</w:t>
        </w:r>
        <w:r w:rsidRPr="006E625D">
          <w:t xml:space="preserve"> property of the current </w:t>
        </w:r>
        <w:r w:rsidRPr="003C31BA">
          <w:rPr>
            <w:rStyle w:val="Codechar"/>
          </w:rPr>
          <w:t>DataReportingSession</w:t>
        </w:r>
        <w:r w:rsidRPr="006E625D">
          <w:t xml:space="preserve"> stored in the Direct Data </w:t>
        </w:r>
        <w:r>
          <w:t>Collection</w:t>
        </w:r>
        <w:r w:rsidRPr="006E625D">
          <w:t xml:space="preserve"> Client is about to expire.</w:t>
        </w:r>
      </w:ins>
    </w:p>
    <w:p w14:paraId="65B982A4" w14:textId="77777777" w:rsidR="00751494" w:rsidRDefault="00751494" w:rsidP="00751494">
      <w:pPr>
        <w:pStyle w:val="TF"/>
        <w:keepNext/>
        <w:rPr>
          <w:ins w:id="1331" w:author="Charles Lo(051622)" w:date="2022-05-16T12:13:00Z"/>
          <w:noProof/>
        </w:rPr>
      </w:pPr>
      <w:ins w:id="1332" w:author="Charles Lo(051622)" w:date="2022-05-16T12:13:00Z">
        <w:r>
          <w:rPr>
            <w:noProof/>
          </w:rPr>
          <w:object w:dxaOrig="8475" w:dyaOrig="2760" w14:anchorId="71684532">
            <v:shape id="_x0000_i1032" type="#_x0000_t75" alt="" style="width:380.25pt;height:125.25pt;mso-width-percent:0;mso-height-percent:0;mso-width-percent:0;mso-height-percent:0" o:ole="">
              <v:imagedata r:id="rId29" o:title=""/>
            </v:shape>
            <o:OLEObject Type="Embed" ProgID="Mscgen.Chart" ShapeID="_x0000_i1032" DrawAspect="Content" ObjectID="_1714287133" r:id="rId30"/>
          </w:object>
        </w:r>
      </w:ins>
    </w:p>
    <w:p w14:paraId="18D5B7D4" w14:textId="77777777" w:rsidR="00751494" w:rsidRPr="00057D2F" w:rsidRDefault="00751494" w:rsidP="00751494">
      <w:pPr>
        <w:pStyle w:val="TF"/>
        <w:rPr>
          <w:ins w:id="1333" w:author="Charles Lo(051622)" w:date="2022-05-16T12:13:00Z"/>
        </w:rPr>
      </w:pPr>
      <w:ins w:id="1334" w:author="Charles Lo(051622)" w:date="2022-05-16T12:13:00Z">
        <w:r w:rsidRPr="00057D2F">
          <w:t>Figure </w:t>
        </w:r>
        <w:r>
          <w:t>4.3.2.3.2-1</w:t>
        </w:r>
        <w:r w:rsidRPr="00057D2F">
          <w:t xml:space="preserve">: </w:t>
        </w:r>
        <w:r w:rsidRPr="00967A8F">
          <w:t xml:space="preserve">Direct Data </w:t>
        </w:r>
        <w:r>
          <w:t>Collection</w:t>
        </w:r>
        <w:r w:rsidRPr="00967A8F">
          <w:t xml:space="preserve"> Client </w:t>
        </w:r>
        <w:r>
          <w:t>retrieves</w:t>
        </w:r>
        <w:r w:rsidRPr="00967A8F">
          <w:t xml:space="preserve"> </w:t>
        </w:r>
        <w:r>
          <w:t xml:space="preserve">up-to-date </w:t>
        </w:r>
        <w:r w:rsidRPr="00967A8F">
          <w:t>DataReportingSession</w:t>
        </w:r>
      </w:ins>
    </w:p>
    <w:p w14:paraId="59FA0938" w14:textId="77777777" w:rsidR="00751494" w:rsidRDefault="00751494" w:rsidP="00751494">
      <w:pPr>
        <w:keepNext/>
        <w:rPr>
          <w:ins w:id="1335" w:author="Charles Lo(051622)" w:date="2022-05-16T12:13:00Z"/>
        </w:rPr>
      </w:pPr>
      <w:ins w:id="1336" w:author="Charles Lo(051622)" w:date="2022-05-16T12:13:00Z">
        <w:r>
          <w:t>The steps in this procedure are as follows:</w:t>
        </w:r>
      </w:ins>
    </w:p>
    <w:p w14:paraId="684094F0" w14:textId="77777777" w:rsidR="00751494" w:rsidRDefault="00751494" w:rsidP="00751494">
      <w:pPr>
        <w:pStyle w:val="B1"/>
        <w:keepNext/>
        <w:rPr>
          <w:ins w:id="1337" w:author="Charles Lo(051622)" w:date="2022-05-16T12:13:00Z"/>
        </w:rPr>
      </w:pPr>
      <w:ins w:id="1338" w:author="Charles Lo(051622)" w:date="2022-05-16T12:13:00Z">
        <w:r>
          <w:t>1.</w:t>
        </w:r>
        <w:r>
          <w:tab/>
          <w:t xml:space="preserve">The Direct Data Collection Client requests the </w:t>
        </w:r>
        <w:r w:rsidRPr="00273349">
          <w:rPr>
            <w:rStyle w:val="Codechar"/>
          </w:rPr>
          <w:t xml:space="preserve">DataReportingSession </w:t>
        </w:r>
        <w:r>
          <w:t xml:space="preserve">for the current session by using the </w:t>
        </w:r>
        <w:r w:rsidRPr="00273349">
          <w:rPr>
            <w:rStyle w:val="Codechar"/>
          </w:rPr>
          <w:t xml:space="preserve">Ndcaf_DataReporting </w:t>
        </w:r>
        <w:r>
          <w:rPr>
            <w:rStyle w:val="Codechar"/>
          </w:rPr>
          <w:t>_</w:t>
        </w:r>
        <w:r w:rsidRPr="00273349">
          <w:rPr>
            <w:rStyle w:val="Codechar"/>
          </w:rPr>
          <w:t>RetreiveSession</w:t>
        </w:r>
        <w:r>
          <w:t xml:space="preserve"> service operation (see clauses 7.2.3.2 and 7.2.3.3.1).</w:t>
        </w:r>
      </w:ins>
    </w:p>
    <w:p w14:paraId="109EB519" w14:textId="77777777" w:rsidR="00751494" w:rsidRDefault="00751494" w:rsidP="00751494">
      <w:pPr>
        <w:pStyle w:val="B1"/>
        <w:rPr>
          <w:ins w:id="1339" w:author="Charles Lo(051622)" w:date="2022-05-16T12:13:00Z"/>
        </w:rPr>
      </w:pPr>
      <w:ins w:id="1340" w:author="Charles Lo(051622)" w:date="2022-05-16T12:13:00Z">
        <w:r>
          <w:t>2.</w:t>
        </w:r>
        <w:r>
          <w:tab/>
          <w:t xml:space="preserve">The Data Collection AF provides the latest </w:t>
        </w:r>
        <w:r w:rsidRPr="00CC2A62">
          <w:rPr>
            <w:rStyle w:val="Codechar"/>
          </w:rPr>
          <w:t>DataReportingSession</w:t>
        </w:r>
        <w:r>
          <w:t xml:space="preserve"> in the message body of a </w:t>
        </w:r>
        <w:r w:rsidRPr="001E6546">
          <w:rPr>
            <w:rStyle w:val="Codechar"/>
          </w:rPr>
          <w:t>200 OK</w:t>
        </w:r>
        <w:r>
          <w:t xml:space="preserve"> response. The </w:t>
        </w:r>
        <w:r w:rsidRPr="003C31BA">
          <w:rPr>
            <w:rStyle w:val="Codechar"/>
          </w:rPr>
          <w:t>validUntil</w:t>
        </w:r>
        <w:r>
          <w:t xml:space="preserve"> property of the provided </w:t>
        </w:r>
        <w:r w:rsidRPr="00CC2A62">
          <w:rPr>
            <w:rStyle w:val="Codechar"/>
          </w:rPr>
          <w:t>DataReportingSession</w:t>
        </w:r>
        <w:r>
          <w:t xml:space="preserve"> should be a time in the future. In addition, the Data Collection AF may change properties </w:t>
        </w:r>
        <w:r w:rsidRPr="003C31BA">
          <w:rPr>
            <w:rStyle w:val="Codechar"/>
          </w:rPr>
          <w:t>reportForDomains</w:t>
        </w:r>
        <w:r>
          <w:t xml:space="preserve"> and </w:t>
        </w:r>
        <w:r w:rsidRPr="003C31BA">
          <w:rPr>
            <w:rStyle w:val="Codechar"/>
          </w:rPr>
          <w:t>reportingCondition</w:t>
        </w:r>
        <w:r>
          <w:t>.</w:t>
        </w:r>
      </w:ins>
    </w:p>
    <w:p w14:paraId="339647DD" w14:textId="77777777" w:rsidR="00751494" w:rsidRDefault="00751494" w:rsidP="00751494">
      <w:pPr>
        <w:pStyle w:val="Heading5"/>
        <w:rPr>
          <w:ins w:id="1341" w:author="Charles Lo(051622)" w:date="2022-05-16T12:13:00Z"/>
        </w:rPr>
      </w:pPr>
      <w:bookmarkStart w:id="1342" w:name="_Toc103208461"/>
      <w:bookmarkStart w:id="1343" w:name="_Toc103208901"/>
      <w:bookmarkStart w:id="1344" w:name="_Toc103600905"/>
      <w:ins w:id="1345" w:author="Charles Lo(051622)" w:date="2022-05-16T12:13:00Z">
        <w:r>
          <w:t>4.3.2.3.3</w:t>
        </w:r>
        <w:r>
          <w:tab/>
          <w:t>DataReportingSession updated in response to data reporting</w:t>
        </w:r>
        <w:bookmarkEnd w:id="1342"/>
        <w:bookmarkEnd w:id="1343"/>
        <w:bookmarkEnd w:id="1344"/>
      </w:ins>
    </w:p>
    <w:p w14:paraId="274FC393" w14:textId="77777777" w:rsidR="00751494" w:rsidRDefault="00751494" w:rsidP="00751494">
      <w:pPr>
        <w:rPr>
          <w:ins w:id="1346" w:author="Charles Lo(051622)" w:date="2022-05-16T12:13:00Z"/>
        </w:rPr>
      </w:pPr>
      <w:ins w:id="1347" w:author="Charles Lo(051622)" w:date="2022-05-16T12:13:00Z">
        <w:r>
          <w:t>See clause 4.3.3.</w:t>
        </w:r>
      </w:ins>
    </w:p>
    <w:p w14:paraId="3A0EB386" w14:textId="77777777" w:rsidR="00751494" w:rsidRDefault="00751494" w:rsidP="00751494">
      <w:pPr>
        <w:pStyle w:val="Heading4"/>
        <w:rPr>
          <w:ins w:id="1348" w:author="Charles Lo(051622)" w:date="2022-05-16T12:13:00Z"/>
        </w:rPr>
      </w:pPr>
      <w:bookmarkStart w:id="1349" w:name="_Toc103208462"/>
      <w:bookmarkStart w:id="1350" w:name="_Toc103208902"/>
      <w:bookmarkStart w:id="1351" w:name="_Toc103600906"/>
      <w:ins w:id="1352" w:author="Charles Lo(051622)" w:date="2022-05-16T12:13:00Z">
        <w:r>
          <w:t>4.3.2.4</w:t>
        </w:r>
        <w:r>
          <w:tab/>
        </w:r>
        <w:r w:rsidRPr="00967A8F">
          <w:t xml:space="preserve">Direct Data </w:t>
        </w:r>
        <w:r>
          <w:t>Collection</w:t>
        </w:r>
        <w:r w:rsidRPr="00967A8F">
          <w:t xml:space="preserve"> Client </w:t>
        </w:r>
        <w:r>
          <w:t>destroys Data Reporting Session</w:t>
        </w:r>
        <w:bookmarkEnd w:id="1349"/>
        <w:bookmarkEnd w:id="1350"/>
        <w:bookmarkEnd w:id="1351"/>
      </w:ins>
    </w:p>
    <w:p w14:paraId="6109DC57" w14:textId="77777777" w:rsidR="00751494" w:rsidRDefault="00751494" w:rsidP="00751494">
      <w:pPr>
        <w:keepNext/>
        <w:rPr>
          <w:ins w:id="1353" w:author="Charles Lo(051622)" w:date="2022-05-16T12:13:00Z"/>
        </w:rPr>
      </w:pPr>
      <w:ins w:id="1354" w:author="Charles Lo(051622)" w:date="2022-05-16T12:13:00Z">
        <w:r>
          <w:t xml:space="preserve">The Direct Data Collection Client may destroy a Data Reporting Session and the data collection and reporting configuration it represents by invoking the </w:t>
        </w:r>
        <w:r w:rsidRPr="00CB6BAD">
          <w:rPr>
            <w:rStyle w:val="Codechar"/>
          </w:rPr>
          <w:t>Ndcaf_DataReporting</w:t>
        </w:r>
        <w:r>
          <w:rPr>
            <w:rStyle w:val="Codechar"/>
          </w:rPr>
          <w:t>_</w:t>
        </w:r>
        <w:r w:rsidRPr="00CB6BAD">
          <w:rPr>
            <w:rStyle w:val="Codechar"/>
          </w:rPr>
          <w:t>DestroySession</w:t>
        </w:r>
        <w:r>
          <w:t xml:space="preserve"> service operation.</w:t>
        </w:r>
      </w:ins>
    </w:p>
    <w:p w14:paraId="5256EC71" w14:textId="77777777" w:rsidR="00751494" w:rsidRDefault="00751494" w:rsidP="00751494">
      <w:pPr>
        <w:keepNext/>
        <w:jc w:val="center"/>
        <w:rPr>
          <w:ins w:id="1355" w:author="Charles Lo(051622)" w:date="2022-05-16T12:13:00Z"/>
        </w:rPr>
      </w:pPr>
      <w:ins w:id="1356" w:author="Charles Lo(051622)" w:date="2022-05-16T12:13:00Z">
        <w:r>
          <w:rPr>
            <w:noProof/>
          </w:rPr>
          <w:object w:dxaOrig="7305" w:dyaOrig="1920" w14:anchorId="48338FE4">
            <v:shape id="_x0000_i1033" type="#_x0000_t75" alt="" style="width:326.25pt;height:85.5pt;mso-width-percent:0;mso-height-percent:0;mso-width-percent:0;mso-height-percent:0" o:ole="">
              <v:imagedata r:id="rId31" o:title=""/>
            </v:shape>
            <o:OLEObject Type="Embed" ProgID="Mscgen.Chart" ShapeID="_x0000_i1033" DrawAspect="Content" ObjectID="_1714287134" r:id="rId32"/>
          </w:object>
        </w:r>
      </w:ins>
    </w:p>
    <w:p w14:paraId="6BB98809" w14:textId="77777777" w:rsidR="00751494" w:rsidRDefault="00751494" w:rsidP="00751494">
      <w:pPr>
        <w:pStyle w:val="TF"/>
        <w:rPr>
          <w:ins w:id="1357" w:author="Charles Lo(051622)" w:date="2022-05-16T12:13:00Z"/>
        </w:rPr>
      </w:pPr>
      <w:ins w:id="1358" w:author="Charles Lo(051622)" w:date="2022-05-16T12:13:00Z">
        <w:r w:rsidRPr="00057D2F">
          <w:t>Figure </w:t>
        </w:r>
        <w:r>
          <w:t>4.3.2.3-1</w:t>
        </w:r>
        <w:r w:rsidRPr="00057D2F">
          <w:t xml:space="preserve">: </w:t>
        </w:r>
        <w:r w:rsidRPr="00967A8F">
          <w:t xml:space="preserve">Direct Data </w:t>
        </w:r>
        <w:r>
          <w:t>Collection</w:t>
        </w:r>
        <w:r w:rsidRPr="00967A8F">
          <w:t xml:space="preserve"> Client </w:t>
        </w:r>
        <w:r>
          <w:t>destroys</w:t>
        </w:r>
        <w:r w:rsidRPr="00967A8F">
          <w:t xml:space="preserve"> DataReportingSession</w:t>
        </w:r>
      </w:ins>
    </w:p>
    <w:p w14:paraId="47A4AB11" w14:textId="77777777" w:rsidR="00751494" w:rsidRDefault="00751494" w:rsidP="00751494">
      <w:pPr>
        <w:keepNext/>
        <w:rPr>
          <w:ins w:id="1359" w:author="Charles Lo(051622)" w:date="2022-05-16T12:13:00Z"/>
        </w:rPr>
      </w:pPr>
      <w:ins w:id="1360" w:author="Charles Lo(051622)" w:date="2022-05-16T12:13:00Z">
        <w:r>
          <w:t>The steps in this procedure are as follows:</w:t>
        </w:r>
      </w:ins>
    </w:p>
    <w:p w14:paraId="1343974D" w14:textId="77777777" w:rsidR="00751494" w:rsidRDefault="00751494" w:rsidP="00751494">
      <w:pPr>
        <w:pStyle w:val="B1"/>
        <w:keepNext/>
        <w:rPr>
          <w:ins w:id="1361" w:author="Charles Lo(051622)" w:date="2022-05-16T12:13:00Z"/>
        </w:rPr>
      </w:pPr>
      <w:ins w:id="1362" w:author="Charles Lo(051622)" w:date="2022-05-16T12:13:00Z">
        <w:r>
          <w:t>1.</w:t>
        </w:r>
        <w:r>
          <w:tab/>
        </w:r>
        <w:r w:rsidRPr="0006150E">
          <w:t xml:space="preserve">The Direct Data </w:t>
        </w:r>
        <w:r>
          <w:t>Collection</w:t>
        </w:r>
        <w:r w:rsidRPr="0006150E">
          <w:t xml:space="preserve"> Client </w:t>
        </w:r>
        <w:r>
          <w:t>invokes</w:t>
        </w:r>
        <w:r w:rsidRPr="0006150E">
          <w:t xml:space="preserve"> the </w:t>
        </w:r>
        <w:r w:rsidRPr="00273349">
          <w:rPr>
            <w:rStyle w:val="Codechar"/>
          </w:rPr>
          <w:t>Ndcaf_DataReporting</w:t>
        </w:r>
        <w:r>
          <w:rPr>
            <w:rStyle w:val="Codechar"/>
          </w:rPr>
          <w:t>_</w:t>
        </w:r>
        <w:r w:rsidRPr="00273349">
          <w:rPr>
            <w:rStyle w:val="Codechar"/>
          </w:rPr>
          <w:t>DestroySession</w:t>
        </w:r>
        <w:r w:rsidRPr="0006150E">
          <w:t xml:space="preserve"> service</w:t>
        </w:r>
        <w:r>
          <w:t xml:space="preserve"> operation</w:t>
        </w:r>
        <w:r w:rsidRPr="002C6FBB">
          <w:t xml:space="preserve"> </w:t>
        </w:r>
        <w:r>
          <w:t xml:space="preserve">by sending an HTTP </w:t>
        </w:r>
        <w:r>
          <w:rPr>
            <w:rStyle w:val="HTTPMethod"/>
          </w:rPr>
          <w:t>DELETE</w:t>
        </w:r>
        <w:r>
          <w:t xml:space="preserve"> request to the Data Collection AF</w:t>
        </w:r>
        <w:r w:rsidRPr="0006150E">
          <w:t xml:space="preserve"> (see clauses 7.2.2.</w:t>
        </w:r>
        <w:r>
          <w:t>2</w:t>
        </w:r>
        <w:r w:rsidRPr="0006150E">
          <w:t xml:space="preserve"> and</w:t>
        </w:r>
        <w:r>
          <w:t> 7.2.3.3.3</w:t>
        </w:r>
        <w:r w:rsidRPr="0006150E">
          <w:t>)</w:t>
        </w:r>
        <w:r>
          <w:t>.</w:t>
        </w:r>
      </w:ins>
    </w:p>
    <w:p w14:paraId="4963F8C2" w14:textId="23101C92" w:rsidR="00D862A7" w:rsidRPr="001E4A13" w:rsidRDefault="00751494" w:rsidP="00751494">
      <w:ins w:id="1363" w:author="Charles Lo(051622)" w:date="2022-05-16T12:13:00Z">
        <w:r>
          <w:t>2.</w:t>
        </w:r>
        <w:r>
          <w:tab/>
          <w:t xml:space="preserve">The Data Collection AF acknowledges the destruction of the session and its configuration with a </w:t>
        </w:r>
        <w:r w:rsidRPr="002C6FBB">
          <w:rPr>
            <w:rStyle w:val="Codechar"/>
          </w:rPr>
          <w:t>204 No Content</w:t>
        </w:r>
        <w:r>
          <w:t xml:space="preserve"> response.</w:t>
        </w:r>
      </w:ins>
    </w:p>
    <w:p w14:paraId="37F4987C" w14:textId="76190107" w:rsidR="00BB47BC" w:rsidRDefault="00BB47BC" w:rsidP="000266C9">
      <w:pPr>
        <w:pStyle w:val="Heading3"/>
        <w:ind w:left="1138" w:hanging="1138"/>
      </w:pPr>
      <w:bookmarkStart w:id="1364" w:name="_Toc95152529"/>
      <w:bookmarkStart w:id="1365" w:name="_Toc95837571"/>
      <w:bookmarkStart w:id="1366" w:name="_Toc96002726"/>
      <w:bookmarkStart w:id="1367" w:name="_Toc96069367"/>
      <w:bookmarkStart w:id="1368" w:name="_Toc103600907"/>
      <w:r>
        <w:lastRenderedPageBreak/>
        <w:t>4.3.</w:t>
      </w:r>
      <w:r w:rsidR="00D30FB9">
        <w:t>3</w:t>
      </w:r>
      <w:r>
        <w:tab/>
        <w:t>Direct data reporting</w:t>
      </w:r>
      <w:bookmarkEnd w:id="1364"/>
      <w:bookmarkEnd w:id="1365"/>
      <w:bookmarkEnd w:id="1366"/>
      <w:bookmarkEnd w:id="1367"/>
      <w:bookmarkEnd w:id="1368"/>
    </w:p>
    <w:p w14:paraId="75952A0F" w14:textId="255D3D87" w:rsidR="001E4A13" w:rsidRDefault="00353571" w:rsidP="001E4A13">
      <w:pPr>
        <w:keepLines/>
        <w:rPr>
          <w:ins w:id="1369" w:author="Charles Lo(051622)" w:date="2022-05-16T12:16:00Z"/>
        </w:rPr>
      </w:pPr>
      <w:r>
        <w:t xml:space="preserve">After acquiring its data collection and configuration from the Data Collection AF, and in accordance with this configuration, the Direct Data Collection Client shall send domain-specific data reports to the Data Collection AF by invoking the </w:t>
      </w:r>
      <w:del w:id="1370" w:author="Charles Lo(051622)" w:date="2022-05-16T12:15:00Z">
        <w:r w:rsidRPr="001359EC" w:rsidDel="006B3A3C">
          <w:rPr>
            <w:i/>
            <w:iCs/>
          </w:rPr>
          <w:delText>Data Reporting API</w:delText>
        </w:r>
        <w:r w:rsidDel="006B3A3C">
          <w:delText xml:space="preserve"> associated with </w:delText>
        </w:r>
      </w:del>
      <w:r>
        <w:rPr>
          <w:rStyle w:val="Code"/>
        </w:rPr>
        <w:t>Ndcaf_DataReporting</w:t>
      </w:r>
      <w:ins w:id="1371" w:author="Charles Lo(051622)" w:date="2022-05-16T12:15:00Z">
        <w:r w:rsidR="006B3A3C">
          <w:rPr>
            <w:rStyle w:val="Code"/>
          </w:rPr>
          <w:t>_Report</w:t>
        </w:r>
      </w:ins>
      <w:r>
        <w:t xml:space="preserve"> service </w:t>
      </w:r>
      <w:ins w:id="1372" w:author="Charles Lo(051622)" w:date="2022-05-16T12:15:00Z">
        <w:r w:rsidR="006B3A3C">
          <w:t xml:space="preserve">operation </w:t>
        </w:r>
      </w:ins>
      <w:r>
        <w:t>across reference point R2 as described under clause 7</w:t>
      </w:r>
      <w:ins w:id="1373" w:author="Charles Lo(051622)" w:date="2022-05-16T12:15:00Z">
        <w:r w:rsidR="006B3A3C">
          <w:t>.2</w:t>
        </w:r>
      </w:ins>
      <w:r>
        <w:t>.3</w:t>
      </w:r>
      <w:ins w:id="1374" w:author="Charles Lo(051622)" w:date="2022-05-16T12:15:00Z">
        <w:r w:rsidR="006B3A3C">
          <w:t>.4.1</w:t>
        </w:r>
      </w:ins>
      <w:r>
        <w:t>. The data reports shall be supplied in a generic data report envelope that includes at minimum the baseline information for data reporting defined in clause 4.6.4 of TS 26.531 [7].</w:t>
      </w:r>
    </w:p>
    <w:p w14:paraId="2E0C254B" w14:textId="77777777" w:rsidR="002C7571" w:rsidRDefault="002C7571" w:rsidP="002C7571">
      <w:pPr>
        <w:keepLines/>
        <w:rPr>
          <w:ins w:id="1375" w:author="Charles Lo(051622)" w:date="2022-05-16T12:16:00Z"/>
        </w:rPr>
      </w:pPr>
      <w:ins w:id="1376" w:author="Charles Lo(051622)" w:date="2022-05-16T12:16:00Z">
        <w:r>
          <w:t>The call flow in figure 4.3.3</w:t>
        </w:r>
        <w:r>
          <w:noBreakHyphen/>
          <w:t>1 shows the procedure for direct data reporting.</w:t>
        </w:r>
      </w:ins>
    </w:p>
    <w:p w14:paraId="22FF81B8" w14:textId="77777777" w:rsidR="002C7571" w:rsidRDefault="002C7571" w:rsidP="002C7571">
      <w:pPr>
        <w:pStyle w:val="NO"/>
        <w:rPr>
          <w:ins w:id="1377" w:author="Charles Lo(051622)" w:date="2022-05-16T12:16:00Z"/>
        </w:rPr>
      </w:pPr>
      <w:ins w:id="1378" w:author="Charles Lo(051622)" w:date="2022-05-16T12:16:00Z">
        <w:r>
          <w:t>NOTE:</w:t>
        </w:r>
        <w:r>
          <w:tab/>
          <w:t>It is assumed that the Direct Data Collection Client is already configured per the procedures specified in clause 4.3.2.</w:t>
        </w:r>
      </w:ins>
    </w:p>
    <w:p w14:paraId="3F2030A8" w14:textId="77777777" w:rsidR="002C7571" w:rsidRDefault="002C7571" w:rsidP="002C7571">
      <w:pPr>
        <w:keepNext/>
        <w:ind w:left="568"/>
        <w:jc w:val="center"/>
        <w:rPr>
          <w:ins w:id="1379" w:author="Charles Lo(051622)" w:date="2022-05-16T12:16:00Z"/>
        </w:rPr>
      </w:pPr>
      <w:ins w:id="1380" w:author="Charles Lo(051622)" w:date="2022-05-16T12:16:00Z">
        <w:r>
          <w:rPr>
            <w:noProof/>
          </w:rPr>
          <w:object w:dxaOrig="7740" w:dyaOrig="3870" w14:anchorId="4B58F06B">
            <v:shape id="_x0000_i1034" type="#_x0000_t75" alt="" style="width:345.75pt;height:177pt;mso-width-percent:0;mso-height-percent:0;mso-width-percent:0;mso-height-percent:0" o:ole="">
              <v:imagedata r:id="rId33" o:title=""/>
            </v:shape>
            <o:OLEObject Type="Embed" ProgID="Mscgen.Chart" ShapeID="_x0000_i1034" DrawAspect="Content" ObjectID="_1714287135" r:id="rId34"/>
          </w:object>
        </w:r>
      </w:ins>
    </w:p>
    <w:p w14:paraId="50F77B71" w14:textId="77777777" w:rsidR="002C7571" w:rsidRPr="00057D2F" w:rsidRDefault="002C7571" w:rsidP="002C7571">
      <w:pPr>
        <w:pStyle w:val="TF"/>
        <w:rPr>
          <w:ins w:id="1381" w:author="Charles Lo(051622)" w:date="2022-05-16T12:16:00Z"/>
        </w:rPr>
      </w:pPr>
      <w:ins w:id="1382" w:author="Charles Lo(051622)" w:date="2022-05-16T12:16:00Z">
        <w:r w:rsidRPr="00057D2F">
          <w:t>Figure </w:t>
        </w:r>
        <w:r>
          <w:t>4.3.3-1</w:t>
        </w:r>
        <w:r w:rsidRPr="00057D2F">
          <w:t xml:space="preserve">: </w:t>
        </w:r>
        <w:r>
          <w:t>Direct data reporting</w:t>
        </w:r>
      </w:ins>
    </w:p>
    <w:p w14:paraId="414772CC" w14:textId="77777777" w:rsidR="002C7571" w:rsidRDefault="002C7571" w:rsidP="002C7571">
      <w:pPr>
        <w:pStyle w:val="B1"/>
        <w:keepNext/>
        <w:rPr>
          <w:ins w:id="1383" w:author="Charles Lo(051622)" w:date="2022-05-16T12:16:00Z"/>
        </w:rPr>
      </w:pPr>
      <w:ins w:id="1384" w:author="Charles Lo(051622)" w:date="2022-05-16T12:16:00Z">
        <w:r>
          <w:t>1.</w:t>
        </w:r>
        <w:r>
          <w:tab/>
          <w:t xml:space="preserve">When the </w:t>
        </w:r>
        <w:r w:rsidRPr="00273349">
          <w:rPr>
            <w:rStyle w:val="Codechar"/>
          </w:rPr>
          <w:t>reportCondition</w:t>
        </w:r>
        <w:r>
          <w:t xml:space="preserve"> of a </w:t>
        </w:r>
        <w:r w:rsidRPr="00050169">
          <w:rPr>
            <w:rStyle w:val="Codechar"/>
          </w:rPr>
          <w:t>DataReportingSession</w:t>
        </w:r>
        <w:r>
          <w:t xml:space="preserve"> is fulfilled, the Direct Data Collection Client invokes the </w:t>
        </w:r>
        <w:r w:rsidRPr="00050169">
          <w:rPr>
            <w:rStyle w:val="Codechar"/>
          </w:rPr>
          <w:t>Ndcaf_DataReporting_Report</w:t>
        </w:r>
        <w:r>
          <w:t xml:space="preserve"> service operation (see clauses 7.2.2.2 and 7.2.3.4.1) by issuing an HTTP </w:t>
        </w:r>
        <w:r w:rsidRPr="00B85129">
          <w:rPr>
            <w:rStyle w:val="HTTPMethod"/>
          </w:rPr>
          <w:t>POST</w:t>
        </w:r>
        <w:r>
          <w:t xml:space="preserve"> request to the Data Collection AF. The request message body is a </w:t>
        </w:r>
        <w:r w:rsidRPr="00273349">
          <w:rPr>
            <w:rStyle w:val="Codechar"/>
          </w:rPr>
          <w:t>DataReport</w:t>
        </w:r>
        <w:r>
          <w:t xml:space="preserve"> (see clause 7.3.2.3).</w:t>
        </w:r>
      </w:ins>
    </w:p>
    <w:p w14:paraId="050E3BCA" w14:textId="6D0BC04B" w:rsidR="002C7571" w:rsidRPr="001E4A13" w:rsidRDefault="002C7571" w:rsidP="002C7571">
      <w:pPr>
        <w:keepLines/>
      </w:pPr>
      <w:ins w:id="1385" w:author="Charles Lo(051622)" w:date="2022-05-16T12:16:00Z">
        <w:r>
          <w:t>2.</w:t>
        </w:r>
        <w:r>
          <w:tab/>
          <w:t xml:space="preserve">In the HTTP response the Data Collection AF may provide an up-to-date </w:t>
        </w:r>
        <w:r w:rsidRPr="00050169">
          <w:rPr>
            <w:rStyle w:val="Codechar"/>
          </w:rPr>
          <w:t>DataReportingSession</w:t>
        </w:r>
        <w:r>
          <w:t>. The Direct Data Collection Client shall take note of any changes and act accordingly.</w:t>
        </w:r>
      </w:ins>
    </w:p>
    <w:p w14:paraId="19230AF4" w14:textId="48794833" w:rsidR="00BB47BC" w:rsidRDefault="00BB47BC" w:rsidP="00BB47BC">
      <w:pPr>
        <w:pStyle w:val="Heading2"/>
      </w:pPr>
      <w:bookmarkStart w:id="1386" w:name="_Toc95152530"/>
      <w:bookmarkStart w:id="1387" w:name="_Toc95837572"/>
      <w:bookmarkStart w:id="1388" w:name="_Toc96002727"/>
      <w:bookmarkStart w:id="1389" w:name="_Toc96069368"/>
      <w:bookmarkStart w:id="1390" w:name="_Toc103600908"/>
      <w:r>
        <w:t>4.4</w:t>
      </w:r>
      <w:r>
        <w:tab/>
        <w:t>UE-internal procedures</w:t>
      </w:r>
      <w:bookmarkEnd w:id="1386"/>
      <w:bookmarkEnd w:id="1387"/>
      <w:bookmarkEnd w:id="1388"/>
      <w:bookmarkEnd w:id="1389"/>
      <w:bookmarkEnd w:id="1390"/>
    </w:p>
    <w:p w14:paraId="6FD3B0DB" w14:textId="5ABAF420" w:rsidR="00337CE7" w:rsidRDefault="00337CE7" w:rsidP="00337CE7">
      <w:pPr>
        <w:pStyle w:val="Heading3"/>
      </w:pPr>
      <w:bookmarkStart w:id="1391" w:name="_Toc95152531"/>
      <w:bookmarkStart w:id="1392" w:name="_Toc95837573"/>
      <w:bookmarkStart w:id="1393" w:name="_Toc96002728"/>
      <w:bookmarkStart w:id="1394" w:name="_Toc96069369"/>
      <w:bookmarkStart w:id="1395" w:name="_Toc103600909"/>
      <w:r>
        <w:t>4.</w:t>
      </w:r>
      <w:r w:rsidR="00992142">
        <w:t>4.1</w:t>
      </w:r>
      <w:r w:rsidR="00992142">
        <w:tab/>
        <w:t>General</w:t>
      </w:r>
      <w:bookmarkEnd w:id="1391"/>
      <w:bookmarkEnd w:id="1392"/>
      <w:bookmarkEnd w:id="1393"/>
      <w:bookmarkEnd w:id="1394"/>
      <w:bookmarkEnd w:id="1395"/>
    </w:p>
    <w:p w14:paraId="51344544" w14:textId="23655F06" w:rsidR="00992142" w:rsidRDefault="00011DC7" w:rsidP="00E10A3E">
      <w:pPr>
        <w:rPr>
          <w:ins w:id="1396" w:author="Charles Lo(051622)" w:date="2022-05-16T12:16:00Z"/>
        </w:rPr>
      </w:pPr>
      <w:r>
        <w:t xml:space="preserve">This clause specifies the </w:t>
      </w:r>
      <w:r w:rsidR="00B9097F">
        <w:t>procedures</w:t>
      </w:r>
      <w:r>
        <w:t xml:space="preserve"> used by internal UE entities, namely a UE Application and the associated Direct Data Collection Client, in support of UE data collection by the Direct DC-Client for subsequent reporting to the DC-AF.</w:t>
      </w:r>
    </w:p>
    <w:p w14:paraId="16D3C19B" w14:textId="77777777" w:rsidR="00206FA4" w:rsidRDefault="00206FA4" w:rsidP="00206FA4">
      <w:pPr>
        <w:keepNext/>
        <w:rPr>
          <w:ins w:id="1397" w:author="Charles Lo(051622)" w:date="2022-05-16T12:16:00Z"/>
        </w:rPr>
      </w:pPr>
      <w:ins w:id="1398" w:author="Charles Lo(051622)" w:date="2022-05-16T12:16:00Z">
        <w:r>
          <w:t xml:space="preserve">As described in clause 4.2 of TS 26.531 [7], the </w:t>
        </w:r>
        <w:r w:rsidRPr="00052D48">
          <w:t>UE Application</w:t>
        </w:r>
        <w:r w:rsidRPr="00057D2F">
          <w:t xml:space="preserve"> </w:t>
        </w:r>
        <w:r>
          <w:t>shares</w:t>
        </w:r>
        <w:r w:rsidRPr="00057D2F">
          <w:t xml:space="preserve"> relevant data with the Direct Data Collection Client </w:t>
        </w:r>
        <w:r>
          <w:t>via</w:t>
        </w:r>
        <w:r w:rsidRPr="00057D2F">
          <w:t xml:space="preserve"> reference point R7</w:t>
        </w:r>
        <w:r>
          <w:t xml:space="preserve"> using the API specified in clause 8. In this release, such data sharing is enabled by UE Application configuration via R7 as specified in the subsequent clauses.</w:t>
        </w:r>
      </w:ins>
    </w:p>
    <w:p w14:paraId="54B71619" w14:textId="77777777" w:rsidR="00206FA4" w:rsidRDefault="00206FA4" w:rsidP="00206FA4">
      <w:pPr>
        <w:pStyle w:val="NO"/>
        <w:ind w:left="0" w:firstLine="0"/>
        <w:rPr>
          <w:ins w:id="1399" w:author="Charles Lo(051622)" w:date="2022-05-16T12:16:00Z"/>
        </w:rPr>
      </w:pPr>
      <w:ins w:id="1400" w:author="Charles Lo(051622)" w:date="2022-05-16T12:16:00Z">
        <w:r>
          <w:t>The Direct Data Collection Client is presumed to operate as a background service, and its functionality is invoked upon activation of the UE Application (whose role or task is domain-specific).</w:t>
        </w:r>
      </w:ins>
    </w:p>
    <w:p w14:paraId="0ED79F2B" w14:textId="77777777" w:rsidR="00206FA4" w:rsidRPr="00B46C26" w:rsidRDefault="00206FA4" w:rsidP="00206FA4">
      <w:pPr>
        <w:rPr>
          <w:ins w:id="1401" w:author="Charles Lo(051622)" w:date="2022-05-16T12:16:00Z"/>
        </w:rPr>
      </w:pPr>
      <w:ins w:id="1402" w:author="Charles Lo(051622)" w:date="2022-05-16T12:16:00Z">
        <w:r>
          <w:t>Each running instance of a</w:t>
        </w:r>
        <w:r w:rsidRPr="00B46C26">
          <w:t xml:space="preserve"> UE Application </w:t>
        </w:r>
        <w:r>
          <w:t>compliant with the present document shall be</w:t>
        </w:r>
        <w:r w:rsidRPr="00B46C26">
          <w:t xml:space="preserve"> associated with a dedicated </w:t>
        </w:r>
        <w:r>
          <w:t xml:space="preserve">instance of the </w:t>
        </w:r>
        <w:r w:rsidRPr="00B46C26">
          <w:t xml:space="preserve">Direct </w:t>
        </w:r>
        <w:r>
          <w:t>D</w:t>
        </w:r>
        <w:r w:rsidRPr="00B46C26">
          <w:t xml:space="preserve">ata </w:t>
        </w:r>
        <w:r>
          <w:t>C</w:t>
        </w:r>
        <w:r w:rsidRPr="00B46C26">
          <w:t xml:space="preserve">ollection </w:t>
        </w:r>
        <w:r>
          <w:t>C</w:t>
        </w:r>
        <w:r w:rsidRPr="00B46C26">
          <w:t xml:space="preserve">lient, i.e., a separate logical </w:t>
        </w:r>
        <w:r w:rsidRPr="002730D2">
          <w:rPr>
            <w:i/>
            <w:iCs/>
          </w:rPr>
          <w:t>data collection and reporting context</w:t>
        </w:r>
        <w:r w:rsidRPr="00B46C26">
          <w:t xml:space="preserve"> e</w:t>
        </w:r>
        <w:r>
          <w:t>x</w:t>
        </w:r>
        <w:r w:rsidRPr="00B46C26">
          <w:t xml:space="preserve">ists for each </w:t>
        </w:r>
        <w:r>
          <w:t xml:space="preserve">pair of </w:t>
        </w:r>
        <w:r w:rsidRPr="00B46C26">
          <w:t>UE Application</w:t>
        </w:r>
        <w:r>
          <w:t xml:space="preserve"> instance and</w:t>
        </w:r>
        <w:r w:rsidRPr="00B46C26">
          <w:t xml:space="preserve"> Data Collection Client instance. If there are multiple UE Applications running concurrently on a UE, each UE Application requires a unique data collection and reporting context mapped to a separate Data Reporting Session at reference point R2.</w:t>
        </w:r>
      </w:ins>
    </w:p>
    <w:p w14:paraId="0101DF2F" w14:textId="77777777" w:rsidR="00206FA4" w:rsidRDefault="00206FA4" w:rsidP="00206FA4">
      <w:pPr>
        <w:pStyle w:val="Heading3"/>
        <w:rPr>
          <w:ins w:id="1403" w:author="Charles Lo(051622)" w:date="2022-05-16T12:16:00Z"/>
        </w:rPr>
      </w:pPr>
      <w:bookmarkStart w:id="1404" w:name="_Toc103208466"/>
      <w:bookmarkStart w:id="1405" w:name="_Toc103208906"/>
      <w:bookmarkStart w:id="1406" w:name="_Toc103600910"/>
      <w:ins w:id="1407" w:author="Charles Lo(051622)" w:date="2022-05-16T12:16:00Z">
        <w:r>
          <w:t>4.4.2</w:t>
        </w:r>
        <w:r>
          <w:tab/>
          <w:t>Application registration procedure</w:t>
        </w:r>
        <w:bookmarkEnd w:id="1404"/>
        <w:bookmarkEnd w:id="1405"/>
        <w:bookmarkEnd w:id="1406"/>
      </w:ins>
    </w:p>
    <w:p w14:paraId="3FDBC825" w14:textId="77777777" w:rsidR="00206FA4" w:rsidRPr="00DE096B" w:rsidRDefault="00206FA4" w:rsidP="00206FA4">
      <w:pPr>
        <w:rPr>
          <w:ins w:id="1408" w:author="Charles Lo(051622)" w:date="2022-05-16T12:16:00Z"/>
        </w:rPr>
      </w:pPr>
      <w:ins w:id="1409" w:author="Charles Lo(051622)" w:date="2022-05-16T12:16:00Z">
        <w:r>
          <w:t xml:space="preserve">Upon activation, the UE Application requests its UE data collection and reporting configuration from the Direct Data Collection Client by invoking the </w:t>
        </w:r>
        <w:r w:rsidRPr="00C258C9">
          <w:rPr>
            <w:rStyle w:val="Codechar"/>
          </w:rPr>
          <w:t>registerUeApplication</w:t>
        </w:r>
        <w:r>
          <w:t xml:space="preserve"> method at reference point R7. The UE Application provides as input parameters its External Application Identifier, Application Service Provider identifier, and information on its callback listener (for receiving notifications from the Direct Data Collection Client). Using another input parameter, the UE Application also indicates its consent for the UE identity (i.e. GPSI) to be included in Data Reports sent to the Data Collection AF.</w:t>
        </w:r>
      </w:ins>
    </w:p>
    <w:p w14:paraId="6D9A0483" w14:textId="77777777" w:rsidR="00206FA4" w:rsidRDefault="00206FA4" w:rsidP="00206FA4">
      <w:pPr>
        <w:rPr>
          <w:ins w:id="1410" w:author="Charles Lo(051622)" w:date="2022-05-16T12:16:00Z"/>
        </w:rPr>
      </w:pPr>
      <w:ins w:id="1411" w:author="Charles Lo(051622)" w:date="2022-05-16T12:16:00Z">
        <w:r>
          <w:t xml:space="preserve">As a consequence, the Direct Data Collection Client establishes a new Data Reporting Session with the Data Collection AF using the procedure specified in clause 4.3.2.2. The </w:t>
        </w:r>
        <w:r w:rsidRPr="00C258C9">
          <w:rPr>
            <w:rStyle w:val="Codechar"/>
          </w:rPr>
          <w:t>Ndcaf_DataReporting_CreateSession</w:t>
        </w:r>
        <w:r>
          <w:t xml:space="preserve"> invocation includes the GPSI of the UE (if consent is given by the UE Application) or otherwise the Direct Data Collection Client shall instead generate an opaque client reporting identifier that is globally unique and stable (e.g. a UUID) and include this in the invocation of the service operation.</w:t>
        </w:r>
      </w:ins>
    </w:p>
    <w:p w14:paraId="48AC0F6C" w14:textId="77777777" w:rsidR="00206FA4" w:rsidRDefault="00206FA4" w:rsidP="00206FA4">
      <w:pPr>
        <w:pStyle w:val="NO"/>
        <w:ind w:left="0" w:firstLine="0"/>
        <w:rPr>
          <w:ins w:id="1412" w:author="Charles Lo(051622)" w:date="2022-05-16T12:16:00Z"/>
        </w:rPr>
      </w:pPr>
      <w:ins w:id="1413" w:author="Charles Lo(051622)" w:date="2022-05-16T12:16:00Z">
        <w:r>
          <w:t>If successful, the Direct Data Collection Client returns a UE data collection and reporting configuration to the UE Application based on the information returned by the Data Collection AF in the newly created Data Reporting Session resource. As indicated in TS 26.531 [7], a generic envelope containing that data collection and reporting configuration information is employed and its content, as indicated in table 4.6.3-1 of [7], is reporting domain-specific.</w:t>
        </w:r>
      </w:ins>
    </w:p>
    <w:p w14:paraId="0BD88990" w14:textId="77777777" w:rsidR="00206FA4" w:rsidRDefault="00206FA4" w:rsidP="00206FA4">
      <w:pPr>
        <w:pStyle w:val="Heading3"/>
        <w:rPr>
          <w:ins w:id="1414" w:author="Charles Lo(051622)" w:date="2022-05-16T12:16:00Z"/>
        </w:rPr>
      </w:pPr>
      <w:bookmarkStart w:id="1415" w:name="_Toc103208467"/>
      <w:bookmarkStart w:id="1416" w:name="_Toc103208907"/>
      <w:bookmarkStart w:id="1417" w:name="_Toc103600911"/>
      <w:ins w:id="1418" w:author="Charles Lo(051622)" w:date="2022-05-16T12:16:00Z">
        <w:r>
          <w:t>4.4.4</w:t>
        </w:r>
        <w:r>
          <w:tab/>
          <w:t>Data reporting procedure</w:t>
        </w:r>
        <w:bookmarkEnd w:id="1415"/>
        <w:bookmarkEnd w:id="1416"/>
        <w:bookmarkEnd w:id="1417"/>
      </w:ins>
    </w:p>
    <w:p w14:paraId="0D221F4D" w14:textId="77777777" w:rsidR="00206FA4" w:rsidRDefault="00206FA4" w:rsidP="00206FA4">
      <w:pPr>
        <w:rPr>
          <w:ins w:id="1419" w:author="Charles Lo(051622)" w:date="2022-05-16T12:16:00Z"/>
        </w:rPr>
      </w:pPr>
      <w:ins w:id="1420" w:author="Charles Lo(051622)" w:date="2022-05-16T12:16:00Z">
        <w:r>
          <w:t xml:space="preserve">The UE Application reports data to the Direct Data Collection Client by invoking the </w:t>
        </w:r>
        <w:r w:rsidRPr="002730D2">
          <w:rPr>
            <w:rStyle w:val="Codechar"/>
          </w:rPr>
          <w:t>reportUeData</w:t>
        </w:r>
        <w:r>
          <w:t xml:space="preserve"> method on the Direct Data Collection Client at reference point R7.</w:t>
        </w:r>
      </w:ins>
    </w:p>
    <w:p w14:paraId="7117731C" w14:textId="77777777" w:rsidR="00206FA4" w:rsidRDefault="00206FA4" w:rsidP="00206FA4">
      <w:pPr>
        <w:rPr>
          <w:ins w:id="1421" w:author="Charles Lo(051622)" w:date="2022-05-16T12:16:00Z"/>
        </w:rPr>
      </w:pPr>
      <w:ins w:id="1422" w:author="Charles Lo(051622)" w:date="2022-05-16T12:16:00Z">
        <w:r>
          <w:t>As a consequence, the Direct Data Collection Client may report the UE data provided by invoking the procedure specified in clause 4.3.3. Depending on the Data Reporting Configuration, the Direct Data Collection Client may instead store the UE data and forward it later.</w:t>
        </w:r>
      </w:ins>
    </w:p>
    <w:p w14:paraId="2BA7E479" w14:textId="77777777" w:rsidR="00206FA4" w:rsidRDefault="00206FA4" w:rsidP="00206FA4">
      <w:pPr>
        <w:pStyle w:val="Heading3"/>
        <w:rPr>
          <w:ins w:id="1423" w:author="Charles Lo(051622)" w:date="2022-05-16T12:16:00Z"/>
        </w:rPr>
      </w:pPr>
      <w:bookmarkStart w:id="1424" w:name="_Toc103208468"/>
      <w:bookmarkStart w:id="1425" w:name="_Toc103208908"/>
      <w:bookmarkStart w:id="1426" w:name="_Toc103600912"/>
      <w:ins w:id="1427" w:author="Charles Lo(051622)" w:date="2022-05-16T12:16:00Z">
        <w:r>
          <w:t>4.4.5</w:t>
        </w:r>
        <w:r>
          <w:tab/>
          <w:t>Configuration update procedure</w:t>
        </w:r>
        <w:bookmarkEnd w:id="1424"/>
        <w:bookmarkEnd w:id="1425"/>
        <w:bookmarkEnd w:id="1426"/>
      </w:ins>
    </w:p>
    <w:p w14:paraId="62F4ADA0" w14:textId="77777777" w:rsidR="00206FA4" w:rsidRPr="0020532C" w:rsidRDefault="00206FA4" w:rsidP="00206FA4">
      <w:pPr>
        <w:rPr>
          <w:ins w:id="1428" w:author="Charles Lo(051622)" w:date="2022-05-16T12:16:00Z"/>
        </w:rPr>
      </w:pPr>
      <w:ins w:id="1429" w:author="Charles Lo(051622)" w:date="2022-05-16T12:16:00Z">
        <w:r>
          <w:t xml:space="preserve">The Direct Data Collection Client notifies the UE Application of changes to the UE data collection and reporting configuration by sending a </w:t>
        </w:r>
        <w:r w:rsidRPr="00C258C9">
          <w:rPr>
            <w:rStyle w:val="Codechar"/>
          </w:rPr>
          <w:t>dataCollectionAndReporting‌Configuration‌Changed</w:t>
        </w:r>
        <w:r>
          <w:t xml:space="preserve"> callback notification.</w:t>
        </w:r>
      </w:ins>
    </w:p>
    <w:p w14:paraId="5FB5D1C1" w14:textId="77777777" w:rsidR="00206FA4" w:rsidRPr="00B02863" w:rsidRDefault="00206FA4" w:rsidP="00206FA4">
      <w:pPr>
        <w:rPr>
          <w:ins w:id="1430" w:author="Charles Lo(051622)" w:date="2022-05-16T12:16:00Z"/>
        </w:rPr>
      </w:pPr>
      <w:ins w:id="1431" w:author="Charles Lo(051622)" w:date="2022-05-16T12:16:00Z">
        <w:r>
          <w:t xml:space="preserve">The UE Application responds by invoking the </w:t>
        </w:r>
        <w:r w:rsidRPr="003D4ABB">
          <w:rPr>
            <w:rStyle w:val="Codechar"/>
          </w:rPr>
          <w:t>getDataCollectionAnd‌ReportingConfiguration</w:t>
        </w:r>
        <w:r>
          <w:t xml:space="preserve"> method at reference point R7 to obtain the new configuration and acts upon it accordingly.</w:t>
        </w:r>
      </w:ins>
    </w:p>
    <w:p w14:paraId="5D3CB1E7" w14:textId="77777777" w:rsidR="00206FA4" w:rsidRDefault="00206FA4" w:rsidP="00206FA4">
      <w:pPr>
        <w:pStyle w:val="Heading3"/>
        <w:rPr>
          <w:ins w:id="1432" w:author="Charles Lo(051622)" w:date="2022-05-16T12:16:00Z"/>
        </w:rPr>
      </w:pPr>
      <w:bookmarkStart w:id="1433" w:name="_Toc103208469"/>
      <w:bookmarkStart w:id="1434" w:name="_Toc103208909"/>
      <w:bookmarkStart w:id="1435" w:name="_Toc103600913"/>
      <w:ins w:id="1436" w:author="Charles Lo(051622)" w:date="2022-05-16T12:16:00Z">
        <w:r>
          <w:t>4.4.6</w:t>
        </w:r>
        <w:r>
          <w:tab/>
          <w:t>Procedure for changing consent to report the UE identifier</w:t>
        </w:r>
        <w:bookmarkEnd w:id="1433"/>
        <w:bookmarkEnd w:id="1434"/>
        <w:bookmarkEnd w:id="1435"/>
      </w:ins>
    </w:p>
    <w:p w14:paraId="7C81CE1F" w14:textId="77777777" w:rsidR="00206FA4" w:rsidRDefault="00206FA4" w:rsidP="00206FA4">
      <w:pPr>
        <w:keepNext/>
        <w:rPr>
          <w:ins w:id="1437" w:author="Charles Lo(051622)" w:date="2022-05-16T12:16:00Z"/>
        </w:rPr>
      </w:pPr>
      <w:ins w:id="1438" w:author="Charles Lo(051622)" w:date="2022-05-16T12:16:00Z">
        <w:r>
          <w:t xml:space="preserve">The UE Application can change its consent to reveal the GPSI of the UE in Data Reports sent to the Data Collection AF during the course of a data reporting session by invoking the </w:t>
        </w:r>
        <w:r w:rsidRPr="003D4ABB">
          <w:rPr>
            <w:rStyle w:val="Codechar"/>
          </w:rPr>
          <w:t>setUserConsent</w:t>
        </w:r>
        <w:r>
          <w:t xml:space="preserve"> method on the Direct Data Collection Client at reference point R7.</w:t>
        </w:r>
      </w:ins>
    </w:p>
    <w:p w14:paraId="1ACD67FC" w14:textId="77777777" w:rsidR="00206FA4" w:rsidRPr="00DE096B" w:rsidRDefault="00206FA4" w:rsidP="00206FA4">
      <w:pPr>
        <w:rPr>
          <w:ins w:id="1439" w:author="Charles Lo(051622)" w:date="2022-05-16T12:16:00Z"/>
        </w:rPr>
      </w:pPr>
      <w:ins w:id="1440" w:author="Charles Lo(051622)" w:date="2022-05-16T12:16:00Z">
        <w:r>
          <w:t>As a consequence, the Direct Data Collection Client shall destroy the current Data Reporting Session and create a new one that includes either the GPSI of the UE or the opaque client reporting identifier, according to whether consent is granted or withdrawn.</w:t>
        </w:r>
      </w:ins>
    </w:p>
    <w:p w14:paraId="551AF79A" w14:textId="77777777" w:rsidR="00206FA4" w:rsidRDefault="00206FA4" w:rsidP="00206FA4">
      <w:pPr>
        <w:pStyle w:val="Heading3"/>
        <w:rPr>
          <w:ins w:id="1441" w:author="Charles Lo(051622)" w:date="2022-05-16T12:16:00Z"/>
        </w:rPr>
      </w:pPr>
      <w:bookmarkStart w:id="1442" w:name="_Toc103208470"/>
      <w:bookmarkStart w:id="1443" w:name="_Toc103208910"/>
      <w:bookmarkStart w:id="1444" w:name="_Toc103600914"/>
      <w:ins w:id="1445" w:author="Charles Lo(051622)" w:date="2022-05-16T12:16:00Z">
        <w:r>
          <w:t>4.4.7</w:t>
        </w:r>
        <w:r>
          <w:tab/>
          <w:t>Procedure for changing the opaque client reporting identifier</w:t>
        </w:r>
        <w:bookmarkEnd w:id="1442"/>
        <w:bookmarkEnd w:id="1443"/>
        <w:bookmarkEnd w:id="1444"/>
      </w:ins>
    </w:p>
    <w:p w14:paraId="0699AC9C" w14:textId="77777777" w:rsidR="00206FA4" w:rsidRDefault="00206FA4" w:rsidP="00206FA4">
      <w:pPr>
        <w:keepNext/>
        <w:rPr>
          <w:ins w:id="1446" w:author="Charles Lo(051622)" w:date="2022-05-16T12:16:00Z"/>
        </w:rPr>
      </w:pPr>
      <w:ins w:id="1447" w:author="Charles Lo(051622)" w:date="2022-05-16T12:16:00Z">
        <w:r>
          <w:t xml:space="preserve">The UE Application may reset the opaque client reporting identifier at any time by invoking the </w:t>
        </w:r>
        <w:r w:rsidRPr="003D4ABB">
          <w:rPr>
            <w:rStyle w:val="Codechar"/>
          </w:rPr>
          <w:t>resetClientReporting‌Identifier</w:t>
        </w:r>
        <w:r>
          <w:t xml:space="preserve"> method at reference point R7.</w:t>
        </w:r>
      </w:ins>
    </w:p>
    <w:p w14:paraId="507F9218" w14:textId="77777777" w:rsidR="00206FA4" w:rsidRPr="007F7C6E" w:rsidRDefault="00206FA4" w:rsidP="00206FA4">
      <w:pPr>
        <w:rPr>
          <w:ins w:id="1448" w:author="Charles Lo(051622)" w:date="2022-05-16T12:16:00Z"/>
        </w:rPr>
      </w:pPr>
      <w:ins w:id="1449" w:author="Charles Lo(051622)" w:date="2022-05-16T12:16:00Z">
        <w:r>
          <w:t>As a consequence, the Direct Data Reporting Client shall destroy the current Data Reporting Session. It shall generate a new opaque client reporting identifier (e.g. UUID) and shall include this value when invoking the procedure to create a replacement Data Reporting Session specified in clause 4.3.2.2.</w:t>
        </w:r>
      </w:ins>
    </w:p>
    <w:p w14:paraId="4914901D" w14:textId="77777777" w:rsidR="00206FA4" w:rsidRDefault="00206FA4" w:rsidP="00206FA4">
      <w:pPr>
        <w:pStyle w:val="Heading3"/>
        <w:rPr>
          <w:ins w:id="1450" w:author="Charles Lo(051622)" w:date="2022-05-16T12:16:00Z"/>
        </w:rPr>
      </w:pPr>
      <w:bookmarkStart w:id="1451" w:name="_Toc103208471"/>
      <w:bookmarkStart w:id="1452" w:name="_Toc103208911"/>
      <w:bookmarkStart w:id="1453" w:name="_Toc103600915"/>
      <w:ins w:id="1454" w:author="Charles Lo(051622)" w:date="2022-05-16T12:16:00Z">
        <w:r>
          <w:t>4.4.8</w:t>
        </w:r>
        <w:r>
          <w:tab/>
          <w:t>Application deregistration procedure</w:t>
        </w:r>
        <w:bookmarkEnd w:id="1451"/>
        <w:bookmarkEnd w:id="1452"/>
        <w:bookmarkEnd w:id="1453"/>
      </w:ins>
    </w:p>
    <w:p w14:paraId="34E989DE" w14:textId="77777777" w:rsidR="00206FA4" w:rsidRDefault="00206FA4" w:rsidP="00206FA4">
      <w:pPr>
        <w:rPr>
          <w:ins w:id="1455" w:author="Charles Lo(051622)" w:date="2022-05-16T12:16:00Z"/>
        </w:rPr>
      </w:pPr>
      <w:ins w:id="1456" w:author="Charles Lo(051622)" w:date="2022-05-16T12:16:00Z">
        <w:r>
          <w:t xml:space="preserve">Upon deactivation, the UE Application revokes its data collection and reporting context by invoking the </w:t>
        </w:r>
        <w:r>
          <w:rPr>
            <w:rStyle w:val="Codechar"/>
          </w:rPr>
          <w:t>der</w:t>
        </w:r>
        <w:r w:rsidRPr="00C258C9">
          <w:rPr>
            <w:rStyle w:val="Codechar"/>
          </w:rPr>
          <w:t>egisterUe</w:t>
        </w:r>
        <w:r>
          <w:rPr>
            <w:rStyle w:val="Codechar"/>
          </w:rPr>
          <w:t>‌</w:t>
        </w:r>
        <w:r w:rsidRPr="00C258C9">
          <w:rPr>
            <w:rStyle w:val="Codechar"/>
          </w:rPr>
          <w:t>Application</w:t>
        </w:r>
        <w:r>
          <w:t xml:space="preserve"> method at reference point R7.</w:t>
        </w:r>
      </w:ins>
    </w:p>
    <w:p w14:paraId="02FB2F64" w14:textId="7E5AE19C" w:rsidR="00206FA4" w:rsidRPr="00992142" w:rsidRDefault="00206FA4" w:rsidP="00206FA4">
      <w:ins w:id="1457" w:author="Charles Lo(051622)" w:date="2022-05-16T12:16:00Z">
        <w:r>
          <w:t>As a consequence, the Direct Data Collection Client shall destroy the Data Reporting Session using the procedure specified in clause 4.3.2.4 after first flushing any unreported UE data using the procedure specified in clause 4.3.3.</w:t>
        </w:r>
      </w:ins>
    </w:p>
    <w:p w14:paraId="47B45592" w14:textId="6F49B484" w:rsidR="005F5AC4" w:rsidRPr="004D3578" w:rsidRDefault="006B084C" w:rsidP="005F5AC4">
      <w:pPr>
        <w:pStyle w:val="Heading1"/>
      </w:pPr>
      <w:bookmarkStart w:id="1458" w:name="_Toc95152532"/>
      <w:bookmarkStart w:id="1459" w:name="_Toc95837574"/>
      <w:bookmarkStart w:id="1460" w:name="_Toc96002729"/>
      <w:bookmarkStart w:id="1461" w:name="_Toc96069370"/>
      <w:bookmarkStart w:id="1462" w:name="_Toc103600916"/>
      <w:r>
        <w:t>5</w:t>
      </w:r>
      <w:r w:rsidR="005F5AC4" w:rsidRPr="004D3578">
        <w:tab/>
      </w:r>
      <w:r w:rsidR="00B76B87">
        <w:t xml:space="preserve">General Aspects of </w:t>
      </w:r>
      <w:r w:rsidR="004866B5">
        <w:t>APIs for Data Collection and Reporting</w:t>
      </w:r>
      <w:bookmarkEnd w:id="1458"/>
      <w:bookmarkEnd w:id="1459"/>
      <w:bookmarkEnd w:id="1460"/>
      <w:bookmarkEnd w:id="1461"/>
      <w:bookmarkEnd w:id="1462"/>
    </w:p>
    <w:p w14:paraId="72283BAA" w14:textId="4C10465B" w:rsidR="004B2C76" w:rsidRDefault="006B084C" w:rsidP="005F5AC4">
      <w:pPr>
        <w:pStyle w:val="Heading2"/>
      </w:pPr>
      <w:bookmarkStart w:id="1463" w:name="_Toc95152533"/>
      <w:bookmarkStart w:id="1464" w:name="_Toc95837575"/>
      <w:bookmarkStart w:id="1465" w:name="_Toc96002730"/>
      <w:bookmarkStart w:id="1466" w:name="_Toc96069371"/>
      <w:bookmarkStart w:id="1467" w:name="_Toc103600917"/>
      <w:r>
        <w:t>5</w:t>
      </w:r>
      <w:r w:rsidR="005F5AC4">
        <w:t>.1</w:t>
      </w:r>
      <w:r w:rsidR="005F5AC4">
        <w:tab/>
      </w:r>
      <w:r w:rsidR="004B2C76">
        <w:t>Overview</w:t>
      </w:r>
      <w:bookmarkEnd w:id="1463"/>
      <w:bookmarkEnd w:id="1464"/>
      <w:bookmarkEnd w:id="1465"/>
      <w:bookmarkEnd w:id="1466"/>
      <w:bookmarkEnd w:id="1467"/>
    </w:p>
    <w:p w14:paraId="6C43A95D" w14:textId="5D508368" w:rsidR="005F5AC4" w:rsidRDefault="006B084C" w:rsidP="005F5AC4">
      <w:pPr>
        <w:pStyle w:val="Heading2"/>
        <w:rPr>
          <w:ins w:id="1468" w:author="Charles Lo(051622)" w:date="2022-05-16T12:17:00Z"/>
        </w:rPr>
      </w:pPr>
      <w:bookmarkStart w:id="1469" w:name="_Toc95152534"/>
      <w:bookmarkStart w:id="1470" w:name="_Toc95837576"/>
      <w:bookmarkStart w:id="1471" w:name="_Toc96002731"/>
      <w:bookmarkStart w:id="1472" w:name="_Toc96069372"/>
      <w:bookmarkStart w:id="1473" w:name="_Toc103600918"/>
      <w:r>
        <w:t>5</w:t>
      </w:r>
      <w:r w:rsidR="004B2C76">
        <w:t>.2</w:t>
      </w:r>
      <w:r w:rsidR="004B2C76">
        <w:tab/>
      </w:r>
      <w:r w:rsidR="00DF386F">
        <w:t>HTTP resource URIs and paths</w:t>
      </w:r>
      <w:bookmarkEnd w:id="1469"/>
      <w:bookmarkEnd w:id="1470"/>
      <w:bookmarkEnd w:id="1471"/>
      <w:bookmarkEnd w:id="1472"/>
      <w:bookmarkEnd w:id="1473"/>
    </w:p>
    <w:p w14:paraId="35CC1793" w14:textId="77777777" w:rsidR="00EE5BB5" w:rsidRPr="00586B6B" w:rsidRDefault="00EE5BB5" w:rsidP="00EE5BB5">
      <w:pPr>
        <w:keepNext/>
        <w:rPr>
          <w:ins w:id="1474" w:author="Charles Lo(051622)" w:date="2022-05-16T12:17:00Z"/>
          <w:lang w:eastAsia="zh-CN"/>
        </w:rPr>
      </w:pPr>
      <w:ins w:id="1475" w:author="Charles Lo(051622)" w:date="2022-05-16T12:17:00Z">
        <w:r w:rsidRPr="00586B6B">
          <w:rPr>
            <w:lang w:eastAsia="zh-CN"/>
          </w:rPr>
          <w:t>The resource URI used in each HTTP request to the API provider shall have the structure defined in subclause 4.4.1 of TS 29.501 [</w:t>
        </w:r>
        <w:r>
          <w:rPr>
            <w:lang w:eastAsia="zh-CN"/>
          </w:rPr>
          <w:t>17</w:t>
        </w:r>
        <w:r w:rsidRPr="00586B6B">
          <w:rPr>
            <w:lang w:eastAsia="zh-CN"/>
          </w:rPr>
          <w:t>], i.e.:</w:t>
        </w:r>
      </w:ins>
    </w:p>
    <w:p w14:paraId="71B12C5B" w14:textId="77777777" w:rsidR="00EE5BB5" w:rsidRPr="00D41AA2" w:rsidRDefault="00EE5BB5" w:rsidP="00EE5BB5">
      <w:pPr>
        <w:pStyle w:val="URLdisplay"/>
        <w:rPr>
          <w:ins w:id="1476" w:author="Charles Lo(051622)" w:date="2022-05-16T12:17:00Z"/>
          <w:rStyle w:val="Code"/>
        </w:rPr>
      </w:pPr>
      <w:ins w:id="1477" w:author="Charles Lo(051622)" w:date="2022-05-16T12:17:00Z">
        <w:r w:rsidRPr="00D41AA2">
          <w:rPr>
            <w:rStyle w:val="Code"/>
          </w:rPr>
          <w:t>{apiRoot}</w:t>
        </w:r>
        <w:r w:rsidRPr="00D41AA2">
          <w:t>/</w:t>
        </w:r>
        <w:r w:rsidRPr="00D41AA2">
          <w:rPr>
            <w:rStyle w:val="Code"/>
          </w:rPr>
          <w:t>{apiName}</w:t>
        </w:r>
        <w:r w:rsidRPr="00D41AA2">
          <w:t>/</w:t>
        </w:r>
        <w:r w:rsidRPr="00D41AA2">
          <w:rPr>
            <w:rStyle w:val="Code"/>
          </w:rPr>
          <w:t>{apiVersion}</w:t>
        </w:r>
        <w:r w:rsidRPr="00D41AA2">
          <w:t>/</w:t>
        </w:r>
        <w:r w:rsidRPr="00D41AA2">
          <w:rPr>
            <w:rStyle w:val="Code"/>
          </w:rPr>
          <w:t>{apiSpecificResourceUriPart}</w:t>
        </w:r>
      </w:ins>
    </w:p>
    <w:p w14:paraId="34FF839D" w14:textId="77777777" w:rsidR="00EE5BB5" w:rsidRPr="00586B6B" w:rsidRDefault="00EE5BB5" w:rsidP="00EE5BB5">
      <w:pPr>
        <w:keepNext/>
        <w:rPr>
          <w:ins w:id="1478" w:author="Charles Lo(051622)" w:date="2022-05-16T12:17:00Z"/>
          <w:lang w:eastAsia="zh-CN"/>
        </w:rPr>
      </w:pPr>
      <w:ins w:id="1479" w:author="Charles Lo(051622)" w:date="2022-05-16T12:17:00Z">
        <w:r w:rsidRPr="00586B6B">
          <w:rPr>
            <w:lang w:eastAsia="zh-CN"/>
          </w:rPr>
          <w:t>with the following components:</w:t>
        </w:r>
      </w:ins>
    </w:p>
    <w:p w14:paraId="4968EEE2" w14:textId="77777777" w:rsidR="00EE5BB5" w:rsidRPr="00586B6B" w:rsidRDefault="00EE5BB5" w:rsidP="00EE5BB5">
      <w:pPr>
        <w:pStyle w:val="B1"/>
        <w:keepNext/>
        <w:rPr>
          <w:ins w:id="1480" w:author="Charles Lo(051622)" w:date="2022-05-16T12:17:00Z"/>
          <w:lang w:eastAsia="zh-CN"/>
        </w:rPr>
      </w:pPr>
      <w:ins w:id="1481" w:author="Charles Lo(051622)" w:date="2022-05-16T12:17:00Z">
        <w:r w:rsidRPr="00586B6B">
          <w:rPr>
            <w:lang w:eastAsia="zh-CN"/>
          </w:rPr>
          <w:t>-</w:t>
        </w:r>
        <w:r>
          <w:rPr>
            <w:lang w:eastAsia="zh-CN"/>
          </w:rPr>
          <w:tab/>
        </w:r>
        <w:r w:rsidRPr="00D41AA2">
          <w:rPr>
            <w:rStyle w:val="Code"/>
          </w:rPr>
          <w:t>{apiRoot}</w:t>
        </w:r>
        <w:r w:rsidRPr="00586B6B">
          <w:t xml:space="preserve"> shall be set as described in </w:t>
        </w:r>
        <w:r w:rsidRPr="00586B6B">
          <w:rPr>
            <w:lang w:eastAsia="zh-CN"/>
          </w:rPr>
          <w:t>TS 29.501 [</w:t>
        </w:r>
        <w:r>
          <w:rPr>
            <w:lang w:eastAsia="zh-CN"/>
          </w:rPr>
          <w:t>17</w:t>
        </w:r>
        <w:r w:rsidRPr="00586B6B">
          <w:rPr>
            <w:lang w:eastAsia="zh-CN"/>
          </w:rPr>
          <w:t>].</w:t>
        </w:r>
      </w:ins>
    </w:p>
    <w:p w14:paraId="59A12D91" w14:textId="77777777" w:rsidR="00EE5BB5" w:rsidRPr="00586B6B" w:rsidRDefault="00EE5BB5" w:rsidP="00EE5BB5">
      <w:pPr>
        <w:pStyle w:val="B1"/>
        <w:keepNext/>
        <w:rPr>
          <w:ins w:id="1482" w:author="Charles Lo(051622)" w:date="2022-05-16T12:17:00Z"/>
        </w:rPr>
      </w:pPr>
      <w:ins w:id="1483" w:author="Charles Lo(051622)" w:date="2022-05-16T12:17:00Z">
        <w:r w:rsidRPr="00586B6B">
          <w:rPr>
            <w:lang w:eastAsia="zh-CN"/>
          </w:rPr>
          <w:t>-</w:t>
        </w:r>
        <w:r>
          <w:rPr>
            <w:lang w:eastAsia="zh-CN"/>
          </w:rPr>
          <w:tab/>
        </w:r>
        <w:r w:rsidRPr="00D41AA2">
          <w:rPr>
            <w:rStyle w:val="Code"/>
          </w:rPr>
          <w:t>{apiName}</w:t>
        </w:r>
        <w:r w:rsidRPr="00586B6B">
          <w:rPr>
            <w:b/>
            <w:bCs/>
          </w:rPr>
          <w:t xml:space="preserve"> </w:t>
        </w:r>
        <w:r w:rsidRPr="00586B6B">
          <w:t>shall be set as defined by the following clauses.</w:t>
        </w:r>
      </w:ins>
    </w:p>
    <w:p w14:paraId="175DE8DF" w14:textId="77777777" w:rsidR="00EE5BB5" w:rsidRPr="00586B6B" w:rsidRDefault="00EE5BB5" w:rsidP="00EE5BB5">
      <w:pPr>
        <w:pStyle w:val="B1"/>
        <w:keepNext/>
        <w:rPr>
          <w:ins w:id="1484" w:author="Charles Lo(051622)" w:date="2022-05-16T12:17:00Z"/>
        </w:rPr>
      </w:pPr>
      <w:ins w:id="1485" w:author="Charles Lo(051622)" w:date="2022-05-16T12:17:00Z">
        <w:r w:rsidRPr="00586B6B">
          <w:t>-</w:t>
        </w:r>
        <w:r>
          <w:tab/>
        </w:r>
        <w:r w:rsidRPr="00D41AA2">
          <w:rPr>
            <w:rStyle w:val="Code"/>
          </w:rPr>
          <w:t>{apiVersion}</w:t>
        </w:r>
        <w:r w:rsidRPr="00586B6B">
          <w:t xml:space="preserve"> shall be set to "v1".</w:t>
        </w:r>
      </w:ins>
    </w:p>
    <w:p w14:paraId="74CE0A83" w14:textId="08BB7AA6" w:rsidR="00EE5BB5" w:rsidRPr="00EE5BB5" w:rsidRDefault="00EE5BB5">
      <w:pPr>
        <w:pPrChange w:id="1486" w:author="Charles Lo(051622)" w:date="2022-05-16T12:17:00Z">
          <w:pPr>
            <w:pStyle w:val="Heading2"/>
          </w:pPr>
        </w:pPrChange>
      </w:pPr>
      <w:ins w:id="1487" w:author="Charles Lo(051622)" w:date="2022-05-16T12:17:00Z">
        <w:r w:rsidRPr="00586B6B">
          <w:t>-</w:t>
        </w:r>
        <w:r>
          <w:tab/>
        </w:r>
        <w:r w:rsidRPr="00D41AA2">
          <w:rPr>
            <w:rStyle w:val="Code"/>
          </w:rPr>
          <w:t>{apiSpecificResourceUriPart}</w:t>
        </w:r>
        <w:r w:rsidRPr="00586B6B">
          <w:t xml:space="preserve"> shall be set as described in the following clauses.</w:t>
        </w:r>
      </w:ins>
    </w:p>
    <w:p w14:paraId="7DDC443D" w14:textId="69C6D1D6" w:rsidR="00DB4E6E" w:rsidRDefault="006B084C" w:rsidP="00DB4E6E">
      <w:pPr>
        <w:pStyle w:val="Heading2"/>
        <w:rPr>
          <w:ins w:id="1488" w:author="Charles Lo(051622)" w:date="2022-05-16T12:18:00Z"/>
        </w:rPr>
      </w:pPr>
      <w:bookmarkStart w:id="1489" w:name="_Toc95152535"/>
      <w:bookmarkStart w:id="1490" w:name="_Toc95837577"/>
      <w:bookmarkStart w:id="1491" w:name="_Toc96002732"/>
      <w:bookmarkStart w:id="1492" w:name="_Toc96069373"/>
      <w:bookmarkStart w:id="1493" w:name="_Toc103600919"/>
      <w:r>
        <w:t>5</w:t>
      </w:r>
      <w:r w:rsidR="00DB4E6E">
        <w:t>.</w:t>
      </w:r>
      <w:r w:rsidR="004B2C76">
        <w:t>3</w:t>
      </w:r>
      <w:r w:rsidR="00DB4E6E">
        <w:tab/>
      </w:r>
      <w:r w:rsidR="0051409F">
        <w:t xml:space="preserve">Usage of </w:t>
      </w:r>
      <w:r w:rsidR="001C38BE">
        <w:t>HTTP</w:t>
      </w:r>
      <w:bookmarkEnd w:id="1489"/>
      <w:bookmarkEnd w:id="1490"/>
      <w:bookmarkEnd w:id="1491"/>
      <w:bookmarkEnd w:id="1492"/>
      <w:bookmarkEnd w:id="1493"/>
    </w:p>
    <w:p w14:paraId="5EDBAAEF" w14:textId="77777777" w:rsidR="00EE085B" w:rsidRDefault="00EE085B" w:rsidP="00EE085B">
      <w:pPr>
        <w:pStyle w:val="Heading3"/>
        <w:rPr>
          <w:ins w:id="1494" w:author="Charles Lo(051622)" w:date="2022-05-16T12:18:00Z"/>
        </w:rPr>
      </w:pPr>
      <w:bookmarkStart w:id="1495" w:name="_Toc103208476"/>
      <w:bookmarkStart w:id="1496" w:name="_Toc103208916"/>
      <w:bookmarkStart w:id="1497" w:name="_Toc103600920"/>
      <w:ins w:id="1498" w:author="Charles Lo(051622)" w:date="2022-05-16T12:18:00Z">
        <w:r>
          <w:t>5.3.1</w:t>
        </w:r>
        <w:r>
          <w:tab/>
          <w:t>HTTP protocol version</w:t>
        </w:r>
        <w:bookmarkEnd w:id="1495"/>
        <w:bookmarkEnd w:id="1496"/>
        <w:bookmarkEnd w:id="1497"/>
      </w:ins>
    </w:p>
    <w:p w14:paraId="2C397FFF" w14:textId="77777777" w:rsidR="00EE085B" w:rsidRDefault="00EE085B" w:rsidP="00EE085B">
      <w:pPr>
        <w:keepNext/>
        <w:rPr>
          <w:ins w:id="1499" w:author="Charles Lo(051622)" w:date="2022-05-16T12:18:00Z"/>
        </w:rPr>
      </w:pPr>
      <w:ins w:id="1500" w:author="Charles Lo(051622)" w:date="2022-05-16T12:18:00Z">
        <w:r>
          <w:t>For interfaces internal to 5GC</w:t>
        </w:r>
        <w:r w:rsidRPr="00561E5A">
          <w:t>, HTTP/2, IETF RFC 7540 [</w:t>
        </w:r>
        <w:r>
          <w:t>18</w:t>
        </w:r>
        <w:r w:rsidRPr="00561E5A">
          <w:t>], shall be used as specified in clause 5.2 of TS 29.500 [</w:t>
        </w:r>
        <w:r>
          <w:t>9</w:t>
        </w:r>
        <w:r w:rsidRPr="00561E5A">
          <w:t>].</w:t>
        </w:r>
      </w:ins>
    </w:p>
    <w:p w14:paraId="34F02611" w14:textId="77777777" w:rsidR="00EE085B" w:rsidRPr="004371AC" w:rsidRDefault="00EE085B" w:rsidP="00EE085B">
      <w:pPr>
        <w:rPr>
          <w:ins w:id="1501" w:author="Charles Lo(051622)" w:date="2022-05-16T12:18:00Z"/>
        </w:rPr>
      </w:pPr>
      <w:ins w:id="1502" w:author="Charles Lo(051622)" w:date="2022-05-16T12:18:00Z">
        <w:r>
          <w:t>For other interfaces, s</w:t>
        </w:r>
        <w:r w:rsidRPr="004371AC">
          <w:t>upport of HTTP/1.1 (IETF RFC 7230 [</w:t>
        </w:r>
        <w:r>
          <w:t>19</w:t>
        </w:r>
        <w:r w:rsidRPr="004371AC">
          <w:t>], IETF RFC 7231 [</w:t>
        </w:r>
        <w:r>
          <w:t>20</w:t>
        </w:r>
        <w:r w:rsidRPr="004371AC">
          <w:t>], IETF RFC 7232 [</w:t>
        </w:r>
        <w:r>
          <w:t>21</w:t>
        </w:r>
        <w:r w:rsidRPr="004371AC">
          <w:t>], IETF RFC 7233 [</w:t>
        </w:r>
        <w:r>
          <w:t>22</w:t>
        </w:r>
        <w:r w:rsidRPr="004371AC">
          <w:t>], IETF RFC 7234 [</w:t>
        </w:r>
        <w:r>
          <w:t>23</w:t>
        </w:r>
        <w:r w:rsidRPr="004371AC">
          <w:t>] and IETF RFC 7235 [</w:t>
        </w:r>
        <w:r>
          <w:t>24</w:t>
        </w:r>
        <w:r w:rsidRPr="004371AC">
          <w:t>]) over TLS is mandatory and support of HTTP/2 (IETF RFC 7540 [</w:t>
        </w:r>
        <w:r>
          <w:t>18</w:t>
        </w:r>
        <w:r w:rsidRPr="004371AC">
          <w:t>]) over TLS is recommended.</w:t>
        </w:r>
      </w:ins>
    </w:p>
    <w:p w14:paraId="7BF11823" w14:textId="77777777" w:rsidR="00EE085B" w:rsidRDefault="00EE085B" w:rsidP="00EE085B">
      <w:pPr>
        <w:pStyle w:val="Heading3"/>
        <w:rPr>
          <w:ins w:id="1503" w:author="Charles Lo(051622)" w:date="2022-05-16T12:18:00Z"/>
        </w:rPr>
      </w:pPr>
      <w:bookmarkStart w:id="1504" w:name="_Toc103208477"/>
      <w:bookmarkStart w:id="1505" w:name="_Toc103208917"/>
      <w:bookmarkStart w:id="1506" w:name="_Toc103600921"/>
      <w:ins w:id="1507" w:author="Charles Lo(051622)" w:date="2022-05-16T12:18:00Z">
        <w:r>
          <w:t>5.3.2</w:t>
        </w:r>
        <w:r>
          <w:tab/>
          <w:t>HTTP standard headers</w:t>
        </w:r>
        <w:bookmarkEnd w:id="1504"/>
        <w:bookmarkEnd w:id="1505"/>
        <w:bookmarkEnd w:id="1506"/>
      </w:ins>
    </w:p>
    <w:p w14:paraId="6B37FF3B" w14:textId="77777777" w:rsidR="00EE085B" w:rsidRDefault="00EE085B" w:rsidP="00EE085B">
      <w:pPr>
        <w:pStyle w:val="Heading4"/>
        <w:rPr>
          <w:ins w:id="1508" w:author="Charles Lo(051622)" w:date="2022-05-16T12:18:00Z"/>
        </w:rPr>
      </w:pPr>
      <w:bookmarkStart w:id="1509" w:name="_Toc103208478"/>
      <w:bookmarkStart w:id="1510" w:name="_Toc103208918"/>
      <w:bookmarkStart w:id="1511" w:name="_Toc103600922"/>
      <w:ins w:id="1512" w:author="Charles Lo(051622)" w:date="2022-05-16T12:18:00Z">
        <w:r>
          <w:t>5.3.2.1</w:t>
        </w:r>
        <w:r>
          <w:tab/>
          <w:t>General</w:t>
        </w:r>
        <w:bookmarkEnd w:id="1509"/>
        <w:bookmarkEnd w:id="1510"/>
        <w:bookmarkEnd w:id="1511"/>
      </w:ins>
    </w:p>
    <w:p w14:paraId="5E4778D6" w14:textId="77777777" w:rsidR="00EE085B" w:rsidRDefault="00EE085B" w:rsidP="00EE085B">
      <w:pPr>
        <w:rPr>
          <w:ins w:id="1513" w:author="Charles Lo(051622)" w:date="2022-05-16T12:18:00Z"/>
        </w:rPr>
      </w:pPr>
      <w:ins w:id="1514" w:author="Charles Lo(051622)" w:date="2022-05-16T12:18:00Z">
        <w:r w:rsidRPr="00E13DA0">
          <w:t>See clause 5.</w:t>
        </w:r>
        <w:r>
          <w:t>2</w:t>
        </w:r>
        <w:r w:rsidRPr="00E13DA0">
          <w:t>.2 of TS</w:t>
        </w:r>
        <w:r>
          <w:t> </w:t>
        </w:r>
        <w:r w:rsidRPr="00E13DA0">
          <w:t>29.500</w:t>
        </w:r>
        <w:r>
          <w:t> </w:t>
        </w:r>
        <w:r w:rsidRPr="00E13DA0">
          <w:t>[</w:t>
        </w:r>
        <w:r>
          <w:t>9</w:t>
        </w:r>
        <w:r w:rsidRPr="00E13DA0">
          <w:t>] for the usage of HTTP standard headers.</w:t>
        </w:r>
      </w:ins>
    </w:p>
    <w:p w14:paraId="76F39410" w14:textId="77777777" w:rsidR="00EE085B" w:rsidRDefault="00EE085B" w:rsidP="00EE085B">
      <w:pPr>
        <w:pStyle w:val="Heading4"/>
        <w:rPr>
          <w:ins w:id="1515" w:author="Charles Lo(051622)" w:date="2022-05-16T12:18:00Z"/>
        </w:rPr>
      </w:pPr>
      <w:bookmarkStart w:id="1516" w:name="_Toc103208479"/>
      <w:bookmarkStart w:id="1517" w:name="_Toc103208919"/>
      <w:bookmarkStart w:id="1518" w:name="_Toc103600923"/>
      <w:ins w:id="1519" w:author="Charles Lo(051622)" w:date="2022-05-16T12:18:00Z">
        <w:r>
          <w:t>5.3.2.2</w:t>
        </w:r>
        <w:r>
          <w:tab/>
          <w:t>Origin</w:t>
        </w:r>
        <w:bookmarkEnd w:id="1516"/>
        <w:bookmarkEnd w:id="1517"/>
        <w:bookmarkEnd w:id="1518"/>
      </w:ins>
    </w:p>
    <w:p w14:paraId="79842059" w14:textId="77777777" w:rsidR="00EE085B" w:rsidRPr="00D41AA2" w:rsidRDefault="00EE085B" w:rsidP="00EE085B">
      <w:pPr>
        <w:rPr>
          <w:ins w:id="1520" w:author="Charles Lo(051622)" w:date="2022-05-16T12:18:00Z"/>
          <w:rStyle w:val="Code"/>
        </w:rPr>
      </w:pPr>
      <w:ins w:id="1521" w:author="Charles Lo(051622)" w:date="2022-05-16T12:18:00Z">
        <w:r>
          <w:t xml:space="preserve">The </w:t>
        </w:r>
        <w:r w:rsidRPr="00B85129">
          <w:rPr>
            <w:rStyle w:val="HTTPMethod"/>
          </w:rPr>
          <w:t>Origin</w:t>
        </w:r>
        <w:r>
          <w:t xml:space="preserve"> header shall be supported by the Data Collection AF at reference points R1, R2, R3 and R4.</w:t>
        </w:r>
      </w:ins>
    </w:p>
    <w:p w14:paraId="5CD9DDF5" w14:textId="77777777" w:rsidR="00EE085B" w:rsidRDefault="00EE085B" w:rsidP="00EE085B">
      <w:pPr>
        <w:pStyle w:val="Heading4"/>
        <w:rPr>
          <w:ins w:id="1522" w:author="Charles Lo(051622)" w:date="2022-05-16T12:18:00Z"/>
        </w:rPr>
      </w:pPr>
      <w:bookmarkStart w:id="1523" w:name="_Toc103208480"/>
      <w:bookmarkStart w:id="1524" w:name="_Toc103208920"/>
      <w:bookmarkStart w:id="1525" w:name="_Toc103600924"/>
      <w:ins w:id="1526" w:author="Charles Lo(051622)" w:date="2022-05-16T12:18:00Z">
        <w:r>
          <w:t>5.3.2.3</w:t>
        </w:r>
        <w:r>
          <w:tab/>
          <w:t>Content type</w:t>
        </w:r>
        <w:bookmarkEnd w:id="1523"/>
        <w:bookmarkEnd w:id="1524"/>
        <w:bookmarkEnd w:id="1525"/>
      </w:ins>
    </w:p>
    <w:p w14:paraId="2D24E1F0" w14:textId="77777777" w:rsidR="00EE085B" w:rsidRDefault="00EE085B" w:rsidP="00EE085B">
      <w:pPr>
        <w:rPr>
          <w:ins w:id="1527" w:author="Charles Lo(051622)" w:date="2022-05-16T12:18:00Z"/>
        </w:rPr>
      </w:pPr>
      <w:ins w:id="1528" w:author="Charles Lo(051622)" w:date="2022-05-16T12:18:00Z">
        <w:r>
          <w:t xml:space="preserve">The format of HTTP message bodies specified in the present document shall be </w:t>
        </w:r>
        <w:r w:rsidRPr="004319A3">
          <w:t>JSON</w:t>
        </w:r>
        <w:r>
          <w:t xml:space="preserve"> a</w:t>
        </w:r>
        <w:r w:rsidRPr="004319A3">
          <w:t>s specified in clause 5.4 of 3GPP TS 29.500</w:t>
        </w:r>
        <w:r>
          <w:t> </w:t>
        </w:r>
        <w:r w:rsidRPr="004319A3">
          <w:t>[</w:t>
        </w:r>
        <w:r>
          <w:t>9</w:t>
        </w:r>
        <w:r w:rsidRPr="004319A3">
          <w:t>]. The use of the JSON format shall be signalled by the content type "application/json"</w:t>
        </w:r>
        <w:r>
          <w:t>, as specified in section 11 of IETF RFC 8259 [12]</w:t>
        </w:r>
        <w:r w:rsidRPr="004319A3">
          <w:t>.</w:t>
        </w:r>
      </w:ins>
    </w:p>
    <w:p w14:paraId="7AFC772C" w14:textId="77777777" w:rsidR="00EE085B" w:rsidRDefault="00EE085B" w:rsidP="00EE085B">
      <w:pPr>
        <w:pStyle w:val="Heading4"/>
        <w:rPr>
          <w:ins w:id="1529" w:author="Charles Lo(051622)" w:date="2022-05-16T12:18:00Z"/>
        </w:rPr>
      </w:pPr>
      <w:bookmarkStart w:id="1530" w:name="_Toc103208481"/>
      <w:bookmarkStart w:id="1531" w:name="_Toc103208921"/>
      <w:bookmarkStart w:id="1532" w:name="_Toc103600925"/>
      <w:ins w:id="1533" w:author="Charles Lo(051622)" w:date="2022-05-16T12:18:00Z">
        <w:r>
          <w:t>5.3.2.4</w:t>
        </w:r>
        <w:r>
          <w:tab/>
        </w:r>
        <w:r w:rsidRPr="002F1D48">
          <w:t>Access-Control-Allow-Origin</w:t>
        </w:r>
        <w:bookmarkEnd w:id="1530"/>
        <w:bookmarkEnd w:id="1531"/>
        <w:bookmarkEnd w:id="1532"/>
      </w:ins>
    </w:p>
    <w:p w14:paraId="4274BBA9" w14:textId="77777777" w:rsidR="00EE085B" w:rsidRPr="00D41AA2" w:rsidRDefault="00EE085B" w:rsidP="00EE085B">
      <w:pPr>
        <w:rPr>
          <w:ins w:id="1534" w:author="Charles Lo(051622)" w:date="2022-05-16T12:18:00Z"/>
          <w:rStyle w:val="Code"/>
        </w:rPr>
      </w:pPr>
      <w:ins w:id="1535" w:author="Charles Lo(051622)" w:date="2022-05-16T12:18:00Z">
        <w:r>
          <w:t xml:space="preserve">The </w:t>
        </w:r>
        <w:r w:rsidRPr="008B760F">
          <w:rPr>
            <w:rStyle w:val="HTTPHeader"/>
          </w:rPr>
          <w:t>Access-Control-Allow-Origin</w:t>
        </w:r>
        <w:r>
          <w:t xml:space="preserve"> header shall be supported</w:t>
        </w:r>
        <w:r w:rsidRPr="004A3BAD">
          <w:t xml:space="preserve"> </w:t>
        </w:r>
        <w:r>
          <w:t>by the Data Collection AF at reference points R1, R2, R3, R4.</w:t>
        </w:r>
      </w:ins>
    </w:p>
    <w:p w14:paraId="135012CC" w14:textId="77777777" w:rsidR="00EE085B" w:rsidRDefault="00EE085B" w:rsidP="00EE085B">
      <w:pPr>
        <w:pStyle w:val="Heading4"/>
        <w:rPr>
          <w:ins w:id="1536" w:author="Charles Lo(051622)" w:date="2022-05-16T12:18:00Z"/>
        </w:rPr>
      </w:pPr>
      <w:bookmarkStart w:id="1537" w:name="_Toc103208482"/>
      <w:bookmarkStart w:id="1538" w:name="_Toc103208922"/>
      <w:bookmarkStart w:id="1539" w:name="_Toc103600926"/>
      <w:ins w:id="1540" w:author="Charles Lo(051622)" w:date="2022-05-16T12:18:00Z">
        <w:r>
          <w:t>5.3.2.5</w:t>
        </w:r>
        <w:r>
          <w:tab/>
        </w:r>
        <w:r w:rsidRPr="002F1D48">
          <w:t>Access-Control-Allow-</w:t>
        </w:r>
        <w:r>
          <w:t>Methods</w:t>
        </w:r>
        <w:bookmarkEnd w:id="1537"/>
        <w:bookmarkEnd w:id="1538"/>
        <w:bookmarkEnd w:id="1539"/>
      </w:ins>
    </w:p>
    <w:p w14:paraId="01EDCBC5" w14:textId="77777777" w:rsidR="00EE085B" w:rsidRPr="00D41AA2" w:rsidRDefault="00EE085B" w:rsidP="00EE085B">
      <w:pPr>
        <w:rPr>
          <w:ins w:id="1541" w:author="Charles Lo(051622)" w:date="2022-05-16T12:18:00Z"/>
          <w:rStyle w:val="Code"/>
        </w:rPr>
      </w:pPr>
      <w:ins w:id="1542" w:author="Charles Lo(051622)" w:date="2022-05-16T12:18:00Z">
        <w:r>
          <w:t xml:space="preserve">The </w:t>
        </w:r>
        <w:r w:rsidRPr="008B760F">
          <w:rPr>
            <w:rStyle w:val="HTTPHeader"/>
          </w:rPr>
          <w:t>Access-Control-Allow-</w:t>
        </w:r>
        <w:r>
          <w:rPr>
            <w:rStyle w:val="HTTPHeader"/>
          </w:rPr>
          <w:t>Methods</w:t>
        </w:r>
        <w:r>
          <w:t xml:space="preserve"> header shall be supported</w:t>
        </w:r>
        <w:r w:rsidRPr="004A3BAD">
          <w:t xml:space="preserve"> </w:t>
        </w:r>
        <w:r>
          <w:t>by the Data Collection AF at reference points R1, R2, R3 and R4.</w:t>
        </w:r>
      </w:ins>
    </w:p>
    <w:p w14:paraId="1AAEE5C3" w14:textId="77777777" w:rsidR="00EE085B" w:rsidRDefault="00EE085B" w:rsidP="00EE085B">
      <w:pPr>
        <w:pStyle w:val="Heading4"/>
        <w:rPr>
          <w:ins w:id="1543" w:author="Charles Lo(051622)" w:date="2022-05-16T12:18:00Z"/>
        </w:rPr>
      </w:pPr>
      <w:bookmarkStart w:id="1544" w:name="_Toc103208483"/>
      <w:bookmarkStart w:id="1545" w:name="_Toc103208923"/>
      <w:bookmarkStart w:id="1546" w:name="_Toc103600927"/>
      <w:ins w:id="1547" w:author="Charles Lo(051622)" w:date="2022-05-16T12:18:00Z">
        <w:r>
          <w:t>5.3.2.6</w:t>
        </w:r>
        <w:r>
          <w:tab/>
        </w:r>
        <w:r w:rsidRPr="002F1D48">
          <w:t>Access-Control-Allow-</w:t>
        </w:r>
        <w:r>
          <w:t>Headers</w:t>
        </w:r>
        <w:bookmarkEnd w:id="1544"/>
        <w:bookmarkEnd w:id="1545"/>
        <w:bookmarkEnd w:id="1546"/>
      </w:ins>
    </w:p>
    <w:p w14:paraId="0B6CEE8A" w14:textId="3734C5F0" w:rsidR="00EE085B" w:rsidRDefault="00EE085B" w:rsidP="00EE085B">
      <w:pPr>
        <w:rPr>
          <w:ins w:id="1548" w:author="Charles Lo(051622)" w:date="2022-05-16T12:18:00Z"/>
        </w:rPr>
      </w:pPr>
      <w:ins w:id="1549" w:author="Charles Lo(051622)" w:date="2022-05-16T12:18:00Z">
        <w:r>
          <w:t xml:space="preserve">The </w:t>
        </w:r>
        <w:r w:rsidRPr="008B760F">
          <w:rPr>
            <w:rStyle w:val="HTTPHeader"/>
          </w:rPr>
          <w:t>Access-Control-Allow-</w:t>
        </w:r>
        <w:r>
          <w:rPr>
            <w:rStyle w:val="HTTPHeader"/>
          </w:rPr>
          <w:t>Headers</w:t>
        </w:r>
        <w:r>
          <w:t xml:space="preserve"> header shall be supported by the Data Collection AF at reference points R1, R2, R3 and R4.</w:t>
        </w:r>
      </w:ins>
    </w:p>
    <w:p w14:paraId="33F0CEFF" w14:textId="77777777" w:rsidR="004C26BB" w:rsidRDefault="004C26BB" w:rsidP="004C26BB">
      <w:pPr>
        <w:pStyle w:val="Heading3"/>
        <w:ind w:left="1138" w:hanging="1138"/>
        <w:rPr>
          <w:ins w:id="1550" w:author="Charles Lo(051622)" w:date="2022-05-16T12:18:00Z"/>
        </w:rPr>
      </w:pPr>
      <w:bookmarkStart w:id="1551" w:name="_Toc103208484"/>
      <w:bookmarkStart w:id="1552" w:name="_Toc103208924"/>
      <w:bookmarkStart w:id="1553" w:name="_Toc103600928"/>
      <w:ins w:id="1554" w:author="Charles Lo(051622)" w:date="2022-05-16T12:18:00Z">
        <w:r>
          <w:t>5.3.3</w:t>
        </w:r>
        <w:r>
          <w:tab/>
          <w:t>HTTP response codes</w:t>
        </w:r>
        <w:bookmarkEnd w:id="1551"/>
        <w:bookmarkEnd w:id="1552"/>
        <w:bookmarkEnd w:id="1553"/>
      </w:ins>
    </w:p>
    <w:p w14:paraId="7E9A482C" w14:textId="3841E640" w:rsidR="004C26BB" w:rsidRPr="00EE085B" w:rsidRDefault="004C26BB">
      <w:pPr>
        <w:pPrChange w:id="1555" w:author="Charles Lo(051622)" w:date="2022-05-16T12:18:00Z">
          <w:pPr>
            <w:pStyle w:val="Heading2"/>
          </w:pPr>
        </w:pPrChange>
      </w:pPr>
      <w:ins w:id="1556" w:author="Charles Lo(051622)" w:date="2022-05-16T12:18:00Z">
        <w:r>
          <w:rPr>
            <w:lang w:eastAsia="zh-CN"/>
          </w:rPr>
          <w:t xml:space="preserve">Guidelines for HTTP </w:t>
        </w:r>
        <w:r w:rsidRPr="00E568BD">
          <w:rPr>
            <w:rStyle w:val="Code"/>
          </w:rPr>
          <w:t>4xx (Client Error)</w:t>
        </w:r>
        <w:r>
          <w:rPr>
            <w:lang w:eastAsia="zh-CN"/>
          </w:rPr>
          <w:t xml:space="preserve"> status codes in response to the invocation of the UE data collection and reporting APIs defined in clauses 6 and 7 are specified in clause 4.8 of TS 29.501 [17].</w:t>
        </w:r>
      </w:ins>
    </w:p>
    <w:p w14:paraId="371F8FBD" w14:textId="65016F5E" w:rsidR="006A164B" w:rsidRDefault="006B084C" w:rsidP="006A164B">
      <w:pPr>
        <w:pStyle w:val="Heading2"/>
      </w:pPr>
      <w:bookmarkStart w:id="1557" w:name="_Toc95152536"/>
      <w:bookmarkStart w:id="1558" w:name="_Toc95837578"/>
      <w:bookmarkStart w:id="1559" w:name="_Toc96002733"/>
      <w:bookmarkStart w:id="1560" w:name="_Toc96069374"/>
      <w:bookmarkStart w:id="1561" w:name="_Toc103600929"/>
      <w:r>
        <w:t>5</w:t>
      </w:r>
      <w:r w:rsidR="005B73B0">
        <w:t>.</w:t>
      </w:r>
      <w:r w:rsidR="004B2C76">
        <w:t>4</w:t>
      </w:r>
      <w:r w:rsidR="005B73B0">
        <w:tab/>
      </w:r>
      <w:r w:rsidR="006A164B">
        <w:t>Common API data types</w:t>
      </w:r>
      <w:bookmarkEnd w:id="1557"/>
      <w:bookmarkEnd w:id="1558"/>
      <w:bookmarkEnd w:id="1559"/>
      <w:bookmarkEnd w:id="1560"/>
      <w:bookmarkEnd w:id="1561"/>
    </w:p>
    <w:p w14:paraId="512D9197" w14:textId="77777777" w:rsidR="009627E9" w:rsidRDefault="009627E9" w:rsidP="009627E9">
      <w:pPr>
        <w:pStyle w:val="Heading3"/>
        <w:ind w:left="0" w:firstLine="0"/>
      </w:pPr>
      <w:bookmarkStart w:id="1562" w:name="_Toc96002734"/>
      <w:bookmarkStart w:id="1563" w:name="_Toc96069375"/>
      <w:bookmarkStart w:id="1564" w:name="_Toc103600930"/>
      <w:r>
        <w:t>5.4.1</w:t>
      </w:r>
      <w:r>
        <w:tab/>
        <w:t>Simple data types</w:t>
      </w:r>
      <w:bookmarkEnd w:id="1562"/>
      <w:bookmarkEnd w:id="1563"/>
      <w:bookmarkEnd w:id="1564"/>
    </w:p>
    <w:p w14:paraId="5C372B37" w14:textId="77777777" w:rsidR="009627E9" w:rsidRDefault="009627E9" w:rsidP="009627E9">
      <w:pPr>
        <w:pStyle w:val="Heading3"/>
        <w:ind w:left="0" w:firstLine="0"/>
      </w:pPr>
      <w:bookmarkStart w:id="1565" w:name="_Toc96002735"/>
      <w:bookmarkStart w:id="1566" w:name="_Toc96069376"/>
      <w:bookmarkStart w:id="1567" w:name="_Toc103600931"/>
      <w:r>
        <w:t>5.4.2</w:t>
      </w:r>
      <w:r>
        <w:tab/>
        <w:t>Structured data types</w:t>
      </w:r>
      <w:bookmarkEnd w:id="1565"/>
      <w:bookmarkEnd w:id="1566"/>
      <w:bookmarkEnd w:id="1567"/>
    </w:p>
    <w:p w14:paraId="4B81C342" w14:textId="77777777" w:rsidR="009627E9" w:rsidRPr="004A7661" w:rsidRDefault="009627E9" w:rsidP="009627E9">
      <w:pPr>
        <w:pStyle w:val="Heading3"/>
        <w:ind w:left="0" w:firstLine="0"/>
      </w:pPr>
      <w:bookmarkStart w:id="1568" w:name="_Toc96002736"/>
      <w:bookmarkStart w:id="1569" w:name="_Toc96069377"/>
      <w:bookmarkStart w:id="1570" w:name="_Toc103600932"/>
      <w:r>
        <w:t>5.4.3</w:t>
      </w:r>
      <w:r>
        <w:tab/>
        <w:t>Enumerated data types</w:t>
      </w:r>
      <w:bookmarkEnd w:id="1568"/>
      <w:bookmarkEnd w:id="1569"/>
      <w:bookmarkEnd w:id="1570"/>
    </w:p>
    <w:p w14:paraId="4C2C927E" w14:textId="34D36767" w:rsidR="009627E9" w:rsidRDefault="009627E9" w:rsidP="009627E9">
      <w:pPr>
        <w:pStyle w:val="Heading4"/>
      </w:pPr>
      <w:bookmarkStart w:id="1571" w:name="_Toc96002737"/>
      <w:bookmarkStart w:id="1572" w:name="_Toc96069378"/>
      <w:bookmarkStart w:id="1573" w:name="_Toc103600933"/>
      <w:r>
        <w:t>5.4.3.1</w:t>
      </w:r>
      <w:r>
        <w:tab/>
        <w:t>DataCollectionClientType enumeration</w:t>
      </w:r>
      <w:bookmarkEnd w:id="1571"/>
      <w:bookmarkEnd w:id="1572"/>
      <w:bookmarkEnd w:id="1573"/>
    </w:p>
    <w:p w14:paraId="1F9D3770" w14:textId="1C211D68" w:rsidR="00042140" w:rsidRDefault="00042140" w:rsidP="00042140">
      <w:pPr>
        <w:keepNext/>
        <w:rPr>
          <w:noProof/>
        </w:rPr>
      </w:pPr>
      <w:r>
        <w:rPr>
          <w:noProof/>
        </w:rPr>
        <w:t xml:space="preserve">Enumeration of the </w:t>
      </w:r>
      <w:r w:rsidRPr="001D0EA4">
        <w:rPr>
          <w:rStyle w:val="Code"/>
        </w:rPr>
        <w:t>Data</w:t>
      </w:r>
      <w:r>
        <w:rPr>
          <w:rStyle w:val="Code"/>
        </w:rPr>
        <w:t>CollectionClient</w:t>
      </w:r>
      <w:r w:rsidR="00826D61">
        <w:rPr>
          <w:rStyle w:val="Code"/>
        </w:rPr>
        <w:t>Type</w:t>
      </w:r>
      <w:r>
        <w:rPr>
          <w:noProof/>
        </w:rPr>
        <w:t xml:space="preserve"> is defined in table </w:t>
      </w:r>
      <w:r w:rsidR="00352698">
        <w:rPr>
          <w:noProof/>
        </w:rPr>
        <w:t>5.4.3.1</w:t>
      </w:r>
      <w:r>
        <w:rPr>
          <w:noProof/>
        </w:rPr>
        <w:t>-1.</w:t>
      </w:r>
    </w:p>
    <w:p w14:paraId="2D32B3BC" w14:textId="59EB25FA" w:rsidR="00833D8B" w:rsidRPr="00833D8B" w:rsidRDefault="00042140" w:rsidP="00042140">
      <w:pPr>
        <w:pStyle w:val="TH"/>
        <w:rPr>
          <w:noProof/>
        </w:rPr>
      </w:pPr>
      <w:r>
        <w:t xml:space="preserve">Table </w:t>
      </w:r>
      <w:r w:rsidR="000408E4">
        <w:t>5.4.3.1</w:t>
      </w:r>
      <w:r>
        <w:t>-1 Enumeration of Data</w:t>
      </w:r>
      <w:r w:rsidR="000D570C">
        <w:t>Collection</w:t>
      </w:r>
      <w:r w:rsidR="00826D61">
        <w:t>Client</w:t>
      </w:r>
      <w:r w:rsidR="00352698">
        <w:t>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5"/>
        <w:gridCol w:w="5670"/>
      </w:tblGrid>
      <w:tr w:rsidR="009627E9" w:rsidRPr="001D2CEF" w14:paraId="3554B566" w14:textId="77777777" w:rsidTr="00D973C1">
        <w:trPr>
          <w:jc w:val="center"/>
        </w:trPr>
        <w:tc>
          <w:tcPr>
            <w:tcW w:w="3055" w:type="dxa"/>
            <w:shd w:val="clear" w:color="auto" w:fill="C0C0C0"/>
            <w:tcMar>
              <w:top w:w="0" w:type="dxa"/>
              <w:left w:w="108" w:type="dxa"/>
              <w:bottom w:w="0" w:type="dxa"/>
              <w:right w:w="108" w:type="dxa"/>
            </w:tcMar>
            <w:hideMark/>
          </w:tcPr>
          <w:p w14:paraId="64FCCB9B" w14:textId="77777777" w:rsidR="009627E9" w:rsidRPr="001D2CEF" w:rsidRDefault="009627E9" w:rsidP="00D973C1">
            <w:pPr>
              <w:pStyle w:val="TAH"/>
            </w:pPr>
            <w:r w:rsidRPr="001D2CEF">
              <w:t>Enumeration value</w:t>
            </w:r>
          </w:p>
        </w:tc>
        <w:tc>
          <w:tcPr>
            <w:tcW w:w="5670" w:type="dxa"/>
            <w:shd w:val="clear" w:color="auto" w:fill="C0C0C0"/>
            <w:tcMar>
              <w:top w:w="0" w:type="dxa"/>
              <w:left w:w="108" w:type="dxa"/>
              <w:bottom w:w="0" w:type="dxa"/>
              <w:right w:w="108" w:type="dxa"/>
            </w:tcMar>
            <w:hideMark/>
          </w:tcPr>
          <w:p w14:paraId="511BDF5C" w14:textId="77777777" w:rsidR="009627E9" w:rsidRPr="001D2CEF" w:rsidRDefault="009627E9" w:rsidP="00D973C1">
            <w:pPr>
              <w:pStyle w:val="TAH"/>
            </w:pPr>
            <w:r w:rsidRPr="001D2CEF">
              <w:t>Description</w:t>
            </w:r>
          </w:p>
        </w:tc>
      </w:tr>
      <w:tr w:rsidR="009627E9" w:rsidRPr="001D2CEF" w14:paraId="4A291BDE" w14:textId="77777777" w:rsidTr="00D973C1">
        <w:trPr>
          <w:jc w:val="center"/>
        </w:trPr>
        <w:tc>
          <w:tcPr>
            <w:tcW w:w="0" w:type="auto"/>
            <w:tcMar>
              <w:top w:w="0" w:type="dxa"/>
              <w:left w:w="108" w:type="dxa"/>
              <w:bottom w:w="0" w:type="dxa"/>
              <w:right w:w="108" w:type="dxa"/>
            </w:tcMar>
          </w:tcPr>
          <w:p w14:paraId="0DBFCFE4" w14:textId="77777777" w:rsidR="009627E9" w:rsidRPr="00AF1935" w:rsidRDefault="009627E9" w:rsidP="00D973C1">
            <w:pPr>
              <w:pStyle w:val="TAL"/>
              <w:rPr>
                <w:rStyle w:val="Code"/>
              </w:rPr>
            </w:pPr>
            <w:r>
              <w:rPr>
                <w:rStyle w:val="Code"/>
              </w:rPr>
              <w:t>DIRECT</w:t>
            </w:r>
          </w:p>
        </w:tc>
        <w:tc>
          <w:tcPr>
            <w:tcW w:w="5670" w:type="dxa"/>
            <w:tcMar>
              <w:top w:w="0" w:type="dxa"/>
              <w:left w:w="108" w:type="dxa"/>
              <w:bottom w:w="0" w:type="dxa"/>
              <w:right w:w="108" w:type="dxa"/>
            </w:tcMar>
          </w:tcPr>
          <w:p w14:paraId="12971C65" w14:textId="77777777" w:rsidR="009627E9" w:rsidRPr="001D2CEF" w:rsidRDefault="009627E9" w:rsidP="00D973C1">
            <w:pPr>
              <w:pStyle w:val="TAL"/>
            </w:pPr>
            <w:r>
              <w:t>Direct Data Collection Client.</w:t>
            </w:r>
          </w:p>
        </w:tc>
      </w:tr>
      <w:tr w:rsidR="009627E9" w:rsidRPr="001D2CEF" w14:paraId="0B5C53FE" w14:textId="77777777" w:rsidTr="00D973C1">
        <w:trPr>
          <w:jc w:val="center"/>
        </w:trPr>
        <w:tc>
          <w:tcPr>
            <w:tcW w:w="0" w:type="auto"/>
            <w:tcMar>
              <w:top w:w="0" w:type="dxa"/>
              <w:left w:w="108" w:type="dxa"/>
              <w:bottom w:w="0" w:type="dxa"/>
              <w:right w:w="108" w:type="dxa"/>
            </w:tcMar>
          </w:tcPr>
          <w:p w14:paraId="261EF0F0" w14:textId="77777777" w:rsidR="009627E9" w:rsidRPr="00AF1935" w:rsidRDefault="009627E9" w:rsidP="00D973C1">
            <w:pPr>
              <w:pStyle w:val="TAL"/>
              <w:rPr>
                <w:rStyle w:val="Code"/>
              </w:rPr>
            </w:pPr>
            <w:r>
              <w:rPr>
                <w:rStyle w:val="Code"/>
              </w:rPr>
              <w:t>INDIRECT</w:t>
            </w:r>
          </w:p>
        </w:tc>
        <w:tc>
          <w:tcPr>
            <w:tcW w:w="5670" w:type="dxa"/>
            <w:tcMar>
              <w:top w:w="0" w:type="dxa"/>
              <w:left w:w="108" w:type="dxa"/>
              <w:bottom w:w="0" w:type="dxa"/>
              <w:right w:w="108" w:type="dxa"/>
            </w:tcMar>
          </w:tcPr>
          <w:p w14:paraId="0C0DE023" w14:textId="77777777" w:rsidR="009627E9" w:rsidRPr="001D2CEF" w:rsidRDefault="009627E9" w:rsidP="00D973C1">
            <w:pPr>
              <w:pStyle w:val="TAL"/>
            </w:pPr>
            <w:r>
              <w:t>Indirect Data Collection Client.</w:t>
            </w:r>
          </w:p>
        </w:tc>
      </w:tr>
      <w:tr w:rsidR="009627E9" w:rsidRPr="001D2CEF" w14:paraId="08BBA381" w14:textId="77777777" w:rsidTr="00D973C1">
        <w:trPr>
          <w:jc w:val="center"/>
        </w:trPr>
        <w:tc>
          <w:tcPr>
            <w:tcW w:w="0" w:type="auto"/>
            <w:tcMar>
              <w:top w:w="0" w:type="dxa"/>
              <w:left w:w="108" w:type="dxa"/>
              <w:bottom w:w="0" w:type="dxa"/>
              <w:right w:w="108" w:type="dxa"/>
            </w:tcMar>
          </w:tcPr>
          <w:p w14:paraId="700EF05E" w14:textId="77777777" w:rsidR="009627E9" w:rsidRPr="00AF1935" w:rsidRDefault="009627E9" w:rsidP="00D973C1">
            <w:pPr>
              <w:pStyle w:val="TAL"/>
              <w:rPr>
                <w:rStyle w:val="Code"/>
              </w:rPr>
            </w:pPr>
            <w:r>
              <w:rPr>
                <w:rStyle w:val="Code"/>
              </w:rPr>
              <w:t>APPLICATION_SERVER</w:t>
            </w:r>
          </w:p>
        </w:tc>
        <w:tc>
          <w:tcPr>
            <w:tcW w:w="5670" w:type="dxa"/>
            <w:tcMar>
              <w:top w:w="0" w:type="dxa"/>
              <w:left w:w="108" w:type="dxa"/>
              <w:bottom w:w="0" w:type="dxa"/>
              <w:right w:w="108" w:type="dxa"/>
            </w:tcMar>
          </w:tcPr>
          <w:p w14:paraId="08282FBA" w14:textId="77777777" w:rsidR="009627E9" w:rsidRPr="001D2CEF" w:rsidRDefault="009627E9" w:rsidP="00D973C1">
            <w:pPr>
              <w:pStyle w:val="TAL"/>
            </w:pPr>
            <w:r>
              <w:t>Application Server performing the role of a data collection client.</w:t>
            </w:r>
          </w:p>
        </w:tc>
      </w:tr>
    </w:tbl>
    <w:p w14:paraId="031A6529" w14:textId="77777777" w:rsidR="009627E9" w:rsidRPr="009627E9" w:rsidRDefault="009627E9" w:rsidP="00042140"/>
    <w:p w14:paraId="232452D3" w14:textId="2109F931" w:rsidR="00573F9F" w:rsidRDefault="006B084C" w:rsidP="00573F9F">
      <w:pPr>
        <w:pStyle w:val="Heading2"/>
        <w:rPr>
          <w:ins w:id="1574" w:author="Charles Lo(051622)" w:date="2022-05-16T12:19:00Z"/>
        </w:rPr>
      </w:pPr>
      <w:bookmarkStart w:id="1575" w:name="_Toc95152537"/>
      <w:bookmarkStart w:id="1576" w:name="_Toc95837579"/>
      <w:bookmarkStart w:id="1577" w:name="_Toc96002738"/>
      <w:bookmarkStart w:id="1578" w:name="_Toc96069379"/>
      <w:bookmarkStart w:id="1579" w:name="_Toc103600934"/>
      <w:r>
        <w:t>5</w:t>
      </w:r>
      <w:r w:rsidR="00573F9F">
        <w:t>.</w:t>
      </w:r>
      <w:r w:rsidR="00597C3D">
        <w:t>5</w:t>
      </w:r>
      <w:r w:rsidR="00573F9F">
        <w:tab/>
      </w:r>
      <w:r w:rsidR="009E32A3">
        <w:t>Explanation of API data model notation</w:t>
      </w:r>
      <w:bookmarkEnd w:id="1575"/>
      <w:bookmarkEnd w:id="1576"/>
      <w:bookmarkEnd w:id="1577"/>
      <w:bookmarkEnd w:id="1578"/>
      <w:bookmarkEnd w:id="1579"/>
    </w:p>
    <w:p w14:paraId="04BDFECB" w14:textId="77777777" w:rsidR="00152EE6" w:rsidRDefault="00152EE6" w:rsidP="00152EE6">
      <w:pPr>
        <w:keepNext/>
        <w:rPr>
          <w:ins w:id="1580" w:author="Charles Lo(051622)" w:date="2022-05-16T12:19:00Z"/>
          <w:rFonts w:eastAsia="Calibri"/>
        </w:rPr>
      </w:pPr>
      <w:ins w:id="1581" w:author="Charles Lo(051622)" w:date="2022-05-16T12:19:00Z">
        <w:r>
          <w:rPr>
            <w:rFonts w:eastAsia="Calibri"/>
          </w:rPr>
          <w:t>The data models in the following API clauses are specified using the following notational conventions:</w:t>
        </w:r>
      </w:ins>
    </w:p>
    <w:p w14:paraId="07E469A5" w14:textId="77777777" w:rsidR="00152EE6" w:rsidRDefault="00152EE6" w:rsidP="00152EE6">
      <w:pPr>
        <w:pStyle w:val="B1"/>
        <w:keepNext/>
        <w:rPr>
          <w:ins w:id="1582" w:author="Charles Lo(051622)" w:date="2022-05-16T12:19:00Z"/>
        </w:rPr>
      </w:pPr>
      <w:ins w:id="1583" w:author="Charles Lo(051622)" w:date="2022-05-16T12:19:00Z">
        <w:r>
          <w:rPr>
            <w:rFonts w:eastAsia="Calibri"/>
          </w:rPr>
          <w:t>1.</w:t>
        </w:r>
        <w:r>
          <w:rPr>
            <w:rFonts w:eastAsia="Calibri"/>
          </w:rPr>
          <w:tab/>
          <w:t>Data models are expressed as an unordered list of JSON properties [28] with one property defined in each row of the data model table.</w:t>
        </w:r>
      </w:ins>
    </w:p>
    <w:p w14:paraId="60B5A5BF" w14:textId="77777777" w:rsidR="00152EE6" w:rsidRDefault="00152EE6" w:rsidP="00152EE6">
      <w:pPr>
        <w:pStyle w:val="B1"/>
        <w:keepNext/>
        <w:rPr>
          <w:ins w:id="1584" w:author="Charles Lo(051622)" w:date="2022-05-16T12:19:00Z"/>
        </w:rPr>
      </w:pPr>
      <w:ins w:id="1585" w:author="Charles Lo(051622)" w:date="2022-05-16T12:19:00Z">
        <w:r>
          <w:t>2.</w:t>
        </w:r>
        <w:r>
          <w:tab/>
          <w:t xml:space="preserve">The </w:t>
        </w:r>
        <w:r>
          <w:rPr>
            <w:i/>
          </w:rPr>
          <w:t>Data type</w:t>
        </w:r>
        <w:r>
          <w:t xml:space="preserve"> column defines the type of the property, according to JSON notation [28].</w:t>
        </w:r>
      </w:ins>
    </w:p>
    <w:p w14:paraId="33A4832E" w14:textId="77777777" w:rsidR="00152EE6" w:rsidRDefault="00152EE6" w:rsidP="00152EE6">
      <w:pPr>
        <w:pStyle w:val="B1"/>
        <w:keepNext/>
        <w:rPr>
          <w:ins w:id="1586" w:author="Charles Lo(051622)" w:date="2022-05-16T12:19:00Z"/>
        </w:rPr>
      </w:pPr>
      <w:ins w:id="1587" w:author="Charles Lo(051622)" w:date="2022-05-16T12:19:00Z">
        <w:r>
          <w:t>3.</w:t>
        </w:r>
        <w:r>
          <w:tab/>
          <w:t xml:space="preserve">The keyword </w:t>
        </w:r>
        <w:r w:rsidRPr="00E066B3">
          <w:rPr>
            <w:rStyle w:val="Code"/>
          </w:rPr>
          <w:t>Array</w:t>
        </w:r>
        <w:r>
          <w:t xml:space="preserve"> in the </w:t>
        </w:r>
        <w:r>
          <w:rPr>
            <w:i/>
          </w:rPr>
          <w:t>Data type</w:t>
        </w:r>
        <w:r>
          <w:t xml:space="preserve"> column indicates that zero or more elements of the data type in brackets are included. The number of elements in the array may additionally be constrained by normative text in the </w:t>
        </w:r>
        <w:r>
          <w:rPr>
            <w:i/>
          </w:rPr>
          <w:t>Description</w:t>
        </w:r>
        <w:r>
          <w:t xml:space="preserve"> column.</w:t>
        </w:r>
      </w:ins>
    </w:p>
    <w:p w14:paraId="494939AD" w14:textId="77777777" w:rsidR="00152EE6" w:rsidRDefault="00152EE6" w:rsidP="00152EE6">
      <w:pPr>
        <w:pStyle w:val="B1"/>
        <w:keepNext/>
        <w:rPr>
          <w:ins w:id="1588" w:author="Charles Lo(051622)" w:date="2022-05-16T12:19:00Z"/>
        </w:rPr>
      </w:pPr>
      <w:ins w:id="1589" w:author="Charles Lo(051622)" w:date="2022-05-16T12:19:00Z">
        <w:r>
          <w:t>4.</w:t>
        </w:r>
        <w:r>
          <w:tab/>
          <w:t xml:space="preserve">The </w:t>
        </w:r>
        <w:r>
          <w:rPr>
            <w:i/>
          </w:rPr>
          <w:t>Cardinality</w:t>
        </w:r>
        <w:r>
          <w:t xml:space="preserve"> column defines whether a property is optional or mandatory. An array with cardinality 0 indicates that the array property is optional in the data structure. An array with cardinality 1 indicates that the property is mandatory in the data structure, even when the array is empty.</w:t>
        </w:r>
      </w:ins>
    </w:p>
    <w:p w14:paraId="19368402" w14:textId="77777777" w:rsidR="00152EE6" w:rsidRDefault="00152EE6" w:rsidP="00152EE6">
      <w:pPr>
        <w:pStyle w:val="B1"/>
        <w:rPr>
          <w:ins w:id="1590" w:author="Charles Lo(051622)" w:date="2022-05-16T12:19:00Z"/>
        </w:rPr>
      </w:pPr>
      <w:ins w:id="1591" w:author="Charles Lo(051622)" w:date="2022-05-16T12:19:00Z">
        <w:r>
          <w:t>5.</w:t>
        </w:r>
        <w:r>
          <w:tab/>
          <w:t xml:space="preserve">The keyword </w:t>
        </w:r>
        <w:r w:rsidRPr="00E066B3">
          <w:rPr>
            <w:rStyle w:val="Code"/>
          </w:rPr>
          <w:t>Object</w:t>
        </w:r>
        <w:r>
          <w:t xml:space="preserve"> in the </w:t>
        </w:r>
        <w:r>
          <w:rPr>
            <w:i/>
          </w:rPr>
          <w:t>Data type</w:t>
        </w:r>
        <w:r>
          <w:t xml:space="preserve"> column indicates a structured sub-object of an unnamed type whose properties are defined inline in the indented table rows immediately afterwards. The </w:t>
        </w:r>
        <w:r w:rsidRPr="00E066B3">
          <w:rPr>
            <w:rStyle w:val="Code"/>
          </w:rPr>
          <w:t>Object</w:t>
        </w:r>
        <w:r>
          <w:t xml:space="preserve"> type may be combined with the </w:t>
        </w:r>
        <w:r w:rsidRPr="00E066B3">
          <w:rPr>
            <w:rStyle w:val="Code"/>
          </w:rPr>
          <w:t>Array</w:t>
        </w:r>
        <w:r>
          <w:t xml:space="preserve"> type.</w:t>
        </w:r>
      </w:ins>
    </w:p>
    <w:p w14:paraId="5B72F241" w14:textId="77777777" w:rsidR="00152EE6" w:rsidRDefault="00152EE6" w:rsidP="00152EE6">
      <w:pPr>
        <w:pStyle w:val="B1"/>
        <w:keepNext/>
        <w:rPr>
          <w:ins w:id="1592" w:author="Charles Lo(051622)" w:date="2022-05-16T12:19:00Z"/>
        </w:rPr>
      </w:pPr>
      <w:ins w:id="1593" w:author="Charles Lo(051622)" w:date="2022-05-16T12:19:00Z">
        <w:r>
          <w:t>6.</w:t>
        </w:r>
        <w:r>
          <w:tab/>
          <w:t xml:space="preserve">In the case of data types specifying RESTful resources, the additional </w:t>
        </w:r>
        <w:r>
          <w:rPr>
            <w:i/>
          </w:rPr>
          <w:t>Usage</w:t>
        </w:r>
        <w:r>
          <w:t xml:space="preserve"> column defines the property behaviour for each CRUD Operation as follows:</w:t>
        </w:r>
      </w:ins>
    </w:p>
    <w:p w14:paraId="63C483EC" w14:textId="77777777" w:rsidR="00152EE6" w:rsidRDefault="00152EE6" w:rsidP="00152EE6">
      <w:pPr>
        <w:pStyle w:val="B2"/>
        <w:keepNext/>
        <w:rPr>
          <w:ins w:id="1594" w:author="Charles Lo(051622)" w:date="2022-05-16T12:19:00Z"/>
        </w:rPr>
      </w:pPr>
      <w:ins w:id="1595" w:author="Charles Lo(051622)" w:date="2022-05-16T12:19:00Z">
        <w:r>
          <w:t>-</w:t>
        </w:r>
        <w:r>
          <w:tab/>
          <w:t>"C" (Create), "R" (Read) and "U" (Update) refers to the CRUD procedure during which the property is present in the resource type. (The Delete operation never takes any input data type.)</w:t>
        </w:r>
      </w:ins>
    </w:p>
    <w:p w14:paraId="0505EC8C" w14:textId="77777777" w:rsidR="00152EE6" w:rsidRDefault="00152EE6" w:rsidP="00152EE6">
      <w:pPr>
        <w:pStyle w:val="B2"/>
        <w:keepNext/>
        <w:rPr>
          <w:ins w:id="1596" w:author="Charles Lo(051622)" w:date="2022-05-16T12:19:00Z"/>
        </w:rPr>
      </w:pPr>
      <w:ins w:id="1597" w:author="Charles Lo(051622)" w:date="2022-05-16T12:19:00Z">
        <w:r>
          <w:t>-</w:t>
        </w:r>
        <w:r>
          <w:tab/>
          <w:t>"RO" signifies a read-only property. Only the API provider function is permitted to modify the property value. The API invoker can only read the value.</w:t>
        </w:r>
      </w:ins>
    </w:p>
    <w:p w14:paraId="4F507B58" w14:textId="77777777" w:rsidR="00152EE6" w:rsidRDefault="00152EE6" w:rsidP="00152EE6">
      <w:pPr>
        <w:pStyle w:val="B2"/>
        <w:rPr>
          <w:ins w:id="1598" w:author="Charles Lo(051622)" w:date="2022-05-16T12:19:00Z"/>
        </w:rPr>
      </w:pPr>
      <w:ins w:id="1599" w:author="Charles Lo(051622)" w:date="2022-05-16T12:19:00Z">
        <w:r>
          <w:t>-</w:t>
        </w:r>
        <w:r>
          <w:tab/>
          <w:t>"RW" signifies a read/write property. The API provider and API invoker may both modify the property value.</w:t>
        </w:r>
      </w:ins>
    </w:p>
    <w:p w14:paraId="16A98C58" w14:textId="5D98B98E" w:rsidR="00152EE6" w:rsidRPr="00152EE6" w:rsidRDefault="00152EE6" w:rsidP="00152EE6">
      <w:pPr>
        <w:pStyle w:val="B1"/>
      </w:pPr>
      <w:ins w:id="1600" w:author="Charles Lo(051622)" w:date="2022-05-16T12:19:00Z">
        <w:r>
          <w:t>7.</w:t>
        </w:r>
        <w:r>
          <w:tab/>
          <w:t>An additional read-only property (denoted "C: —" and "R: RO") is included at the start of all data models defining resources that are members of a RESTful collection. This property is populated by the API provider at the point of creation with the unique identifier of the resource within its parent collection, and the value of this property corresponds to the leaf path element in the RESTful URL of the created resource.</w:t>
        </w:r>
      </w:ins>
    </w:p>
    <w:p w14:paraId="7D89FB01" w14:textId="0F98BF56" w:rsidR="00080512" w:rsidRPr="004D3578" w:rsidRDefault="006B084C">
      <w:pPr>
        <w:pStyle w:val="Heading1"/>
      </w:pPr>
      <w:bookmarkStart w:id="1601" w:name="_Toc95152538"/>
      <w:bookmarkStart w:id="1602" w:name="_Toc95837580"/>
      <w:bookmarkStart w:id="1603" w:name="_Toc96002739"/>
      <w:bookmarkStart w:id="1604" w:name="_Toc96069380"/>
      <w:bookmarkStart w:id="1605" w:name="_Toc103600935"/>
      <w:r>
        <w:t>6</w:t>
      </w:r>
      <w:r w:rsidR="00080512" w:rsidRPr="004D3578">
        <w:tab/>
      </w:r>
      <w:r>
        <w:t>Ndcaf_</w:t>
      </w:r>
      <w:r w:rsidR="00B83334">
        <w:t>Data</w:t>
      </w:r>
      <w:r>
        <w:t>ReportingProvisioning service</w:t>
      </w:r>
      <w:bookmarkEnd w:id="1601"/>
      <w:bookmarkEnd w:id="1602"/>
      <w:bookmarkEnd w:id="1603"/>
      <w:bookmarkEnd w:id="1604"/>
      <w:bookmarkEnd w:id="1605"/>
    </w:p>
    <w:p w14:paraId="74DB1572" w14:textId="02D07A75" w:rsidR="008F28B5" w:rsidRDefault="006B084C" w:rsidP="006B084C">
      <w:pPr>
        <w:pStyle w:val="Heading2"/>
      </w:pPr>
      <w:bookmarkStart w:id="1606" w:name="_Toc95152539"/>
      <w:bookmarkStart w:id="1607" w:name="_Toc95837581"/>
      <w:bookmarkStart w:id="1608" w:name="_Toc96002740"/>
      <w:bookmarkStart w:id="1609" w:name="_Toc96069381"/>
      <w:bookmarkStart w:id="1610" w:name="_Toc103600936"/>
      <w:r>
        <w:t>6</w:t>
      </w:r>
      <w:r w:rsidR="007205AE">
        <w:t>.1</w:t>
      </w:r>
      <w:r w:rsidR="007E7A88">
        <w:tab/>
        <w:t>General</w:t>
      </w:r>
      <w:bookmarkEnd w:id="1606"/>
      <w:bookmarkEnd w:id="1607"/>
      <w:bookmarkEnd w:id="1608"/>
      <w:bookmarkEnd w:id="1609"/>
      <w:bookmarkEnd w:id="1610"/>
    </w:p>
    <w:p w14:paraId="4D906618" w14:textId="3667DD48" w:rsidR="00D30FB9" w:rsidRDefault="00D30FB9" w:rsidP="00281C72">
      <w:r>
        <w:t xml:space="preserve">This clause specifies the API used </w:t>
      </w:r>
      <w:ins w:id="1611" w:author="Charles Lo(051622)" w:date="2022-05-16T13:02:00Z">
        <w:r w:rsidR="00ED2FD5">
          <w:t>by the Provisioning AF of an Application Service Provider to create and manage one or more Data Reporting Provisioning Session resources</w:t>
        </w:r>
      </w:ins>
      <w:del w:id="1612" w:author="Charles Lo(051622)" w:date="2022-05-16T13:02:00Z">
        <w:r w:rsidDel="00ED2FD5">
          <w:delText>to provision data collection and reporting</w:delText>
        </w:r>
      </w:del>
      <w:r>
        <w:t xml:space="preserve"> in the Data Collection AF</w:t>
      </w:r>
      <w:ins w:id="1613" w:author="Charles Lo(051622)" w:date="2022-05-16T13:03:00Z">
        <w:r w:rsidR="006B2308">
          <w:t>, and for each Data Reporting Provisioning Session, to create and manipulate its subordinate Data Reporting Configuration resource</w:t>
        </w:r>
      </w:ins>
      <w:r>
        <w:t>.</w:t>
      </w:r>
    </w:p>
    <w:p w14:paraId="5E6A3FCE" w14:textId="77777777" w:rsidR="00281C72" w:rsidRPr="00B923EC" w:rsidRDefault="00281C72" w:rsidP="00B923EC">
      <w:pPr>
        <w:pStyle w:val="Heading2"/>
        <w:rPr>
          <w:ins w:id="1614" w:author="Charles Lo(051622)" w:date="2022-05-16T13:06:00Z"/>
        </w:rPr>
      </w:pPr>
      <w:bookmarkStart w:id="1615" w:name="_Toc103208493"/>
      <w:bookmarkStart w:id="1616" w:name="_Toc103208933"/>
      <w:bookmarkStart w:id="1617" w:name="_Toc103600937"/>
      <w:bookmarkStart w:id="1618" w:name="_Toc99490578"/>
      <w:bookmarkStart w:id="1619" w:name="_Toc95152540"/>
      <w:bookmarkStart w:id="1620" w:name="_Toc95837582"/>
      <w:bookmarkStart w:id="1621" w:name="_Toc96002741"/>
      <w:bookmarkStart w:id="1622" w:name="_Toc96069382"/>
      <w:ins w:id="1623" w:author="Charles Lo(051622)" w:date="2022-05-16T13:06:00Z">
        <w:r w:rsidRPr="00B923EC">
          <w:t>6.2</w:t>
        </w:r>
        <w:r w:rsidRPr="00B923EC">
          <w:tab/>
          <w:t>Resources</w:t>
        </w:r>
        <w:bookmarkEnd w:id="1615"/>
        <w:bookmarkEnd w:id="1616"/>
        <w:bookmarkEnd w:id="1617"/>
      </w:ins>
    </w:p>
    <w:p w14:paraId="2D1E99BA" w14:textId="77777777" w:rsidR="00281C72" w:rsidRPr="005A637C" w:rsidRDefault="00281C72" w:rsidP="00281C72">
      <w:pPr>
        <w:pStyle w:val="Heading3"/>
        <w:rPr>
          <w:ins w:id="1624" w:author="Charles Lo(051622)" w:date="2022-05-16T13:06:00Z"/>
        </w:rPr>
      </w:pPr>
      <w:bookmarkStart w:id="1625" w:name="_Toc103208494"/>
      <w:bookmarkStart w:id="1626" w:name="_Toc103208934"/>
      <w:bookmarkStart w:id="1627" w:name="_Toc103600938"/>
      <w:ins w:id="1628" w:author="Charles Lo(051622)" w:date="2022-05-16T13:06:00Z">
        <w:r>
          <w:t>6.2.1</w:t>
        </w:r>
        <w:r>
          <w:tab/>
          <w:t>Resource structure</w:t>
        </w:r>
        <w:bookmarkEnd w:id="1625"/>
        <w:bookmarkEnd w:id="1626"/>
        <w:bookmarkEnd w:id="1627"/>
      </w:ins>
    </w:p>
    <w:p w14:paraId="09FC50E3" w14:textId="77777777" w:rsidR="00281C72" w:rsidRDefault="00281C72" w:rsidP="00281C72">
      <w:pPr>
        <w:keepNext/>
        <w:widowControl w:val="0"/>
        <w:rPr>
          <w:ins w:id="1629" w:author="Charles Lo(051622)" w:date="2022-05-16T13:06:00Z"/>
        </w:rPr>
      </w:pPr>
      <w:ins w:id="1630" w:author="Charles Lo(051622)" w:date="2022-05-16T13:06:00Z">
        <w:r>
          <w:t xml:space="preserve">Figure 6.2.1-1 depicts the URL path model for the </w:t>
        </w:r>
        <w:r w:rsidRPr="004D7F6F">
          <w:rPr>
            <w:rStyle w:val="Code"/>
          </w:rPr>
          <w:t>Ndcaf_DataReportingProvisioning</w:t>
        </w:r>
        <w:r>
          <w:t xml:space="preserve"> service.</w:t>
        </w:r>
      </w:ins>
    </w:p>
    <w:p w14:paraId="2FB7BF8D" w14:textId="77777777" w:rsidR="00281C72" w:rsidRDefault="00281C72" w:rsidP="00281C72">
      <w:pPr>
        <w:jc w:val="center"/>
        <w:rPr>
          <w:ins w:id="1631" w:author="Charles Lo(051622)" w:date="2022-05-16T13:06:00Z"/>
        </w:rPr>
      </w:pPr>
      <w:ins w:id="1632" w:author="Charles Lo(051622)" w:date="2022-05-16T13:06:00Z">
        <w:r>
          <w:rPr>
            <w:noProof/>
          </w:rPr>
          <w:object w:dxaOrig="9605" w:dyaOrig="5393" w14:anchorId="3318EDDF">
            <v:shape id="_x0000_i1035" type="#_x0000_t75" alt="" style="width:441.75pt;height:153pt;mso-width-percent:0;mso-height-percent:0;mso-width-percent:0;mso-height-percent:0" o:ole="">
              <v:imagedata r:id="rId35" o:title="" croptop="13727f" cropbottom="19262f" cropleft="3626f" cropright="8768f"/>
            </v:shape>
            <o:OLEObject Type="Embed" ProgID="PowerPoint.Slide.12" ShapeID="_x0000_i1035" DrawAspect="Content" ObjectID="_1714287136" r:id="rId36"/>
          </w:object>
        </w:r>
      </w:ins>
    </w:p>
    <w:p w14:paraId="373C48B5" w14:textId="77777777" w:rsidR="00281C72" w:rsidRDefault="00281C72" w:rsidP="00281C72">
      <w:pPr>
        <w:pStyle w:val="TF"/>
        <w:spacing w:after="180"/>
        <w:rPr>
          <w:ins w:id="1633" w:author="Charles Lo(051622)" w:date="2022-05-16T13:06:00Z"/>
        </w:rPr>
      </w:pPr>
      <w:ins w:id="1634" w:author="Charles Lo(051622)" w:date="2022-05-16T13:06:00Z">
        <w:r w:rsidRPr="00586B6B">
          <w:t>Figure </w:t>
        </w:r>
        <w:r>
          <w:t>6.2.1</w:t>
        </w:r>
        <w:r w:rsidRPr="00586B6B">
          <w:noBreakHyphen/>
          <w:t xml:space="preserve">1: </w:t>
        </w:r>
        <w:r>
          <w:t xml:space="preserve">URL path model of </w:t>
        </w:r>
        <w:r w:rsidRPr="004D7F6F">
          <w:t>Ndcaf_DataReportingProvisioning</w:t>
        </w:r>
        <w:r>
          <w:t xml:space="preserve"> service API</w:t>
        </w:r>
      </w:ins>
    </w:p>
    <w:p w14:paraId="1EBE2258" w14:textId="77777777" w:rsidR="00281C72" w:rsidRDefault="00281C72" w:rsidP="00281C72">
      <w:pPr>
        <w:keepNext/>
        <w:rPr>
          <w:ins w:id="1635" w:author="Charles Lo(051622)" w:date="2022-05-16T13:06:00Z"/>
        </w:rPr>
      </w:pPr>
      <w:ins w:id="1636" w:author="Charles Lo(051622)" w:date="2022-05-16T13:06:00Z">
        <w:r>
          <w:t>Table 6.2.1-1 provides an overview of the resources and applicable HTTP methods.</w:t>
        </w:r>
      </w:ins>
    </w:p>
    <w:p w14:paraId="7F385498" w14:textId="77777777" w:rsidR="00281C72" w:rsidRDefault="00281C72" w:rsidP="00281C72">
      <w:pPr>
        <w:pStyle w:val="TH"/>
        <w:rPr>
          <w:ins w:id="1637" w:author="Charles Lo(051622)" w:date="2022-05-16T13:06:00Z"/>
        </w:rPr>
      </w:pPr>
      <w:ins w:id="1638" w:author="Charles Lo(051622)" w:date="2022-05-16T13:06:00Z">
        <w:r w:rsidRPr="00586B6B">
          <w:t xml:space="preserve">Table </w:t>
        </w:r>
        <w:r>
          <w:t>6</w:t>
        </w:r>
        <w:r w:rsidRPr="00586B6B">
          <w:t>.2.</w:t>
        </w:r>
        <w:r>
          <w:t>1</w:t>
        </w:r>
        <w:r w:rsidRPr="00586B6B">
          <w:noBreakHyphen/>
          <w:t xml:space="preserve">1: </w:t>
        </w:r>
        <w:r>
          <w:t>Resources and methods overview</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9"/>
        <w:gridCol w:w="1877"/>
        <w:gridCol w:w="1297"/>
        <w:gridCol w:w="1897"/>
        <w:gridCol w:w="851"/>
        <w:gridCol w:w="1840"/>
      </w:tblGrid>
      <w:tr w:rsidR="00AD79D8" w:rsidRPr="00A95253" w14:paraId="0F3BE055" w14:textId="77777777" w:rsidTr="005C4922">
        <w:trPr>
          <w:jc w:val="center"/>
          <w:ins w:id="1639" w:author="Charles Lo(051622)" w:date="2022-05-16T13:06: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2F124820" w14:textId="77777777" w:rsidR="00281C72" w:rsidRPr="00A95253" w:rsidRDefault="00281C72" w:rsidP="005C4922">
            <w:pPr>
              <w:pStyle w:val="TAH"/>
              <w:rPr>
                <w:ins w:id="1640" w:author="Charles Lo(051622)" w:date="2022-05-16T13:06:00Z"/>
              </w:rPr>
            </w:pPr>
            <w:ins w:id="1641" w:author="Charles Lo(051622)" w:date="2022-05-16T13:06:00Z">
              <w:r>
                <w:t>Service name</w:t>
              </w:r>
            </w:ins>
          </w:p>
        </w:tc>
        <w:tc>
          <w:tcPr>
            <w:tcW w:w="974" w:type="pct"/>
            <w:tcBorders>
              <w:top w:val="single" w:sz="4" w:space="0" w:color="auto"/>
              <w:left w:val="single" w:sz="4" w:space="0" w:color="auto"/>
              <w:bottom w:val="single" w:sz="4" w:space="0" w:color="auto"/>
              <w:right w:val="single" w:sz="4" w:space="0" w:color="auto"/>
            </w:tcBorders>
            <w:shd w:val="clear" w:color="auto" w:fill="C0C0C0"/>
          </w:tcPr>
          <w:p w14:paraId="6B65C5AB" w14:textId="77777777" w:rsidR="00281C72" w:rsidRPr="00A95253" w:rsidDel="00FB62EB" w:rsidRDefault="00281C72" w:rsidP="005C4922">
            <w:pPr>
              <w:pStyle w:val="TAH"/>
              <w:rPr>
                <w:ins w:id="1642" w:author="Charles Lo(051622)" w:date="2022-05-16T13:06:00Z"/>
              </w:rPr>
            </w:pPr>
            <w:ins w:id="1643" w:author="Charles Lo(051622)" w:date="2022-05-16T13:06:00Z">
              <w:r w:rsidRPr="00A95253">
                <w:t>Operation name</w:t>
              </w:r>
            </w:ins>
          </w:p>
        </w:tc>
        <w:tc>
          <w:tcPr>
            <w:tcW w:w="67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5D2D5A" w14:textId="77777777" w:rsidR="00281C72" w:rsidRPr="00A95253" w:rsidRDefault="00281C72" w:rsidP="005C4922">
            <w:pPr>
              <w:pStyle w:val="TAH"/>
              <w:rPr>
                <w:ins w:id="1644" w:author="Charles Lo(051622)" w:date="2022-05-16T13:06:00Z"/>
              </w:rPr>
            </w:pPr>
            <w:ins w:id="1645" w:author="Charles Lo(051622)" w:date="2022-05-16T13:06:00Z">
              <w:r w:rsidRPr="00A95253">
                <w:t>Resource name</w:t>
              </w:r>
            </w:ins>
          </w:p>
        </w:tc>
        <w:tc>
          <w:tcPr>
            <w:tcW w:w="9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3A1B5D5" w14:textId="77777777" w:rsidR="00281C72" w:rsidRPr="00A95253" w:rsidRDefault="00281C72" w:rsidP="005C4922">
            <w:pPr>
              <w:pStyle w:val="TAH"/>
              <w:rPr>
                <w:ins w:id="1646" w:author="Charles Lo(051622)" w:date="2022-05-16T13:06:00Z"/>
              </w:rPr>
            </w:pPr>
            <w:ins w:id="1647" w:author="Charles Lo(051622)" w:date="2022-05-16T13:06:00Z">
              <w:r w:rsidRPr="00A95253">
                <w:t xml:space="preserve">Resource </w:t>
              </w:r>
              <w:r>
                <w:t>path suffix</w:t>
              </w:r>
            </w:ins>
          </w:p>
        </w:tc>
        <w:tc>
          <w:tcPr>
            <w:tcW w:w="44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DC96195" w14:textId="77777777" w:rsidR="00281C72" w:rsidRPr="00A95253" w:rsidRDefault="00281C72" w:rsidP="005C4922">
            <w:pPr>
              <w:pStyle w:val="TAH"/>
              <w:rPr>
                <w:ins w:id="1648" w:author="Charles Lo(051622)" w:date="2022-05-16T13:06:00Z"/>
              </w:rPr>
            </w:pPr>
            <w:ins w:id="1649" w:author="Charles Lo(051622)" w:date="2022-05-16T13:06:00Z">
              <w:r w:rsidRPr="00A95253">
                <w:t>HTTP method</w:t>
              </w:r>
            </w:ins>
          </w:p>
        </w:tc>
        <w:tc>
          <w:tcPr>
            <w:tcW w:w="95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1B14343" w14:textId="77777777" w:rsidR="00281C72" w:rsidRPr="00A95253" w:rsidRDefault="00281C72" w:rsidP="005C4922">
            <w:pPr>
              <w:pStyle w:val="TAH"/>
              <w:rPr>
                <w:ins w:id="1650" w:author="Charles Lo(051622)" w:date="2022-05-16T13:06:00Z"/>
              </w:rPr>
            </w:pPr>
            <w:ins w:id="1651" w:author="Charles Lo(051622)" w:date="2022-05-16T13:06:00Z">
              <w:r w:rsidRPr="00A95253">
                <w:t>Description</w:t>
              </w:r>
            </w:ins>
          </w:p>
        </w:tc>
      </w:tr>
      <w:tr w:rsidR="00AD79D8" w14:paraId="09CAD445" w14:textId="77777777" w:rsidTr="005C4922">
        <w:trPr>
          <w:jc w:val="center"/>
          <w:ins w:id="1652" w:author="Charles Lo(051622)" w:date="2022-05-16T13:06:00Z"/>
        </w:trPr>
        <w:tc>
          <w:tcPr>
            <w:tcW w:w="970" w:type="pct"/>
            <w:vMerge w:val="restart"/>
            <w:tcBorders>
              <w:top w:val="single" w:sz="4" w:space="0" w:color="auto"/>
              <w:left w:val="single" w:sz="4" w:space="0" w:color="auto"/>
              <w:right w:val="single" w:sz="4" w:space="0" w:color="auto"/>
            </w:tcBorders>
          </w:tcPr>
          <w:p w14:paraId="7F5B678A" w14:textId="77777777" w:rsidR="00281C72" w:rsidRPr="00046375" w:rsidRDefault="00281C72" w:rsidP="005C4922">
            <w:pPr>
              <w:pStyle w:val="TAL"/>
              <w:rPr>
                <w:ins w:id="1653" w:author="Charles Lo(051622)" w:date="2022-05-16T13:06:00Z"/>
                <w:rStyle w:val="Code"/>
              </w:rPr>
            </w:pPr>
            <w:ins w:id="1654" w:author="Charles Lo(051622)" w:date="2022-05-16T13:06:00Z">
              <w:r w:rsidRPr="00046375">
                <w:rPr>
                  <w:rStyle w:val="Code"/>
                </w:rPr>
                <w:t>Ndcaf_DataReporting</w:t>
              </w:r>
              <w:r>
                <w:rPr>
                  <w:rStyle w:val="Code"/>
                </w:rPr>
                <w:t>‌Provisioning</w:t>
              </w:r>
            </w:ins>
          </w:p>
        </w:tc>
        <w:tc>
          <w:tcPr>
            <w:tcW w:w="974" w:type="pct"/>
            <w:tcBorders>
              <w:top w:val="single" w:sz="4" w:space="0" w:color="auto"/>
              <w:left w:val="single" w:sz="4" w:space="0" w:color="auto"/>
              <w:bottom w:val="single" w:sz="4" w:space="0" w:color="auto"/>
              <w:right w:val="single" w:sz="4" w:space="0" w:color="auto"/>
            </w:tcBorders>
          </w:tcPr>
          <w:p w14:paraId="70A01DF8" w14:textId="77777777" w:rsidR="00281C72" w:rsidRPr="004C5A9E" w:rsidDel="00FB62EB" w:rsidRDefault="00281C72" w:rsidP="005C4922">
            <w:pPr>
              <w:pStyle w:val="TAL"/>
              <w:rPr>
                <w:ins w:id="1655" w:author="Charles Lo(051622)" w:date="2022-05-16T13:06:00Z"/>
                <w:i/>
              </w:rPr>
            </w:pPr>
            <w:ins w:id="1656" w:author="Charles Lo(051622)" w:date="2022-05-16T13:06:00Z">
              <w:r w:rsidRPr="00046375">
                <w:rPr>
                  <w:rStyle w:val="Code"/>
                </w:rPr>
                <w:t>CreateSession</w:t>
              </w:r>
            </w:ins>
          </w:p>
        </w:tc>
        <w:tc>
          <w:tcPr>
            <w:tcW w:w="673" w:type="pct"/>
            <w:tcBorders>
              <w:top w:val="single" w:sz="4" w:space="0" w:color="auto"/>
              <w:left w:val="single" w:sz="4" w:space="0" w:color="auto"/>
              <w:bottom w:val="single" w:sz="4" w:space="0" w:color="auto"/>
              <w:right w:val="single" w:sz="4" w:space="0" w:color="auto"/>
            </w:tcBorders>
            <w:hideMark/>
          </w:tcPr>
          <w:p w14:paraId="49AAA5F5" w14:textId="77777777" w:rsidR="00281C72" w:rsidRDefault="00281C72" w:rsidP="005C4922">
            <w:pPr>
              <w:pStyle w:val="TAL"/>
              <w:rPr>
                <w:ins w:id="1657" w:author="Charles Lo(051622)" w:date="2022-05-16T13:06:00Z"/>
              </w:rPr>
            </w:pPr>
            <w:ins w:id="1658" w:author="Charles Lo(051622)" w:date="2022-05-16T13:06:00Z">
              <w:r>
                <w:t>Data Reporting Provisioning Sessions collection</w:t>
              </w:r>
            </w:ins>
          </w:p>
        </w:tc>
        <w:tc>
          <w:tcPr>
            <w:tcW w:w="985" w:type="pct"/>
            <w:tcBorders>
              <w:top w:val="single" w:sz="4" w:space="0" w:color="auto"/>
              <w:left w:val="single" w:sz="4" w:space="0" w:color="auto"/>
              <w:bottom w:val="single" w:sz="4" w:space="0" w:color="auto"/>
              <w:right w:val="single" w:sz="4" w:space="0" w:color="auto"/>
            </w:tcBorders>
            <w:hideMark/>
          </w:tcPr>
          <w:p w14:paraId="32AD9361" w14:textId="77777777" w:rsidR="00281C72" w:rsidRDefault="00281C72" w:rsidP="005C4922">
            <w:pPr>
              <w:pStyle w:val="TAL"/>
              <w:rPr>
                <w:ins w:id="1659" w:author="Charles Lo(051622)" w:date="2022-05-16T13:06:00Z"/>
              </w:rPr>
            </w:pPr>
            <w:ins w:id="1660" w:author="Charles Lo(051622)" w:date="2022-05-16T13:06:00Z">
              <w:r>
                <w:t>/sessions</w:t>
              </w:r>
            </w:ins>
          </w:p>
        </w:tc>
        <w:tc>
          <w:tcPr>
            <w:tcW w:w="442" w:type="pct"/>
            <w:tcBorders>
              <w:top w:val="single" w:sz="4" w:space="0" w:color="auto"/>
              <w:left w:val="single" w:sz="4" w:space="0" w:color="auto"/>
              <w:bottom w:val="single" w:sz="4" w:space="0" w:color="auto"/>
              <w:right w:val="single" w:sz="4" w:space="0" w:color="auto"/>
            </w:tcBorders>
            <w:hideMark/>
          </w:tcPr>
          <w:p w14:paraId="47FBAEE1" w14:textId="77777777" w:rsidR="00281C72" w:rsidRPr="00797358" w:rsidRDefault="00281C72" w:rsidP="005C4922">
            <w:pPr>
              <w:pStyle w:val="TAL"/>
              <w:rPr>
                <w:ins w:id="1661" w:author="Charles Lo(051622)" w:date="2022-05-16T13:06:00Z"/>
                <w:rStyle w:val="HTTPMethod"/>
              </w:rPr>
            </w:pPr>
            <w:ins w:id="1662" w:author="Charles Lo(051622)" w:date="2022-05-16T13:06:00Z">
              <w:r w:rsidRPr="00797358">
                <w:rPr>
                  <w:rStyle w:val="HTTPMethod"/>
                </w:rPr>
                <w:t>POST</w:t>
              </w:r>
            </w:ins>
          </w:p>
        </w:tc>
        <w:tc>
          <w:tcPr>
            <w:tcW w:w="955" w:type="pct"/>
            <w:tcBorders>
              <w:top w:val="single" w:sz="4" w:space="0" w:color="auto"/>
              <w:left w:val="single" w:sz="4" w:space="0" w:color="auto"/>
              <w:bottom w:val="single" w:sz="4" w:space="0" w:color="auto"/>
              <w:right w:val="single" w:sz="4" w:space="0" w:color="auto"/>
            </w:tcBorders>
            <w:hideMark/>
          </w:tcPr>
          <w:p w14:paraId="1D70C1E3" w14:textId="77777777" w:rsidR="00281C72" w:rsidRDefault="00281C72" w:rsidP="005C4922">
            <w:pPr>
              <w:pStyle w:val="TAL"/>
              <w:rPr>
                <w:ins w:id="1663" w:author="Charles Lo(051622)" w:date="2022-05-16T13:06:00Z"/>
              </w:rPr>
            </w:pPr>
            <w:ins w:id="1664" w:author="Charles Lo(051622)" w:date="2022-05-16T13:06:00Z">
              <w:r>
                <w:t>Provisioning AF establishes a Data Reporting Provisioning Session resource at the Data Collection AF</w:t>
              </w:r>
              <w:r w:rsidRPr="00057D2F">
                <w:t>.</w:t>
              </w:r>
            </w:ins>
          </w:p>
        </w:tc>
      </w:tr>
      <w:tr w:rsidR="00AD79D8" w14:paraId="1C6BCB2F" w14:textId="77777777" w:rsidTr="005C4922">
        <w:trPr>
          <w:trHeight w:val="631"/>
          <w:jc w:val="center"/>
          <w:ins w:id="1665" w:author="Charles Lo(051622)" w:date="2022-05-16T13:06:00Z"/>
        </w:trPr>
        <w:tc>
          <w:tcPr>
            <w:tcW w:w="970" w:type="pct"/>
            <w:vMerge/>
            <w:tcBorders>
              <w:left w:val="single" w:sz="4" w:space="0" w:color="auto"/>
              <w:right w:val="single" w:sz="4" w:space="0" w:color="auto"/>
            </w:tcBorders>
          </w:tcPr>
          <w:p w14:paraId="453E1463" w14:textId="77777777" w:rsidR="00281C72" w:rsidRPr="00046375" w:rsidRDefault="00281C72" w:rsidP="005C4922">
            <w:pPr>
              <w:pStyle w:val="TAL"/>
              <w:rPr>
                <w:ins w:id="1666" w:author="Charles Lo(051622)" w:date="2022-05-16T13:06:00Z"/>
                <w:rStyle w:val="Code"/>
              </w:rPr>
            </w:pPr>
          </w:p>
        </w:tc>
        <w:tc>
          <w:tcPr>
            <w:tcW w:w="974" w:type="pct"/>
            <w:tcBorders>
              <w:top w:val="single" w:sz="4" w:space="0" w:color="auto"/>
              <w:left w:val="single" w:sz="4" w:space="0" w:color="auto"/>
              <w:right w:val="single" w:sz="4" w:space="0" w:color="auto"/>
            </w:tcBorders>
          </w:tcPr>
          <w:p w14:paraId="79A0F214" w14:textId="77777777" w:rsidR="00281C72" w:rsidRDefault="00281C72" w:rsidP="005C4922">
            <w:pPr>
              <w:pStyle w:val="TAL"/>
              <w:rPr>
                <w:ins w:id="1667" w:author="Charles Lo(051622)" w:date="2022-05-16T13:06:00Z"/>
                <w:rStyle w:val="Code"/>
              </w:rPr>
            </w:pPr>
            <w:ins w:id="1668" w:author="Charles Lo(051622)" w:date="2022-05-16T13:06:00Z">
              <w:r>
                <w:rPr>
                  <w:rStyle w:val="Code"/>
                </w:rPr>
                <w:t>UpdateSession</w:t>
              </w:r>
            </w:ins>
          </w:p>
        </w:tc>
        <w:tc>
          <w:tcPr>
            <w:tcW w:w="673" w:type="pct"/>
            <w:vMerge w:val="restart"/>
            <w:tcBorders>
              <w:top w:val="single" w:sz="4" w:space="0" w:color="auto"/>
              <w:left w:val="single" w:sz="4" w:space="0" w:color="auto"/>
              <w:right w:val="single" w:sz="4" w:space="0" w:color="auto"/>
            </w:tcBorders>
          </w:tcPr>
          <w:p w14:paraId="2E73DA7C" w14:textId="77777777" w:rsidR="00281C72" w:rsidRDefault="00281C72" w:rsidP="005C4922">
            <w:pPr>
              <w:pStyle w:val="TAL"/>
              <w:rPr>
                <w:ins w:id="1669" w:author="Charles Lo(051622)" w:date="2022-05-16T13:06:00Z"/>
              </w:rPr>
            </w:pPr>
            <w:ins w:id="1670" w:author="Charles Lo(051622)" w:date="2022-05-16T13:06:00Z">
              <w:r>
                <w:t>Data Reporting Provisioning Session</w:t>
              </w:r>
            </w:ins>
          </w:p>
        </w:tc>
        <w:tc>
          <w:tcPr>
            <w:tcW w:w="985" w:type="pct"/>
            <w:vMerge w:val="restart"/>
            <w:tcBorders>
              <w:top w:val="single" w:sz="4" w:space="0" w:color="auto"/>
              <w:left w:val="single" w:sz="4" w:space="0" w:color="auto"/>
              <w:right w:val="single" w:sz="4" w:space="0" w:color="auto"/>
            </w:tcBorders>
          </w:tcPr>
          <w:p w14:paraId="2D918C35" w14:textId="77777777" w:rsidR="00281C72" w:rsidRPr="00E15587" w:rsidRDefault="00281C72" w:rsidP="005C4922">
            <w:pPr>
              <w:pStyle w:val="TAL"/>
              <w:rPr>
                <w:ins w:id="1671" w:author="Charles Lo(051622)" w:date="2022-05-16T13:06:00Z"/>
                <w:rStyle w:val="Code"/>
              </w:rPr>
            </w:pPr>
            <w:ins w:id="1672" w:author="Charles Lo(051622)" w:date="2022-05-16T13:06:00Z">
              <w:r>
                <w:t>/sessions/</w:t>
              </w:r>
              <w:r w:rsidRPr="00E15587">
                <w:rPr>
                  <w:rStyle w:val="Code"/>
                </w:rPr>
                <w:t>{sessionId}</w:t>
              </w:r>
            </w:ins>
          </w:p>
        </w:tc>
        <w:tc>
          <w:tcPr>
            <w:tcW w:w="442" w:type="pct"/>
            <w:tcBorders>
              <w:top w:val="single" w:sz="4" w:space="0" w:color="auto"/>
              <w:left w:val="single" w:sz="4" w:space="0" w:color="auto"/>
              <w:right w:val="single" w:sz="4" w:space="0" w:color="auto"/>
            </w:tcBorders>
          </w:tcPr>
          <w:p w14:paraId="43BC99D5" w14:textId="77777777" w:rsidR="00281C72" w:rsidRDefault="00281C72" w:rsidP="005C4922">
            <w:pPr>
              <w:pStyle w:val="TAL"/>
              <w:rPr>
                <w:ins w:id="1673" w:author="Charles Lo(051622)" w:date="2022-05-16T13:06:00Z"/>
                <w:rStyle w:val="HTTPMethod"/>
              </w:rPr>
            </w:pPr>
            <w:ins w:id="1674" w:author="Charles Lo(051622)" w:date="2022-05-16T13:06:00Z">
              <w:r>
                <w:rPr>
                  <w:rStyle w:val="HTTPMethod"/>
                </w:rPr>
                <w:t>PUT,</w:t>
              </w:r>
            </w:ins>
          </w:p>
          <w:p w14:paraId="35664C48" w14:textId="77777777" w:rsidR="00281C72" w:rsidRPr="00797358" w:rsidRDefault="00281C72" w:rsidP="005C4922">
            <w:pPr>
              <w:pStyle w:val="TAL"/>
              <w:rPr>
                <w:ins w:id="1675" w:author="Charles Lo(051622)" w:date="2022-05-16T13:06:00Z"/>
                <w:rStyle w:val="HTTPMethod"/>
              </w:rPr>
            </w:pPr>
            <w:ins w:id="1676" w:author="Charles Lo(051622)" w:date="2022-05-16T13:06:00Z">
              <w:r>
                <w:rPr>
                  <w:rStyle w:val="HTTPMethod"/>
                </w:rPr>
                <w:t>PATCH</w:t>
              </w:r>
            </w:ins>
          </w:p>
        </w:tc>
        <w:tc>
          <w:tcPr>
            <w:tcW w:w="955" w:type="pct"/>
            <w:tcBorders>
              <w:top w:val="single" w:sz="4" w:space="0" w:color="auto"/>
              <w:left w:val="single" w:sz="4" w:space="0" w:color="auto"/>
              <w:right w:val="single" w:sz="4" w:space="0" w:color="auto"/>
            </w:tcBorders>
          </w:tcPr>
          <w:p w14:paraId="30894012" w14:textId="77777777" w:rsidR="00281C72" w:rsidRDefault="00281C72" w:rsidP="005C4922">
            <w:pPr>
              <w:pStyle w:val="TAL"/>
              <w:rPr>
                <w:ins w:id="1677" w:author="Charles Lo(051622)" w:date="2022-05-16T13:06:00Z"/>
              </w:rPr>
            </w:pPr>
            <w:ins w:id="1678" w:author="Charles Lo(051622)" w:date="2022-05-16T13:06:00Z">
              <w:r>
                <w:t>Modifies</w:t>
              </w:r>
              <w:r w:rsidRPr="00586B6B">
                <w:t xml:space="preserve"> an existing </w:t>
              </w:r>
              <w:r>
                <w:t>Data Reporting Provisioning Session resource at the Data Collection AF.</w:t>
              </w:r>
            </w:ins>
          </w:p>
        </w:tc>
      </w:tr>
      <w:tr w:rsidR="00AD79D8" w14:paraId="01FFE8F7" w14:textId="77777777" w:rsidTr="005C4922">
        <w:trPr>
          <w:trHeight w:val="631"/>
          <w:jc w:val="center"/>
          <w:ins w:id="1679" w:author="Charles Lo(051622)" w:date="2022-05-16T13:06:00Z"/>
        </w:trPr>
        <w:tc>
          <w:tcPr>
            <w:tcW w:w="970" w:type="pct"/>
            <w:vMerge/>
            <w:tcBorders>
              <w:left w:val="single" w:sz="4" w:space="0" w:color="auto"/>
              <w:right w:val="single" w:sz="4" w:space="0" w:color="auto"/>
            </w:tcBorders>
          </w:tcPr>
          <w:p w14:paraId="6E5E78FA" w14:textId="77777777" w:rsidR="00281C72" w:rsidRPr="00046375" w:rsidRDefault="00281C72" w:rsidP="005C4922">
            <w:pPr>
              <w:pStyle w:val="TAL"/>
              <w:rPr>
                <w:ins w:id="1680" w:author="Charles Lo(051622)" w:date="2022-05-16T13:06:00Z"/>
                <w:rStyle w:val="Code"/>
              </w:rPr>
            </w:pPr>
          </w:p>
        </w:tc>
        <w:tc>
          <w:tcPr>
            <w:tcW w:w="974" w:type="pct"/>
            <w:tcBorders>
              <w:top w:val="single" w:sz="4" w:space="0" w:color="auto"/>
              <w:left w:val="single" w:sz="4" w:space="0" w:color="auto"/>
              <w:right w:val="single" w:sz="4" w:space="0" w:color="auto"/>
            </w:tcBorders>
          </w:tcPr>
          <w:p w14:paraId="395403C9" w14:textId="77777777" w:rsidR="00281C72" w:rsidRPr="004C5A9E" w:rsidDel="00AB5317" w:rsidRDefault="00281C72" w:rsidP="005C4922">
            <w:pPr>
              <w:pStyle w:val="TAL"/>
              <w:rPr>
                <w:ins w:id="1681" w:author="Charles Lo(051622)" w:date="2022-05-16T13:06:00Z"/>
                <w:i/>
              </w:rPr>
            </w:pPr>
            <w:ins w:id="1682" w:author="Charles Lo(051622)" w:date="2022-05-16T13:06:00Z">
              <w:r>
                <w:rPr>
                  <w:rStyle w:val="Code"/>
                </w:rPr>
                <w:t>Retrieve</w:t>
              </w:r>
              <w:r w:rsidRPr="00046375">
                <w:rPr>
                  <w:rStyle w:val="Code"/>
                </w:rPr>
                <w:t>Session</w:t>
              </w:r>
            </w:ins>
          </w:p>
        </w:tc>
        <w:tc>
          <w:tcPr>
            <w:tcW w:w="673" w:type="pct"/>
            <w:vMerge/>
            <w:tcBorders>
              <w:left w:val="single" w:sz="4" w:space="0" w:color="auto"/>
              <w:right w:val="single" w:sz="4" w:space="0" w:color="auto"/>
            </w:tcBorders>
          </w:tcPr>
          <w:p w14:paraId="6721FE53" w14:textId="77777777" w:rsidR="00281C72" w:rsidRDefault="00281C72" w:rsidP="005C4922">
            <w:pPr>
              <w:pStyle w:val="TAL"/>
              <w:rPr>
                <w:ins w:id="1683" w:author="Charles Lo(051622)" w:date="2022-05-16T13:06:00Z"/>
              </w:rPr>
            </w:pPr>
          </w:p>
        </w:tc>
        <w:tc>
          <w:tcPr>
            <w:tcW w:w="985" w:type="pct"/>
            <w:vMerge/>
            <w:tcBorders>
              <w:left w:val="single" w:sz="4" w:space="0" w:color="auto"/>
              <w:right w:val="single" w:sz="4" w:space="0" w:color="auto"/>
            </w:tcBorders>
          </w:tcPr>
          <w:p w14:paraId="1E269ADC" w14:textId="77777777" w:rsidR="00281C72" w:rsidRDefault="00281C72" w:rsidP="005C4922">
            <w:pPr>
              <w:pStyle w:val="TAL"/>
              <w:rPr>
                <w:ins w:id="1684" w:author="Charles Lo(051622)" w:date="2022-05-16T13:06:00Z"/>
              </w:rPr>
            </w:pPr>
          </w:p>
        </w:tc>
        <w:tc>
          <w:tcPr>
            <w:tcW w:w="442" w:type="pct"/>
            <w:tcBorders>
              <w:top w:val="single" w:sz="4" w:space="0" w:color="auto"/>
              <w:left w:val="single" w:sz="4" w:space="0" w:color="auto"/>
              <w:right w:val="single" w:sz="4" w:space="0" w:color="auto"/>
            </w:tcBorders>
          </w:tcPr>
          <w:p w14:paraId="4A0FA231" w14:textId="77777777" w:rsidR="00281C72" w:rsidRPr="00797358" w:rsidRDefault="00281C72" w:rsidP="005C4922">
            <w:pPr>
              <w:pStyle w:val="TAL"/>
              <w:rPr>
                <w:ins w:id="1685" w:author="Charles Lo(051622)" w:date="2022-05-16T13:06:00Z"/>
                <w:rStyle w:val="HTTPMethod"/>
              </w:rPr>
            </w:pPr>
            <w:ins w:id="1686" w:author="Charles Lo(051622)" w:date="2022-05-16T13:06:00Z">
              <w:r w:rsidRPr="00797358">
                <w:rPr>
                  <w:rStyle w:val="HTTPMethod"/>
                </w:rPr>
                <w:t>GET</w:t>
              </w:r>
            </w:ins>
          </w:p>
        </w:tc>
        <w:tc>
          <w:tcPr>
            <w:tcW w:w="955" w:type="pct"/>
            <w:tcBorders>
              <w:top w:val="single" w:sz="4" w:space="0" w:color="auto"/>
              <w:left w:val="single" w:sz="4" w:space="0" w:color="auto"/>
              <w:right w:val="single" w:sz="4" w:space="0" w:color="auto"/>
            </w:tcBorders>
          </w:tcPr>
          <w:p w14:paraId="54CE1B73" w14:textId="77777777" w:rsidR="00281C72" w:rsidRDefault="00281C72" w:rsidP="005C4922">
            <w:pPr>
              <w:pStyle w:val="TAL"/>
              <w:rPr>
                <w:ins w:id="1687" w:author="Charles Lo(051622)" w:date="2022-05-16T13:06:00Z"/>
              </w:rPr>
            </w:pPr>
            <w:ins w:id="1688" w:author="Charles Lo(051622)" w:date="2022-05-16T13:06:00Z">
              <w:r>
                <w:t>Retrieves an existing Data Reporting Provisioning Session resource from the Data Collection AF.</w:t>
              </w:r>
            </w:ins>
          </w:p>
        </w:tc>
      </w:tr>
      <w:tr w:rsidR="00AD79D8" w14:paraId="10367465" w14:textId="77777777" w:rsidTr="005C4922">
        <w:trPr>
          <w:jc w:val="center"/>
          <w:ins w:id="1689" w:author="Charles Lo(051622)" w:date="2022-05-16T13:06:00Z"/>
        </w:trPr>
        <w:tc>
          <w:tcPr>
            <w:tcW w:w="970" w:type="pct"/>
            <w:vMerge/>
            <w:tcBorders>
              <w:left w:val="single" w:sz="4" w:space="0" w:color="auto"/>
              <w:right w:val="single" w:sz="4" w:space="0" w:color="auto"/>
            </w:tcBorders>
          </w:tcPr>
          <w:p w14:paraId="51990B92" w14:textId="77777777" w:rsidR="00281C72" w:rsidRPr="00046375" w:rsidRDefault="00281C72" w:rsidP="005C4922">
            <w:pPr>
              <w:pStyle w:val="TAL"/>
              <w:rPr>
                <w:ins w:id="1690" w:author="Charles Lo(051622)" w:date="2022-05-16T13:06:00Z"/>
                <w:rStyle w:val="Code"/>
              </w:rPr>
            </w:pPr>
          </w:p>
        </w:tc>
        <w:tc>
          <w:tcPr>
            <w:tcW w:w="974" w:type="pct"/>
            <w:tcBorders>
              <w:left w:val="single" w:sz="4" w:space="0" w:color="auto"/>
              <w:right w:val="single" w:sz="4" w:space="0" w:color="auto"/>
            </w:tcBorders>
          </w:tcPr>
          <w:p w14:paraId="775DB096" w14:textId="77777777" w:rsidR="00281C72" w:rsidRPr="00046375" w:rsidRDefault="00281C72" w:rsidP="005C4922">
            <w:pPr>
              <w:pStyle w:val="TAL"/>
              <w:rPr>
                <w:ins w:id="1691" w:author="Charles Lo(051622)" w:date="2022-05-16T13:06:00Z"/>
                <w:rStyle w:val="Code"/>
              </w:rPr>
            </w:pPr>
            <w:ins w:id="1692" w:author="Charles Lo(051622)" w:date="2022-05-16T13:06:00Z">
              <w:r>
                <w:rPr>
                  <w:rStyle w:val="Code"/>
                </w:rPr>
                <w:t>Destroy</w:t>
              </w:r>
              <w:r w:rsidRPr="00046375">
                <w:rPr>
                  <w:rStyle w:val="Code"/>
                </w:rPr>
                <w:t>Session</w:t>
              </w:r>
            </w:ins>
          </w:p>
        </w:tc>
        <w:tc>
          <w:tcPr>
            <w:tcW w:w="673" w:type="pct"/>
            <w:vMerge/>
            <w:tcBorders>
              <w:left w:val="single" w:sz="4" w:space="0" w:color="auto"/>
              <w:right w:val="single" w:sz="4" w:space="0" w:color="auto"/>
            </w:tcBorders>
          </w:tcPr>
          <w:p w14:paraId="604C6573" w14:textId="77777777" w:rsidR="00281C72" w:rsidRDefault="00281C72" w:rsidP="005C4922">
            <w:pPr>
              <w:pStyle w:val="TAL"/>
              <w:rPr>
                <w:ins w:id="1693" w:author="Charles Lo(051622)" w:date="2022-05-16T13:06:00Z"/>
              </w:rPr>
            </w:pPr>
          </w:p>
        </w:tc>
        <w:tc>
          <w:tcPr>
            <w:tcW w:w="985" w:type="pct"/>
            <w:vMerge/>
            <w:tcBorders>
              <w:left w:val="single" w:sz="4" w:space="0" w:color="auto"/>
              <w:right w:val="single" w:sz="4" w:space="0" w:color="auto"/>
            </w:tcBorders>
          </w:tcPr>
          <w:p w14:paraId="6DDCC976" w14:textId="77777777" w:rsidR="00281C72" w:rsidRDefault="00281C72" w:rsidP="005C4922">
            <w:pPr>
              <w:pStyle w:val="TAL"/>
              <w:rPr>
                <w:ins w:id="1694" w:author="Charles Lo(051622)" w:date="2022-05-16T13:06:00Z"/>
              </w:rPr>
            </w:pPr>
          </w:p>
        </w:tc>
        <w:tc>
          <w:tcPr>
            <w:tcW w:w="442" w:type="pct"/>
            <w:tcBorders>
              <w:top w:val="single" w:sz="4" w:space="0" w:color="auto"/>
              <w:left w:val="single" w:sz="4" w:space="0" w:color="auto"/>
              <w:bottom w:val="single" w:sz="4" w:space="0" w:color="auto"/>
              <w:right w:val="single" w:sz="4" w:space="0" w:color="auto"/>
            </w:tcBorders>
          </w:tcPr>
          <w:p w14:paraId="4A29A828" w14:textId="77777777" w:rsidR="00281C72" w:rsidRPr="00797358" w:rsidRDefault="00281C72" w:rsidP="005C4922">
            <w:pPr>
              <w:pStyle w:val="TAL"/>
              <w:rPr>
                <w:ins w:id="1695" w:author="Charles Lo(051622)" w:date="2022-05-16T13:06:00Z"/>
                <w:rStyle w:val="HTTPMethod"/>
              </w:rPr>
            </w:pPr>
            <w:ins w:id="1696" w:author="Charles Lo(051622)" w:date="2022-05-16T13:06:00Z">
              <w:r w:rsidRPr="00797358">
                <w:rPr>
                  <w:rStyle w:val="HTTPMethod"/>
                </w:rPr>
                <w:t>DELETE</w:t>
              </w:r>
            </w:ins>
          </w:p>
        </w:tc>
        <w:tc>
          <w:tcPr>
            <w:tcW w:w="955" w:type="pct"/>
            <w:tcBorders>
              <w:top w:val="single" w:sz="4" w:space="0" w:color="auto"/>
              <w:left w:val="single" w:sz="4" w:space="0" w:color="auto"/>
              <w:bottom w:val="single" w:sz="4" w:space="0" w:color="auto"/>
              <w:right w:val="single" w:sz="4" w:space="0" w:color="auto"/>
            </w:tcBorders>
          </w:tcPr>
          <w:p w14:paraId="3B24DCC6" w14:textId="77777777" w:rsidR="00281C72" w:rsidRDefault="00281C72" w:rsidP="005C4922">
            <w:pPr>
              <w:pStyle w:val="TAL"/>
              <w:rPr>
                <w:ins w:id="1697" w:author="Charles Lo(051622)" w:date="2022-05-16T13:06:00Z"/>
              </w:rPr>
            </w:pPr>
            <w:ins w:id="1698" w:author="Charles Lo(051622)" w:date="2022-05-16T13:06:00Z">
              <w:r>
                <w:t>Destroys a Data Reporting Provisioning Session resource.</w:t>
              </w:r>
            </w:ins>
          </w:p>
        </w:tc>
      </w:tr>
      <w:tr w:rsidR="00AD79D8" w14:paraId="2E27F1E0" w14:textId="77777777" w:rsidTr="005C4922">
        <w:trPr>
          <w:jc w:val="center"/>
          <w:ins w:id="1699" w:author="Charles Lo(051622)" w:date="2022-05-16T13:06:00Z"/>
        </w:trPr>
        <w:tc>
          <w:tcPr>
            <w:tcW w:w="970" w:type="pct"/>
            <w:vMerge/>
            <w:tcBorders>
              <w:left w:val="single" w:sz="4" w:space="0" w:color="auto"/>
              <w:right w:val="single" w:sz="4" w:space="0" w:color="auto"/>
            </w:tcBorders>
          </w:tcPr>
          <w:p w14:paraId="141BFFB7" w14:textId="77777777" w:rsidR="00281C72" w:rsidRPr="00046375" w:rsidRDefault="00281C72" w:rsidP="005C4922">
            <w:pPr>
              <w:pStyle w:val="TAL"/>
              <w:rPr>
                <w:ins w:id="1700" w:author="Charles Lo(051622)" w:date="2022-05-16T13:06:00Z"/>
                <w:rStyle w:val="Code"/>
              </w:rPr>
            </w:pPr>
          </w:p>
        </w:tc>
        <w:tc>
          <w:tcPr>
            <w:tcW w:w="974" w:type="pct"/>
            <w:tcBorders>
              <w:top w:val="single" w:sz="4" w:space="0" w:color="auto"/>
              <w:left w:val="single" w:sz="4" w:space="0" w:color="auto"/>
              <w:bottom w:val="single" w:sz="4" w:space="0" w:color="auto"/>
              <w:right w:val="single" w:sz="4" w:space="0" w:color="auto"/>
            </w:tcBorders>
          </w:tcPr>
          <w:p w14:paraId="112DCBBA" w14:textId="77777777" w:rsidR="00281C72" w:rsidRPr="004C5A9E" w:rsidDel="00FB62EB" w:rsidRDefault="00281C72" w:rsidP="005C4922">
            <w:pPr>
              <w:pStyle w:val="TAL"/>
              <w:rPr>
                <w:ins w:id="1701" w:author="Charles Lo(051622)" w:date="2022-05-16T13:06:00Z"/>
                <w:i/>
              </w:rPr>
            </w:pPr>
            <w:ins w:id="1702" w:author="Charles Lo(051622)" w:date="2022-05-16T13:06:00Z">
              <w:r w:rsidRPr="00046375">
                <w:rPr>
                  <w:rStyle w:val="Code"/>
                </w:rPr>
                <w:t>Create</w:t>
              </w:r>
              <w:r>
                <w:rPr>
                  <w:rStyle w:val="Code"/>
                </w:rPr>
                <w:t>Configuration</w:t>
              </w:r>
            </w:ins>
          </w:p>
        </w:tc>
        <w:tc>
          <w:tcPr>
            <w:tcW w:w="673" w:type="pct"/>
            <w:tcBorders>
              <w:top w:val="single" w:sz="4" w:space="0" w:color="auto"/>
              <w:left w:val="single" w:sz="4" w:space="0" w:color="auto"/>
              <w:right w:val="single" w:sz="4" w:space="0" w:color="auto"/>
            </w:tcBorders>
            <w:hideMark/>
          </w:tcPr>
          <w:p w14:paraId="24ED538C" w14:textId="77777777" w:rsidR="00281C72" w:rsidRDefault="00281C72" w:rsidP="005C4922">
            <w:pPr>
              <w:pStyle w:val="TAL"/>
              <w:rPr>
                <w:ins w:id="1703" w:author="Charles Lo(051622)" w:date="2022-05-16T13:06:00Z"/>
              </w:rPr>
            </w:pPr>
            <w:ins w:id="1704" w:author="Charles Lo(051622)" w:date="2022-05-16T13:06:00Z">
              <w:r>
                <w:t>Data Reporting Configurations collection</w:t>
              </w:r>
            </w:ins>
          </w:p>
        </w:tc>
        <w:tc>
          <w:tcPr>
            <w:tcW w:w="985" w:type="pct"/>
            <w:tcBorders>
              <w:top w:val="single" w:sz="4" w:space="0" w:color="auto"/>
              <w:left w:val="single" w:sz="4" w:space="0" w:color="auto"/>
              <w:right w:val="single" w:sz="4" w:space="0" w:color="auto"/>
            </w:tcBorders>
            <w:hideMark/>
          </w:tcPr>
          <w:p w14:paraId="3FAAE572" w14:textId="77777777" w:rsidR="00281C72" w:rsidRDefault="00281C72" w:rsidP="005C4922">
            <w:pPr>
              <w:pStyle w:val="TAL"/>
              <w:rPr>
                <w:ins w:id="1705" w:author="Charles Lo(051622)" w:date="2022-05-16T13:06:00Z"/>
              </w:rPr>
            </w:pPr>
            <w:ins w:id="1706" w:author="Charles Lo(051622)" w:date="2022-05-16T13:06:00Z">
              <w:r>
                <w:t>/sessions/‌</w:t>
              </w:r>
              <w:r w:rsidRPr="00350163">
                <w:rPr>
                  <w:i/>
                  <w:iCs/>
                </w:rPr>
                <w:t>{sessionId}</w:t>
              </w:r>
              <w:r>
                <w:t>/‌configurations</w:t>
              </w:r>
            </w:ins>
          </w:p>
        </w:tc>
        <w:tc>
          <w:tcPr>
            <w:tcW w:w="442" w:type="pct"/>
            <w:tcBorders>
              <w:top w:val="single" w:sz="4" w:space="0" w:color="auto"/>
              <w:left w:val="single" w:sz="4" w:space="0" w:color="auto"/>
              <w:bottom w:val="single" w:sz="4" w:space="0" w:color="auto"/>
              <w:right w:val="single" w:sz="4" w:space="0" w:color="auto"/>
            </w:tcBorders>
            <w:hideMark/>
          </w:tcPr>
          <w:p w14:paraId="1A311A1D" w14:textId="77777777" w:rsidR="00281C72" w:rsidRPr="00797358" w:rsidRDefault="00281C72" w:rsidP="005C4922">
            <w:pPr>
              <w:pStyle w:val="TAL"/>
              <w:rPr>
                <w:ins w:id="1707" w:author="Charles Lo(051622)" w:date="2022-05-16T13:06:00Z"/>
                <w:rStyle w:val="HTTPMethod"/>
              </w:rPr>
            </w:pPr>
            <w:ins w:id="1708" w:author="Charles Lo(051622)" w:date="2022-05-16T13:06:00Z">
              <w:r w:rsidRPr="00797358">
                <w:rPr>
                  <w:rStyle w:val="HTTPMethod"/>
                </w:rPr>
                <w:t>POST</w:t>
              </w:r>
            </w:ins>
          </w:p>
        </w:tc>
        <w:tc>
          <w:tcPr>
            <w:tcW w:w="955" w:type="pct"/>
            <w:tcBorders>
              <w:top w:val="single" w:sz="4" w:space="0" w:color="auto"/>
              <w:left w:val="single" w:sz="4" w:space="0" w:color="auto"/>
              <w:bottom w:val="single" w:sz="4" w:space="0" w:color="auto"/>
              <w:right w:val="single" w:sz="4" w:space="0" w:color="auto"/>
            </w:tcBorders>
            <w:hideMark/>
          </w:tcPr>
          <w:p w14:paraId="68C379E3" w14:textId="77777777" w:rsidR="00281C72" w:rsidRDefault="00281C72" w:rsidP="005C4922">
            <w:pPr>
              <w:pStyle w:val="TAL"/>
              <w:rPr>
                <w:ins w:id="1709" w:author="Charles Lo(051622)" w:date="2022-05-16T13:06:00Z"/>
              </w:rPr>
            </w:pPr>
            <w:ins w:id="1710" w:author="Charles Lo(051622)" w:date="2022-05-16T13:06:00Z">
              <w:r>
                <w:t>Creates a Data Reporting Configuration resource at the Data Collection AF</w:t>
              </w:r>
              <w:r w:rsidRPr="00057D2F">
                <w:t>.</w:t>
              </w:r>
            </w:ins>
          </w:p>
        </w:tc>
      </w:tr>
      <w:tr w:rsidR="00AD79D8" w14:paraId="21AB9753" w14:textId="77777777" w:rsidTr="005C4922">
        <w:trPr>
          <w:trHeight w:val="631"/>
          <w:jc w:val="center"/>
          <w:ins w:id="1711" w:author="Charles Lo(051622)" w:date="2022-05-16T13:06:00Z"/>
        </w:trPr>
        <w:tc>
          <w:tcPr>
            <w:tcW w:w="970" w:type="pct"/>
            <w:vMerge/>
            <w:tcBorders>
              <w:left w:val="single" w:sz="4" w:space="0" w:color="auto"/>
              <w:right w:val="single" w:sz="4" w:space="0" w:color="auto"/>
            </w:tcBorders>
          </w:tcPr>
          <w:p w14:paraId="4D76F43E" w14:textId="77777777" w:rsidR="00281C72" w:rsidRPr="00046375" w:rsidRDefault="00281C72" w:rsidP="005C4922">
            <w:pPr>
              <w:pStyle w:val="TAL"/>
              <w:rPr>
                <w:ins w:id="1712" w:author="Charles Lo(051622)" w:date="2022-05-16T13:06:00Z"/>
                <w:rStyle w:val="Code"/>
              </w:rPr>
            </w:pPr>
          </w:p>
        </w:tc>
        <w:tc>
          <w:tcPr>
            <w:tcW w:w="974" w:type="pct"/>
            <w:tcBorders>
              <w:top w:val="single" w:sz="4" w:space="0" w:color="auto"/>
              <w:left w:val="single" w:sz="4" w:space="0" w:color="auto"/>
              <w:right w:val="single" w:sz="4" w:space="0" w:color="auto"/>
            </w:tcBorders>
          </w:tcPr>
          <w:p w14:paraId="6784CE81" w14:textId="77777777" w:rsidR="00281C72" w:rsidRPr="004C5A9E" w:rsidDel="00AB5317" w:rsidRDefault="00281C72" w:rsidP="005C4922">
            <w:pPr>
              <w:pStyle w:val="TAL"/>
              <w:rPr>
                <w:ins w:id="1713" w:author="Charles Lo(051622)" w:date="2022-05-16T13:06:00Z"/>
                <w:i/>
              </w:rPr>
            </w:pPr>
            <w:ins w:id="1714" w:author="Charles Lo(051622)" w:date="2022-05-16T13:06:00Z">
              <w:r>
                <w:rPr>
                  <w:rStyle w:val="Code"/>
                </w:rPr>
                <w:t>RetrieveConfiguration</w:t>
              </w:r>
            </w:ins>
          </w:p>
        </w:tc>
        <w:tc>
          <w:tcPr>
            <w:tcW w:w="673" w:type="pct"/>
            <w:vMerge w:val="restart"/>
            <w:tcBorders>
              <w:left w:val="single" w:sz="4" w:space="0" w:color="auto"/>
              <w:right w:val="single" w:sz="4" w:space="0" w:color="auto"/>
            </w:tcBorders>
          </w:tcPr>
          <w:p w14:paraId="6CF31EDA" w14:textId="77777777" w:rsidR="00281C72" w:rsidRDefault="00281C72" w:rsidP="005C4922">
            <w:pPr>
              <w:pStyle w:val="TAL"/>
              <w:rPr>
                <w:ins w:id="1715" w:author="Charles Lo(051622)" w:date="2022-05-16T13:06:00Z"/>
              </w:rPr>
            </w:pPr>
            <w:ins w:id="1716" w:author="Charles Lo(051622)" w:date="2022-05-16T13:06:00Z">
              <w:r>
                <w:t>Data Reporting Configuration</w:t>
              </w:r>
            </w:ins>
          </w:p>
        </w:tc>
        <w:tc>
          <w:tcPr>
            <w:tcW w:w="985" w:type="pct"/>
            <w:vMerge w:val="restart"/>
            <w:tcBorders>
              <w:left w:val="single" w:sz="4" w:space="0" w:color="auto"/>
              <w:right w:val="single" w:sz="4" w:space="0" w:color="auto"/>
            </w:tcBorders>
          </w:tcPr>
          <w:p w14:paraId="45F371ED" w14:textId="77777777" w:rsidR="00281C72" w:rsidRDefault="00281C72" w:rsidP="005C4922">
            <w:pPr>
              <w:pStyle w:val="TAL"/>
              <w:rPr>
                <w:ins w:id="1717" w:author="Charles Lo(051622)" w:date="2022-05-16T13:06:00Z"/>
              </w:rPr>
            </w:pPr>
            <w:ins w:id="1718" w:author="Charles Lo(051622)" w:date="2022-05-16T13:06:00Z">
              <w:r>
                <w:t>/sessions/‌</w:t>
              </w:r>
              <w:r w:rsidRPr="00350163">
                <w:rPr>
                  <w:i/>
                  <w:iCs/>
                </w:rPr>
                <w:t>{sessionId}</w:t>
              </w:r>
              <w:r>
                <w:t>/‌configurations/‌</w:t>
              </w:r>
              <w:r w:rsidRPr="00350163">
                <w:rPr>
                  <w:i/>
                  <w:iCs/>
                </w:rPr>
                <w:t>{configurationId}</w:t>
              </w:r>
            </w:ins>
          </w:p>
        </w:tc>
        <w:tc>
          <w:tcPr>
            <w:tcW w:w="442" w:type="pct"/>
            <w:tcBorders>
              <w:top w:val="single" w:sz="4" w:space="0" w:color="auto"/>
              <w:left w:val="single" w:sz="4" w:space="0" w:color="auto"/>
              <w:right w:val="single" w:sz="4" w:space="0" w:color="auto"/>
            </w:tcBorders>
          </w:tcPr>
          <w:p w14:paraId="27667E1F" w14:textId="77777777" w:rsidR="00281C72" w:rsidRPr="00797358" w:rsidRDefault="00281C72" w:rsidP="005C4922">
            <w:pPr>
              <w:pStyle w:val="TAL"/>
              <w:rPr>
                <w:ins w:id="1719" w:author="Charles Lo(051622)" w:date="2022-05-16T13:06:00Z"/>
                <w:rStyle w:val="HTTPMethod"/>
              </w:rPr>
            </w:pPr>
            <w:ins w:id="1720" w:author="Charles Lo(051622)" w:date="2022-05-16T13:06:00Z">
              <w:r w:rsidRPr="00797358">
                <w:rPr>
                  <w:rStyle w:val="HTTPMethod"/>
                </w:rPr>
                <w:t>GET</w:t>
              </w:r>
            </w:ins>
          </w:p>
        </w:tc>
        <w:tc>
          <w:tcPr>
            <w:tcW w:w="955" w:type="pct"/>
            <w:tcBorders>
              <w:top w:val="single" w:sz="4" w:space="0" w:color="auto"/>
              <w:left w:val="single" w:sz="4" w:space="0" w:color="auto"/>
              <w:right w:val="single" w:sz="4" w:space="0" w:color="auto"/>
            </w:tcBorders>
          </w:tcPr>
          <w:p w14:paraId="220129C1" w14:textId="77777777" w:rsidR="00281C72" w:rsidRDefault="00281C72" w:rsidP="005C4922">
            <w:pPr>
              <w:pStyle w:val="TAL"/>
              <w:rPr>
                <w:ins w:id="1721" w:author="Charles Lo(051622)" w:date="2022-05-16T13:06:00Z"/>
              </w:rPr>
            </w:pPr>
            <w:ins w:id="1722" w:author="Charles Lo(051622)" w:date="2022-05-16T13:06:00Z">
              <w:r>
                <w:t>Retrieves an existing Data Reporting Configuration resource from the Data Collection AF.</w:t>
              </w:r>
            </w:ins>
          </w:p>
        </w:tc>
      </w:tr>
      <w:tr w:rsidR="00AD79D8" w14:paraId="0C41A796" w14:textId="77777777" w:rsidTr="005C4922">
        <w:trPr>
          <w:trHeight w:val="631"/>
          <w:jc w:val="center"/>
          <w:ins w:id="1723" w:author="Charles Lo(051622)" w:date="2022-05-16T13:06:00Z"/>
        </w:trPr>
        <w:tc>
          <w:tcPr>
            <w:tcW w:w="970" w:type="pct"/>
            <w:vMerge/>
            <w:tcBorders>
              <w:left w:val="single" w:sz="4" w:space="0" w:color="auto"/>
              <w:right w:val="single" w:sz="4" w:space="0" w:color="auto"/>
            </w:tcBorders>
          </w:tcPr>
          <w:p w14:paraId="4ED90632" w14:textId="77777777" w:rsidR="00281C72" w:rsidRPr="00046375" w:rsidRDefault="00281C72" w:rsidP="005C4922">
            <w:pPr>
              <w:pStyle w:val="TAL"/>
              <w:rPr>
                <w:ins w:id="1724" w:author="Charles Lo(051622)" w:date="2022-05-16T13:06:00Z"/>
                <w:rStyle w:val="Code"/>
              </w:rPr>
            </w:pPr>
          </w:p>
        </w:tc>
        <w:tc>
          <w:tcPr>
            <w:tcW w:w="974" w:type="pct"/>
            <w:tcBorders>
              <w:top w:val="single" w:sz="4" w:space="0" w:color="auto"/>
              <w:left w:val="single" w:sz="4" w:space="0" w:color="auto"/>
              <w:right w:val="single" w:sz="4" w:space="0" w:color="auto"/>
            </w:tcBorders>
          </w:tcPr>
          <w:p w14:paraId="76CF8B18" w14:textId="77777777" w:rsidR="00281C72" w:rsidRDefault="00281C72" w:rsidP="005C4922">
            <w:pPr>
              <w:pStyle w:val="TAL"/>
              <w:rPr>
                <w:ins w:id="1725" w:author="Charles Lo(051622)" w:date="2022-05-16T13:06:00Z"/>
                <w:rStyle w:val="Code"/>
              </w:rPr>
            </w:pPr>
            <w:ins w:id="1726" w:author="Charles Lo(051622)" w:date="2022-05-16T13:06:00Z">
              <w:r>
                <w:rPr>
                  <w:rStyle w:val="Code"/>
                </w:rPr>
                <w:t>UpdateConfiguration</w:t>
              </w:r>
            </w:ins>
          </w:p>
        </w:tc>
        <w:tc>
          <w:tcPr>
            <w:tcW w:w="673" w:type="pct"/>
            <w:vMerge/>
            <w:tcBorders>
              <w:left w:val="single" w:sz="4" w:space="0" w:color="auto"/>
              <w:right w:val="single" w:sz="4" w:space="0" w:color="auto"/>
            </w:tcBorders>
          </w:tcPr>
          <w:p w14:paraId="13181D3E" w14:textId="77777777" w:rsidR="00281C72" w:rsidRDefault="00281C72" w:rsidP="005C4922">
            <w:pPr>
              <w:pStyle w:val="TAL"/>
              <w:rPr>
                <w:ins w:id="1727" w:author="Charles Lo(051622)" w:date="2022-05-16T13:06:00Z"/>
              </w:rPr>
            </w:pPr>
          </w:p>
        </w:tc>
        <w:tc>
          <w:tcPr>
            <w:tcW w:w="985" w:type="pct"/>
            <w:vMerge/>
            <w:tcBorders>
              <w:left w:val="single" w:sz="4" w:space="0" w:color="auto"/>
              <w:right w:val="single" w:sz="4" w:space="0" w:color="auto"/>
            </w:tcBorders>
          </w:tcPr>
          <w:p w14:paraId="1F26A160" w14:textId="77777777" w:rsidR="00281C72" w:rsidRDefault="00281C72" w:rsidP="005C4922">
            <w:pPr>
              <w:pStyle w:val="TAL"/>
              <w:rPr>
                <w:ins w:id="1728" w:author="Charles Lo(051622)" w:date="2022-05-16T13:06:00Z"/>
              </w:rPr>
            </w:pPr>
          </w:p>
        </w:tc>
        <w:tc>
          <w:tcPr>
            <w:tcW w:w="442" w:type="pct"/>
            <w:tcBorders>
              <w:top w:val="single" w:sz="4" w:space="0" w:color="auto"/>
              <w:left w:val="single" w:sz="4" w:space="0" w:color="auto"/>
              <w:right w:val="single" w:sz="4" w:space="0" w:color="auto"/>
            </w:tcBorders>
          </w:tcPr>
          <w:p w14:paraId="2809AF27" w14:textId="77777777" w:rsidR="00281C72" w:rsidRDefault="00281C72" w:rsidP="005C4922">
            <w:pPr>
              <w:pStyle w:val="TAL"/>
              <w:rPr>
                <w:ins w:id="1729" w:author="Charles Lo(051622)" w:date="2022-05-16T13:06:00Z"/>
                <w:rStyle w:val="HTTPMethod"/>
              </w:rPr>
            </w:pPr>
            <w:ins w:id="1730" w:author="Charles Lo(051622)" w:date="2022-05-16T13:06:00Z">
              <w:r>
                <w:rPr>
                  <w:rStyle w:val="HTTPMethod"/>
                </w:rPr>
                <w:t>PUT,</w:t>
              </w:r>
            </w:ins>
          </w:p>
          <w:p w14:paraId="16912564" w14:textId="77777777" w:rsidR="00281C72" w:rsidRPr="00797358" w:rsidRDefault="00281C72" w:rsidP="005C4922">
            <w:pPr>
              <w:pStyle w:val="TAL"/>
              <w:rPr>
                <w:ins w:id="1731" w:author="Charles Lo(051622)" w:date="2022-05-16T13:06:00Z"/>
                <w:rStyle w:val="HTTPMethod"/>
              </w:rPr>
            </w:pPr>
            <w:ins w:id="1732" w:author="Charles Lo(051622)" w:date="2022-05-16T13:06:00Z">
              <w:r>
                <w:rPr>
                  <w:rStyle w:val="HTTPMethod"/>
                </w:rPr>
                <w:t>PATCH</w:t>
              </w:r>
            </w:ins>
          </w:p>
        </w:tc>
        <w:tc>
          <w:tcPr>
            <w:tcW w:w="955" w:type="pct"/>
            <w:tcBorders>
              <w:top w:val="single" w:sz="4" w:space="0" w:color="auto"/>
              <w:left w:val="single" w:sz="4" w:space="0" w:color="auto"/>
              <w:right w:val="single" w:sz="4" w:space="0" w:color="auto"/>
            </w:tcBorders>
          </w:tcPr>
          <w:p w14:paraId="595425F9" w14:textId="77777777" w:rsidR="00281C72" w:rsidRDefault="00281C72" w:rsidP="005C4922">
            <w:pPr>
              <w:pStyle w:val="TAL"/>
              <w:rPr>
                <w:ins w:id="1733" w:author="Charles Lo(051622)" w:date="2022-05-16T13:06:00Z"/>
              </w:rPr>
            </w:pPr>
            <w:ins w:id="1734" w:author="Charles Lo(051622)" w:date="2022-05-16T13:06:00Z">
              <w:r>
                <w:t>Modifies</w:t>
              </w:r>
              <w:r w:rsidRPr="00586B6B">
                <w:t xml:space="preserve"> an existing </w:t>
              </w:r>
              <w:r>
                <w:t>Data Reporting Configuration resource at the Data Collection AF.</w:t>
              </w:r>
            </w:ins>
          </w:p>
        </w:tc>
      </w:tr>
      <w:tr w:rsidR="00AD79D8" w14:paraId="0403D21E" w14:textId="77777777" w:rsidTr="005C4922">
        <w:trPr>
          <w:jc w:val="center"/>
          <w:ins w:id="1735" w:author="Charles Lo(051622)" w:date="2022-05-16T13:06:00Z"/>
        </w:trPr>
        <w:tc>
          <w:tcPr>
            <w:tcW w:w="970" w:type="pct"/>
            <w:vMerge/>
            <w:tcBorders>
              <w:left w:val="single" w:sz="4" w:space="0" w:color="auto"/>
              <w:bottom w:val="single" w:sz="4" w:space="0" w:color="auto"/>
              <w:right w:val="single" w:sz="4" w:space="0" w:color="auto"/>
            </w:tcBorders>
          </w:tcPr>
          <w:p w14:paraId="4DC6EF12" w14:textId="77777777" w:rsidR="00281C72" w:rsidRPr="00046375" w:rsidRDefault="00281C72" w:rsidP="005C4922">
            <w:pPr>
              <w:pStyle w:val="TAL"/>
              <w:rPr>
                <w:ins w:id="1736" w:author="Charles Lo(051622)" w:date="2022-05-16T13:06:00Z"/>
                <w:rStyle w:val="Code"/>
              </w:rPr>
            </w:pPr>
          </w:p>
        </w:tc>
        <w:tc>
          <w:tcPr>
            <w:tcW w:w="974" w:type="pct"/>
            <w:tcBorders>
              <w:left w:val="single" w:sz="4" w:space="0" w:color="auto"/>
              <w:bottom w:val="single" w:sz="4" w:space="0" w:color="auto"/>
              <w:right w:val="single" w:sz="4" w:space="0" w:color="auto"/>
            </w:tcBorders>
          </w:tcPr>
          <w:p w14:paraId="63CE6D9D" w14:textId="77777777" w:rsidR="00281C72" w:rsidRPr="00046375" w:rsidRDefault="00281C72" w:rsidP="005C4922">
            <w:pPr>
              <w:pStyle w:val="TAL"/>
              <w:rPr>
                <w:ins w:id="1737" w:author="Charles Lo(051622)" w:date="2022-05-16T13:06:00Z"/>
                <w:rStyle w:val="Code"/>
              </w:rPr>
            </w:pPr>
            <w:ins w:id="1738" w:author="Charles Lo(051622)" w:date="2022-05-16T13:06:00Z">
              <w:r>
                <w:rPr>
                  <w:rStyle w:val="Code"/>
                </w:rPr>
                <w:t>DestroyConfiguration</w:t>
              </w:r>
            </w:ins>
          </w:p>
        </w:tc>
        <w:tc>
          <w:tcPr>
            <w:tcW w:w="673" w:type="pct"/>
            <w:vMerge/>
            <w:tcBorders>
              <w:left w:val="single" w:sz="4" w:space="0" w:color="auto"/>
              <w:bottom w:val="single" w:sz="4" w:space="0" w:color="auto"/>
              <w:right w:val="single" w:sz="4" w:space="0" w:color="auto"/>
            </w:tcBorders>
          </w:tcPr>
          <w:p w14:paraId="01500558" w14:textId="77777777" w:rsidR="00281C72" w:rsidRDefault="00281C72" w:rsidP="005C4922">
            <w:pPr>
              <w:pStyle w:val="TAL"/>
              <w:rPr>
                <w:ins w:id="1739" w:author="Charles Lo(051622)" w:date="2022-05-16T13:06:00Z"/>
              </w:rPr>
            </w:pPr>
          </w:p>
        </w:tc>
        <w:tc>
          <w:tcPr>
            <w:tcW w:w="985" w:type="pct"/>
            <w:vMerge/>
            <w:tcBorders>
              <w:left w:val="single" w:sz="4" w:space="0" w:color="auto"/>
              <w:bottom w:val="single" w:sz="4" w:space="0" w:color="auto"/>
              <w:right w:val="single" w:sz="4" w:space="0" w:color="auto"/>
            </w:tcBorders>
          </w:tcPr>
          <w:p w14:paraId="75E9A442" w14:textId="77777777" w:rsidR="00281C72" w:rsidRDefault="00281C72" w:rsidP="005C4922">
            <w:pPr>
              <w:pStyle w:val="TAL"/>
              <w:rPr>
                <w:ins w:id="1740" w:author="Charles Lo(051622)" w:date="2022-05-16T13:06:00Z"/>
              </w:rPr>
            </w:pPr>
          </w:p>
        </w:tc>
        <w:tc>
          <w:tcPr>
            <w:tcW w:w="442" w:type="pct"/>
            <w:tcBorders>
              <w:top w:val="single" w:sz="4" w:space="0" w:color="auto"/>
              <w:left w:val="single" w:sz="4" w:space="0" w:color="auto"/>
              <w:bottom w:val="single" w:sz="4" w:space="0" w:color="auto"/>
              <w:right w:val="single" w:sz="4" w:space="0" w:color="auto"/>
            </w:tcBorders>
          </w:tcPr>
          <w:p w14:paraId="1F4F6706" w14:textId="77777777" w:rsidR="00281C72" w:rsidRPr="00797358" w:rsidRDefault="00281C72" w:rsidP="005C4922">
            <w:pPr>
              <w:pStyle w:val="TAL"/>
              <w:rPr>
                <w:ins w:id="1741" w:author="Charles Lo(051622)" w:date="2022-05-16T13:06:00Z"/>
                <w:rStyle w:val="HTTPMethod"/>
              </w:rPr>
            </w:pPr>
            <w:ins w:id="1742" w:author="Charles Lo(051622)" w:date="2022-05-16T13:06:00Z">
              <w:r w:rsidRPr="00797358">
                <w:rPr>
                  <w:rStyle w:val="HTTPMethod"/>
                </w:rPr>
                <w:t>DELETE</w:t>
              </w:r>
            </w:ins>
          </w:p>
        </w:tc>
        <w:tc>
          <w:tcPr>
            <w:tcW w:w="955" w:type="pct"/>
            <w:tcBorders>
              <w:top w:val="single" w:sz="4" w:space="0" w:color="auto"/>
              <w:left w:val="single" w:sz="4" w:space="0" w:color="auto"/>
              <w:bottom w:val="single" w:sz="4" w:space="0" w:color="auto"/>
              <w:right w:val="single" w:sz="4" w:space="0" w:color="auto"/>
            </w:tcBorders>
          </w:tcPr>
          <w:p w14:paraId="4430178A" w14:textId="77777777" w:rsidR="00281C72" w:rsidRDefault="00281C72" w:rsidP="005C4922">
            <w:pPr>
              <w:pStyle w:val="TAL"/>
              <w:rPr>
                <w:ins w:id="1743" w:author="Charles Lo(051622)" w:date="2022-05-16T13:06:00Z"/>
              </w:rPr>
            </w:pPr>
            <w:ins w:id="1744" w:author="Charles Lo(051622)" w:date="2022-05-16T13:06:00Z">
              <w:r>
                <w:t>Destroys a Data Reporting Configuration resource at the Data Collection AF.</w:t>
              </w:r>
            </w:ins>
          </w:p>
        </w:tc>
      </w:tr>
    </w:tbl>
    <w:p w14:paraId="21A0793B" w14:textId="77777777" w:rsidR="00281C72" w:rsidRDefault="00281C72" w:rsidP="00281C72">
      <w:pPr>
        <w:pStyle w:val="TAN"/>
        <w:keepNext w:val="0"/>
        <w:rPr>
          <w:ins w:id="1745" w:author="Charles Lo(051622)" w:date="2022-05-16T13:06:00Z"/>
        </w:rPr>
      </w:pPr>
    </w:p>
    <w:p w14:paraId="245785FB" w14:textId="77777777" w:rsidR="00281C72" w:rsidRDefault="00281C72" w:rsidP="00281C72">
      <w:pPr>
        <w:pStyle w:val="Heading3"/>
        <w:rPr>
          <w:ins w:id="1746" w:author="Charles Lo(051622)" w:date="2022-05-16T13:06:00Z"/>
        </w:rPr>
      </w:pPr>
      <w:bookmarkStart w:id="1747" w:name="_Toc103208495"/>
      <w:bookmarkStart w:id="1748" w:name="_Toc103208935"/>
      <w:bookmarkStart w:id="1749" w:name="_Toc103600939"/>
      <w:ins w:id="1750" w:author="Charles Lo(051622)" w:date="2022-05-16T13:06:00Z">
        <w:r>
          <w:t>6.2.2</w:t>
        </w:r>
        <w:r>
          <w:tab/>
          <w:t>Data Reporting Provisioning Sessions resource collection</w:t>
        </w:r>
        <w:bookmarkEnd w:id="1747"/>
        <w:bookmarkEnd w:id="1748"/>
        <w:bookmarkEnd w:id="1749"/>
      </w:ins>
    </w:p>
    <w:p w14:paraId="4CBBB4D7" w14:textId="77777777" w:rsidR="00281C72" w:rsidRDefault="00281C72" w:rsidP="00281C72">
      <w:pPr>
        <w:pStyle w:val="Heading4"/>
        <w:rPr>
          <w:ins w:id="1751" w:author="Charles Lo(051622)" w:date="2022-05-16T13:06:00Z"/>
        </w:rPr>
      </w:pPr>
      <w:bookmarkStart w:id="1752" w:name="_Toc103208496"/>
      <w:bookmarkStart w:id="1753" w:name="_Toc103208936"/>
      <w:bookmarkStart w:id="1754" w:name="_Toc103600940"/>
      <w:ins w:id="1755" w:author="Charles Lo(051622)" w:date="2022-05-16T13:06:00Z">
        <w:r>
          <w:t>6.2.2.1</w:t>
        </w:r>
        <w:r>
          <w:tab/>
          <w:t>Description</w:t>
        </w:r>
        <w:bookmarkEnd w:id="1752"/>
        <w:bookmarkEnd w:id="1753"/>
        <w:bookmarkEnd w:id="1754"/>
      </w:ins>
    </w:p>
    <w:p w14:paraId="581580F5" w14:textId="77777777" w:rsidR="00281C72" w:rsidRDefault="00281C72" w:rsidP="00281C72">
      <w:pPr>
        <w:rPr>
          <w:ins w:id="1756" w:author="Charles Lo(051622)" w:date="2022-05-16T13:06:00Z"/>
        </w:rPr>
      </w:pPr>
      <w:ins w:id="1757" w:author="Charles Lo(051622)" w:date="2022-05-16T13:06:00Z">
        <w:r>
          <w:t xml:space="preserve">The </w:t>
        </w:r>
        <w:r w:rsidRPr="002B42A6">
          <w:t xml:space="preserve">Data </w:t>
        </w:r>
        <w:r>
          <w:t>Reporting</w:t>
        </w:r>
        <w:r w:rsidRPr="002B42A6">
          <w:t xml:space="preserve"> </w:t>
        </w:r>
        <w:r>
          <w:t xml:space="preserve">Provisioning </w:t>
        </w:r>
        <w:r w:rsidRPr="002B42A6">
          <w:t xml:space="preserve">Sessions </w:t>
        </w:r>
        <w:r>
          <w:t>resource collection represents the set of all Data Reporting Provisioning Sessions at a given Data Collection AF (service) instance. The resource collection enables a Provisioning AF to create and manage individual Data Reporting Provisioning Session resources at the Data Collection AF.</w:t>
        </w:r>
      </w:ins>
    </w:p>
    <w:p w14:paraId="4C012393" w14:textId="77777777" w:rsidR="00281C72" w:rsidRDefault="00281C72" w:rsidP="00281C72">
      <w:pPr>
        <w:pStyle w:val="Heading4"/>
        <w:rPr>
          <w:ins w:id="1758" w:author="Charles Lo(051622)" w:date="2022-05-16T13:06:00Z"/>
        </w:rPr>
      </w:pPr>
      <w:bookmarkStart w:id="1759" w:name="_Toc103208497"/>
      <w:bookmarkStart w:id="1760" w:name="_Toc103208937"/>
      <w:bookmarkStart w:id="1761" w:name="_Toc103600941"/>
      <w:ins w:id="1762" w:author="Charles Lo(051622)" w:date="2022-05-16T13:06:00Z">
        <w:r>
          <w:t>6.2.2.2</w:t>
        </w:r>
        <w:r>
          <w:tab/>
          <w:t>Resource definition</w:t>
        </w:r>
        <w:bookmarkEnd w:id="1759"/>
        <w:bookmarkEnd w:id="1760"/>
        <w:bookmarkEnd w:id="1761"/>
      </w:ins>
    </w:p>
    <w:p w14:paraId="62BE9FCF" w14:textId="77777777" w:rsidR="00281C72" w:rsidRDefault="00281C72" w:rsidP="00281C72">
      <w:pPr>
        <w:keepNext/>
        <w:rPr>
          <w:ins w:id="1763" w:author="Charles Lo(051622)" w:date="2022-05-16T13:06:00Z"/>
        </w:rPr>
      </w:pPr>
      <w:ins w:id="1764" w:author="Charles Lo(051622)" w:date="2022-05-16T13:06:00Z">
        <w:r>
          <w:t xml:space="preserve">Resource URL: </w:t>
        </w:r>
        <w:r>
          <w:rPr>
            <w:b/>
          </w:rPr>
          <w:t>{apiRoot}/3gpp-ndcaf_data-reporting-provisioning/{apiVersion}/sessions</w:t>
        </w:r>
      </w:ins>
    </w:p>
    <w:p w14:paraId="4605A722" w14:textId="77777777" w:rsidR="00281C72" w:rsidRDefault="00281C72" w:rsidP="00281C72">
      <w:pPr>
        <w:keepNext/>
        <w:rPr>
          <w:ins w:id="1765" w:author="Charles Lo(051622)" w:date="2022-05-16T13:06:00Z"/>
          <w:rFonts w:ascii="Arial" w:hAnsi="Arial" w:cs="Arial"/>
        </w:rPr>
      </w:pPr>
      <w:ins w:id="1766" w:author="Charles Lo(051622)" w:date="2022-05-16T13:06:00Z">
        <w:r>
          <w:t>This resource shall support the resource URL variables defined in table 6.2.2.2-1</w:t>
        </w:r>
        <w:r>
          <w:rPr>
            <w:rFonts w:ascii="Arial" w:hAnsi="Arial" w:cs="Arial"/>
          </w:rPr>
          <w:t>.</w:t>
        </w:r>
      </w:ins>
    </w:p>
    <w:p w14:paraId="61E9A282" w14:textId="77777777" w:rsidR="00281C72" w:rsidRDefault="00281C72" w:rsidP="00281C72">
      <w:pPr>
        <w:pStyle w:val="TH"/>
        <w:overflowPunct w:val="0"/>
        <w:autoSpaceDE w:val="0"/>
        <w:autoSpaceDN w:val="0"/>
        <w:adjustRightInd w:val="0"/>
        <w:textAlignment w:val="baseline"/>
        <w:rPr>
          <w:ins w:id="1767" w:author="Charles Lo(051622)" w:date="2022-05-16T13:06:00Z"/>
          <w:rFonts w:eastAsia="MS Mincho"/>
        </w:rPr>
      </w:pPr>
      <w:ins w:id="1768" w:author="Charles Lo(051622)" w:date="2022-05-16T13:06:00Z">
        <w:r>
          <w:rPr>
            <w:rFonts w:eastAsia="MS Mincho"/>
          </w:rPr>
          <w:t>Table 6.2.2.2-1: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A9670F" w14:paraId="282D95BD" w14:textId="77777777" w:rsidTr="005C4922">
        <w:trPr>
          <w:jc w:val="center"/>
          <w:ins w:id="1769" w:author="Charles Lo(051622)" w:date="2022-05-16T13:06: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B0C494A" w14:textId="77777777" w:rsidR="00281C72" w:rsidRDefault="00281C72" w:rsidP="005C4922">
            <w:pPr>
              <w:pStyle w:val="TAH"/>
              <w:rPr>
                <w:ins w:id="1770" w:author="Charles Lo(051622)" w:date="2022-05-16T13:06:00Z"/>
              </w:rPr>
            </w:pPr>
            <w:ins w:id="1771" w:author="Charles Lo(051622)" w:date="2022-05-16T13:06: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01648396" w14:textId="77777777" w:rsidR="00281C72" w:rsidRDefault="00281C72" w:rsidP="005C4922">
            <w:pPr>
              <w:pStyle w:val="TAH"/>
              <w:rPr>
                <w:ins w:id="1772" w:author="Charles Lo(051622)" w:date="2022-05-16T13:06:00Z"/>
              </w:rPr>
            </w:pPr>
            <w:ins w:id="1773" w:author="Charles Lo(051622)" w:date="2022-05-16T13:06: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818D3F5" w14:textId="77777777" w:rsidR="00281C72" w:rsidRDefault="00281C72" w:rsidP="005C4922">
            <w:pPr>
              <w:pStyle w:val="TAH"/>
              <w:rPr>
                <w:ins w:id="1774" w:author="Charles Lo(051622)" w:date="2022-05-16T13:06:00Z"/>
              </w:rPr>
            </w:pPr>
            <w:ins w:id="1775" w:author="Charles Lo(051622)" w:date="2022-05-16T13:06:00Z">
              <w:r>
                <w:t>Definition</w:t>
              </w:r>
            </w:ins>
          </w:p>
        </w:tc>
      </w:tr>
      <w:tr w:rsidR="00A9670F" w14:paraId="1384EE06" w14:textId="77777777" w:rsidTr="005C4922">
        <w:trPr>
          <w:jc w:val="center"/>
          <w:ins w:id="1776" w:author="Charles Lo(051622)" w:date="2022-05-16T13:06:00Z"/>
        </w:trPr>
        <w:tc>
          <w:tcPr>
            <w:tcW w:w="559" w:type="pct"/>
            <w:tcBorders>
              <w:top w:val="single" w:sz="6" w:space="0" w:color="000000"/>
              <w:left w:val="single" w:sz="6" w:space="0" w:color="000000"/>
              <w:bottom w:val="single" w:sz="6" w:space="0" w:color="000000"/>
              <w:right w:val="single" w:sz="6" w:space="0" w:color="000000"/>
            </w:tcBorders>
            <w:hideMark/>
          </w:tcPr>
          <w:p w14:paraId="6EBD1139" w14:textId="77777777" w:rsidR="00281C72" w:rsidRPr="00816E2E" w:rsidRDefault="00281C72" w:rsidP="005C4922">
            <w:pPr>
              <w:pStyle w:val="TAL"/>
              <w:rPr>
                <w:ins w:id="1777" w:author="Charles Lo(051622)" w:date="2022-05-16T13:06:00Z"/>
                <w:rStyle w:val="Code"/>
              </w:rPr>
            </w:pPr>
            <w:ins w:id="1778" w:author="Charles Lo(051622)" w:date="2022-05-16T13:06:00Z">
              <w:r w:rsidRPr="00816E2E">
                <w:rPr>
                  <w:rStyle w:val="Code"/>
                </w:rPr>
                <w:t>apiRoot</w:t>
              </w:r>
            </w:ins>
          </w:p>
        </w:tc>
        <w:tc>
          <w:tcPr>
            <w:tcW w:w="636" w:type="pct"/>
            <w:tcBorders>
              <w:top w:val="single" w:sz="6" w:space="0" w:color="000000"/>
              <w:left w:val="single" w:sz="6" w:space="0" w:color="000000"/>
              <w:bottom w:val="single" w:sz="6" w:space="0" w:color="000000"/>
              <w:right w:val="single" w:sz="6" w:space="0" w:color="000000"/>
            </w:tcBorders>
          </w:tcPr>
          <w:p w14:paraId="664AB92E" w14:textId="77777777" w:rsidR="00281C72" w:rsidRPr="00797358" w:rsidRDefault="00281C72" w:rsidP="005C4922">
            <w:pPr>
              <w:pStyle w:val="TAL"/>
              <w:rPr>
                <w:ins w:id="1779" w:author="Charles Lo(051622)" w:date="2022-05-16T13:06:00Z"/>
                <w:rStyle w:val="Code"/>
              </w:rPr>
            </w:pPr>
            <w:ins w:id="1780" w:author="Charles Lo(051622)" w:date="2022-05-16T13:06: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5BAF151E" w14:textId="77777777" w:rsidR="00281C72" w:rsidRDefault="00281C72" w:rsidP="005C4922">
            <w:pPr>
              <w:pStyle w:val="TAL"/>
              <w:rPr>
                <w:ins w:id="1781" w:author="Charles Lo(051622)" w:date="2022-05-16T13:06:00Z"/>
              </w:rPr>
            </w:pPr>
            <w:ins w:id="1782" w:author="Charles Lo(051622)" w:date="2022-05-16T13:06:00Z">
              <w:r>
                <w:t>See clause 5.2.</w:t>
              </w:r>
            </w:ins>
          </w:p>
        </w:tc>
      </w:tr>
      <w:tr w:rsidR="00A9670F" w14:paraId="29B2E9CF" w14:textId="77777777" w:rsidTr="005C4922">
        <w:trPr>
          <w:jc w:val="center"/>
          <w:ins w:id="1783" w:author="Charles Lo(051622)" w:date="2022-05-16T13:06:00Z"/>
        </w:trPr>
        <w:tc>
          <w:tcPr>
            <w:tcW w:w="559" w:type="pct"/>
            <w:tcBorders>
              <w:top w:val="single" w:sz="6" w:space="0" w:color="000000"/>
              <w:left w:val="single" w:sz="6" w:space="0" w:color="000000"/>
              <w:bottom w:val="single" w:sz="6" w:space="0" w:color="000000"/>
              <w:right w:val="single" w:sz="6" w:space="0" w:color="000000"/>
            </w:tcBorders>
          </w:tcPr>
          <w:p w14:paraId="6E6D2E98" w14:textId="77777777" w:rsidR="00281C72" w:rsidRPr="00816E2E" w:rsidRDefault="00281C72" w:rsidP="005C4922">
            <w:pPr>
              <w:pStyle w:val="TAL"/>
              <w:rPr>
                <w:ins w:id="1784" w:author="Charles Lo(051622)" w:date="2022-05-16T13:06:00Z"/>
                <w:rStyle w:val="Code"/>
              </w:rPr>
            </w:pPr>
            <w:ins w:id="1785" w:author="Charles Lo(051622)" w:date="2022-05-16T13:06:00Z">
              <w:r w:rsidRPr="00816E2E">
                <w:rPr>
                  <w:rStyle w:val="Code"/>
                </w:rPr>
                <w:t>apiVersion</w:t>
              </w:r>
            </w:ins>
          </w:p>
        </w:tc>
        <w:tc>
          <w:tcPr>
            <w:tcW w:w="636" w:type="pct"/>
            <w:tcBorders>
              <w:top w:val="single" w:sz="6" w:space="0" w:color="000000"/>
              <w:left w:val="single" w:sz="6" w:space="0" w:color="000000"/>
              <w:bottom w:val="single" w:sz="6" w:space="0" w:color="000000"/>
              <w:right w:val="single" w:sz="6" w:space="0" w:color="000000"/>
            </w:tcBorders>
          </w:tcPr>
          <w:p w14:paraId="6DA18031" w14:textId="77777777" w:rsidR="00281C72" w:rsidRPr="00797358" w:rsidRDefault="00281C72" w:rsidP="005C4922">
            <w:pPr>
              <w:pStyle w:val="TAL"/>
              <w:rPr>
                <w:ins w:id="1786" w:author="Charles Lo(051622)" w:date="2022-05-16T13:06: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67BFC51E" w14:textId="77777777" w:rsidR="00281C72" w:rsidRDefault="00281C72" w:rsidP="005C4922">
            <w:pPr>
              <w:pStyle w:val="TAL"/>
              <w:rPr>
                <w:ins w:id="1787" w:author="Charles Lo(051622)" w:date="2022-05-16T13:06:00Z"/>
              </w:rPr>
            </w:pPr>
            <w:ins w:id="1788" w:author="Charles Lo(051622)" w:date="2022-05-16T13:06:00Z">
              <w:r>
                <w:t>See clause 5.2.</w:t>
              </w:r>
            </w:ins>
          </w:p>
        </w:tc>
      </w:tr>
    </w:tbl>
    <w:p w14:paraId="0E5F8616" w14:textId="77777777" w:rsidR="00281C72" w:rsidRDefault="00281C72" w:rsidP="00281C72">
      <w:pPr>
        <w:pStyle w:val="TAN"/>
        <w:keepNext w:val="0"/>
        <w:rPr>
          <w:ins w:id="1789" w:author="Charles Lo(051622)" w:date="2022-05-16T13:06:00Z"/>
        </w:rPr>
      </w:pPr>
    </w:p>
    <w:p w14:paraId="01A7B26B" w14:textId="77777777" w:rsidR="00281C72" w:rsidRDefault="00281C72" w:rsidP="00281C72">
      <w:pPr>
        <w:pStyle w:val="Heading4"/>
        <w:rPr>
          <w:ins w:id="1790" w:author="Charles Lo(051622)" w:date="2022-05-16T13:06:00Z"/>
        </w:rPr>
      </w:pPr>
      <w:bookmarkStart w:id="1791" w:name="_Toc103208498"/>
      <w:bookmarkStart w:id="1792" w:name="_Toc103208938"/>
      <w:bookmarkStart w:id="1793" w:name="_Toc103600942"/>
      <w:ins w:id="1794" w:author="Charles Lo(051622)" w:date="2022-05-16T13:06:00Z">
        <w:r>
          <w:t>6.2.2.3</w:t>
        </w:r>
        <w:r>
          <w:tab/>
          <w:t>Resource Standard Methods</w:t>
        </w:r>
        <w:bookmarkEnd w:id="1791"/>
        <w:bookmarkEnd w:id="1792"/>
        <w:bookmarkEnd w:id="1793"/>
      </w:ins>
    </w:p>
    <w:p w14:paraId="19745DBC" w14:textId="77777777" w:rsidR="00281C72" w:rsidRDefault="00281C72" w:rsidP="00281C72">
      <w:pPr>
        <w:pStyle w:val="Heading5"/>
        <w:rPr>
          <w:ins w:id="1795" w:author="Charles Lo(051622)" w:date="2022-05-16T13:06:00Z"/>
        </w:rPr>
      </w:pPr>
      <w:bookmarkStart w:id="1796" w:name="_Toc103208499"/>
      <w:bookmarkStart w:id="1797" w:name="_Toc103208939"/>
      <w:bookmarkStart w:id="1798" w:name="_Toc103600943"/>
      <w:ins w:id="1799" w:author="Charles Lo(051622)" w:date="2022-05-16T13:06:00Z">
        <w:r>
          <w:t>6.2.2.3.1</w:t>
        </w:r>
        <w:r>
          <w:tab/>
        </w:r>
        <w:r w:rsidRPr="002D7A98">
          <w:t>Ndcaf_DataReporting</w:t>
        </w:r>
        <w:r>
          <w:t>Provisioning_CreateSession operation using</w:t>
        </w:r>
        <w:r w:rsidRPr="002D7A98">
          <w:t xml:space="preserve"> </w:t>
        </w:r>
        <w:r>
          <w:t>POST method</w:t>
        </w:r>
        <w:bookmarkEnd w:id="1796"/>
        <w:bookmarkEnd w:id="1797"/>
        <w:bookmarkEnd w:id="1798"/>
      </w:ins>
    </w:p>
    <w:p w14:paraId="203CA4E1" w14:textId="77777777" w:rsidR="00281C72" w:rsidRDefault="00281C72" w:rsidP="00281C72">
      <w:pPr>
        <w:keepNext/>
        <w:rPr>
          <w:ins w:id="1800" w:author="Charles Lo(051622)" w:date="2022-05-16T13:06:00Z"/>
        </w:rPr>
      </w:pPr>
      <w:ins w:id="1801" w:author="Charles Lo(051622)" w:date="2022-05-16T13:06:00Z">
        <w:r>
          <w:t>This service operation shall support the URL query parameters specified in table 6.2.2.3.1-1.</w:t>
        </w:r>
      </w:ins>
    </w:p>
    <w:p w14:paraId="518E17D4" w14:textId="77777777" w:rsidR="00281C72" w:rsidRDefault="00281C72" w:rsidP="00281C72">
      <w:pPr>
        <w:pStyle w:val="TH"/>
        <w:overflowPunct w:val="0"/>
        <w:autoSpaceDE w:val="0"/>
        <w:autoSpaceDN w:val="0"/>
        <w:adjustRightInd w:val="0"/>
        <w:textAlignment w:val="baseline"/>
        <w:rPr>
          <w:ins w:id="1802" w:author="Charles Lo(051622)" w:date="2022-05-16T13:06:00Z"/>
          <w:rFonts w:eastAsia="MS Mincho"/>
        </w:rPr>
      </w:pPr>
      <w:ins w:id="1803" w:author="Charles Lo(051622)" w:date="2022-05-16T13:06:00Z">
        <w:r>
          <w:rPr>
            <w:rFonts w:eastAsia="MS Mincho"/>
          </w:rPr>
          <w:t>Table 6.2.2.3.1-1: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AD79D8" w14:paraId="4B209EB8" w14:textId="77777777" w:rsidTr="005C4922">
        <w:trPr>
          <w:jc w:val="center"/>
          <w:ins w:id="1804" w:author="Charles Lo(051622)" w:date="2022-05-16T13:0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334F82B" w14:textId="77777777" w:rsidR="00281C72" w:rsidRDefault="00281C72" w:rsidP="005C4922">
            <w:pPr>
              <w:pStyle w:val="TAH"/>
              <w:rPr>
                <w:ins w:id="1805" w:author="Charles Lo(051622)" w:date="2022-05-16T13:06:00Z"/>
              </w:rPr>
            </w:pPr>
            <w:ins w:id="1806" w:author="Charles Lo(051622)" w:date="2022-05-16T13:06: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2216B2E" w14:textId="77777777" w:rsidR="00281C72" w:rsidRDefault="00281C72" w:rsidP="005C4922">
            <w:pPr>
              <w:pStyle w:val="TAH"/>
              <w:rPr>
                <w:ins w:id="1807" w:author="Charles Lo(051622)" w:date="2022-05-16T13:06:00Z"/>
              </w:rPr>
            </w:pPr>
            <w:ins w:id="1808" w:author="Charles Lo(051622)" w:date="2022-05-16T13:0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7198A38" w14:textId="77777777" w:rsidR="00281C72" w:rsidRDefault="00281C72" w:rsidP="005C4922">
            <w:pPr>
              <w:pStyle w:val="TAH"/>
              <w:rPr>
                <w:ins w:id="1809" w:author="Charles Lo(051622)" w:date="2022-05-16T13:06:00Z"/>
              </w:rPr>
            </w:pPr>
            <w:ins w:id="1810" w:author="Charles Lo(051622)" w:date="2022-05-16T13:0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9D85D43" w14:textId="77777777" w:rsidR="00281C72" w:rsidRDefault="00281C72" w:rsidP="005C4922">
            <w:pPr>
              <w:pStyle w:val="TAH"/>
              <w:rPr>
                <w:ins w:id="1811" w:author="Charles Lo(051622)" w:date="2022-05-16T13:06:00Z"/>
              </w:rPr>
            </w:pPr>
            <w:ins w:id="1812" w:author="Charles Lo(051622)" w:date="2022-05-16T13:0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C7EA1CA" w14:textId="77777777" w:rsidR="00281C72" w:rsidRDefault="00281C72" w:rsidP="005C4922">
            <w:pPr>
              <w:pStyle w:val="TAH"/>
              <w:rPr>
                <w:ins w:id="1813" w:author="Charles Lo(051622)" w:date="2022-05-16T13:06:00Z"/>
              </w:rPr>
            </w:pPr>
            <w:ins w:id="1814" w:author="Charles Lo(051622)" w:date="2022-05-16T13:06:00Z">
              <w:r>
                <w:t>Description</w:t>
              </w:r>
            </w:ins>
          </w:p>
        </w:tc>
      </w:tr>
      <w:tr w:rsidR="00AD79D8" w14:paraId="374CF5E1" w14:textId="77777777" w:rsidTr="005C4922">
        <w:trPr>
          <w:jc w:val="center"/>
          <w:ins w:id="1815" w:author="Charles Lo(051622)" w:date="2022-05-16T13:06:00Z"/>
        </w:trPr>
        <w:tc>
          <w:tcPr>
            <w:tcW w:w="825" w:type="pct"/>
            <w:tcBorders>
              <w:top w:val="single" w:sz="4" w:space="0" w:color="auto"/>
              <w:left w:val="single" w:sz="6" w:space="0" w:color="000000"/>
              <w:bottom w:val="single" w:sz="6" w:space="0" w:color="000000"/>
              <w:right w:val="single" w:sz="6" w:space="0" w:color="000000"/>
            </w:tcBorders>
            <w:hideMark/>
          </w:tcPr>
          <w:p w14:paraId="7CA89C9B" w14:textId="77777777" w:rsidR="00281C72" w:rsidRDefault="00281C72" w:rsidP="005C4922">
            <w:pPr>
              <w:pStyle w:val="TAL"/>
              <w:rPr>
                <w:ins w:id="1816" w:author="Charles Lo(051622)" w:date="2022-05-16T13:06:00Z"/>
              </w:rPr>
            </w:pPr>
          </w:p>
        </w:tc>
        <w:tc>
          <w:tcPr>
            <w:tcW w:w="732" w:type="pct"/>
            <w:tcBorders>
              <w:top w:val="single" w:sz="4" w:space="0" w:color="auto"/>
              <w:left w:val="single" w:sz="6" w:space="0" w:color="000000"/>
              <w:bottom w:val="single" w:sz="6" w:space="0" w:color="000000"/>
              <w:right w:val="single" w:sz="6" w:space="0" w:color="000000"/>
            </w:tcBorders>
          </w:tcPr>
          <w:p w14:paraId="6B8CEEAD" w14:textId="77777777" w:rsidR="00281C72" w:rsidRDefault="00281C72" w:rsidP="005C4922">
            <w:pPr>
              <w:pStyle w:val="TAL"/>
              <w:rPr>
                <w:ins w:id="1817" w:author="Charles Lo(051622)" w:date="2022-05-16T13:06:00Z"/>
              </w:rPr>
            </w:pPr>
          </w:p>
        </w:tc>
        <w:tc>
          <w:tcPr>
            <w:tcW w:w="217" w:type="pct"/>
            <w:tcBorders>
              <w:top w:val="single" w:sz="4" w:space="0" w:color="auto"/>
              <w:left w:val="single" w:sz="6" w:space="0" w:color="000000"/>
              <w:bottom w:val="single" w:sz="6" w:space="0" w:color="000000"/>
              <w:right w:val="single" w:sz="6" w:space="0" w:color="000000"/>
            </w:tcBorders>
          </w:tcPr>
          <w:p w14:paraId="18AD532B" w14:textId="77777777" w:rsidR="00281C72" w:rsidRDefault="00281C72" w:rsidP="005C4922">
            <w:pPr>
              <w:pStyle w:val="TAC"/>
              <w:rPr>
                <w:ins w:id="1818" w:author="Charles Lo(051622)" w:date="2022-05-16T13:06:00Z"/>
              </w:rPr>
            </w:pPr>
          </w:p>
        </w:tc>
        <w:tc>
          <w:tcPr>
            <w:tcW w:w="581" w:type="pct"/>
            <w:tcBorders>
              <w:top w:val="single" w:sz="4" w:space="0" w:color="auto"/>
              <w:left w:val="single" w:sz="6" w:space="0" w:color="000000"/>
              <w:bottom w:val="single" w:sz="6" w:space="0" w:color="000000"/>
              <w:right w:val="single" w:sz="6" w:space="0" w:color="000000"/>
            </w:tcBorders>
          </w:tcPr>
          <w:p w14:paraId="4C5C56E3" w14:textId="77777777" w:rsidR="00281C72" w:rsidRDefault="00281C72" w:rsidP="005C4922">
            <w:pPr>
              <w:pStyle w:val="TAL"/>
              <w:rPr>
                <w:ins w:id="1819" w:author="Charles Lo(051622)" w:date="2022-05-16T13:0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D7E1A22" w14:textId="77777777" w:rsidR="00281C72" w:rsidRDefault="00281C72" w:rsidP="005C4922">
            <w:pPr>
              <w:pStyle w:val="TAL"/>
              <w:rPr>
                <w:ins w:id="1820" w:author="Charles Lo(051622)" w:date="2022-05-16T13:06:00Z"/>
              </w:rPr>
            </w:pPr>
          </w:p>
        </w:tc>
      </w:tr>
    </w:tbl>
    <w:p w14:paraId="2EF65D4A" w14:textId="77777777" w:rsidR="00281C72" w:rsidRDefault="00281C72" w:rsidP="00281C72">
      <w:pPr>
        <w:pStyle w:val="TAN"/>
        <w:rPr>
          <w:ins w:id="1821" w:author="Charles Lo(051622)" w:date="2022-05-16T13:06:00Z"/>
        </w:rPr>
      </w:pPr>
    </w:p>
    <w:p w14:paraId="3C65A33E" w14:textId="77777777" w:rsidR="00281C72" w:rsidRDefault="00281C72" w:rsidP="00281C72">
      <w:pPr>
        <w:rPr>
          <w:ins w:id="1822" w:author="Charles Lo(051622)" w:date="2022-05-16T13:06:00Z"/>
        </w:rPr>
      </w:pPr>
      <w:ins w:id="1823" w:author="Charles Lo(051622)" w:date="2022-05-16T13:06:00Z">
        <w:r>
          <w:t>This service operation shall support the request data structures specified in table 6.2.2.3.1-2, the request headers specified in table 6.2.2.3.1-3. and the response data structures and response codes specified in table 6.2.2.3.1-4.</w:t>
        </w:r>
      </w:ins>
    </w:p>
    <w:p w14:paraId="223466AE" w14:textId="77777777" w:rsidR="00281C72" w:rsidRDefault="00281C72" w:rsidP="00281C72">
      <w:pPr>
        <w:pStyle w:val="TH"/>
        <w:overflowPunct w:val="0"/>
        <w:autoSpaceDE w:val="0"/>
        <w:autoSpaceDN w:val="0"/>
        <w:adjustRightInd w:val="0"/>
        <w:textAlignment w:val="baseline"/>
        <w:rPr>
          <w:ins w:id="1824" w:author="Charles Lo(051622)" w:date="2022-05-16T13:06:00Z"/>
          <w:rFonts w:eastAsia="MS Mincho"/>
        </w:rPr>
      </w:pPr>
      <w:ins w:id="1825" w:author="Charles Lo(051622)" w:date="2022-05-16T13:06:00Z">
        <w:r>
          <w:rPr>
            <w:rFonts w:eastAsia="MS Mincho"/>
          </w:rPr>
          <w:t>Table 6.2.2.3.1-2: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A9670F" w14:paraId="76C0BE06" w14:textId="77777777" w:rsidTr="005C4922">
        <w:trPr>
          <w:jc w:val="center"/>
          <w:ins w:id="1826" w:author="Charles Lo(051622)" w:date="2022-05-16T13:06: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F53DCEE" w14:textId="77777777" w:rsidR="00281C72" w:rsidRDefault="00281C72" w:rsidP="005C4922">
            <w:pPr>
              <w:pStyle w:val="TAH"/>
              <w:rPr>
                <w:ins w:id="1827" w:author="Charles Lo(051622)" w:date="2022-05-16T13:06:00Z"/>
              </w:rPr>
            </w:pPr>
            <w:ins w:id="1828" w:author="Charles Lo(051622)" w:date="2022-05-16T13:0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F4F6762" w14:textId="77777777" w:rsidR="00281C72" w:rsidRDefault="00281C72" w:rsidP="005C4922">
            <w:pPr>
              <w:pStyle w:val="TAH"/>
              <w:rPr>
                <w:ins w:id="1829" w:author="Charles Lo(051622)" w:date="2022-05-16T13:06:00Z"/>
              </w:rPr>
            </w:pPr>
            <w:ins w:id="1830" w:author="Charles Lo(051622)" w:date="2022-05-16T13:0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43DFB0A" w14:textId="77777777" w:rsidR="00281C72" w:rsidRDefault="00281C72" w:rsidP="005C4922">
            <w:pPr>
              <w:pStyle w:val="TAH"/>
              <w:rPr>
                <w:ins w:id="1831" w:author="Charles Lo(051622)" w:date="2022-05-16T13:06:00Z"/>
              </w:rPr>
            </w:pPr>
            <w:ins w:id="1832" w:author="Charles Lo(051622)" w:date="2022-05-16T13:06: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8D45957" w14:textId="77777777" w:rsidR="00281C72" w:rsidRDefault="00281C72" w:rsidP="005C4922">
            <w:pPr>
              <w:pStyle w:val="TAH"/>
              <w:rPr>
                <w:ins w:id="1833" w:author="Charles Lo(051622)" w:date="2022-05-16T13:06:00Z"/>
              </w:rPr>
            </w:pPr>
            <w:ins w:id="1834" w:author="Charles Lo(051622)" w:date="2022-05-16T13:06:00Z">
              <w:r>
                <w:t>Description</w:t>
              </w:r>
            </w:ins>
          </w:p>
        </w:tc>
      </w:tr>
      <w:tr w:rsidR="00A9670F" w14:paraId="70578AE8" w14:textId="77777777" w:rsidTr="005C4922">
        <w:trPr>
          <w:jc w:val="center"/>
          <w:ins w:id="1835" w:author="Charles Lo(051622)" w:date="2022-05-16T13:06:00Z"/>
        </w:trPr>
        <w:tc>
          <w:tcPr>
            <w:tcW w:w="2405" w:type="dxa"/>
            <w:tcBorders>
              <w:top w:val="single" w:sz="4" w:space="0" w:color="auto"/>
              <w:left w:val="single" w:sz="6" w:space="0" w:color="000000"/>
              <w:bottom w:val="single" w:sz="6" w:space="0" w:color="000000"/>
              <w:right w:val="single" w:sz="6" w:space="0" w:color="000000"/>
            </w:tcBorders>
            <w:hideMark/>
          </w:tcPr>
          <w:p w14:paraId="39B9DBA7" w14:textId="77777777" w:rsidR="00281C72" w:rsidRPr="006F6A85" w:rsidRDefault="00281C72" w:rsidP="005C4922">
            <w:pPr>
              <w:pStyle w:val="TAL"/>
              <w:rPr>
                <w:ins w:id="1836" w:author="Charles Lo(051622)" w:date="2022-05-16T13:06:00Z"/>
                <w:rStyle w:val="Code"/>
              </w:rPr>
            </w:pPr>
            <w:ins w:id="1837" w:author="Charles Lo(051622)" w:date="2022-05-16T13:06:00Z">
              <w:r w:rsidRPr="006F6A85">
                <w:rPr>
                  <w:rStyle w:val="Code"/>
                </w:rPr>
                <w:t>Data</w:t>
              </w:r>
              <w:r>
                <w:rPr>
                  <w:rStyle w:val="Code"/>
                </w:rPr>
                <w:t>ReportingProvisioning‌</w:t>
              </w:r>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2A2C5E6D" w14:textId="77777777" w:rsidR="00281C72" w:rsidRDefault="00281C72" w:rsidP="005C4922">
            <w:pPr>
              <w:pStyle w:val="TAC"/>
              <w:rPr>
                <w:ins w:id="1838" w:author="Charles Lo(051622)" w:date="2022-05-16T13:06:00Z"/>
              </w:rPr>
            </w:pPr>
            <w:ins w:id="1839" w:author="Charles Lo(051622)" w:date="2022-05-16T13:06: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032F3D64" w14:textId="77777777" w:rsidR="00281C72" w:rsidRDefault="00281C72" w:rsidP="005C4922">
            <w:pPr>
              <w:pStyle w:val="TAC"/>
              <w:rPr>
                <w:ins w:id="1840" w:author="Charles Lo(051622)" w:date="2022-05-16T13:06:00Z"/>
              </w:rPr>
            </w:pPr>
            <w:ins w:id="1841" w:author="Charles Lo(051622)" w:date="2022-05-16T13:06: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4652C4DF" w14:textId="77777777" w:rsidR="00281C72" w:rsidRDefault="00281C72" w:rsidP="005C4922">
            <w:pPr>
              <w:pStyle w:val="TAL"/>
              <w:rPr>
                <w:ins w:id="1842" w:author="Charles Lo(051622)" w:date="2022-05-16T13:06:00Z"/>
              </w:rPr>
            </w:pPr>
            <w:ins w:id="1843" w:author="Charles Lo(051622)" w:date="2022-05-16T13:06:00Z">
              <w:r>
                <w:t>Data supplied by the Provisioning AF to enable creation of a new Data Reporting Provisioning Session at the Data Collection AF.</w:t>
              </w:r>
            </w:ins>
          </w:p>
        </w:tc>
      </w:tr>
    </w:tbl>
    <w:p w14:paraId="6978ECB3" w14:textId="77777777" w:rsidR="00281C72" w:rsidRDefault="00281C72" w:rsidP="00281C72">
      <w:pPr>
        <w:pStyle w:val="TAN"/>
        <w:rPr>
          <w:ins w:id="1844" w:author="Charles Lo(051622)" w:date="2022-05-16T13:06:00Z"/>
        </w:rPr>
      </w:pPr>
    </w:p>
    <w:p w14:paraId="5F1D8A22" w14:textId="77777777" w:rsidR="00281C72" w:rsidRDefault="00281C72" w:rsidP="00281C72">
      <w:pPr>
        <w:pStyle w:val="TH"/>
        <w:rPr>
          <w:ins w:id="1845" w:author="Charles Lo(051622)" w:date="2022-05-16T13:06:00Z"/>
        </w:rPr>
      </w:pPr>
      <w:ins w:id="1846" w:author="Charles Lo(051622)" w:date="2022-05-16T13:06:00Z">
        <w:r>
          <w:t>Table</w:t>
        </w:r>
        <w:r>
          <w:rPr>
            <w:noProof/>
          </w:rPr>
          <w:t> </w:t>
        </w:r>
        <w:r>
          <w:rPr>
            <w:rFonts w:eastAsia="MS Mincho"/>
          </w:rPr>
          <w:t>6.2.2.3.1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281C72" w14:paraId="3639EAA8" w14:textId="77777777" w:rsidTr="005C4922">
        <w:trPr>
          <w:jc w:val="center"/>
          <w:ins w:id="1847" w:author="Charles Lo(051622)" w:date="2022-05-16T13:06: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0B4924E7" w14:textId="77777777" w:rsidR="00281C72" w:rsidRDefault="00281C72" w:rsidP="005C4922">
            <w:pPr>
              <w:pStyle w:val="TAH"/>
              <w:rPr>
                <w:ins w:id="1848" w:author="Charles Lo(051622)" w:date="2022-05-16T13:06:00Z"/>
              </w:rPr>
            </w:pPr>
            <w:ins w:id="1849" w:author="Charles Lo(051622)" w:date="2022-05-16T13:06: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01970A3" w14:textId="77777777" w:rsidR="00281C72" w:rsidRDefault="00281C72" w:rsidP="005C4922">
            <w:pPr>
              <w:pStyle w:val="TAH"/>
              <w:rPr>
                <w:ins w:id="1850" w:author="Charles Lo(051622)" w:date="2022-05-16T13:06:00Z"/>
              </w:rPr>
            </w:pPr>
            <w:ins w:id="1851" w:author="Charles Lo(051622)" w:date="2022-05-16T13:06: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B02D1F7" w14:textId="77777777" w:rsidR="00281C72" w:rsidRDefault="00281C72" w:rsidP="005C4922">
            <w:pPr>
              <w:pStyle w:val="TAH"/>
              <w:rPr>
                <w:ins w:id="1852" w:author="Charles Lo(051622)" w:date="2022-05-16T13:06:00Z"/>
              </w:rPr>
            </w:pPr>
            <w:ins w:id="1853" w:author="Charles Lo(051622)" w:date="2022-05-16T13:06: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763DC5C5" w14:textId="77777777" w:rsidR="00281C72" w:rsidRDefault="00281C72" w:rsidP="005C4922">
            <w:pPr>
              <w:pStyle w:val="TAH"/>
              <w:rPr>
                <w:ins w:id="1854" w:author="Charles Lo(051622)" w:date="2022-05-16T13:06:00Z"/>
              </w:rPr>
            </w:pPr>
            <w:ins w:id="1855" w:author="Charles Lo(051622)" w:date="2022-05-16T13:06: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3AD91CFD" w14:textId="77777777" w:rsidR="00281C72" w:rsidRDefault="00281C72" w:rsidP="005C4922">
            <w:pPr>
              <w:pStyle w:val="TAH"/>
              <w:rPr>
                <w:ins w:id="1856" w:author="Charles Lo(051622)" w:date="2022-05-16T13:06:00Z"/>
              </w:rPr>
            </w:pPr>
            <w:ins w:id="1857" w:author="Charles Lo(051622)" w:date="2022-05-16T13:06:00Z">
              <w:r>
                <w:t>Description</w:t>
              </w:r>
            </w:ins>
          </w:p>
        </w:tc>
      </w:tr>
      <w:tr w:rsidR="00281C72" w14:paraId="6784677E" w14:textId="77777777" w:rsidTr="005C4922">
        <w:trPr>
          <w:jc w:val="center"/>
          <w:ins w:id="1858" w:author="Charles Lo(051622)" w:date="2022-05-16T13:06: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66EBF337" w14:textId="77777777" w:rsidR="00281C72" w:rsidRPr="008B760F" w:rsidRDefault="00281C72" w:rsidP="005C4922">
            <w:pPr>
              <w:pStyle w:val="TAL"/>
              <w:rPr>
                <w:ins w:id="1859" w:author="Charles Lo(051622)" w:date="2022-05-16T13:06:00Z"/>
                <w:rStyle w:val="HTTPHeader"/>
              </w:rPr>
            </w:pPr>
            <w:ins w:id="1860" w:author="Charles Lo(051622)" w:date="2022-05-16T13:06: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04DE6A10" w14:textId="77777777" w:rsidR="00281C72" w:rsidRPr="008B760F" w:rsidRDefault="00281C72" w:rsidP="005C4922">
            <w:pPr>
              <w:pStyle w:val="TAL"/>
              <w:rPr>
                <w:ins w:id="1861" w:author="Charles Lo(051622)" w:date="2022-05-16T13:06:00Z"/>
                <w:rStyle w:val="Code"/>
              </w:rPr>
            </w:pPr>
            <w:ins w:id="1862" w:author="Charles Lo(051622)" w:date="2022-05-16T13:06: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63979C8F" w14:textId="77777777" w:rsidR="00281C72" w:rsidRDefault="00281C72" w:rsidP="005C4922">
            <w:pPr>
              <w:pStyle w:val="TAC"/>
              <w:rPr>
                <w:ins w:id="1863" w:author="Charles Lo(051622)" w:date="2022-05-16T13:06:00Z"/>
              </w:rPr>
            </w:pPr>
            <w:ins w:id="1864" w:author="Charles Lo(051622)" w:date="2022-05-16T13:06:00Z">
              <w:r>
                <w:t>M</w:t>
              </w:r>
            </w:ins>
          </w:p>
        </w:tc>
        <w:tc>
          <w:tcPr>
            <w:tcW w:w="1276" w:type="dxa"/>
            <w:tcBorders>
              <w:top w:val="single" w:sz="4" w:space="0" w:color="auto"/>
              <w:left w:val="single" w:sz="6" w:space="0" w:color="000000"/>
              <w:bottom w:val="single" w:sz="6" w:space="0" w:color="000000"/>
              <w:right w:val="single" w:sz="6" w:space="0" w:color="000000"/>
            </w:tcBorders>
          </w:tcPr>
          <w:p w14:paraId="4A5E155B" w14:textId="77777777" w:rsidR="00281C72" w:rsidRDefault="00281C72" w:rsidP="005C4922">
            <w:pPr>
              <w:pStyle w:val="TAC"/>
              <w:rPr>
                <w:ins w:id="1865" w:author="Charles Lo(051622)" w:date="2022-05-16T13:06:00Z"/>
              </w:rPr>
            </w:pPr>
            <w:ins w:id="1866" w:author="Charles Lo(051622)" w:date="2022-05-16T13:06: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1666241F" w14:textId="77777777" w:rsidR="00281C72" w:rsidRDefault="00281C72" w:rsidP="005C4922">
            <w:pPr>
              <w:pStyle w:val="TAL"/>
              <w:rPr>
                <w:ins w:id="1867" w:author="Charles Lo(051622)" w:date="2022-05-16T13:06:00Z"/>
              </w:rPr>
            </w:pPr>
            <w:ins w:id="1868" w:author="Charles Lo(051622)" w:date="2022-05-16T13:06:00Z">
              <w:r>
                <w:t>For authentication of the Provisioning AF (see NOTE).</w:t>
              </w:r>
            </w:ins>
          </w:p>
        </w:tc>
      </w:tr>
      <w:tr w:rsidR="00281C72" w14:paraId="529FABE4" w14:textId="77777777" w:rsidTr="005C4922">
        <w:trPr>
          <w:jc w:val="center"/>
          <w:ins w:id="1869" w:author="Charles Lo(051622)" w:date="2022-05-16T13:06: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5D832962" w14:textId="77777777" w:rsidR="00281C72" w:rsidRPr="008B760F" w:rsidRDefault="00281C72" w:rsidP="005C4922">
            <w:pPr>
              <w:pStyle w:val="TAL"/>
              <w:rPr>
                <w:ins w:id="1870" w:author="Charles Lo(051622)" w:date="2022-05-16T13:06:00Z"/>
                <w:rStyle w:val="HTTPHeader"/>
              </w:rPr>
            </w:pPr>
            <w:ins w:id="1871" w:author="Charles Lo(051622)" w:date="2022-05-16T13:06: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BD781ED" w14:textId="77777777" w:rsidR="00281C72" w:rsidRPr="008B760F" w:rsidRDefault="00281C72" w:rsidP="005C4922">
            <w:pPr>
              <w:pStyle w:val="TAL"/>
              <w:rPr>
                <w:ins w:id="1872" w:author="Charles Lo(051622)" w:date="2022-05-16T13:06:00Z"/>
                <w:rStyle w:val="Code"/>
              </w:rPr>
            </w:pPr>
            <w:ins w:id="1873" w:author="Charles Lo(051622)" w:date="2022-05-16T13:06: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65A01519" w14:textId="77777777" w:rsidR="00281C72" w:rsidRDefault="00281C72" w:rsidP="005C4922">
            <w:pPr>
              <w:pStyle w:val="TAC"/>
              <w:rPr>
                <w:ins w:id="1874" w:author="Charles Lo(051622)" w:date="2022-05-16T13:06:00Z"/>
              </w:rPr>
            </w:pPr>
            <w:ins w:id="1875" w:author="Charles Lo(051622)" w:date="2022-05-16T13:06:00Z">
              <w:r>
                <w:t>O</w:t>
              </w:r>
            </w:ins>
          </w:p>
        </w:tc>
        <w:tc>
          <w:tcPr>
            <w:tcW w:w="1276" w:type="dxa"/>
            <w:tcBorders>
              <w:top w:val="single" w:sz="4" w:space="0" w:color="auto"/>
              <w:left w:val="single" w:sz="6" w:space="0" w:color="000000"/>
              <w:bottom w:val="single" w:sz="4" w:space="0" w:color="auto"/>
              <w:right w:val="single" w:sz="6" w:space="0" w:color="000000"/>
            </w:tcBorders>
          </w:tcPr>
          <w:p w14:paraId="49563C2B" w14:textId="77777777" w:rsidR="00281C72" w:rsidRDefault="00281C72" w:rsidP="005C4922">
            <w:pPr>
              <w:pStyle w:val="TAC"/>
              <w:rPr>
                <w:ins w:id="1876" w:author="Charles Lo(051622)" w:date="2022-05-16T13:06:00Z"/>
              </w:rPr>
            </w:pPr>
            <w:ins w:id="1877" w:author="Charles Lo(051622)" w:date="2022-05-16T13:06: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0C4F2088" w14:textId="77777777" w:rsidR="00281C72" w:rsidRDefault="00281C72" w:rsidP="005C4922">
            <w:pPr>
              <w:pStyle w:val="TAL"/>
              <w:rPr>
                <w:ins w:id="1878" w:author="Charles Lo(051622)" w:date="2022-05-16T13:06:00Z"/>
              </w:rPr>
            </w:pPr>
            <w:ins w:id="1879" w:author="Charles Lo(051622)" w:date="2022-05-16T13:06:00Z">
              <w:r>
                <w:t>Indicates the origin of the requester.</w:t>
              </w:r>
            </w:ins>
          </w:p>
        </w:tc>
      </w:tr>
      <w:tr w:rsidR="00281C72" w14:paraId="4B60C970" w14:textId="77777777" w:rsidTr="005C4922">
        <w:trPr>
          <w:jc w:val="center"/>
          <w:ins w:id="1880" w:author="Charles Lo(051622)" w:date="2022-05-16T13:06:00Z"/>
        </w:trPr>
        <w:tc>
          <w:tcPr>
            <w:tcW w:w="9616" w:type="dxa"/>
            <w:gridSpan w:val="5"/>
            <w:tcBorders>
              <w:top w:val="single" w:sz="4" w:space="0" w:color="auto"/>
              <w:left w:val="single" w:sz="6" w:space="0" w:color="000000"/>
              <w:bottom w:val="single" w:sz="4" w:space="0" w:color="auto"/>
            </w:tcBorders>
            <w:shd w:val="clear" w:color="auto" w:fill="auto"/>
          </w:tcPr>
          <w:p w14:paraId="5292234B" w14:textId="77777777" w:rsidR="00281C72" w:rsidRDefault="00281C72" w:rsidP="005C4922">
            <w:pPr>
              <w:pStyle w:val="TAN"/>
              <w:rPr>
                <w:ins w:id="1881" w:author="Charles Lo(051622)" w:date="2022-05-16T13:06:00Z"/>
              </w:rPr>
            </w:pPr>
            <w:ins w:id="1882" w:author="Charles Lo(051622)" w:date="2022-05-16T13:06:00Z">
              <w:r>
                <w:t>NOTE:</w:t>
              </w:r>
              <w:r>
                <w:tab/>
                <w:t xml:space="preserve">If OAuth 2.0 authorization is used the value is </w:t>
              </w:r>
              <w:r w:rsidRPr="007924A5">
                <w:rPr>
                  <w:rStyle w:val="Code"/>
                </w:rPr>
                <w:t>Bearer</w:t>
              </w:r>
              <w:r>
                <w:t xml:space="preserve"> followed by a string representing the access token, see section 2.1 of RFC 6750 [8].</w:t>
              </w:r>
            </w:ins>
          </w:p>
        </w:tc>
      </w:tr>
    </w:tbl>
    <w:p w14:paraId="5B1CBBAE" w14:textId="77777777" w:rsidR="00281C72" w:rsidRPr="00CF6195" w:rsidRDefault="00281C72" w:rsidP="00281C72">
      <w:pPr>
        <w:pStyle w:val="TAN"/>
        <w:keepNext w:val="0"/>
        <w:rPr>
          <w:ins w:id="1883" w:author="Charles Lo(051622)" w:date="2022-05-16T13:06:00Z"/>
          <w:lang w:val="es-ES"/>
        </w:rPr>
      </w:pPr>
    </w:p>
    <w:p w14:paraId="7858F4EC" w14:textId="77777777" w:rsidR="00281C72" w:rsidRDefault="00281C72" w:rsidP="00281C72">
      <w:pPr>
        <w:pStyle w:val="TH"/>
        <w:overflowPunct w:val="0"/>
        <w:autoSpaceDE w:val="0"/>
        <w:autoSpaceDN w:val="0"/>
        <w:adjustRightInd w:val="0"/>
        <w:textAlignment w:val="baseline"/>
        <w:rPr>
          <w:ins w:id="1884" w:author="Charles Lo(051622)" w:date="2022-05-16T13:06:00Z"/>
          <w:rFonts w:eastAsia="MS Mincho"/>
        </w:rPr>
      </w:pPr>
      <w:ins w:id="1885" w:author="Charles Lo(051622)" w:date="2022-05-16T13:06:00Z">
        <w:r>
          <w:rPr>
            <w:rFonts w:eastAsia="MS Mincho"/>
          </w:rPr>
          <w:t>Table 6.2.2.3.1-4: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AD79D8" w14:paraId="414231A1" w14:textId="77777777" w:rsidTr="005C4922">
        <w:trPr>
          <w:jc w:val="center"/>
          <w:ins w:id="1886" w:author="Charles Lo(051622)" w:date="2022-05-16T13:06: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07B90576" w14:textId="77777777" w:rsidR="00281C72" w:rsidRDefault="00281C72" w:rsidP="005C4922">
            <w:pPr>
              <w:pStyle w:val="TAH"/>
              <w:rPr>
                <w:ins w:id="1887" w:author="Charles Lo(051622)" w:date="2022-05-16T13:06:00Z"/>
              </w:rPr>
            </w:pPr>
            <w:ins w:id="1888" w:author="Charles Lo(051622)" w:date="2022-05-16T13:06: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60133FEE" w14:textId="77777777" w:rsidR="00281C72" w:rsidRDefault="00281C72" w:rsidP="005C4922">
            <w:pPr>
              <w:pStyle w:val="TAH"/>
              <w:rPr>
                <w:ins w:id="1889" w:author="Charles Lo(051622)" w:date="2022-05-16T13:06:00Z"/>
              </w:rPr>
            </w:pPr>
            <w:ins w:id="1890" w:author="Charles Lo(051622)" w:date="2022-05-16T13:06: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D8872EA" w14:textId="77777777" w:rsidR="00281C72" w:rsidRDefault="00281C72" w:rsidP="005C4922">
            <w:pPr>
              <w:pStyle w:val="TAH"/>
              <w:rPr>
                <w:ins w:id="1891" w:author="Charles Lo(051622)" w:date="2022-05-16T13:06:00Z"/>
              </w:rPr>
            </w:pPr>
            <w:ins w:id="1892" w:author="Charles Lo(051622)" w:date="2022-05-16T13:06: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56AD5299" w14:textId="77777777" w:rsidR="00281C72" w:rsidRDefault="00281C72" w:rsidP="005C4922">
            <w:pPr>
              <w:pStyle w:val="TAH"/>
              <w:rPr>
                <w:ins w:id="1893" w:author="Charles Lo(051622)" w:date="2022-05-16T13:06:00Z"/>
              </w:rPr>
            </w:pPr>
            <w:ins w:id="1894" w:author="Charles Lo(051622)" w:date="2022-05-16T13:06:00Z">
              <w:r>
                <w:t>Response</w:t>
              </w:r>
            </w:ins>
          </w:p>
          <w:p w14:paraId="52469E62" w14:textId="77777777" w:rsidR="00281C72" w:rsidRDefault="00281C72" w:rsidP="005C4922">
            <w:pPr>
              <w:pStyle w:val="TAH"/>
              <w:rPr>
                <w:ins w:id="1895" w:author="Charles Lo(051622)" w:date="2022-05-16T13:06:00Z"/>
              </w:rPr>
            </w:pPr>
            <w:ins w:id="1896" w:author="Charles Lo(051622)" w:date="2022-05-16T13:06: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7A36F788" w14:textId="77777777" w:rsidR="00281C72" w:rsidRDefault="00281C72" w:rsidP="005C4922">
            <w:pPr>
              <w:pStyle w:val="TAH"/>
              <w:rPr>
                <w:ins w:id="1897" w:author="Charles Lo(051622)" w:date="2022-05-16T13:06:00Z"/>
              </w:rPr>
            </w:pPr>
            <w:ins w:id="1898" w:author="Charles Lo(051622)" w:date="2022-05-16T13:06:00Z">
              <w:r>
                <w:t>Description</w:t>
              </w:r>
            </w:ins>
          </w:p>
        </w:tc>
      </w:tr>
      <w:tr w:rsidR="00AD79D8" w14:paraId="4B726F52" w14:textId="77777777" w:rsidTr="005C4922">
        <w:trPr>
          <w:jc w:val="center"/>
          <w:ins w:id="1899" w:author="Charles Lo(051622)" w:date="2022-05-16T13:06:00Z"/>
        </w:trPr>
        <w:tc>
          <w:tcPr>
            <w:tcW w:w="1581" w:type="pct"/>
            <w:tcBorders>
              <w:top w:val="single" w:sz="4" w:space="0" w:color="auto"/>
              <w:left w:val="single" w:sz="6" w:space="0" w:color="000000"/>
              <w:bottom w:val="single" w:sz="6" w:space="0" w:color="000000"/>
              <w:right w:val="single" w:sz="6" w:space="0" w:color="000000"/>
            </w:tcBorders>
            <w:hideMark/>
          </w:tcPr>
          <w:p w14:paraId="39C0A5F0" w14:textId="77777777" w:rsidR="00281C72" w:rsidRPr="008B760F" w:rsidRDefault="00281C72" w:rsidP="005C4922">
            <w:pPr>
              <w:pStyle w:val="TAL"/>
              <w:rPr>
                <w:ins w:id="1900" w:author="Charles Lo(051622)" w:date="2022-05-16T13:06:00Z"/>
                <w:rStyle w:val="Code"/>
              </w:rPr>
            </w:pPr>
            <w:ins w:id="1901" w:author="Charles Lo(051622)" w:date="2022-05-16T13:06:00Z">
              <w:r w:rsidRPr="008B760F">
                <w:rPr>
                  <w:rStyle w:val="Code"/>
                </w:rPr>
                <w:t>Data</w:t>
              </w:r>
              <w:r>
                <w:rPr>
                  <w:rStyle w:val="Code"/>
                </w:rPr>
                <w:t>ReportingProvisioning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2EAAC673" w14:textId="77777777" w:rsidR="00281C72" w:rsidRDefault="00281C72" w:rsidP="005C4922">
            <w:pPr>
              <w:pStyle w:val="TAC"/>
              <w:rPr>
                <w:ins w:id="1902" w:author="Charles Lo(051622)" w:date="2022-05-16T13:06:00Z"/>
              </w:rPr>
            </w:pPr>
            <w:ins w:id="1903" w:author="Charles Lo(051622)" w:date="2022-05-16T13:06: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688BF095" w14:textId="77777777" w:rsidR="00281C72" w:rsidRDefault="00281C72" w:rsidP="005C4922">
            <w:pPr>
              <w:pStyle w:val="TAC"/>
              <w:rPr>
                <w:ins w:id="1904" w:author="Charles Lo(051622)" w:date="2022-05-16T13:06:00Z"/>
              </w:rPr>
            </w:pPr>
            <w:ins w:id="1905" w:author="Charles Lo(051622)" w:date="2022-05-16T13:06: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5B9976EB" w14:textId="77777777" w:rsidR="00281C72" w:rsidRDefault="00281C72" w:rsidP="005C4922">
            <w:pPr>
              <w:pStyle w:val="TAL"/>
              <w:rPr>
                <w:ins w:id="1906" w:author="Charles Lo(051622)" w:date="2022-05-16T13:06:00Z"/>
              </w:rPr>
            </w:pPr>
            <w:ins w:id="1907" w:author="Charles Lo(051622)" w:date="2022-05-16T13:06: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2973F9B4" w14:textId="77777777" w:rsidR="00281C72" w:rsidRDefault="00281C72" w:rsidP="005C4922">
            <w:pPr>
              <w:pStyle w:val="TAL"/>
              <w:rPr>
                <w:ins w:id="1908" w:author="Charles Lo(051622)" w:date="2022-05-16T13:06:00Z"/>
              </w:rPr>
            </w:pPr>
            <w:ins w:id="1909" w:author="Charles Lo(051622)" w:date="2022-05-16T13:06:00Z">
              <w:r>
                <w:t>The creation of a Data Reporting Provisioning Session resource is confirmed by the Data Collection AF.</w:t>
              </w:r>
            </w:ins>
          </w:p>
        </w:tc>
      </w:tr>
      <w:tr w:rsidR="00AF4916" w14:paraId="3790F40B" w14:textId="77777777" w:rsidTr="005C4922">
        <w:tblPrEx>
          <w:tblCellMar>
            <w:right w:w="115" w:type="dxa"/>
          </w:tblCellMar>
        </w:tblPrEx>
        <w:trPr>
          <w:jc w:val="center"/>
          <w:ins w:id="1910" w:author="Charles Lo(051622)" w:date="2022-05-16T13:06:00Z"/>
        </w:trPr>
        <w:tc>
          <w:tcPr>
            <w:tcW w:w="5000" w:type="pct"/>
            <w:gridSpan w:val="5"/>
            <w:tcBorders>
              <w:top w:val="single" w:sz="4" w:space="0" w:color="auto"/>
              <w:left w:val="single" w:sz="6" w:space="0" w:color="000000"/>
              <w:bottom w:val="single" w:sz="6" w:space="0" w:color="000000"/>
              <w:right w:val="single" w:sz="6" w:space="0" w:color="000000"/>
            </w:tcBorders>
          </w:tcPr>
          <w:p w14:paraId="4F4224F7" w14:textId="77777777" w:rsidR="00281C72" w:rsidRDefault="00281C72" w:rsidP="005C4922">
            <w:pPr>
              <w:pStyle w:val="TAN"/>
              <w:rPr>
                <w:ins w:id="1911" w:author="Charles Lo(051622)" w:date="2022-05-16T13:06:00Z"/>
                <w:noProof/>
              </w:rPr>
            </w:pPr>
            <w:ins w:id="1912" w:author="Charles Lo(051622)" w:date="2022-05-16T13:06: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4EEF1B71" w14:textId="77777777" w:rsidR="00281C72" w:rsidRDefault="00281C72" w:rsidP="00281C72">
      <w:pPr>
        <w:pStyle w:val="TAN"/>
        <w:keepNext w:val="0"/>
        <w:rPr>
          <w:ins w:id="1913" w:author="Charles Lo(051622)" w:date="2022-05-16T13:06:00Z"/>
        </w:rPr>
      </w:pPr>
    </w:p>
    <w:p w14:paraId="45FCA8E6" w14:textId="77777777" w:rsidR="00281C72" w:rsidRDefault="00281C72" w:rsidP="00281C72">
      <w:pPr>
        <w:pStyle w:val="TH"/>
        <w:rPr>
          <w:ins w:id="1914" w:author="Charles Lo(051622)" w:date="2022-05-16T13:06:00Z"/>
        </w:rPr>
      </w:pPr>
      <w:ins w:id="1915" w:author="Charles Lo(051622)" w:date="2022-05-16T13:06:00Z">
        <w:r>
          <w:t>Table</w:t>
        </w:r>
        <w:r>
          <w:rPr>
            <w:noProof/>
          </w:rPr>
          <w:t> </w:t>
        </w:r>
        <w:r>
          <w:rPr>
            <w:rFonts w:eastAsia="MS Mincho"/>
          </w:rPr>
          <w:t>6.2.2.3.1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281C72" w14:paraId="79C18092" w14:textId="77777777" w:rsidTr="005C4922">
        <w:trPr>
          <w:jc w:val="center"/>
          <w:ins w:id="1916" w:author="Charles Lo(051622)" w:date="2022-05-16T13:06: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8E85A26" w14:textId="77777777" w:rsidR="00281C72" w:rsidRDefault="00281C72" w:rsidP="005C4922">
            <w:pPr>
              <w:pStyle w:val="TAH"/>
              <w:rPr>
                <w:ins w:id="1917" w:author="Charles Lo(051622)" w:date="2022-05-16T13:06:00Z"/>
              </w:rPr>
            </w:pPr>
            <w:ins w:id="1918" w:author="Charles Lo(051622)" w:date="2022-05-16T13:06: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54D70812" w14:textId="77777777" w:rsidR="00281C72" w:rsidRDefault="00281C72" w:rsidP="005C4922">
            <w:pPr>
              <w:pStyle w:val="TAH"/>
              <w:rPr>
                <w:ins w:id="1919" w:author="Charles Lo(051622)" w:date="2022-05-16T13:06:00Z"/>
              </w:rPr>
            </w:pPr>
            <w:ins w:id="1920" w:author="Charles Lo(051622)" w:date="2022-05-16T13:0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585D7115" w14:textId="77777777" w:rsidR="00281C72" w:rsidRDefault="00281C72" w:rsidP="005C4922">
            <w:pPr>
              <w:pStyle w:val="TAH"/>
              <w:rPr>
                <w:ins w:id="1921" w:author="Charles Lo(051622)" w:date="2022-05-16T13:06:00Z"/>
              </w:rPr>
            </w:pPr>
            <w:ins w:id="1922" w:author="Charles Lo(051622)" w:date="2022-05-16T13:0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3C8049A" w14:textId="77777777" w:rsidR="00281C72" w:rsidRDefault="00281C72" w:rsidP="005C4922">
            <w:pPr>
              <w:pStyle w:val="TAH"/>
              <w:rPr>
                <w:ins w:id="1923" w:author="Charles Lo(051622)" w:date="2022-05-16T13:06:00Z"/>
              </w:rPr>
            </w:pPr>
            <w:ins w:id="1924" w:author="Charles Lo(051622)" w:date="2022-05-16T13:06: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7B6556D7" w14:textId="77777777" w:rsidR="00281C72" w:rsidRDefault="00281C72" w:rsidP="005C4922">
            <w:pPr>
              <w:pStyle w:val="TAH"/>
              <w:rPr>
                <w:ins w:id="1925" w:author="Charles Lo(051622)" w:date="2022-05-16T13:06:00Z"/>
              </w:rPr>
            </w:pPr>
            <w:ins w:id="1926" w:author="Charles Lo(051622)" w:date="2022-05-16T13:06:00Z">
              <w:r>
                <w:t>Description</w:t>
              </w:r>
            </w:ins>
          </w:p>
        </w:tc>
      </w:tr>
      <w:tr w:rsidR="00281C72" w14:paraId="0F9E727E" w14:textId="77777777" w:rsidTr="005C4922">
        <w:trPr>
          <w:jc w:val="center"/>
          <w:ins w:id="1927" w:author="Charles Lo(051622)" w:date="2022-05-16T13:0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F6E54A8" w14:textId="77777777" w:rsidR="00281C72" w:rsidRPr="008B760F" w:rsidRDefault="00281C72" w:rsidP="005C4922">
            <w:pPr>
              <w:pStyle w:val="TAL"/>
              <w:rPr>
                <w:ins w:id="1928" w:author="Charles Lo(051622)" w:date="2022-05-16T13:06:00Z"/>
                <w:rStyle w:val="HTTPHeader"/>
              </w:rPr>
            </w:pPr>
            <w:ins w:id="1929" w:author="Charles Lo(051622)" w:date="2022-05-16T13:06: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16B26F00" w14:textId="77777777" w:rsidR="00281C72" w:rsidRPr="008B760F" w:rsidRDefault="00281C72" w:rsidP="005C4922">
            <w:pPr>
              <w:pStyle w:val="TAL"/>
              <w:rPr>
                <w:ins w:id="1930" w:author="Charles Lo(051622)" w:date="2022-05-16T13:06:00Z"/>
                <w:rStyle w:val="Code"/>
              </w:rPr>
            </w:pPr>
            <w:ins w:id="1931" w:author="Charles Lo(051622)" w:date="2022-05-16T13:0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56590ECB" w14:textId="77777777" w:rsidR="00281C72" w:rsidRPr="00797358" w:rsidRDefault="00281C72" w:rsidP="005C4922">
            <w:pPr>
              <w:pStyle w:val="TAC"/>
              <w:rPr>
                <w:ins w:id="1932" w:author="Charles Lo(051622)" w:date="2022-05-16T13:06:00Z"/>
              </w:rPr>
            </w:pPr>
            <w:ins w:id="1933" w:author="Charles Lo(051622)" w:date="2022-05-16T13:06: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319959A3" w14:textId="77777777" w:rsidR="00281C72" w:rsidRPr="00797358" w:rsidRDefault="00281C72" w:rsidP="005C4922">
            <w:pPr>
              <w:pStyle w:val="TAC"/>
              <w:rPr>
                <w:ins w:id="1934" w:author="Charles Lo(051622)" w:date="2022-05-16T13:06:00Z"/>
              </w:rPr>
            </w:pPr>
            <w:ins w:id="1935" w:author="Charles Lo(051622)" w:date="2022-05-16T13:06: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63109E86" w14:textId="77777777" w:rsidR="00281C72" w:rsidRDefault="00281C72" w:rsidP="005C4922">
            <w:pPr>
              <w:pStyle w:val="TAL"/>
              <w:rPr>
                <w:ins w:id="1936" w:author="Charles Lo(051622)" w:date="2022-05-16T13:06:00Z"/>
              </w:rPr>
            </w:pPr>
            <w:ins w:id="1937" w:author="Charles Lo(051622)" w:date="2022-05-16T13:06:00Z">
              <w:r>
                <w:t>The URL of the newly created resource at the Data Collection AF, according to the structure: {apiRoot}/ndcaf-data-reporting-provisioning/{apiVersion}/sessions/{sessionId}</w:t>
              </w:r>
            </w:ins>
          </w:p>
        </w:tc>
      </w:tr>
      <w:tr w:rsidR="00281C72" w14:paraId="0C7A9705" w14:textId="77777777" w:rsidTr="005C4922">
        <w:trPr>
          <w:jc w:val="center"/>
          <w:ins w:id="1938" w:author="Charles Lo(051622)" w:date="2022-05-16T13:0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4C9B1042" w14:textId="77777777" w:rsidR="00281C72" w:rsidRPr="008B760F" w:rsidRDefault="00281C72" w:rsidP="005C4922">
            <w:pPr>
              <w:pStyle w:val="TAL"/>
              <w:rPr>
                <w:ins w:id="1939" w:author="Charles Lo(051622)" w:date="2022-05-16T13:06:00Z"/>
                <w:rStyle w:val="HTTPHeader"/>
              </w:rPr>
            </w:pPr>
            <w:ins w:id="1940" w:author="Charles Lo(051622)" w:date="2022-05-16T13:06: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73CB8E90" w14:textId="77777777" w:rsidR="00281C72" w:rsidRPr="008B760F" w:rsidRDefault="00281C72" w:rsidP="005C4922">
            <w:pPr>
              <w:pStyle w:val="TAL"/>
              <w:rPr>
                <w:ins w:id="1941" w:author="Charles Lo(051622)" w:date="2022-05-16T13:06:00Z"/>
                <w:rStyle w:val="Code"/>
              </w:rPr>
            </w:pPr>
            <w:ins w:id="1942" w:author="Charles Lo(051622)" w:date="2022-05-16T13:0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3291B4D" w14:textId="77777777" w:rsidR="00281C72" w:rsidRPr="00797358" w:rsidRDefault="00281C72" w:rsidP="005C4922">
            <w:pPr>
              <w:pStyle w:val="TAC"/>
              <w:rPr>
                <w:ins w:id="1943" w:author="Charles Lo(051622)" w:date="2022-05-16T13:06:00Z"/>
              </w:rPr>
            </w:pPr>
            <w:ins w:id="1944" w:author="Charles Lo(051622)" w:date="2022-05-16T13:06: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3B0955E1" w14:textId="77777777" w:rsidR="00281C72" w:rsidRPr="00797358" w:rsidRDefault="00281C72" w:rsidP="005C4922">
            <w:pPr>
              <w:pStyle w:val="TAC"/>
              <w:rPr>
                <w:ins w:id="1945" w:author="Charles Lo(051622)" w:date="2022-05-16T13:06:00Z"/>
              </w:rPr>
            </w:pPr>
            <w:ins w:id="1946" w:author="Charles Lo(051622)" w:date="2022-05-16T13:06: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06AB5" w14:textId="77777777" w:rsidR="00281C72" w:rsidRDefault="00281C72" w:rsidP="005C4922">
            <w:pPr>
              <w:pStyle w:val="TAL"/>
              <w:rPr>
                <w:ins w:id="1947" w:author="Charles Lo(051622)" w:date="2022-05-16T13:06:00Z"/>
              </w:rPr>
            </w:pPr>
            <w:ins w:id="1948" w:author="Charles Lo(051622)" w:date="2022-05-16T13:06:00Z">
              <w:r>
                <w:t xml:space="preserve">Part of CORS [10]. Supplied if the request included the </w:t>
              </w:r>
              <w:r w:rsidRPr="00AC2BE4">
                <w:rPr>
                  <w:rStyle w:val="HTTPHeader"/>
                </w:rPr>
                <w:t>Origin</w:t>
              </w:r>
              <w:r>
                <w:t xml:space="preserve"> header.</w:t>
              </w:r>
            </w:ins>
          </w:p>
        </w:tc>
      </w:tr>
      <w:tr w:rsidR="00281C72" w14:paraId="1B9E32E3" w14:textId="77777777" w:rsidTr="005C4922">
        <w:trPr>
          <w:jc w:val="center"/>
          <w:ins w:id="1949" w:author="Charles Lo(051622)" w:date="2022-05-16T13:0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560058A2" w14:textId="77777777" w:rsidR="00281C72" w:rsidRPr="008B760F" w:rsidRDefault="00281C72" w:rsidP="005C4922">
            <w:pPr>
              <w:pStyle w:val="TAL"/>
              <w:rPr>
                <w:ins w:id="1950" w:author="Charles Lo(051622)" w:date="2022-05-16T13:06:00Z"/>
                <w:rStyle w:val="HTTPHeader"/>
              </w:rPr>
            </w:pPr>
            <w:ins w:id="1951" w:author="Charles Lo(051622)" w:date="2022-05-16T13:06: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66551312" w14:textId="77777777" w:rsidR="00281C72" w:rsidRPr="008B760F" w:rsidRDefault="00281C72" w:rsidP="005C4922">
            <w:pPr>
              <w:pStyle w:val="TAL"/>
              <w:rPr>
                <w:ins w:id="1952" w:author="Charles Lo(051622)" w:date="2022-05-16T13:06:00Z"/>
                <w:rStyle w:val="Code"/>
              </w:rPr>
            </w:pPr>
            <w:ins w:id="1953" w:author="Charles Lo(051622)" w:date="2022-05-16T13:0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8C979AB" w14:textId="77777777" w:rsidR="00281C72" w:rsidRPr="00797358" w:rsidRDefault="00281C72" w:rsidP="005C4922">
            <w:pPr>
              <w:pStyle w:val="TAC"/>
              <w:rPr>
                <w:ins w:id="1954" w:author="Charles Lo(051622)" w:date="2022-05-16T13:06:00Z"/>
              </w:rPr>
            </w:pPr>
            <w:ins w:id="1955" w:author="Charles Lo(051622)" w:date="2022-05-16T13:06: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144D970D" w14:textId="77777777" w:rsidR="00281C72" w:rsidRPr="00797358" w:rsidRDefault="00281C72" w:rsidP="005C4922">
            <w:pPr>
              <w:pStyle w:val="TAC"/>
              <w:rPr>
                <w:ins w:id="1956" w:author="Charles Lo(051622)" w:date="2022-05-16T13:06:00Z"/>
              </w:rPr>
            </w:pPr>
            <w:ins w:id="1957" w:author="Charles Lo(051622)" w:date="2022-05-16T13:06: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FA87FD9" w14:textId="77777777" w:rsidR="00281C72" w:rsidRDefault="00281C72" w:rsidP="005C4922">
            <w:pPr>
              <w:pStyle w:val="TAL"/>
              <w:rPr>
                <w:ins w:id="1958" w:author="Charles Lo(051622)" w:date="2022-05-16T13:06:00Z"/>
              </w:rPr>
            </w:pPr>
            <w:ins w:id="1959" w:author="Charles Lo(051622)" w:date="2022-05-16T13:06:00Z">
              <w:r>
                <w:t xml:space="preserve">Part of CORS [10]. Supplied if the request included the </w:t>
              </w:r>
              <w:r w:rsidRPr="00AC2BE4">
                <w:rPr>
                  <w:rStyle w:val="HTTPHeader"/>
                </w:rPr>
                <w:t>Origin</w:t>
              </w:r>
              <w:r>
                <w:t xml:space="preserve"> header.</w:t>
              </w:r>
            </w:ins>
          </w:p>
          <w:p w14:paraId="7E3D9586" w14:textId="77777777" w:rsidR="00281C72" w:rsidRDefault="00281C72" w:rsidP="005C4922">
            <w:pPr>
              <w:pStyle w:val="TALcontinuation"/>
              <w:rPr>
                <w:ins w:id="1960" w:author="Charles Lo(051622)" w:date="2022-05-16T13:06:00Z"/>
              </w:rPr>
            </w:pPr>
            <w:ins w:id="1961" w:author="Charles Lo(051622)" w:date="2022-05-16T13:06: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281C72" w14:paraId="542D122D" w14:textId="77777777" w:rsidTr="005C4922">
        <w:trPr>
          <w:jc w:val="center"/>
          <w:ins w:id="1962" w:author="Charles Lo(051622)" w:date="2022-05-16T13:0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1F12F606" w14:textId="77777777" w:rsidR="00281C72" w:rsidRPr="008B760F" w:rsidRDefault="00281C72" w:rsidP="005C4922">
            <w:pPr>
              <w:pStyle w:val="TAL"/>
              <w:rPr>
                <w:ins w:id="1963" w:author="Charles Lo(051622)" w:date="2022-05-16T13:06:00Z"/>
                <w:rStyle w:val="HTTPHeader"/>
              </w:rPr>
            </w:pPr>
            <w:ins w:id="1964" w:author="Charles Lo(051622)" w:date="2022-05-16T13:06: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35750990" w14:textId="77777777" w:rsidR="00281C72" w:rsidRPr="008B760F" w:rsidRDefault="00281C72" w:rsidP="005C4922">
            <w:pPr>
              <w:pStyle w:val="TAL"/>
              <w:rPr>
                <w:ins w:id="1965" w:author="Charles Lo(051622)" w:date="2022-05-16T13:06:00Z"/>
                <w:rStyle w:val="Code"/>
              </w:rPr>
            </w:pPr>
            <w:ins w:id="1966" w:author="Charles Lo(051622)" w:date="2022-05-16T13:0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5FCBACB" w14:textId="77777777" w:rsidR="00281C72" w:rsidRPr="00797358" w:rsidRDefault="00281C72" w:rsidP="005C4922">
            <w:pPr>
              <w:pStyle w:val="TAC"/>
              <w:rPr>
                <w:ins w:id="1967" w:author="Charles Lo(051622)" w:date="2022-05-16T13:06:00Z"/>
              </w:rPr>
            </w:pPr>
            <w:ins w:id="1968" w:author="Charles Lo(051622)" w:date="2022-05-16T13:06: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2B96E3A6" w14:textId="77777777" w:rsidR="00281C72" w:rsidRPr="00797358" w:rsidRDefault="00281C72" w:rsidP="005C4922">
            <w:pPr>
              <w:pStyle w:val="TAC"/>
              <w:rPr>
                <w:ins w:id="1969" w:author="Charles Lo(051622)" w:date="2022-05-16T13:06:00Z"/>
              </w:rPr>
            </w:pPr>
            <w:ins w:id="1970" w:author="Charles Lo(051622)" w:date="2022-05-16T13:06: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6A83257" w14:textId="77777777" w:rsidR="00281C72" w:rsidRDefault="00281C72" w:rsidP="005C4922">
            <w:pPr>
              <w:pStyle w:val="TAL"/>
              <w:rPr>
                <w:ins w:id="1971" w:author="Charles Lo(051622)" w:date="2022-05-16T13:06:00Z"/>
              </w:rPr>
            </w:pPr>
            <w:ins w:id="1972" w:author="Charles Lo(051622)" w:date="2022-05-16T13:06:00Z">
              <w:r>
                <w:t xml:space="preserve">Part of CORS [10]. Supplied if the request included the </w:t>
              </w:r>
              <w:r w:rsidRPr="00AC2BE4">
                <w:rPr>
                  <w:rStyle w:val="HTTPHeader"/>
                </w:rPr>
                <w:t>Origin</w:t>
              </w:r>
              <w:r>
                <w:t xml:space="preserve"> header.</w:t>
              </w:r>
            </w:ins>
          </w:p>
          <w:p w14:paraId="0DA0280C" w14:textId="77777777" w:rsidR="00281C72" w:rsidRDefault="00281C72" w:rsidP="005C4922">
            <w:pPr>
              <w:pStyle w:val="TALcontinuation"/>
              <w:rPr>
                <w:ins w:id="1973" w:author="Charles Lo(051622)" w:date="2022-05-16T13:06:00Z"/>
              </w:rPr>
            </w:pPr>
            <w:ins w:id="1974" w:author="Charles Lo(051622)" w:date="2022-05-16T13:06:00Z">
              <w:r>
                <w:t xml:space="preserve">Valid values: </w:t>
              </w:r>
              <w:r w:rsidRPr="00AC2BE4">
                <w:rPr>
                  <w:rStyle w:val="Code"/>
                </w:rPr>
                <w:t>Location</w:t>
              </w:r>
            </w:ins>
          </w:p>
        </w:tc>
      </w:tr>
    </w:tbl>
    <w:p w14:paraId="601F1C91" w14:textId="77777777" w:rsidR="00281C72" w:rsidRDefault="00281C72" w:rsidP="00281C72">
      <w:pPr>
        <w:pStyle w:val="TAN"/>
        <w:rPr>
          <w:ins w:id="1975" w:author="Charles Lo(051622)" w:date="2022-05-16T13:06:00Z"/>
        </w:rPr>
      </w:pPr>
    </w:p>
    <w:p w14:paraId="2497C6D0" w14:textId="77777777" w:rsidR="00281C72" w:rsidRDefault="00281C72" w:rsidP="00281C72">
      <w:pPr>
        <w:pStyle w:val="NO"/>
        <w:rPr>
          <w:ins w:id="1976" w:author="Charles Lo(051622)" w:date="2022-05-16T13:06:00Z"/>
        </w:rPr>
      </w:pPr>
      <w:ins w:id="1977" w:author="Charles Lo(051622)" w:date="2022-05-16T13:06: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6DB2CEC2" w14:textId="77777777" w:rsidR="00281C72" w:rsidRDefault="00281C72" w:rsidP="00281C72">
      <w:pPr>
        <w:pStyle w:val="Heading3"/>
        <w:rPr>
          <w:ins w:id="1978" w:author="Charles Lo(051622)" w:date="2022-05-16T13:06:00Z"/>
        </w:rPr>
      </w:pPr>
      <w:bookmarkStart w:id="1979" w:name="_Toc103208500"/>
      <w:bookmarkStart w:id="1980" w:name="_Toc103208940"/>
      <w:bookmarkStart w:id="1981" w:name="_Toc103600944"/>
      <w:ins w:id="1982" w:author="Charles Lo(051622)" w:date="2022-05-16T13:06:00Z">
        <w:r>
          <w:t>6.2.3</w:t>
        </w:r>
        <w:r>
          <w:tab/>
          <w:t>Data Reporting Provisioning Session resource</w:t>
        </w:r>
        <w:bookmarkEnd w:id="1979"/>
        <w:bookmarkEnd w:id="1980"/>
        <w:bookmarkEnd w:id="1981"/>
      </w:ins>
    </w:p>
    <w:p w14:paraId="7FB2E754" w14:textId="77777777" w:rsidR="00281C72" w:rsidRDefault="00281C72" w:rsidP="00281C72">
      <w:pPr>
        <w:pStyle w:val="Heading4"/>
        <w:rPr>
          <w:ins w:id="1983" w:author="Charles Lo(051622)" w:date="2022-05-16T13:06:00Z"/>
        </w:rPr>
      </w:pPr>
      <w:bookmarkStart w:id="1984" w:name="_Toc103208501"/>
      <w:bookmarkStart w:id="1985" w:name="_Toc103208941"/>
      <w:bookmarkStart w:id="1986" w:name="_Toc103600945"/>
      <w:ins w:id="1987" w:author="Charles Lo(051622)" w:date="2022-05-16T13:06:00Z">
        <w:r>
          <w:t>6.2.3.1</w:t>
        </w:r>
        <w:r>
          <w:tab/>
          <w:t>Description</w:t>
        </w:r>
        <w:bookmarkEnd w:id="1984"/>
        <w:bookmarkEnd w:id="1985"/>
        <w:bookmarkEnd w:id="1986"/>
      </w:ins>
    </w:p>
    <w:p w14:paraId="0D616F4A" w14:textId="77777777" w:rsidR="00281C72" w:rsidRDefault="00281C72" w:rsidP="00281C72">
      <w:pPr>
        <w:keepNext/>
        <w:rPr>
          <w:ins w:id="1988" w:author="Charles Lo(051622)" w:date="2022-05-16T13:06:00Z"/>
        </w:rPr>
      </w:pPr>
      <w:ins w:id="1989" w:author="Charles Lo(051622)" w:date="2022-05-16T13:06:00Z">
        <w:r>
          <w:t>The Data Reporting Provisioning Session resource represents a single session within the collection of Data Reporting Provisioning Sessions at a given Data Collection AF service instance.</w:t>
        </w:r>
      </w:ins>
    </w:p>
    <w:p w14:paraId="6DF72167" w14:textId="77777777" w:rsidR="00281C72" w:rsidRDefault="00281C72" w:rsidP="00281C72">
      <w:pPr>
        <w:pStyle w:val="Heading4"/>
        <w:rPr>
          <w:ins w:id="1990" w:author="Charles Lo(051622)" w:date="2022-05-16T13:06:00Z"/>
        </w:rPr>
      </w:pPr>
      <w:bookmarkStart w:id="1991" w:name="_Toc103208502"/>
      <w:bookmarkStart w:id="1992" w:name="_Toc103208942"/>
      <w:bookmarkStart w:id="1993" w:name="_Toc103600946"/>
      <w:ins w:id="1994" w:author="Charles Lo(051622)" w:date="2022-05-16T13:06:00Z">
        <w:r>
          <w:t>6.2.3.2</w:t>
        </w:r>
        <w:r>
          <w:tab/>
          <w:t>Resource definition</w:t>
        </w:r>
        <w:bookmarkEnd w:id="1991"/>
        <w:bookmarkEnd w:id="1992"/>
        <w:bookmarkEnd w:id="1993"/>
      </w:ins>
    </w:p>
    <w:p w14:paraId="3CC95D1C" w14:textId="77777777" w:rsidR="00281C72" w:rsidRDefault="00281C72" w:rsidP="00281C72">
      <w:pPr>
        <w:keepNext/>
        <w:rPr>
          <w:ins w:id="1995" w:author="Charles Lo(051622)" w:date="2022-05-16T13:06:00Z"/>
        </w:rPr>
      </w:pPr>
      <w:ins w:id="1996" w:author="Charles Lo(051622)" w:date="2022-05-16T13:06:00Z">
        <w:r>
          <w:t xml:space="preserve">Resource URL: </w:t>
        </w:r>
        <w:r w:rsidRPr="009F2BE9">
          <w:rPr>
            <w:b/>
            <w:bCs/>
          </w:rPr>
          <w:t>{apiRoot}/</w:t>
        </w:r>
        <w:r>
          <w:rPr>
            <w:b/>
            <w:bCs/>
          </w:rPr>
          <w:t>3gpp-ndcaf_data-reporting-provisioning</w:t>
        </w:r>
        <w:r w:rsidRPr="009F2BE9">
          <w:rPr>
            <w:b/>
            <w:bCs/>
          </w:rPr>
          <w:t>/</w:t>
        </w:r>
        <w:r>
          <w:rPr>
            <w:b/>
            <w:bCs/>
          </w:rPr>
          <w:t>{apiVersion}</w:t>
        </w:r>
        <w:r w:rsidRPr="009F2BE9">
          <w:rPr>
            <w:b/>
            <w:bCs/>
          </w:rPr>
          <w:t>/sessions/{sessionionId}</w:t>
        </w:r>
      </w:ins>
    </w:p>
    <w:p w14:paraId="1405DC35" w14:textId="77777777" w:rsidR="00281C72" w:rsidRDefault="00281C72" w:rsidP="00281C72">
      <w:pPr>
        <w:keepNext/>
        <w:rPr>
          <w:ins w:id="1997" w:author="Charles Lo(051622)" w:date="2022-05-16T13:06:00Z"/>
        </w:rPr>
      </w:pPr>
      <w:ins w:id="1998" w:author="Charles Lo(051622)" w:date="2022-05-16T13:06:00Z">
        <w:r>
          <w:t>This resource shall support the resource URI variables defined in table 6.2.3.2-1</w:t>
        </w:r>
        <w:r>
          <w:rPr>
            <w:rFonts w:ascii="Arial" w:hAnsi="Arial" w:cs="Arial"/>
          </w:rPr>
          <w:t>.</w:t>
        </w:r>
      </w:ins>
    </w:p>
    <w:p w14:paraId="3FDD9959" w14:textId="77777777" w:rsidR="00281C72" w:rsidRDefault="00281C72" w:rsidP="00281C72">
      <w:pPr>
        <w:pStyle w:val="TH"/>
        <w:rPr>
          <w:ins w:id="1999" w:author="Charles Lo(051622)" w:date="2022-05-16T13:06:00Z"/>
        </w:rPr>
      </w:pPr>
      <w:ins w:id="2000" w:author="Charles Lo(051622)" w:date="2022-05-16T13:06:00Z">
        <w:r>
          <w:t>Table 6.2.3.2-1: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A9670F" w14:paraId="75FFEB15" w14:textId="77777777" w:rsidTr="005C4922">
        <w:trPr>
          <w:jc w:val="center"/>
          <w:ins w:id="2001" w:author="Charles Lo(051622)" w:date="2022-05-16T13:06: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3350B8BC" w14:textId="77777777" w:rsidR="00281C72" w:rsidRDefault="00281C72" w:rsidP="005C4922">
            <w:pPr>
              <w:pStyle w:val="TAH"/>
              <w:rPr>
                <w:ins w:id="2002" w:author="Charles Lo(051622)" w:date="2022-05-16T13:06:00Z"/>
              </w:rPr>
            </w:pPr>
            <w:ins w:id="2003" w:author="Charles Lo(051622)" w:date="2022-05-16T13:06: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3ACBD020" w14:textId="77777777" w:rsidR="00281C72" w:rsidRDefault="00281C72" w:rsidP="005C4922">
            <w:pPr>
              <w:pStyle w:val="TAH"/>
              <w:rPr>
                <w:ins w:id="2004" w:author="Charles Lo(051622)" w:date="2022-05-16T13:06:00Z"/>
              </w:rPr>
            </w:pPr>
            <w:ins w:id="2005" w:author="Charles Lo(051622)" w:date="2022-05-16T13:06: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7FC2E92" w14:textId="77777777" w:rsidR="00281C72" w:rsidRDefault="00281C72" w:rsidP="005C4922">
            <w:pPr>
              <w:pStyle w:val="TAH"/>
              <w:rPr>
                <w:ins w:id="2006" w:author="Charles Lo(051622)" w:date="2022-05-16T13:06:00Z"/>
              </w:rPr>
            </w:pPr>
            <w:ins w:id="2007" w:author="Charles Lo(051622)" w:date="2022-05-16T13:06:00Z">
              <w:r>
                <w:t>Definition</w:t>
              </w:r>
            </w:ins>
          </w:p>
        </w:tc>
      </w:tr>
      <w:tr w:rsidR="00A9670F" w14:paraId="694F2400" w14:textId="77777777" w:rsidTr="005C4922">
        <w:trPr>
          <w:jc w:val="center"/>
          <w:ins w:id="2008" w:author="Charles Lo(051622)" w:date="2022-05-16T13:06:00Z"/>
        </w:trPr>
        <w:tc>
          <w:tcPr>
            <w:tcW w:w="639" w:type="pct"/>
            <w:tcBorders>
              <w:top w:val="single" w:sz="6" w:space="0" w:color="000000"/>
              <w:left w:val="single" w:sz="6" w:space="0" w:color="000000"/>
              <w:bottom w:val="single" w:sz="6" w:space="0" w:color="000000"/>
              <w:right w:val="single" w:sz="6" w:space="0" w:color="000000"/>
            </w:tcBorders>
            <w:hideMark/>
          </w:tcPr>
          <w:p w14:paraId="13CE545F" w14:textId="77777777" w:rsidR="00281C72" w:rsidRPr="00502CD2" w:rsidRDefault="00281C72" w:rsidP="005C4922">
            <w:pPr>
              <w:pStyle w:val="TAL"/>
              <w:rPr>
                <w:ins w:id="2009" w:author="Charles Lo(051622)" w:date="2022-05-16T13:06:00Z"/>
                <w:rStyle w:val="Codechar"/>
              </w:rPr>
            </w:pPr>
            <w:ins w:id="2010" w:author="Charles Lo(051622)" w:date="2022-05-16T13:06: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6D876C44" w14:textId="77777777" w:rsidR="00281C72" w:rsidRPr="00502CD2" w:rsidRDefault="00281C72" w:rsidP="005C4922">
            <w:pPr>
              <w:pStyle w:val="TAL"/>
              <w:rPr>
                <w:ins w:id="2011" w:author="Charles Lo(051622)" w:date="2022-05-16T13:06:00Z"/>
                <w:rStyle w:val="Codechar"/>
              </w:rPr>
            </w:pPr>
            <w:ins w:id="2012" w:author="Charles Lo(051622)" w:date="2022-05-16T13:06: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7F516FE6" w14:textId="77777777" w:rsidR="00281C72" w:rsidRDefault="00281C72" w:rsidP="005C4922">
            <w:pPr>
              <w:pStyle w:val="TAL"/>
              <w:rPr>
                <w:ins w:id="2013" w:author="Charles Lo(051622)" w:date="2022-05-16T13:06:00Z"/>
              </w:rPr>
            </w:pPr>
            <w:ins w:id="2014" w:author="Charles Lo(051622)" w:date="2022-05-16T13:06:00Z">
              <w:r>
                <w:t>See clause 5.2.</w:t>
              </w:r>
            </w:ins>
          </w:p>
        </w:tc>
      </w:tr>
      <w:tr w:rsidR="00A9670F" w14:paraId="4249A6A0" w14:textId="77777777" w:rsidTr="005C4922">
        <w:trPr>
          <w:jc w:val="center"/>
          <w:ins w:id="2015" w:author="Charles Lo(051622)" w:date="2022-05-16T13:06:00Z"/>
        </w:trPr>
        <w:tc>
          <w:tcPr>
            <w:tcW w:w="639" w:type="pct"/>
            <w:tcBorders>
              <w:top w:val="single" w:sz="6" w:space="0" w:color="000000"/>
              <w:left w:val="single" w:sz="6" w:space="0" w:color="000000"/>
              <w:bottom w:val="single" w:sz="6" w:space="0" w:color="000000"/>
              <w:right w:val="single" w:sz="6" w:space="0" w:color="000000"/>
            </w:tcBorders>
          </w:tcPr>
          <w:p w14:paraId="6E45C29A" w14:textId="77777777" w:rsidR="00281C72" w:rsidRPr="00502CD2" w:rsidRDefault="00281C72" w:rsidP="005C4922">
            <w:pPr>
              <w:pStyle w:val="TAL"/>
              <w:rPr>
                <w:ins w:id="2016" w:author="Charles Lo(051622)" w:date="2022-05-16T13:06:00Z"/>
                <w:rStyle w:val="Codechar"/>
              </w:rPr>
            </w:pPr>
            <w:ins w:id="2017" w:author="Charles Lo(051622)" w:date="2022-05-16T13:06:00Z">
              <w:r>
                <w:rPr>
                  <w:rStyle w:val="Codechar"/>
                </w:rPr>
                <w:t>apiVersion</w:t>
              </w:r>
            </w:ins>
          </w:p>
        </w:tc>
        <w:tc>
          <w:tcPr>
            <w:tcW w:w="846" w:type="pct"/>
            <w:tcBorders>
              <w:top w:val="single" w:sz="6" w:space="0" w:color="000000"/>
              <w:left w:val="single" w:sz="6" w:space="0" w:color="000000"/>
              <w:bottom w:val="single" w:sz="6" w:space="0" w:color="000000"/>
              <w:right w:val="single" w:sz="6" w:space="0" w:color="000000"/>
            </w:tcBorders>
          </w:tcPr>
          <w:p w14:paraId="05476E15" w14:textId="77777777" w:rsidR="00281C72" w:rsidRPr="00502CD2" w:rsidRDefault="00281C72" w:rsidP="005C4922">
            <w:pPr>
              <w:pStyle w:val="TAL"/>
              <w:rPr>
                <w:ins w:id="2018" w:author="Charles Lo(051622)" w:date="2022-05-16T13:06:00Z"/>
                <w:rStyle w:val="Codechar"/>
              </w:rPr>
            </w:pPr>
            <w:ins w:id="2019" w:author="Charles Lo(051622)" w:date="2022-05-16T13:06:00Z">
              <w:r>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2056D0E8" w14:textId="77777777" w:rsidR="00281C72" w:rsidRDefault="00281C72" w:rsidP="005C4922">
            <w:pPr>
              <w:pStyle w:val="TAL"/>
              <w:rPr>
                <w:ins w:id="2020" w:author="Charles Lo(051622)" w:date="2022-05-16T13:06:00Z"/>
              </w:rPr>
            </w:pPr>
            <w:ins w:id="2021" w:author="Charles Lo(051622)" w:date="2022-05-16T13:06:00Z">
              <w:r>
                <w:t>See clause 5.2</w:t>
              </w:r>
            </w:ins>
          </w:p>
        </w:tc>
      </w:tr>
      <w:tr w:rsidR="00A9670F" w14:paraId="2CB3B1AA" w14:textId="77777777" w:rsidTr="005C4922">
        <w:trPr>
          <w:jc w:val="center"/>
          <w:ins w:id="2022" w:author="Charles Lo(051622)" w:date="2022-05-16T13:06:00Z"/>
        </w:trPr>
        <w:tc>
          <w:tcPr>
            <w:tcW w:w="639" w:type="pct"/>
            <w:tcBorders>
              <w:top w:val="single" w:sz="6" w:space="0" w:color="000000"/>
              <w:left w:val="single" w:sz="6" w:space="0" w:color="000000"/>
              <w:bottom w:val="single" w:sz="6" w:space="0" w:color="000000"/>
              <w:right w:val="single" w:sz="6" w:space="0" w:color="000000"/>
            </w:tcBorders>
          </w:tcPr>
          <w:p w14:paraId="33A30573" w14:textId="77777777" w:rsidR="00281C72" w:rsidRPr="00502CD2" w:rsidRDefault="00281C72" w:rsidP="005C4922">
            <w:pPr>
              <w:pStyle w:val="TAL"/>
              <w:rPr>
                <w:ins w:id="2023" w:author="Charles Lo(051622)" w:date="2022-05-16T13:06:00Z"/>
                <w:rStyle w:val="Codechar"/>
              </w:rPr>
            </w:pPr>
            <w:ins w:id="2024" w:author="Charles Lo(051622)" w:date="2022-05-16T13:06: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1014E3FF" w14:textId="77777777" w:rsidR="00281C72" w:rsidRPr="00502CD2" w:rsidRDefault="00281C72" w:rsidP="005C4922">
            <w:pPr>
              <w:pStyle w:val="TAL"/>
              <w:rPr>
                <w:ins w:id="2025" w:author="Charles Lo(051622)" w:date="2022-05-16T13:06:00Z"/>
                <w:rStyle w:val="Codechar"/>
                <w:rFonts w:eastAsia="Batang"/>
              </w:rPr>
            </w:pPr>
            <w:ins w:id="2026" w:author="Charles Lo(051622)" w:date="2022-05-16T13:06: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0C7B719A" w14:textId="77777777" w:rsidR="00281C72" w:rsidRDefault="00281C72" w:rsidP="005C4922">
            <w:pPr>
              <w:pStyle w:val="TAL"/>
              <w:rPr>
                <w:ins w:id="2027" w:author="Charles Lo(051622)" w:date="2022-05-16T13:06:00Z"/>
              </w:rPr>
            </w:pPr>
            <w:ins w:id="2028" w:author="Charles Lo(051622)" w:date="2022-05-16T13:06:00Z">
              <w:r>
                <w:t>Identifier of the Data Reporting Provisioning Session at the Data Collection AF.</w:t>
              </w:r>
            </w:ins>
          </w:p>
        </w:tc>
      </w:tr>
    </w:tbl>
    <w:p w14:paraId="038C3598" w14:textId="77777777" w:rsidR="00281C72" w:rsidRDefault="00281C72" w:rsidP="00281C72">
      <w:pPr>
        <w:pStyle w:val="TAN"/>
        <w:keepNext w:val="0"/>
        <w:rPr>
          <w:ins w:id="2029" w:author="Charles Lo(051622)" w:date="2022-05-16T13:06:00Z"/>
        </w:rPr>
      </w:pPr>
    </w:p>
    <w:p w14:paraId="34F0B5DA" w14:textId="77777777" w:rsidR="00281C72" w:rsidRDefault="00281C72" w:rsidP="00281C72">
      <w:pPr>
        <w:pStyle w:val="Heading4"/>
        <w:rPr>
          <w:ins w:id="2030" w:author="Charles Lo(051622)" w:date="2022-05-16T13:06:00Z"/>
        </w:rPr>
      </w:pPr>
      <w:bookmarkStart w:id="2031" w:name="_Toc103208503"/>
      <w:bookmarkStart w:id="2032" w:name="_Toc103208943"/>
      <w:bookmarkStart w:id="2033" w:name="_Toc103600947"/>
      <w:ins w:id="2034" w:author="Charles Lo(051622)" w:date="2022-05-16T13:06:00Z">
        <w:r>
          <w:t>6.2.3.3</w:t>
        </w:r>
        <w:r>
          <w:tab/>
          <w:t>Resource standard methods</w:t>
        </w:r>
        <w:bookmarkEnd w:id="2031"/>
        <w:bookmarkEnd w:id="2032"/>
        <w:bookmarkEnd w:id="2033"/>
      </w:ins>
    </w:p>
    <w:p w14:paraId="117D376D" w14:textId="77777777" w:rsidR="00281C72" w:rsidRDefault="00281C72" w:rsidP="00281C72">
      <w:pPr>
        <w:pStyle w:val="Heading5"/>
        <w:rPr>
          <w:ins w:id="2035" w:author="Charles Lo(051622)" w:date="2022-05-16T13:06:00Z"/>
        </w:rPr>
      </w:pPr>
      <w:bookmarkStart w:id="2036" w:name="_Toc103208504"/>
      <w:bookmarkStart w:id="2037" w:name="_Toc103208944"/>
      <w:bookmarkStart w:id="2038" w:name="_Toc103600948"/>
      <w:ins w:id="2039" w:author="Charles Lo(051622)" w:date="2022-05-16T13:06:00Z">
        <w:r>
          <w:t>6.2.3.3.1</w:t>
        </w:r>
        <w:r>
          <w:tab/>
        </w:r>
        <w:r w:rsidRPr="00353C6B">
          <w:t>Ndcaf_DataReporting</w:t>
        </w:r>
        <w:r>
          <w:t>Provisioning_RetrieveSession operation using</w:t>
        </w:r>
        <w:r w:rsidRPr="00353C6B">
          <w:t xml:space="preserve"> </w:t>
        </w:r>
        <w:r>
          <w:t>GET method</w:t>
        </w:r>
        <w:bookmarkEnd w:id="2036"/>
        <w:bookmarkEnd w:id="2037"/>
        <w:bookmarkEnd w:id="2038"/>
      </w:ins>
    </w:p>
    <w:p w14:paraId="0BC4122A" w14:textId="77777777" w:rsidR="00281C72" w:rsidRDefault="00281C72" w:rsidP="00281C72">
      <w:pPr>
        <w:keepNext/>
        <w:rPr>
          <w:ins w:id="2040" w:author="Charles Lo(051622)" w:date="2022-05-16T13:06:00Z"/>
          <w:rFonts w:eastAsia="DengXian"/>
        </w:rPr>
      </w:pPr>
      <w:ins w:id="2041" w:author="Charles Lo(051622)" w:date="2022-05-16T13:06:00Z">
        <w:r>
          <w:rPr>
            <w:rFonts w:eastAsia="DengXian"/>
          </w:rPr>
          <w:t>This method shall support the URL query parameters specified in table 6.2.3.3.1-1 and the request headers specified in table 6.2.3.3.1-2.</w:t>
        </w:r>
      </w:ins>
    </w:p>
    <w:p w14:paraId="7BF98642" w14:textId="77777777" w:rsidR="00281C72" w:rsidRDefault="00281C72" w:rsidP="00281C72">
      <w:pPr>
        <w:pStyle w:val="TH"/>
        <w:rPr>
          <w:ins w:id="2042" w:author="Charles Lo(051622)" w:date="2022-05-16T13:06:00Z"/>
          <w:rFonts w:cs="Arial"/>
        </w:rPr>
      </w:pPr>
      <w:ins w:id="2043" w:author="Charles Lo(051622)" w:date="2022-05-16T13:06:00Z">
        <w:r>
          <w:t>Table 6.2.3.3.1-1: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AD79D8" w14:paraId="0D1CE8D6" w14:textId="77777777" w:rsidTr="005C4922">
        <w:trPr>
          <w:jc w:val="center"/>
          <w:ins w:id="2044" w:author="Charles Lo(051622)" w:date="2022-05-16T13:0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EA08A3D" w14:textId="77777777" w:rsidR="00281C72" w:rsidRDefault="00281C72" w:rsidP="005C4922">
            <w:pPr>
              <w:pStyle w:val="TAH"/>
              <w:rPr>
                <w:ins w:id="2045" w:author="Charles Lo(051622)" w:date="2022-05-16T13:06:00Z"/>
              </w:rPr>
            </w:pPr>
            <w:ins w:id="2046" w:author="Charles Lo(051622)" w:date="2022-05-16T13:0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5FE40E2A" w14:textId="77777777" w:rsidR="00281C72" w:rsidRDefault="00281C72" w:rsidP="005C4922">
            <w:pPr>
              <w:pStyle w:val="TAH"/>
              <w:rPr>
                <w:ins w:id="2047" w:author="Charles Lo(051622)" w:date="2022-05-16T13:06:00Z"/>
              </w:rPr>
            </w:pPr>
            <w:ins w:id="2048" w:author="Charles Lo(051622)" w:date="2022-05-16T13:0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B005073" w14:textId="77777777" w:rsidR="00281C72" w:rsidRDefault="00281C72" w:rsidP="005C4922">
            <w:pPr>
              <w:pStyle w:val="TAH"/>
              <w:rPr>
                <w:ins w:id="2049" w:author="Charles Lo(051622)" w:date="2022-05-16T13:06:00Z"/>
              </w:rPr>
            </w:pPr>
            <w:ins w:id="2050" w:author="Charles Lo(051622)" w:date="2022-05-16T13:0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61B3AE5" w14:textId="77777777" w:rsidR="00281C72" w:rsidRDefault="00281C72" w:rsidP="005C4922">
            <w:pPr>
              <w:pStyle w:val="TAH"/>
              <w:rPr>
                <w:ins w:id="2051" w:author="Charles Lo(051622)" w:date="2022-05-16T13:06:00Z"/>
              </w:rPr>
            </w:pPr>
            <w:ins w:id="2052" w:author="Charles Lo(051622)" w:date="2022-05-16T13:0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DAF4B58" w14:textId="77777777" w:rsidR="00281C72" w:rsidRDefault="00281C72" w:rsidP="005C4922">
            <w:pPr>
              <w:pStyle w:val="TAH"/>
              <w:rPr>
                <w:ins w:id="2053" w:author="Charles Lo(051622)" w:date="2022-05-16T13:06:00Z"/>
              </w:rPr>
            </w:pPr>
            <w:ins w:id="2054" w:author="Charles Lo(051622)" w:date="2022-05-16T13:06:00Z">
              <w:r>
                <w:t>Description</w:t>
              </w:r>
            </w:ins>
          </w:p>
        </w:tc>
      </w:tr>
      <w:tr w:rsidR="00AD79D8" w14:paraId="6105A061" w14:textId="77777777" w:rsidTr="005C4922">
        <w:trPr>
          <w:jc w:val="center"/>
          <w:ins w:id="2055" w:author="Charles Lo(051622)" w:date="2022-05-16T13:06:00Z"/>
        </w:trPr>
        <w:tc>
          <w:tcPr>
            <w:tcW w:w="825" w:type="pct"/>
            <w:tcBorders>
              <w:top w:val="single" w:sz="4" w:space="0" w:color="auto"/>
              <w:left w:val="single" w:sz="6" w:space="0" w:color="000000"/>
              <w:bottom w:val="single" w:sz="6" w:space="0" w:color="000000"/>
              <w:right w:val="single" w:sz="6" w:space="0" w:color="000000"/>
            </w:tcBorders>
            <w:hideMark/>
          </w:tcPr>
          <w:p w14:paraId="1BFB6146" w14:textId="77777777" w:rsidR="00281C72" w:rsidRDefault="00281C72" w:rsidP="005C4922">
            <w:pPr>
              <w:pStyle w:val="TAL"/>
              <w:rPr>
                <w:ins w:id="2056" w:author="Charles Lo(051622)" w:date="2022-05-16T13:06:00Z"/>
              </w:rPr>
            </w:pPr>
          </w:p>
        </w:tc>
        <w:tc>
          <w:tcPr>
            <w:tcW w:w="732" w:type="pct"/>
            <w:tcBorders>
              <w:top w:val="single" w:sz="4" w:space="0" w:color="auto"/>
              <w:left w:val="single" w:sz="6" w:space="0" w:color="000000"/>
              <w:bottom w:val="single" w:sz="6" w:space="0" w:color="000000"/>
              <w:right w:val="single" w:sz="6" w:space="0" w:color="000000"/>
            </w:tcBorders>
          </w:tcPr>
          <w:p w14:paraId="15CF837D" w14:textId="77777777" w:rsidR="00281C72" w:rsidRDefault="00281C72" w:rsidP="005C4922">
            <w:pPr>
              <w:pStyle w:val="TAL"/>
              <w:rPr>
                <w:ins w:id="2057" w:author="Charles Lo(051622)" w:date="2022-05-16T13:06:00Z"/>
              </w:rPr>
            </w:pPr>
          </w:p>
        </w:tc>
        <w:tc>
          <w:tcPr>
            <w:tcW w:w="217" w:type="pct"/>
            <w:tcBorders>
              <w:top w:val="single" w:sz="4" w:space="0" w:color="auto"/>
              <w:left w:val="single" w:sz="6" w:space="0" w:color="000000"/>
              <w:bottom w:val="single" w:sz="6" w:space="0" w:color="000000"/>
              <w:right w:val="single" w:sz="6" w:space="0" w:color="000000"/>
            </w:tcBorders>
          </w:tcPr>
          <w:p w14:paraId="54F409B5" w14:textId="77777777" w:rsidR="00281C72" w:rsidRDefault="00281C72" w:rsidP="005C4922">
            <w:pPr>
              <w:pStyle w:val="TAC"/>
              <w:rPr>
                <w:ins w:id="2058" w:author="Charles Lo(051622)" w:date="2022-05-16T13:06:00Z"/>
              </w:rPr>
            </w:pPr>
          </w:p>
        </w:tc>
        <w:tc>
          <w:tcPr>
            <w:tcW w:w="581" w:type="pct"/>
            <w:tcBorders>
              <w:top w:val="single" w:sz="4" w:space="0" w:color="auto"/>
              <w:left w:val="single" w:sz="6" w:space="0" w:color="000000"/>
              <w:bottom w:val="single" w:sz="6" w:space="0" w:color="000000"/>
              <w:right w:val="single" w:sz="6" w:space="0" w:color="000000"/>
            </w:tcBorders>
          </w:tcPr>
          <w:p w14:paraId="3125408B" w14:textId="77777777" w:rsidR="00281C72" w:rsidRDefault="00281C72" w:rsidP="005C4922">
            <w:pPr>
              <w:pStyle w:val="TAC"/>
              <w:rPr>
                <w:ins w:id="2059" w:author="Charles Lo(051622)" w:date="2022-05-16T13:0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7D29DB86" w14:textId="77777777" w:rsidR="00281C72" w:rsidRDefault="00281C72" w:rsidP="005C4922">
            <w:pPr>
              <w:pStyle w:val="TAL"/>
              <w:rPr>
                <w:ins w:id="2060" w:author="Charles Lo(051622)" w:date="2022-05-16T13:06:00Z"/>
              </w:rPr>
            </w:pPr>
          </w:p>
        </w:tc>
      </w:tr>
    </w:tbl>
    <w:p w14:paraId="71D659EA" w14:textId="77777777" w:rsidR="00281C72" w:rsidRDefault="00281C72" w:rsidP="00281C72">
      <w:pPr>
        <w:pStyle w:val="TAN"/>
        <w:keepNext w:val="0"/>
        <w:rPr>
          <w:ins w:id="2061" w:author="Charles Lo(051622)" w:date="2022-05-16T13:06:00Z"/>
          <w:rFonts w:eastAsia="DengXian"/>
        </w:rPr>
      </w:pPr>
    </w:p>
    <w:p w14:paraId="47445042" w14:textId="77777777" w:rsidR="00281C72" w:rsidRDefault="00281C72" w:rsidP="00281C72">
      <w:pPr>
        <w:pStyle w:val="TH"/>
        <w:rPr>
          <w:ins w:id="2062" w:author="Charles Lo(051622)" w:date="2022-05-16T13:06:00Z"/>
        </w:rPr>
      </w:pPr>
      <w:ins w:id="2063" w:author="Charles Lo(051622)" w:date="2022-05-16T13:06:00Z">
        <w:r>
          <w:t>Table</w:t>
        </w:r>
        <w:r>
          <w:rPr>
            <w:noProof/>
          </w:rPr>
          <w:t> </w:t>
        </w:r>
        <w:r>
          <w:rPr>
            <w:rFonts w:eastAsia="MS Mincho"/>
          </w:rPr>
          <w:t>6.2.3.3.1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281C72" w14:paraId="08A77C14" w14:textId="77777777" w:rsidTr="005C4922">
        <w:trPr>
          <w:jc w:val="center"/>
          <w:ins w:id="2064" w:author="Charles Lo(051622)" w:date="2022-05-16T13:06: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22C7BD55" w14:textId="77777777" w:rsidR="00281C72" w:rsidRDefault="00281C72" w:rsidP="005C4922">
            <w:pPr>
              <w:pStyle w:val="TAH"/>
              <w:rPr>
                <w:ins w:id="2065" w:author="Charles Lo(051622)" w:date="2022-05-16T13:06:00Z"/>
              </w:rPr>
            </w:pPr>
            <w:ins w:id="2066" w:author="Charles Lo(051622)" w:date="2022-05-16T13:06: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3B7390C" w14:textId="77777777" w:rsidR="00281C72" w:rsidRDefault="00281C72" w:rsidP="005C4922">
            <w:pPr>
              <w:pStyle w:val="TAH"/>
              <w:rPr>
                <w:ins w:id="2067" w:author="Charles Lo(051622)" w:date="2022-05-16T13:06:00Z"/>
              </w:rPr>
            </w:pPr>
            <w:ins w:id="2068" w:author="Charles Lo(051622)" w:date="2022-05-16T13:06: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07147308" w14:textId="77777777" w:rsidR="00281C72" w:rsidRDefault="00281C72" w:rsidP="005C4922">
            <w:pPr>
              <w:pStyle w:val="TAH"/>
              <w:rPr>
                <w:ins w:id="2069" w:author="Charles Lo(051622)" w:date="2022-05-16T13:06:00Z"/>
              </w:rPr>
            </w:pPr>
            <w:ins w:id="2070" w:author="Charles Lo(051622)" w:date="2022-05-16T13:06: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368D9C13" w14:textId="77777777" w:rsidR="00281C72" w:rsidRDefault="00281C72" w:rsidP="005C4922">
            <w:pPr>
              <w:pStyle w:val="TAH"/>
              <w:rPr>
                <w:ins w:id="2071" w:author="Charles Lo(051622)" w:date="2022-05-16T13:06:00Z"/>
              </w:rPr>
            </w:pPr>
            <w:ins w:id="2072" w:author="Charles Lo(051622)" w:date="2022-05-16T13:06: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1A95825" w14:textId="77777777" w:rsidR="00281C72" w:rsidRDefault="00281C72" w:rsidP="005C4922">
            <w:pPr>
              <w:pStyle w:val="TAH"/>
              <w:rPr>
                <w:ins w:id="2073" w:author="Charles Lo(051622)" w:date="2022-05-16T13:06:00Z"/>
              </w:rPr>
            </w:pPr>
            <w:ins w:id="2074" w:author="Charles Lo(051622)" w:date="2022-05-16T13:06:00Z">
              <w:r>
                <w:t>Description</w:t>
              </w:r>
            </w:ins>
          </w:p>
        </w:tc>
      </w:tr>
      <w:tr w:rsidR="00281C72" w14:paraId="017AA993" w14:textId="77777777" w:rsidTr="005C4922">
        <w:trPr>
          <w:jc w:val="center"/>
          <w:ins w:id="2075" w:author="Charles Lo(051622)" w:date="2022-05-16T13:06: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1C4FCFD4" w14:textId="77777777" w:rsidR="00281C72" w:rsidRPr="008B760F" w:rsidRDefault="00281C72" w:rsidP="005C4922">
            <w:pPr>
              <w:pStyle w:val="TAL"/>
              <w:rPr>
                <w:ins w:id="2076" w:author="Charles Lo(051622)" w:date="2022-05-16T13:06:00Z"/>
                <w:rStyle w:val="HTTPHeader"/>
              </w:rPr>
            </w:pPr>
            <w:ins w:id="2077" w:author="Charles Lo(051622)" w:date="2022-05-16T13:06: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CE4B336" w14:textId="77777777" w:rsidR="00281C72" w:rsidRPr="008B760F" w:rsidRDefault="00281C72" w:rsidP="005C4922">
            <w:pPr>
              <w:pStyle w:val="TAL"/>
              <w:rPr>
                <w:ins w:id="2078" w:author="Charles Lo(051622)" w:date="2022-05-16T13:06:00Z"/>
                <w:rStyle w:val="Code"/>
              </w:rPr>
            </w:pPr>
            <w:ins w:id="2079" w:author="Charles Lo(051622)" w:date="2022-05-16T13:06: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2CBBE520" w14:textId="77777777" w:rsidR="00281C72" w:rsidRDefault="00281C72" w:rsidP="005C4922">
            <w:pPr>
              <w:pStyle w:val="TAC"/>
              <w:rPr>
                <w:ins w:id="2080" w:author="Charles Lo(051622)" w:date="2022-05-16T13:06:00Z"/>
              </w:rPr>
            </w:pPr>
            <w:ins w:id="2081" w:author="Charles Lo(051622)" w:date="2022-05-16T13:06:00Z">
              <w:r>
                <w:t>M</w:t>
              </w:r>
            </w:ins>
          </w:p>
        </w:tc>
        <w:tc>
          <w:tcPr>
            <w:tcW w:w="1275" w:type="dxa"/>
            <w:tcBorders>
              <w:top w:val="single" w:sz="4" w:space="0" w:color="auto"/>
              <w:left w:val="single" w:sz="6" w:space="0" w:color="000000"/>
              <w:bottom w:val="single" w:sz="6" w:space="0" w:color="000000"/>
              <w:right w:val="single" w:sz="6" w:space="0" w:color="000000"/>
            </w:tcBorders>
          </w:tcPr>
          <w:p w14:paraId="3F51D38B" w14:textId="77777777" w:rsidR="00281C72" w:rsidRDefault="00281C72" w:rsidP="005C4922">
            <w:pPr>
              <w:pStyle w:val="TAC"/>
              <w:rPr>
                <w:ins w:id="2082" w:author="Charles Lo(051622)" w:date="2022-05-16T13:06:00Z"/>
              </w:rPr>
            </w:pPr>
            <w:ins w:id="2083" w:author="Charles Lo(051622)" w:date="2022-05-16T13:06: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412D49F2" w14:textId="77777777" w:rsidR="00281C72" w:rsidRDefault="00281C72" w:rsidP="005C4922">
            <w:pPr>
              <w:pStyle w:val="TAL"/>
              <w:rPr>
                <w:ins w:id="2084" w:author="Charles Lo(051622)" w:date="2022-05-16T13:06:00Z"/>
              </w:rPr>
            </w:pPr>
            <w:ins w:id="2085" w:author="Charles Lo(051622)" w:date="2022-05-16T13:06:00Z">
              <w:r>
                <w:t>For authentication of the Provisioning AF (see NOTE).</w:t>
              </w:r>
            </w:ins>
          </w:p>
        </w:tc>
      </w:tr>
      <w:tr w:rsidR="00281C72" w14:paraId="084AFA2D" w14:textId="77777777" w:rsidTr="005C4922">
        <w:trPr>
          <w:jc w:val="center"/>
          <w:ins w:id="2086" w:author="Charles Lo(051622)" w:date="2022-05-16T13:06: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59C82C04" w14:textId="77777777" w:rsidR="00281C72" w:rsidRPr="008B760F" w:rsidRDefault="00281C72" w:rsidP="005C4922">
            <w:pPr>
              <w:pStyle w:val="TAL"/>
              <w:rPr>
                <w:ins w:id="2087" w:author="Charles Lo(051622)" w:date="2022-05-16T13:06:00Z"/>
                <w:rStyle w:val="HTTPHeader"/>
              </w:rPr>
            </w:pPr>
            <w:ins w:id="2088" w:author="Charles Lo(051622)" w:date="2022-05-16T13:06: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6F4D7775" w14:textId="77777777" w:rsidR="00281C72" w:rsidRPr="008B760F" w:rsidRDefault="00281C72" w:rsidP="005C4922">
            <w:pPr>
              <w:pStyle w:val="TAL"/>
              <w:rPr>
                <w:ins w:id="2089" w:author="Charles Lo(051622)" w:date="2022-05-16T13:06:00Z"/>
                <w:rStyle w:val="Code"/>
              </w:rPr>
            </w:pPr>
            <w:ins w:id="2090" w:author="Charles Lo(051622)" w:date="2022-05-16T13:06: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09ECBF4A" w14:textId="77777777" w:rsidR="00281C72" w:rsidRDefault="00281C72" w:rsidP="005C4922">
            <w:pPr>
              <w:pStyle w:val="TAC"/>
              <w:rPr>
                <w:ins w:id="2091" w:author="Charles Lo(051622)" w:date="2022-05-16T13:06:00Z"/>
              </w:rPr>
            </w:pPr>
            <w:ins w:id="2092" w:author="Charles Lo(051622)" w:date="2022-05-16T13:06:00Z">
              <w:r>
                <w:t>O</w:t>
              </w:r>
            </w:ins>
          </w:p>
        </w:tc>
        <w:tc>
          <w:tcPr>
            <w:tcW w:w="1275" w:type="dxa"/>
            <w:tcBorders>
              <w:top w:val="single" w:sz="4" w:space="0" w:color="auto"/>
              <w:left w:val="single" w:sz="6" w:space="0" w:color="000000"/>
              <w:bottom w:val="single" w:sz="4" w:space="0" w:color="auto"/>
              <w:right w:val="single" w:sz="6" w:space="0" w:color="000000"/>
            </w:tcBorders>
          </w:tcPr>
          <w:p w14:paraId="5A73300E" w14:textId="77777777" w:rsidR="00281C72" w:rsidRDefault="00281C72" w:rsidP="005C4922">
            <w:pPr>
              <w:pStyle w:val="TAC"/>
              <w:rPr>
                <w:ins w:id="2093" w:author="Charles Lo(051622)" w:date="2022-05-16T13:06:00Z"/>
              </w:rPr>
            </w:pPr>
            <w:ins w:id="2094" w:author="Charles Lo(051622)" w:date="2022-05-16T13:06: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0076F71" w14:textId="77777777" w:rsidR="00281C72" w:rsidRDefault="00281C72" w:rsidP="005C4922">
            <w:pPr>
              <w:pStyle w:val="TAL"/>
              <w:rPr>
                <w:ins w:id="2095" w:author="Charles Lo(051622)" w:date="2022-05-16T13:06:00Z"/>
              </w:rPr>
            </w:pPr>
            <w:ins w:id="2096" w:author="Charles Lo(051622)" w:date="2022-05-16T13:06:00Z">
              <w:r>
                <w:t>Indicates the origin of the requester.</w:t>
              </w:r>
            </w:ins>
          </w:p>
        </w:tc>
      </w:tr>
      <w:tr w:rsidR="00281C72" w14:paraId="37BAA418" w14:textId="77777777" w:rsidTr="005C4922">
        <w:trPr>
          <w:jc w:val="center"/>
          <w:ins w:id="2097" w:author="Charles Lo(051622)" w:date="2022-05-16T13:06:00Z"/>
        </w:trPr>
        <w:tc>
          <w:tcPr>
            <w:tcW w:w="9616" w:type="dxa"/>
            <w:gridSpan w:val="5"/>
            <w:tcBorders>
              <w:top w:val="single" w:sz="4" w:space="0" w:color="auto"/>
              <w:left w:val="single" w:sz="6" w:space="0" w:color="000000"/>
              <w:bottom w:val="single" w:sz="4" w:space="0" w:color="auto"/>
            </w:tcBorders>
            <w:shd w:val="clear" w:color="auto" w:fill="auto"/>
          </w:tcPr>
          <w:p w14:paraId="3F6C45B2" w14:textId="77777777" w:rsidR="00281C72" w:rsidRDefault="00281C72" w:rsidP="005C4922">
            <w:pPr>
              <w:pStyle w:val="TAN"/>
              <w:rPr>
                <w:ins w:id="2098" w:author="Charles Lo(051622)" w:date="2022-05-16T13:06:00Z"/>
              </w:rPr>
            </w:pPr>
            <w:ins w:id="2099" w:author="Charles Lo(051622)" w:date="2022-05-16T13:06:00Z">
              <w:r>
                <w:t>NOTE:</w:t>
              </w:r>
              <w:r>
                <w:tab/>
                <w:t xml:space="preserve">If OAuth 2.0 authorization is used, the value is </w:t>
              </w:r>
              <w:r w:rsidRPr="00DC5028">
                <w:rPr>
                  <w:rStyle w:val="Code"/>
                </w:rPr>
                <w:t>Bearer</w:t>
              </w:r>
              <w:r>
                <w:t xml:space="preserve"> followed by a string representing the access token, see section 2.1 RFC 6750 [8].</w:t>
              </w:r>
            </w:ins>
          </w:p>
        </w:tc>
      </w:tr>
    </w:tbl>
    <w:p w14:paraId="0E35EBD0" w14:textId="77777777" w:rsidR="00281C72" w:rsidRDefault="00281C72" w:rsidP="00281C72">
      <w:pPr>
        <w:pStyle w:val="TAN"/>
        <w:keepNext w:val="0"/>
        <w:rPr>
          <w:ins w:id="2100" w:author="Charles Lo(051622)" w:date="2022-05-16T13:06:00Z"/>
          <w:rFonts w:eastAsia="DengXian"/>
        </w:rPr>
      </w:pPr>
    </w:p>
    <w:p w14:paraId="45A43BCA" w14:textId="77777777" w:rsidR="00281C72" w:rsidRDefault="00281C72" w:rsidP="00281C72">
      <w:pPr>
        <w:keepNext/>
        <w:rPr>
          <w:ins w:id="2101" w:author="Charles Lo(051622)" w:date="2022-05-16T13:06:00Z"/>
          <w:rFonts w:eastAsia="DengXian"/>
        </w:rPr>
      </w:pPr>
      <w:ins w:id="2102" w:author="Charles Lo(051622)" w:date="2022-05-16T13:06:00Z">
        <w:r>
          <w:rPr>
            <w:rFonts w:eastAsia="DengXian"/>
          </w:rPr>
          <w:t>This method shall support the response data structures and response codes specified in table 6.2.3.3.1-3.</w:t>
        </w:r>
      </w:ins>
    </w:p>
    <w:p w14:paraId="48969B2F" w14:textId="77777777" w:rsidR="00281C72" w:rsidRDefault="00281C72" w:rsidP="00281C72">
      <w:pPr>
        <w:pStyle w:val="TH"/>
        <w:rPr>
          <w:ins w:id="2103" w:author="Charles Lo(051622)" w:date="2022-05-16T13:06:00Z"/>
        </w:rPr>
      </w:pPr>
      <w:ins w:id="2104" w:author="Charles Lo(051622)" w:date="2022-05-16T13:06:00Z">
        <w:r>
          <w:t>Table 6.2.3.3.1-3: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7"/>
      </w:tblGrid>
      <w:tr w:rsidR="00A9670F" w14:paraId="510CD9AC" w14:textId="77777777" w:rsidTr="005C4922">
        <w:trPr>
          <w:jc w:val="center"/>
          <w:ins w:id="2105" w:author="Charles Lo(051622)" w:date="2022-05-16T13:06: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54CC3C01" w14:textId="77777777" w:rsidR="00281C72" w:rsidRDefault="00281C72" w:rsidP="005C4922">
            <w:pPr>
              <w:pStyle w:val="TAH"/>
              <w:rPr>
                <w:ins w:id="2106" w:author="Charles Lo(051622)" w:date="2022-05-16T13:06:00Z"/>
              </w:rPr>
            </w:pPr>
            <w:ins w:id="2107" w:author="Charles Lo(051622)" w:date="2022-05-16T13:06: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3A26DBB7" w14:textId="77777777" w:rsidR="00281C72" w:rsidRDefault="00281C72" w:rsidP="005C4922">
            <w:pPr>
              <w:pStyle w:val="TAH"/>
              <w:rPr>
                <w:ins w:id="2108" w:author="Charles Lo(051622)" w:date="2022-05-16T13:06:00Z"/>
              </w:rPr>
            </w:pPr>
            <w:ins w:id="2109" w:author="Charles Lo(051622)" w:date="2022-05-16T13:06: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FC7BDCA" w14:textId="77777777" w:rsidR="00281C72" w:rsidRDefault="00281C72" w:rsidP="005C4922">
            <w:pPr>
              <w:pStyle w:val="TAH"/>
              <w:rPr>
                <w:ins w:id="2110" w:author="Charles Lo(051622)" w:date="2022-05-16T13:06:00Z"/>
              </w:rPr>
            </w:pPr>
            <w:ins w:id="2111" w:author="Charles Lo(051622)" w:date="2022-05-16T13:06: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2CC8E512" w14:textId="77777777" w:rsidR="00281C72" w:rsidRDefault="00281C72" w:rsidP="005C4922">
            <w:pPr>
              <w:pStyle w:val="TAH"/>
              <w:rPr>
                <w:ins w:id="2112" w:author="Charles Lo(051622)" w:date="2022-05-16T13:06:00Z"/>
              </w:rPr>
            </w:pPr>
            <w:ins w:id="2113" w:author="Charles Lo(051622)" w:date="2022-05-16T13:06: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3208B297" w14:textId="77777777" w:rsidR="00281C72" w:rsidRDefault="00281C72" w:rsidP="005C4922">
            <w:pPr>
              <w:pStyle w:val="TAH"/>
              <w:rPr>
                <w:ins w:id="2114" w:author="Charles Lo(051622)" w:date="2022-05-16T13:06:00Z"/>
              </w:rPr>
            </w:pPr>
            <w:ins w:id="2115" w:author="Charles Lo(051622)" w:date="2022-05-16T13:06:00Z">
              <w:r>
                <w:t>Description</w:t>
              </w:r>
            </w:ins>
          </w:p>
        </w:tc>
      </w:tr>
      <w:tr w:rsidR="00A9670F" w14:paraId="3B4469E6" w14:textId="77777777" w:rsidTr="005C4922">
        <w:trPr>
          <w:jc w:val="center"/>
          <w:ins w:id="2116" w:author="Charles Lo(051622)" w:date="2022-05-16T13:06:00Z"/>
        </w:trPr>
        <w:tc>
          <w:tcPr>
            <w:tcW w:w="1037" w:type="pct"/>
            <w:tcBorders>
              <w:top w:val="single" w:sz="4" w:space="0" w:color="auto"/>
              <w:left w:val="single" w:sz="6" w:space="0" w:color="000000"/>
              <w:bottom w:val="single" w:sz="4" w:space="0" w:color="auto"/>
              <w:right w:val="single" w:sz="6" w:space="0" w:color="000000"/>
            </w:tcBorders>
            <w:hideMark/>
          </w:tcPr>
          <w:p w14:paraId="3B454AC7" w14:textId="77777777" w:rsidR="00281C72" w:rsidRPr="00F76803" w:rsidRDefault="00281C72" w:rsidP="005C4922">
            <w:pPr>
              <w:pStyle w:val="TAL"/>
              <w:rPr>
                <w:ins w:id="2117" w:author="Charles Lo(051622)" w:date="2022-05-16T13:06:00Z"/>
                <w:rStyle w:val="Code"/>
              </w:rPr>
            </w:pPr>
            <w:ins w:id="2118" w:author="Charles Lo(051622)" w:date="2022-05-16T13:06:00Z">
              <w:r w:rsidRPr="00F76803">
                <w:rPr>
                  <w:rStyle w:val="Code"/>
                </w:rPr>
                <w:t>Data</w:t>
              </w:r>
              <w:r>
                <w:rPr>
                  <w:rStyle w:val="Code"/>
                </w:rPr>
                <w:t>ReportingProvisioning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6C52994B" w14:textId="77777777" w:rsidR="00281C72" w:rsidRDefault="00281C72" w:rsidP="005C4922">
            <w:pPr>
              <w:pStyle w:val="TAC"/>
              <w:rPr>
                <w:ins w:id="2119" w:author="Charles Lo(051622)" w:date="2022-05-16T13:06:00Z"/>
              </w:rPr>
            </w:pPr>
            <w:ins w:id="2120" w:author="Charles Lo(051622)" w:date="2022-05-16T13:06:00Z">
              <w:r>
                <w:t>M</w:t>
              </w:r>
            </w:ins>
          </w:p>
        </w:tc>
        <w:tc>
          <w:tcPr>
            <w:tcW w:w="560" w:type="pct"/>
            <w:tcBorders>
              <w:top w:val="single" w:sz="4" w:space="0" w:color="auto"/>
              <w:left w:val="single" w:sz="6" w:space="0" w:color="000000"/>
              <w:bottom w:val="single" w:sz="4" w:space="0" w:color="auto"/>
              <w:right w:val="single" w:sz="6" w:space="0" w:color="000000"/>
            </w:tcBorders>
            <w:hideMark/>
          </w:tcPr>
          <w:p w14:paraId="37CFCCC1" w14:textId="77777777" w:rsidR="00281C72" w:rsidRDefault="00281C72" w:rsidP="005C4922">
            <w:pPr>
              <w:pStyle w:val="TAC"/>
              <w:rPr>
                <w:ins w:id="2121" w:author="Charles Lo(051622)" w:date="2022-05-16T13:06:00Z"/>
              </w:rPr>
            </w:pPr>
            <w:ins w:id="2122" w:author="Charles Lo(051622)" w:date="2022-05-16T13:06:00Z">
              <w:r>
                <w:t>1</w:t>
              </w:r>
            </w:ins>
          </w:p>
        </w:tc>
        <w:tc>
          <w:tcPr>
            <w:tcW w:w="557" w:type="pct"/>
            <w:tcBorders>
              <w:top w:val="single" w:sz="4" w:space="0" w:color="auto"/>
              <w:left w:val="single" w:sz="6" w:space="0" w:color="000000"/>
              <w:bottom w:val="single" w:sz="4" w:space="0" w:color="auto"/>
              <w:right w:val="single" w:sz="6" w:space="0" w:color="000000"/>
            </w:tcBorders>
            <w:hideMark/>
          </w:tcPr>
          <w:p w14:paraId="39EEE15B" w14:textId="77777777" w:rsidR="00281C72" w:rsidRDefault="00281C72" w:rsidP="005C4922">
            <w:pPr>
              <w:pStyle w:val="TAL"/>
              <w:rPr>
                <w:ins w:id="2123" w:author="Charles Lo(051622)" w:date="2022-05-16T13:06:00Z"/>
              </w:rPr>
            </w:pPr>
            <w:ins w:id="2124" w:author="Charles Lo(051622)" w:date="2022-05-16T13:06: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1C482059" w14:textId="77777777" w:rsidR="00281C72" w:rsidRDefault="00281C72" w:rsidP="005C4922">
            <w:pPr>
              <w:pStyle w:val="TAL"/>
              <w:rPr>
                <w:ins w:id="2125" w:author="Charles Lo(051622)" w:date="2022-05-16T13:06:00Z"/>
              </w:rPr>
            </w:pPr>
            <w:ins w:id="2126" w:author="Charles Lo(051622)" w:date="2022-05-16T13:06:00Z">
              <w:r>
                <w:t>The requested Data Reporting Provisioning Session resource is returned to the Provisioning AF by the Data Collection AF.</w:t>
              </w:r>
            </w:ins>
          </w:p>
        </w:tc>
      </w:tr>
      <w:tr w:rsidR="00A9670F" w14:paraId="79428446" w14:textId="77777777" w:rsidTr="005C4922">
        <w:trPr>
          <w:jc w:val="center"/>
          <w:ins w:id="2127" w:author="Charles Lo(051622)" w:date="2022-05-16T13:06:00Z"/>
        </w:trPr>
        <w:tc>
          <w:tcPr>
            <w:tcW w:w="1037" w:type="pct"/>
            <w:tcBorders>
              <w:top w:val="single" w:sz="4" w:space="0" w:color="auto"/>
              <w:left w:val="single" w:sz="6" w:space="0" w:color="000000"/>
              <w:bottom w:val="single" w:sz="4" w:space="0" w:color="auto"/>
              <w:right w:val="single" w:sz="6" w:space="0" w:color="000000"/>
            </w:tcBorders>
          </w:tcPr>
          <w:p w14:paraId="2A17C3BF" w14:textId="77777777" w:rsidR="00281C72" w:rsidRPr="00F76803" w:rsidRDefault="00281C72" w:rsidP="005C4922">
            <w:pPr>
              <w:pStyle w:val="TAL"/>
              <w:rPr>
                <w:ins w:id="2128" w:author="Charles Lo(051622)" w:date="2022-05-16T13:06:00Z"/>
                <w:rStyle w:val="Code"/>
                <w:rFonts w:eastAsia="DengXian"/>
              </w:rPr>
            </w:pPr>
            <w:ins w:id="2129" w:author="Charles Lo(051622)" w:date="2022-05-16T13:06: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6CBD37F2" w14:textId="77777777" w:rsidR="00281C72" w:rsidRDefault="00281C72" w:rsidP="005C4922">
            <w:pPr>
              <w:pStyle w:val="TAC"/>
              <w:rPr>
                <w:ins w:id="2130" w:author="Charles Lo(051622)" w:date="2022-05-16T13:06:00Z"/>
              </w:rPr>
            </w:pPr>
            <w:ins w:id="2131" w:author="Charles Lo(051622)" w:date="2022-05-16T13:06:00Z">
              <w:r>
                <w:t>O</w:t>
              </w:r>
            </w:ins>
          </w:p>
        </w:tc>
        <w:tc>
          <w:tcPr>
            <w:tcW w:w="560" w:type="pct"/>
            <w:tcBorders>
              <w:top w:val="single" w:sz="4" w:space="0" w:color="auto"/>
              <w:left w:val="single" w:sz="6" w:space="0" w:color="000000"/>
              <w:bottom w:val="single" w:sz="4" w:space="0" w:color="auto"/>
              <w:right w:val="single" w:sz="6" w:space="0" w:color="000000"/>
            </w:tcBorders>
          </w:tcPr>
          <w:p w14:paraId="32183CA5" w14:textId="77777777" w:rsidR="00281C72" w:rsidRDefault="00281C72" w:rsidP="005C4922">
            <w:pPr>
              <w:pStyle w:val="TAC"/>
              <w:rPr>
                <w:ins w:id="2132" w:author="Charles Lo(051622)" w:date="2022-05-16T13:06:00Z"/>
              </w:rPr>
            </w:pPr>
            <w:ins w:id="2133" w:author="Charles Lo(051622)" w:date="2022-05-16T13:06:00Z">
              <w:r>
                <w:t>0..1</w:t>
              </w:r>
            </w:ins>
          </w:p>
        </w:tc>
        <w:tc>
          <w:tcPr>
            <w:tcW w:w="557" w:type="pct"/>
            <w:tcBorders>
              <w:top w:val="single" w:sz="4" w:space="0" w:color="auto"/>
              <w:left w:val="single" w:sz="6" w:space="0" w:color="000000"/>
              <w:bottom w:val="single" w:sz="4" w:space="0" w:color="auto"/>
              <w:right w:val="single" w:sz="6" w:space="0" w:color="000000"/>
            </w:tcBorders>
          </w:tcPr>
          <w:p w14:paraId="66DB57FC" w14:textId="77777777" w:rsidR="00281C72" w:rsidRDefault="00281C72" w:rsidP="005C4922">
            <w:pPr>
              <w:pStyle w:val="TAL"/>
              <w:rPr>
                <w:ins w:id="2134" w:author="Charles Lo(051622)" w:date="2022-05-16T13:06:00Z"/>
              </w:rPr>
            </w:pPr>
            <w:ins w:id="2135" w:author="Charles Lo(051622)" w:date="2022-05-16T13:06: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07CB5AC8" w14:textId="77777777" w:rsidR="00281C72" w:rsidRDefault="00281C72" w:rsidP="005C4922">
            <w:pPr>
              <w:pStyle w:val="TAL"/>
              <w:rPr>
                <w:ins w:id="2136" w:author="Charles Lo(051622)" w:date="2022-05-16T13:06:00Z"/>
              </w:rPr>
            </w:pPr>
            <w:ins w:id="2137" w:author="Charles Lo(051622)" w:date="2022-05-16T13:06:00Z">
              <w:r>
                <w:t xml:space="preserve">Temporary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1F666447" w14:textId="77777777" w:rsidR="00281C72" w:rsidRDefault="00281C72" w:rsidP="005C4922">
            <w:pPr>
              <w:pStyle w:val="TAL"/>
              <w:rPr>
                <w:ins w:id="2138" w:author="Charles Lo(051622)" w:date="2022-05-16T13:06:00Z"/>
              </w:rPr>
            </w:pPr>
            <w:ins w:id="2139" w:author="Charles Lo(051622)" w:date="2022-05-16T13:06: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A9670F" w14:paraId="2D654D53" w14:textId="77777777" w:rsidTr="005C4922">
        <w:trPr>
          <w:jc w:val="center"/>
          <w:ins w:id="2140" w:author="Charles Lo(051622)" w:date="2022-05-16T13:06:00Z"/>
        </w:trPr>
        <w:tc>
          <w:tcPr>
            <w:tcW w:w="1037" w:type="pct"/>
            <w:tcBorders>
              <w:top w:val="single" w:sz="4" w:space="0" w:color="auto"/>
              <w:left w:val="single" w:sz="6" w:space="0" w:color="000000"/>
              <w:bottom w:val="single" w:sz="4" w:space="0" w:color="auto"/>
              <w:right w:val="single" w:sz="6" w:space="0" w:color="000000"/>
            </w:tcBorders>
          </w:tcPr>
          <w:p w14:paraId="489F7A9A" w14:textId="77777777" w:rsidR="00281C72" w:rsidRPr="00F76803" w:rsidRDefault="00281C72" w:rsidP="005C4922">
            <w:pPr>
              <w:pStyle w:val="TAL"/>
              <w:rPr>
                <w:ins w:id="2141" w:author="Charles Lo(051622)" w:date="2022-05-16T13:06:00Z"/>
                <w:rStyle w:val="Code"/>
                <w:rFonts w:eastAsia="DengXian"/>
              </w:rPr>
            </w:pPr>
            <w:ins w:id="2142" w:author="Charles Lo(051622)" w:date="2022-05-16T13:06: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292F52E5" w14:textId="77777777" w:rsidR="00281C72" w:rsidRDefault="00281C72" w:rsidP="005C4922">
            <w:pPr>
              <w:pStyle w:val="TAC"/>
              <w:rPr>
                <w:ins w:id="2143" w:author="Charles Lo(051622)" w:date="2022-05-16T13:06:00Z"/>
              </w:rPr>
            </w:pPr>
            <w:ins w:id="2144" w:author="Charles Lo(051622)" w:date="2022-05-16T13:06:00Z">
              <w:r>
                <w:t>O</w:t>
              </w:r>
            </w:ins>
          </w:p>
        </w:tc>
        <w:tc>
          <w:tcPr>
            <w:tcW w:w="560" w:type="pct"/>
            <w:tcBorders>
              <w:top w:val="single" w:sz="4" w:space="0" w:color="auto"/>
              <w:left w:val="single" w:sz="6" w:space="0" w:color="000000"/>
              <w:bottom w:val="single" w:sz="4" w:space="0" w:color="auto"/>
              <w:right w:val="single" w:sz="6" w:space="0" w:color="000000"/>
            </w:tcBorders>
          </w:tcPr>
          <w:p w14:paraId="178BD2B7" w14:textId="77777777" w:rsidR="00281C72" w:rsidRDefault="00281C72" w:rsidP="005C4922">
            <w:pPr>
              <w:pStyle w:val="TAC"/>
              <w:rPr>
                <w:ins w:id="2145" w:author="Charles Lo(051622)" w:date="2022-05-16T13:06:00Z"/>
              </w:rPr>
            </w:pPr>
            <w:ins w:id="2146" w:author="Charles Lo(051622)" w:date="2022-05-16T13:06:00Z">
              <w:r>
                <w:t>0..1</w:t>
              </w:r>
            </w:ins>
          </w:p>
        </w:tc>
        <w:tc>
          <w:tcPr>
            <w:tcW w:w="557" w:type="pct"/>
            <w:tcBorders>
              <w:top w:val="single" w:sz="4" w:space="0" w:color="auto"/>
              <w:left w:val="single" w:sz="6" w:space="0" w:color="000000"/>
              <w:bottom w:val="single" w:sz="4" w:space="0" w:color="auto"/>
              <w:right w:val="single" w:sz="6" w:space="0" w:color="000000"/>
            </w:tcBorders>
          </w:tcPr>
          <w:p w14:paraId="6A1F80CF" w14:textId="77777777" w:rsidR="00281C72" w:rsidRDefault="00281C72" w:rsidP="005C4922">
            <w:pPr>
              <w:pStyle w:val="TAL"/>
              <w:rPr>
                <w:ins w:id="2147" w:author="Charles Lo(051622)" w:date="2022-05-16T13:06:00Z"/>
              </w:rPr>
            </w:pPr>
            <w:ins w:id="2148" w:author="Charles Lo(051622)" w:date="2022-05-16T13:06: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559D663B" w14:textId="77777777" w:rsidR="00281C72" w:rsidRDefault="00281C72" w:rsidP="005C4922">
            <w:pPr>
              <w:pStyle w:val="TAL"/>
              <w:rPr>
                <w:ins w:id="2149" w:author="Charles Lo(051622)" w:date="2022-05-16T13:06:00Z"/>
              </w:rPr>
            </w:pPr>
            <w:ins w:id="2150" w:author="Charles Lo(051622)" w:date="2022-05-16T13:06:00Z">
              <w:r>
                <w:t xml:space="preserve">Permanent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1267C7E4" w14:textId="77777777" w:rsidR="00281C72" w:rsidRDefault="00281C72" w:rsidP="005C4922">
            <w:pPr>
              <w:pStyle w:val="TAL"/>
              <w:rPr>
                <w:ins w:id="2151" w:author="Charles Lo(051622)" w:date="2022-05-16T13:06:00Z"/>
              </w:rPr>
            </w:pPr>
            <w:ins w:id="2152" w:author="Charles Lo(051622)" w:date="2022-05-16T13:06:00Z">
              <w:r>
                <w:t xml:space="preserve">Applicable if the feature </w:t>
              </w:r>
              <w:r>
                <w:rPr>
                  <w:lang w:eastAsia="zh-CN"/>
                </w:rPr>
                <w:t>"</w:t>
              </w:r>
              <w:r>
                <w:rPr>
                  <w:rFonts w:cs="Arial"/>
                  <w:szCs w:val="18"/>
                </w:rPr>
                <w:t>ES3XX"</w:t>
              </w:r>
              <w:r>
                <w:t xml:space="preserve"> is supported.</w:t>
              </w:r>
            </w:ins>
          </w:p>
        </w:tc>
      </w:tr>
      <w:tr w:rsidR="00A9670F" w14:paraId="40825431" w14:textId="77777777" w:rsidTr="005C4922">
        <w:trPr>
          <w:jc w:val="center"/>
          <w:ins w:id="2153" w:author="Charles Lo(051622)" w:date="2022-05-16T13:06:00Z"/>
        </w:trPr>
        <w:tc>
          <w:tcPr>
            <w:tcW w:w="1037" w:type="pct"/>
            <w:tcBorders>
              <w:top w:val="single" w:sz="4" w:space="0" w:color="auto"/>
              <w:left w:val="single" w:sz="6" w:space="0" w:color="000000"/>
              <w:bottom w:val="single" w:sz="4" w:space="0" w:color="auto"/>
              <w:right w:val="single" w:sz="6" w:space="0" w:color="000000"/>
            </w:tcBorders>
          </w:tcPr>
          <w:p w14:paraId="7E5BFA42" w14:textId="77777777" w:rsidR="00281C72" w:rsidRPr="00F76803" w:rsidRDefault="00281C72" w:rsidP="005C4922">
            <w:pPr>
              <w:pStyle w:val="TAL"/>
              <w:rPr>
                <w:ins w:id="2154" w:author="Charles Lo(051622)" w:date="2022-05-16T13:06:00Z"/>
                <w:rStyle w:val="Code"/>
                <w:rFonts w:eastAsia="DengXian"/>
              </w:rPr>
            </w:pPr>
            <w:ins w:id="2155" w:author="Charles Lo(051622)" w:date="2022-05-16T13:06: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299CAF4A" w14:textId="77777777" w:rsidR="00281C72" w:rsidRDefault="00281C72" w:rsidP="005C4922">
            <w:pPr>
              <w:pStyle w:val="TAC"/>
              <w:rPr>
                <w:ins w:id="2156" w:author="Charles Lo(051622)" w:date="2022-05-16T13:06:00Z"/>
              </w:rPr>
            </w:pPr>
            <w:ins w:id="2157" w:author="Charles Lo(051622)" w:date="2022-05-16T13:06:00Z">
              <w:r>
                <w:t>O</w:t>
              </w:r>
            </w:ins>
          </w:p>
        </w:tc>
        <w:tc>
          <w:tcPr>
            <w:tcW w:w="560" w:type="pct"/>
            <w:tcBorders>
              <w:top w:val="single" w:sz="4" w:space="0" w:color="auto"/>
              <w:left w:val="single" w:sz="6" w:space="0" w:color="000000"/>
              <w:bottom w:val="single" w:sz="4" w:space="0" w:color="auto"/>
              <w:right w:val="single" w:sz="6" w:space="0" w:color="000000"/>
            </w:tcBorders>
          </w:tcPr>
          <w:p w14:paraId="7AFD605A" w14:textId="77777777" w:rsidR="00281C72" w:rsidRDefault="00281C72" w:rsidP="005C4922">
            <w:pPr>
              <w:pStyle w:val="TAC"/>
              <w:rPr>
                <w:ins w:id="2158" w:author="Charles Lo(051622)" w:date="2022-05-16T13:06:00Z"/>
              </w:rPr>
            </w:pPr>
            <w:ins w:id="2159" w:author="Charles Lo(051622)" w:date="2022-05-16T13:06:00Z">
              <w:r>
                <w:t>0..1</w:t>
              </w:r>
            </w:ins>
          </w:p>
        </w:tc>
        <w:tc>
          <w:tcPr>
            <w:tcW w:w="557" w:type="pct"/>
            <w:tcBorders>
              <w:top w:val="single" w:sz="4" w:space="0" w:color="auto"/>
              <w:left w:val="single" w:sz="6" w:space="0" w:color="000000"/>
              <w:bottom w:val="single" w:sz="4" w:space="0" w:color="auto"/>
              <w:right w:val="single" w:sz="6" w:space="0" w:color="000000"/>
            </w:tcBorders>
          </w:tcPr>
          <w:p w14:paraId="65665EEB" w14:textId="77777777" w:rsidR="00281C72" w:rsidRDefault="00281C72" w:rsidP="005C4922">
            <w:pPr>
              <w:pStyle w:val="TAL"/>
              <w:rPr>
                <w:ins w:id="2160" w:author="Charles Lo(051622)" w:date="2022-05-16T13:06:00Z"/>
              </w:rPr>
            </w:pPr>
            <w:ins w:id="2161" w:author="Charles Lo(051622)" w:date="2022-05-16T13:06: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235451E3" w14:textId="77777777" w:rsidR="00281C72" w:rsidRDefault="00281C72" w:rsidP="005C4922">
            <w:pPr>
              <w:pStyle w:val="TAL"/>
              <w:rPr>
                <w:ins w:id="2162" w:author="Charles Lo(051622)" w:date="2022-05-16T13:06:00Z"/>
              </w:rPr>
            </w:pPr>
            <w:ins w:id="2163" w:author="Charles Lo(051622)" w:date="2022-05-16T13:06:00Z">
              <w:r>
                <w:t>This Data Reporting Provisioning Session resource does not exist (see NOTE 2).</w:t>
              </w:r>
            </w:ins>
          </w:p>
        </w:tc>
      </w:tr>
      <w:tr w:rsidR="00A9670F" w14:paraId="77FFA74B" w14:textId="77777777" w:rsidTr="005C4922">
        <w:trPr>
          <w:jc w:val="center"/>
          <w:ins w:id="2164" w:author="Charles Lo(051622)" w:date="2022-05-16T13:06:00Z"/>
        </w:trPr>
        <w:tc>
          <w:tcPr>
            <w:tcW w:w="5000" w:type="pct"/>
            <w:gridSpan w:val="5"/>
            <w:tcBorders>
              <w:top w:val="single" w:sz="4" w:space="0" w:color="auto"/>
              <w:left w:val="single" w:sz="6" w:space="0" w:color="000000"/>
              <w:bottom w:val="single" w:sz="6" w:space="0" w:color="000000"/>
              <w:right w:val="single" w:sz="6" w:space="0" w:color="000000"/>
            </w:tcBorders>
          </w:tcPr>
          <w:p w14:paraId="58EC0559" w14:textId="77777777" w:rsidR="00281C72" w:rsidRDefault="00281C72" w:rsidP="005C4922">
            <w:pPr>
              <w:pStyle w:val="TAN"/>
              <w:rPr>
                <w:ins w:id="2165" w:author="Charles Lo(051622)" w:date="2022-05-16T13:06:00Z"/>
              </w:rPr>
            </w:pPr>
            <w:ins w:id="2166" w:author="Charles Lo(051622)" w:date="2022-05-16T13:06:00Z">
              <w:r>
                <w:t>NOTE 1:</w:t>
              </w:r>
              <w:r>
                <w:tab/>
                <w:t xml:space="preserve">The mandatory HTTP error status codes for the </w:t>
              </w:r>
              <w:r w:rsidRPr="00732C9B">
                <w:rPr>
                  <w:rStyle w:val="HTTPHeader"/>
                </w:rPr>
                <w:t>GET</w:t>
              </w:r>
              <w:r>
                <w:t xml:space="preserve"> method as listed in table 5.2.7.1-1 of TS 29.500 [9] also apply.</w:t>
              </w:r>
            </w:ins>
          </w:p>
          <w:p w14:paraId="719607E9" w14:textId="77777777" w:rsidR="00281C72" w:rsidRDefault="00281C72" w:rsidP="005C4922">
            <w:pPr>
              <w:pStyle w:val="TAN"/>
              <w:rPr>
                <w:ins w:id="2167" w:author="Charles Lo(051622)" w:date="2022-05-16T13:06:00Z"/>
              </w:rPr>
            </w:pPr>
            <w:ins w:id="2168" w:author="Charles Lo(051622)" w:date="2022-05-16T13:06:00Z">
              <w:r>
                <w:t>NOTE 2:</w:t>
              </w:r>
              <w:r>
                <w:tab/>
                <w:t>Failure cases are described in subclause 6.2.4.</w:t>
              </w:r>
            </w:ins>
          </w:p>
        </w:tc>
      </w:tr>
    </w:tbl>
    <w:p w14:paraId="440E2E95" w14:textId="77777777" w:rsidR="00281C72" w:rsidRPr="009432AB" w:rsidRDefault="00281C72" w:rsidP="00281C72">
      <w:pPr>
        <w:pStyle w:val="TAN"/>
        <w:keepNext w:val="0"/>
        <w:rPr>
          <w:ins w:id="2169" w:author="Charles Lo(051622)" w:date="2022-05-16T13:06:00Z"/>
          <w:lang w:val="es-ES"/>
        </w:rPr>
      </w:pPr>
    </w:p>
    <w:p w14:paraId="6F1DD3B5" w14:textId="77777777" w:rsidR="00281C72" w:rsidRDefault="00281C72" w:rsidP="00281C72">
      <w:pPr>
        <w:pStyle w:val="TH"/>
        <w:rPr>
          <w:ins w:id="2170" w:author="Charles Lo(051622)" w:date="2022-05-16T13:06:00Z"/>
        </w:rPr>
      </w:pPr>
      <w:ins w:id="2171" w:author="Charles Lo(051622)" w:date="2022-05-16T13:06:00Z">
        <w:r>
          <w:t>Table 6.2.3.3.1-4: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AD79D8" w14:paraId="3ABA5C27" w14:textId="77777777" w:rsidTr="005C4922">
        <w:trPr>
          <w:jc w:val="center"/>
          <w:ins w:id="2172" w:author="Charles Lo(051622)" w:date="2022-05-16T13:0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64FAED4" w14:textId="77777777" w:rsidR="00281C72" w:rsidRDefault="00281C72" w:rsidP="005C4922">
            <w:pPr>
              <w:pStyle w:val="TAH"/>
              <w:rPr>
                <w:ins w:id="2173" w:author="Charles Lo(051622)" w:date="2022-05-16T13:06:00Z"/>
              </w:rPr>
            </w:pPr>
            <w:ins w:id="2174" w:author="Charles Lo(051622)" w:date="2022-05-16T13:06: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19F2E065" w14:textId="77777777" w:rsidR="00281C72" w:rsidRDefault="00281C72" w:rsidP="005C4922">
            <w:pPr>
              <w:pStyle w:val="TAH"/>
              <w:rPr>
                <w:ins w:id="2175" w:author="Charles Lo(051622)" w:date="2022-05-16T13:06:00Z"/>
              </w:rPr>
            </w:pPr>
            <w:ins w:id="2176" w:author="Charles Lo(051622)" w:date="2022-05-16T13:06: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15975351" w14:textId="77777777" w:rsidR="00281C72" w:rsidRDefault="00281C72" w:rsidP="005C4922">
            <w:pPr>
              <w:pStyle w:val="TAH"/>
              <w:rPr>
                <w:ins w:id="2177" w:author="Charles Lo(051622)" w:date="2022-05-16T13:06:00Z"/>
              </w:rPr>
            </w:pPr>
            <w:ins w:id="2178" w:author="Charles Lo(051622)" w:date="2022-05-16T13:0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69640EFC" w14:textId="77777777" w:rsidR="00281C72" w:rsidRDefault="00281C72" w:rsidP="005C4922">
            <w:pPr>
              <w:pStyle w:val="TAH"/>
              <w:rPr>
                <w:ins w:id="2179" w:author="Charles Lo(051622)" w:date="2022-05-16T13:06:00Z"/>
              </w:rPr>
            </w:pPr>
            <w:ins w:id="2180" w:author="Charles Lo(051622)" w:date="2022-05-16T13:0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3E9FBB1B" w14:textId="77777777" w:rsidR="00281C72" w:rsidRDefault="00281C72" w:rsidP="005C4922">
            <w:pPr>
              <w:pStyle w:val="TAH"/>
              <w:rPr>
                <w:ins w:id="2181" w:author="Charles Lo(051622)" w:date="2022-05-16T13:06:00Z"/>
              </w:rPr>
            </w:pPr>
            <w:ins w:id="2182" w:author="Charles Lo(051622)" w:date="2022-05-16T13:06:00Z">
              <w:r>
                <w:t>Description</w:t>
              </w:r>
            </w:ins>
          </w:p>
        </w:tc>
      </w:tr>
      <w:tr w:rsidR="00AD79D8" w14:paraId="7EE0C964" w14:textId="77777777" w:rsidTr="005C4922">
        <w:trPr>
          <w:jc w:val="center"/>
          <w:ins w:id="2183"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DA1759" w14:textId="77777777" w:rsidR="00281C72" w:rsidRPr="00F76803" w:rsidRDefault="00281C72" w:rsidP="005C4922">
            <w:pPr>
              <w:pStyle w:val="TAL"/>
              <w:rPr>
                <w:ins w:id="2184" w:author="Charles Lo(051622)" w:date="2022-05-16T13:06:00Z"/>
                <w:rStyle w:val="HTTPHeader"/>
              </w:rPr>
            </w:pPr>
            <w:ins w:id="2185" w:author="Charles Lo(051622)" w:date="2022-05-16T13:06: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25BE596C" w14:textId="77777777" w:rsidR="00281C72" w:rsidRPr="00F76803" w:rsidRDefault="00281C72" w:rsidP="005C4922">
            <w:pPr>
              <w:pStyle w:val="TAL"/>
              <w:rPr>
                <w:ins w:id="2186" w:author="Charles Lo(051622)" w:date="2022-05-16T13:06:00Z"/>
                <w:rStyle w:val="Code"/>
              </w:rPr>
            </w:pPr>
            <w:ins w:id="2187" w:author="Charles Lo(051622)" w:date="2022-05-16T13:0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2793E88" w14:textId="77777777" w:rsidR="00281C72" w:rsidRDefault="00281C72" w:rsidP="005C4922">
            <w:pPr>
              <w:pStyle w:val="TAC"/>
              <w:rPr>
                <w:ins w:id="2188" w:author="Charles Lo(051622)" w:date="2022-05-16T13:06:00Z"/>
                <w:lang w:eastAsia="fr-FR"/>
              </w:rPr>
            </w:pPr>
            <w:ins w:id="2189" w:author="Charles Lo(051622)" w:date="2022-05-16T13:06:00Z">
              <w:r>
                <w:t>O</w:t>
              </w:r>
            </w:ins>
          </w:p>
        </w:tc>
        <w:tc>
          <w:tcPr>
            <w:tcW w:w="589" w:type="pct"/>
            <w:tcBorders>
              <w:top w:val="single" w:sz="4" w:space="0" w:color="auto"/>
              <w:left w:val="single" w:sz="6" w:space="0" w:color="000000"/>
              <w:bottom w:val="single" w:sz="4" w:space="0" w:color="auto"/>
              <w:right w:val="single" w:sz="6" w:space="0" w:color="000000"/>
            </w:tcBorders>
          </w:tcPr>
          <w:p w14:paraId="5060A705" w14:textId="77777777" w:rsidR="00281C72" w:rsidRDefault="00281C72" w:rsidP="005C4922">
            <w:pPr>
              <w:pStyle w:val="TAC"/>
              <w:rPr>
                <w:ins w:id="2190" w:author="Charles Lo(051622)" w:date="2022-05-16T13:06:00Z"/>
                <w:lang w:eastAsia="fr-FR"/>
              </w:rPr>
            </w:pPr>
            <w:ins w:id="2191" w:author="Charles Lo(051622)" w:date="2022-05-16T13:0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6F44CD3" w14:textId="77777777" w:rsidR="00281C72" w:rsidRDefault="00281C72" w:rsidP="005C4922">
            <w:pPr>
              <w:pStyle w:val="TAL"/>
              <w:rPr>
                <w:ins w:id="2192" w:author="Charles Lo(051622)" w:date="2022-05-16T13:06:00Z"/>
                <w:lang w:eastAsia="fr-FR"/>
              </w:rPr>
            </w:pPr>
            <w:ins w:id="2193" w:author="Charles Lo(051622)" w:date="2022-05-16T13:06:00Z">
              <w:r>
                <w:t xml:space="preserve">Part of CORS [10]. Supplied if the request included the </w:t>
              </w:r>
              <w:r w:rsidRPr="005F5121">
                <w:rPr>
                  <w:rStyle w:val="HTTPHeader"/>
                </w:rPr>
                <w:t>Origin</w:t>
              </w:r>
              <w:r>
                <w:t xml:space="preserve"> header.</w:t>
              </w:r>
            </w:ins>
          </w:p>
        </w:tc>
      </w:tr>
      <w:tr w:rsidR="00AD79D8" w14:paraId="11C7CE38" w14:textId="77777777" w:rsidTr="005C4922">
        <w:trPr>
          <w:jc w:val="center"/>
          <w:ins w:id="2194"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7A192DD" w14:textId="77777777" w:rsidR="00281C72" w:rsidRPr="00F76803" w:rsidRDefault="00281C72" w:rsidP="005C4922">
            <w:pPr>
              <w:pStyle w:val="TAL"/>
              <w:rPr>
                <w:ins w:id="2195" w:author="Charles Lo(051622)" w:date="2022-05-16T13:06:00Z"/>
                <w:rStyle w:val="HTTPHeader"/>
              </w:rPr>
            </w:pPr>
            <w:ins w:id="2196" w:author="Charles Lo(051622)" w:date="2022-05-16T13:06: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4C8BF8FC" w14:textId="77777777" w:rsidR="00281C72" w:rsidRPr="00F76803" w:rsidRDefault="00281C72" w:rsidP="005C4922">
            <w:pPr>
              <w:pStyle w:val="TAL"/>
              <w:rPr>
                <w:ins w:id="2197" w:author="Charles Lo(051622)" w:date="2022-05-16T13:06:00Z"/>
                <w:rStyle w:val="Code"/>
              </w:rPr>
            </w:pPr>
            <w:ins w:id="2198" w:author="Charles Lo(051622)" w:date="2022-05-16T13:0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30DBA713" w14:textId="77777777" w:rsidR="00281C72" w:rsidRDefault="00281C72" w:rsidP="005C4922">
            <w:pPr>
              <w:pStyle w:val="TAC"/>
              <w:rPr>
                <w:ins w:id="2199" w:author="Charles Lo(051622)" w:date="2022-05-16T13:06:00Z"/>
                <w:lang w:eastAsia="fr-FR"/>
              </w:rPr>
            </w:pPr>
            <w:ins w:id="2200" w:author="Charles Lo(051622)" w:date="2022-05-16T13:06:00Z">
              <w:r>
                <w:t>O</w:t>
              </w:r>
            </w:ins>
          </w:p>
        </w:tc>
        <w:tc>
          <w:tcPr>
            <w:tcW w:w="589" w:type="pct"/>
            <w:tcBorders>
              <w:top w:val="single" w:sz="4" w:space="0" w:color="auto"/>
              <w:left w:val="single" w:sz="6" w:space="0" w:color="000000"/>
              <w:bottom w:val="single" w:sz="4" w:space="0" w:color="auto"/>
              <w:right w:val="single" w:sz="6" w:space="0" w:color="000000"/>
            </w:tcBorders>
          </w:tcPr>
          <w:p w14:paraId="75A56156" w14:textId="77777777" w:rsidR="00281C72" w:rsidRDefault="00281C72" w:rsidP="005C4922">
            <w:pPr>
              <w:pStyle w:val="TAC"/>
              <w:rPr>
                <w:ins w:id="2201" w:author="Charles Lo(051622)" w:date="2022-05-16T13:06:00Z"/>
                <w:lang w:eastAsia="fr-FR"/>
              </w:rPr>
            </w:pPr>
            <w:ins w:id="2202" w:author="Charles Lo(051622)" w:date="2022-05-16T13:0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4940D7C" w14:textId="77777777" w:rsidR="00281C72" w:rsidRDefault="00281C72" w:rsidP="005C4922">
            <w:pPr>
              <w:pStyle w:val="TAL"/>
              <w:rPr>
                <w:ins w:id="2203" w:author="Charles Lo(051622)" w:date="2022-05-16T13:06:00Z"/>
              </w:rPr>
            </w:pPr>
            <w:ins w:id="2204" w:author="Charles Lo(051622)" w:date="2022-05-16T13:06:00Z">
              <w:r>
                <w:t xml:space="preserve">Part of CORS [10]. Supplied if the request included the </w:t>
              </w:r>
              <w:r w:rsidRPr="005F5121">
                <w:rPr>
                  <w:rStyle w:val="HTTPHeader"/>
                </w:rPr>
                <w:t>Origin</w:t>
              </w:r>
              <w:r>
                <w:t xml:space="preserve"> header.</w:t>
              </w:r>
            </w:ins>
          </w:p>
          <w:p w14:paraId="1ED647F5" w14:textId="77777777" w:rsidR="00281C72" w:rsidRDefault="00281C72" w:rsidP="005C4922">
            <w:pPr>
              <w:pStyle w:val="TALcontinuation"/>
              <w:rPr>
                <w:ins w:id="2205" w:author="Charles Lo(051622)" w:date="2022-05-16T13:06:00Z"/>
                <w:lang w:eastAsia="fr-FR"/>
              </w:rPr>
            </w:pPr>
            <w:ins w:id="2206" w:author="Charles Lo(051622)" w:date="2022-05-16T13:06: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AD79D8" w14:paraId="280861B6" w14:textId="77777777" w:rsidTr="005C4922">
        <w:trPr>
          <w:jc w:val="center"/>
          <w:ins w:id="2207"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6827E4F" w14:textId="77777777" w:rsidR="00281C72" w:rsidRPr="00F76803" w:rsidRDefault="00281C72" w:rsidP="005C4922">
            <w:pPr>
              <w:pStyle w:val="TAL"/>
              <w:rPr>
                <w:ins w:id="2208" w:author="Charles Lo(051622)" w:date="2022-05-16T13:06:00Z"/>
                <w:rStyle w:val="HTTPHeader"/>
              </w:rPr>
            </w:pPr>
            <w:ins w:id="2209" w:author="Charles Lo(051622)" w:date="2022-05-16T13:06: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473471D1" w14:textId="77777777" w:rsidR="00281C72" w:rsidRPr="00F76803" w:rsidRDefault="00281C72" w:rsidP="005C4922">
            <w:pPr>
              <w:pStyle w:val="TAL"/>
              <w:rPr>
                <w:ins w:id="2210" w:author="Charles Lo(051622)" w:date="2022-05-16T13:06:00Z"/>
                <w:rStyle w:val="Code"/>
              </w:rPr>
            </w:pPr>
            <w:ins w:id="2211" w:author="Charles Lo(051622)" w:date="2022-05-16T13:0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1FF45F4" w14:textId="77777777" w:rsidR="00281C72" w:rsidRDefault="00281C72" w:rsidP="005C4922">
            <w:pPr>
              <w:pStyle w:val="TAC"/>
              <w:rPr>
                <w:ins w:id="2212" w:author="Charles Lo(051622)" w:date="2022-05-16T13:06:00Z"/>
                <w:lang w:eastAsia="fr-FR"/>
              </w:rPr>
            </w:pPr>
            <w:ins w:id="2213" w:author="Charles Lo(051622)" w:date="2022-05-16T13:06:00Z">
              <w:r>
                <w:t>O</w:t>
              </w:r>
            </w:ins>
          </w:p>
        </w:tc>
        <w:tc>
          <w:tcPr>
            <w:tcW w:w="589" w:type="pct"/>
            <w:tcBorders>
              <w:top w:val="single" w:sz="4" w:space="0" w:color="auto"/>
              <w:left w:val="single" w:sz="6" w:space="0" w:color="000000"/>
              <w:bottom w:val="single" w:sz="4" w:space="0" w:color="auto"/>
              <w:right w:val="single" w:sz="6" w:space="0" w:color="000000"/>
            </w:tcBorders>
          </w:tcPr>
          <w:p w14:paraId="792B721C" w14:textId="77777777" w:rsidR="00281C72" w:rsidRDefault="00281C72" w:rsidP="005C4922">
            <w:pPr>
              <w:pStyle w:val="TAC"/>
              <w:rPr>
                <w:ins w:id="2214" w:author="Charles Lo(051622)" w:date="2022-05-16T13:06:00Z"/>
                <w:lang w:eastAsia="fr-FR"/>
              </w:rPr>
            </w:pPr>
            <w:ins w:id="2215" w:author="Charles Lo(051622)" w:date="2022-05-16T13:0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2C59F86" w14:textId="77777777" w:rsidR="00281C72" w:rsidRDefault="00281C72" w:rsidP="005C4922">
            <w:pPr>
              <w:pStyle w:val="TAL"/>
              <w:rPr>
                <w:ins w:id="2216" w:author="Charles Lo(051622)" w:date="2022-05-16T13:06:00Z"/>
              </w:rPr>
            </w:pPr>
            <w:ins w:id="2217" w:author="Charles Lo(051622)" w:date="2022-05-16T13:06:00Z">
              <w:r>
                <w:t>Part of CORS [10]. Supplied if the request included the Origin header.</w:t>
              </w:r>
            </w:ins>
          </w:p>
          <w:p w14:paraId="42859B31" w14:textId="77777777" w:rsidR="00281C72" w:rsidRDefault="00281C72" w:rsidP="005C4922">
            <w:pPr>
              <w:pStyle w:val="TALcontinuation"/>
              <w:rPr>
                <w:ins w:id="2218" w:author="Charles Lo(051622)" w:date="2022-05-16T13:06:00Z"/>
                <w:lang w:eastAsia="fr-FR"/>
              </w:rPr>
            </w:pPr>
            <w:ins w:id="2219" w:author="Charles Lo(051622)" w:date="2022-05-16T13:06:00Z">
              <w:r>
                <w:t xml:space="preserve">Valid values: </w:t>
              </w:r>
              <w:r w:rsidRPr="005F5121">
                <w:rPr>
                  <w:rStyle w:val="Code"/>
                </w:rPr>
                <w:t>Location</w:t>
              </w:r>
              <w:r>
                <w:t>.</w:t>
              </w:r>
            </w:ins>
          </w:p>
        </w:tc>
      </w:tr>
    </w:tbl>
    <w:p w14:paraId="721FDBE1" w14:textId="77777777" w:rsidR="00281C72" w:rsidRDefault="00281C72" w:rsidP="00281C72">
      <w:pPr>
        <w:pStyle w:val="TAN"/>
        <w:rPr>
          <w:ins w:id="2220" w:author="Charles Lo(051622)" w:date="2022-05-16T13:06:00Z"/>
          <w:noProof/>
        </w:rPr>
      </w:pPr>
    </w:p>
    <w:p w14:paraId="4B433EC6" w14:textId="77777777" w:rsidR="00281C72" w:rsidRDefault="00281C72" w:rsidP="00281C72">
      <w:pPr>
        <w:pStyle w:val="TH"/>
        <w:rPr>
          <w:ins w:id="2221" w:author="Charles Lo(051622)" w:date="2022-05-16T13:06:00Z"/>
        </w:rPr>
      </w:pPr>
      <w:ins w:id="2222" w:author="Charles Lo(051622)" w:date="2022-05-16T13:06:00Z">
        <w:r>
          <w:t>Table 6.2.3.3.1-5: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A9670F" w14:paraId="2F5F12E4" w14:textId="77777777" w:rsidTr="005C4922">
        <w:trPr>
          <w:jc w:val="center"/>
          <w:ins w:id="2223" w:author="Charles Lo(051622)" w:date="2022-05-16T13:0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DCC0B77" w14:textId="77777777" w:rsidR="00281C72" w:rsidRDefault="00281C72" w:rsidP="005C4922">
            <w:pPr>
              <w:pStyle w:val="TAH"/>
              <w:rPr>
                <w:ins w:id="2224" w:author="Charles Lo(051622)" w:date="2022-05-16T13:06:00Z"/>
              </w:rPr>
            </w:pPr>
            <w:ins w:id="2225" w:author="Charles Lo(051622)" w:date="2022-05-16T13:06: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7E0D6C1" w14:textId="77777777" w:rsidR="00281C72" w:rsidRDefault="00281C72" w:rsidP="005C4922">
            <w:pPr>
              <w:pStyle w:val="TAH"/>
              <w:rPr>
                <w:ins w:id="2226" w:author="Charles Lo(051622)" w:date="2022-05-16T13:06:00Z"/>
              </w:rPr>
            </w:pPr>
            <w:ins w:id="2227" w:author="Charles Lo(051622)" w:date="2022-05-16T13:06: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79B9424" w14:textId="77777777" w:rsidR="00281C72" w:rsidRDefault="00281C72" w:rsidP="005C4922">
            <w:pPr>
              <w:pStyle w:val="TAH"/>
              <w:rPr>
                <w:ins w:id="2228" w:author="Charles Lo(051622)" w:date="2022-05-16T13:06:00Z"/>
              </w:rPr>
            </w:pPr>
            <w:ins w:id="2229" w:author="Charles Lo(051622)" w:date="2022-05-16T13:0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68EDD61" w14:textId="77777777" w:rsidR="00281C72" w:rsidRDefault="00281C72" w:rsidP="005C4922">
            <w:pPr>
              <w:pStyle w:val="TAH"/>
              <w:rPr>
                <w:ins w:id="2230" w:author="Charles Lo(051622)" w:date="2022-05-16T13:06:00Z"/>
              </w:rPr>
            </w:pPr>
            <w:ins w:id="2231" w:author="Charles Lo(051622)" w:date="2022-05-16T13:0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1CFA3D5" w14:textId="77777777" w:rsidR="00281C72" w:rsidRDefault="00281C72" w:rsidP="005C4922">
            <w:pPr>
              <w:pStyle w:val="TAH"/>
              <w:rPr>
                <w:ins w:id="2232" w:author="Charles Lo(051622)" w:date="2022-05-16T13:06:00Z"/>
              </w:rPr>
            </w:pPr>
            <w:ins w:id="2233" w:author="Charles Lo(051622)" w:date="2022-05-16T13:06:00Z">
              <w:r>
                <w:t>Description</w:t>
              </w:r>
            </w:ins>
          </w:p>
        </w:tc>
      </w:tr>
      <w:tr w:rsidR="00AD79D8" w14:paraId="259DCFBD" w14:textId="77777777" w:rsidTr="005C4922">
        <w:trPr>
          <w:jc w:val="center"/>
          <w:ins w:id="2234"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897EC9A" w14:textId="77777777" w:rsidR="00281C72" w:rsidRPr="00F76803" w:rsidRDefault="00281C72" w:rsidP="005C4922">
            <w:pPr>
              <w:pStyle w:val="TAL"/>
              <w:rPr>
                <w:ins w:id="2235" w:author="Charles Lo(051622)" w:date="2022-05-16T13:06:00Z"/>
                <w:rStyle w:val="HTTPHeader"/>
              </w:rPr>
            </w:pPr>
            <w:ins w:id="2236" w:author="Charles Lo(051622)" w:date="2022-05-16T13:06: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275CC1B0" w14:textId="77777777" w:rsidR="00281C72" w:rsidRPr="00F76803" w:rsidRDefault="00281C72" w:rsidP="005C4922">
            <w:pPr>
              <w:pStyle w:val="TAL"/>
              <w:rPr>
                <w:ins w:id="2237" w:author="Charles Lo(051622)" w:date="2022-05-16T13:06:00Z"/>
                <w:rStyle w:val="Code"/>
              </w:rPr>
            </w:pPr>
            <w:ins w:id="2238" w:author="Charles Lo(051622)" w:date="2022-05-16T13:0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C7F4C70" w14:textId="77777777" w:rsidR="00281C72" w:rsidRDefault="00281C72" w:rsidP="005C4922">
            <w:pPr>
              <w:pStyle w:val="TAC"/>
              <w:rPr>
                <w:ins w:id="2239" w:author="Charles Lo(051622)" w:date="2022-05-16T13:06:00Z"/>
              </w:rPr>
            </w:pPr>
            <w:ins w:id="2240" w:author="Charles Lo(051622)" w:date="2022-05-16T13:06:00Z">
              <w:r>
                <w:t>M</w:t>
              </w:r>
            </w:ins>
          </w:p>
        </w:tc>
        <w:tc>
          <w:tcPr>
            <w:tcW w:w="589" w:type="pct"/>
            <w:tcBorders>
              <w:top w:val="single" w:sz="4" w:space="0" w:color="auto"/>
              <w:left w:val="single" w:sz="6" w:space="0" w:color="000000"/>
              <w:bottom w:val="single" w:sz="4" w:space="0" w:color="auto"/>
              <w:right w:val="single" w:sz="6" w:space="0" w:color="000000"/>
            </w:tcBorders>
          </w:tcPr>
          <w:p w14:paraId="2AA433D0" w14:textId="77777777" w:rsidR="00281C72" w:rsidRDefault="00281C72" w:rsidP="005C4922">
            <w:pPr>
              <w:pStyle w:val="TAC"/>
              <w:rPr>
                <w:ins w:id="2241" w:author="Charles Lo(051622)" w:date="2022-05-16T13:06:00Z"/>
              </w:rPr>
            </w:pPr>
            <w:ins w:id="2242" w:author="Charles Lo(051622)" w:date="2022-05-16T13:06: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8648535" w14:textId="77777777" w:rsidR="00281C72" w:rsidRDefault="00281C72" w:rsidP="005C4922">
            <w:pPr>
              <w:pStyle w:val="TAL"/>
              <w:rPr>
                <w:ins w:id="2243" w:author="Charles Lo(051622)" w:date="2022-05-16T13:06:00Z"/>
              </w:rPr>
            </w:pPr>
            <w:ins w:id="2244" w:author="Charles Lo(051622)" w:date="2022-05-16T13:06:00Z">
              <w:r>
                <w:t>An alternative URL of the resource located in another Data Collection AF (service) instance.</w:t>
              </w:r>
            </w:ins>
          </w:p>
        </w:tc>
      </w:tr>
      <w:tr w:rsidR="00AD79D8" w14:paraId="789DD613" w14:textId="77777777" w:rsidTr="005C4922">
        <w:trPr>
          <w:jc w:val="center"/>
          <w:ins w:id="2245"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1E01F65" w14:textId="77777777" w:rsidR="00281C72" w:rsidRPr="002A552E" w:rsidRDefault="00281C72" w:rsidP="005C4922">
            <w:pPr>
              <w:pStyle w:val="TAL"/>
              <w:rPr>
                <w:ins w:id="2246" w:author="Charles Lo(051622)" w:date="2022-05-16T13:06:00Z"/>
                <w:rStyle w:val="HTTPHeader"/>
                <w:lang w:val="sv-SE"/>
              </w:rPr>
            </w:pPr>
            <w:ins w:id="2247" w:author="Charles Lo(051622)" w:date="2022-05-16T13:06: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0E211DE4" w14:textId="77777777" w:rsidR="00281C72" w:rsidRPr="00F76803" w:rsidRDefault="00281C72" w:rsidP="005C4922">
            <w:pPr>
              <w:pStyle w:val="TAL"/>
              <w:rPr>
                <w:ins w:id="2248" w:author="Charles Lo(051622)" w:date="2022-05-16T13:06:00Z"/>
                <w:rStyle w:val="Code"/>
              </w:rPr>
            </w:pPr>
            <w:ins w:id="2249" w:author="Charles Lo(051622)" w:date="2022-05-16T13:0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7847026" w14:textId="77777777" w:rsidR="00281C72" w:rsidRDefault="00281C72" w:rsidP="005C4922">
            <w:pPr>
              <w:pStyle w:val="TAC"/>
              <w:rPr>
                <w:ins w:id="2250" w:author="Charles Lo(051622)" w:date="2022-05-16T13:06:00Z"/>
              </w:rPr>
            </w:pPr>
            <w:ins w:id="2251" w:author="Charles Lo(051622)" w:date="2022-05-16T13:06: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ECF34C1" w14:textId="77777777" w:rsidR="00281C72" w:rsidRDefault="00281C72" w:rsidP="005C4922">
            <w:pPr>
              <w:pStyle w:val="TAC"/>
              <w:rPr>
                <w:ins w:id="2252" w:author="Charles Lo(051622)" w:date="2022-05-16T13:06:00Z"/>
              </w:rPr>
            </w:pPr>
            <w:ins w:id="2253" w:author="Charles Lo(051622)" w:date="2022-05-16T13:06: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E278684" w14:textId="77777777" w:rsidR="00281C72" w:rsidRDefault="00281C72" w:rsidP="005C4922">
            <w:pPr>
              <w:pStyle w:val="TAL"/>
              <w:rPr>
                <w:ins w:id="2254" w:author="Charles Lo(051622)" w:date="2022-05-16T13:06:00Z"/>
              </w:rPr>
            </w:pPr>
            <w:ins w:id="2255" w:author="Charles Lo(051622)" w:date="2022-05-16T13:06:00Z">
              <w:r>
                <w:rPr>
                  <w:lang w:eastAsia="fr-FR"/>
                </w:rPr>
                <w:t>Identifier of the target NF (service) instance towards which the request is redirected</w:t>
              </w:r>
            </w:ins>
          </w:p>
        </w:tc>
      </w:tr>
      <w:tr w:rsidR="00AD79D8" w14:paraId="50CCFC00" w14:textId="77777777" w:rsidTr="005C4922">
        <w:trPr>
          <w:jc w:val="center"/>
          <w:ins w:id="2256"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647B2C" w14:textId="77777777" w:rsidR="00281C72" w:rsidRPr="00F76803" w:rsidRDefault="00281C72" w:rsidP="005C4922">
            <w:pPr>
              <w:pStyle w:val="TAL"/>
              <w:rPr>
                <w:ins w:id="2257" w:author="Charles Lo(051622)" w:date="2022-05-16T13:06:00Z"/>
                <w:rStyle w:val="HTTPHeader"/>
              </w:rPr>
            </w:pPr>
            <w:ins w:id="2258" w:author="Charles Lo(051622)" w:date="2022-05-16T13:06: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05D5FD76" w14:textId="77777777" w:rsidR="00281C72" w:rsidRPr="00F76803" w:rsidRDefault="00281C72" w:rsidP="005C4922">
            <w:pPr>
              <w:pStyle w:val="TAL"/>
              <w:rPr>
                <w:ins w:id="2259" w:author="Charles Lo(051622)" w:date="2022-05-16T13:06:00Z"/>
                <w:rStyle w:val="Code"/>
              </w:rPr>
            </w:pPr>
            <w:ins w:id="2260" w:author="Charles Lo(051622)" w:date="2022-05-16T13:0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D694D5D" w14:textId="77777777" w:rsidR="00281C72" w:rsidRDefault="00281C72" w:rsidP="005C4922">
            <w:pPr>
              <w:pStyle w:val="TAC"/>
              <w:rPr>
                <w:ins w:id="2261" w:author="Charles Lo(051622)" w:date="2022-05-16T13:06:00Z"/>
                <w:lang w:eastAsia="fr-FR"/>
              </w:rPr>
            </w:pPr>
            <w:ins w:id="2262" w:author="Charles Lo(051622)" w:date="2022-05-16T13:06:00Z">
              <w:r>
                <w:t>O</w:t>
              </w:r>
            </w:ins>
          </w:p>
        </w:tc>
        <w:tc>
          <w:tcPr>
            <w:tcW w:w="589" w:type="pct"/>
            <w:tcBorders>
              <w:top w:val="single" w:sz="4" w:space="0" w:color="auto"/>
              <w:left w:val="single" w:sz="6" w:space="0" w:color="000000"/>
              <w:bottom w:val="single" w:sz="4" w:space="0" w:color="auto"/>
              <w:right w:val="single" w:sz="6" w:space="0" w:color="000000"/>
            </w:tcBorders>
          </w:tcPr>
          <w:p w14:paraId="4BC9DD26" w14:textId="77777777" w:rsidR="00281C72" w:rsidRDefault="00281C72" w:rsidP="005C4922">
            <w:pPr>
              <w:pStyle w:val="TAC"/>
              <w:rPr>
                <w:ins w:id="2263" w:author="Charles Lo(051622)" w:date="2022-05-16T13:06:00Z"/>
                <w:lang w:eastAsia="fr-FR"/>
              </w:rPr>
            </w:pPr>
            <w:ins w:id="2264" w:author="Charles Lo(051622)" w:date="2022-05-16T13:0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A35D818" w14:textId="77777777" w:rsidR="00281C72" w:rsidRDefault="00281C72" w:rsidP="005C4922">
            <w:pPr>
              <w:pStyle w:val="TAL"/>
              <w:rPr>
                <w:ins w:id="2265" w:author="Charles Lo(051622)" w:date="2022-05-16T13:06:00Z"/>
                <w:lang w:eastAsia="fr-FR"/>
              </w:rPr>
            </w:pPr>
            <w:ins w:id="2266" w:author="Charles Lo(051622)" w:date="2022-05-16T13:06:00Z">
              <w:r>
                <w:t xml:space="preserve">Part of CORS [10]. Supplied if the request included the </w:t>
              </w:r>
              <w:r w:rsidRPr="005F5121">
                <w:rPr>
                  <w:rStyle w:val="HTTPHeader"/>
                </w:rPr>
                <w:t>Origin</w:t>
              </w:r>
              <w:r>
                <w:t xml:space="preserve"> header.</w:t>
              </w:r>
            </w:ins>
          </w:p>
        </w:tc>
      </w:tr>
      <w:tr w:rsidR="00AD79D8" w14:paraId="418B9D44" w14:textId="77777777" w:rsidTr="005C4922">
        <w:trPr>
          <w:jc w:val="center"/>
          <w:ins w:id="2267"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8D85A65" w14:textId="77777777" w:rsidR="00281C72" w:rsidRPr="00F76803" w:rsidRDefault="00281C72" w:rsidP="005C4922">
            <w:pPr>
              <w:pStyle w:val="TAL"/>
              <w:rPr>
                <w:ins w:id="2268" w:author="Charles Lo(051622)" w:date="2022-05-16T13:06:00Z"/>
                <w:rStyle w:val="HTTPHeader"/>
              </w:rPr>
            </w:pPr>
            <w:ins w:id="2269" w:author="Charles Lo(051622)" w:date="2022-05-16T13:06: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7F10B426" w14:textId="77777777" w:rsidR="00281C72" w:rsidRPr="00F76803" w:rsidRDefault="00281C72" w:rsidP="005C4922">
            <w:pPr>
              <w:pStyle w:val="TAL"/>
              <w:rPr>
                <w:ins w:id="2270" w:author="Charles Lo(051622)" w:date="2022-05-16T13:06:00Z"/>
                <w:rStyle w:val="Code"/>
              </w:rPr>
            </w:pPr>
            <w:ins w:id="2271" w:author="Charles Lo(051622)" w:date="2022-05-16T13:0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EDBFF61" w14:textId="77777777" w:rsidR="00281C72" w:rsidRDefault="00281C72" w:rsidP="005C4922">
            <w:pPr>
              <w:pStyle w:val="TAC"/>
              <w:rPr>
                <w:ins w:id="2272" w:author="Charles Lo(051622)" w:date="2022-05-16T13:06:00Z"/>
                <w:lang w:eastAsia="fr-FR"/>
              </w:rPr>
            </w:pPr>
            <w:ins w:id="2273" w:author="Charles Lo(051622)" w:date="2022-05-16T13:06:00Z">
              <w:r>
                <w:t>O</w:t>
              </w:r>
            </w:ins>
          </w:p>
        </w:tc>
        <w:tc>
          <w:tcPr>
            <w:tcW w:w="589" w:type="pct"/>
            <w:tcBorders>
              <w:top w:val="single" w:sz="4" w:space="0" w:color="auto"/>
              <w:left w:val="single" w:sz="6" w:space="0" w:color="000000"/>
              <w:bottom w:val="single" w:sz="4" w:space="0" w:color="auto"/>
              <w:right w:val="single" w:sz="6" w:space="0" w:color="000000"/>
            </w:tcBorders>
          </w:tcPr>
          <w:p w14:paraId="18E10388" w14:textId="77777777" w:rsidR="00281C72" w:rsidRDefault="00281C72" w:rsidP="005C4922">
            <w:pPr>
              <w:pStyle w:val="TAC"/>
              <w:rPr>
                <w:ins w:id="2274" w:author="Charles Lo(051622)" w:date="2022-05-16T13:06:00Z"/>
                <w:lang w:eastAsia="fr-FR"/>
              </w:rPr>
            </w:pPr>
            <w:ins w:id="2275" w:author="Charles Lo(051622)" w:date="2022-05-16T13:0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B514357" w14:textId="77777777" w:rsidR="00281C72" w:rsidRDefault="00281C72" w:rsidP="005C4922">
            <w:pPr>
              <w:pStyle w:val="TAL"/>
              <w:rPr>
                <w:ins w:id="2276" w:author="Charles Lo(051622)" w:date="2022-05-16T13:06:00Z"/>
              </w:rPr>
            </w:pPr>
            <w:ins w:id="2277" w:author="Charles Lo(051622)" w:date="2022-05-16T13:06:00Z">
              <w:r>
                <w:t xml:space="preserve">Part of CORS [10]. Supplied if the request included the </w:t>
              </w:r>
              <w:r w:rsidRPr="005F5121">
                <w:rPr>
                  <w:rStyle w:val="HTTPHeader"/>
                </w:rPr>
                <w:t>Origin</w:t>
              </w:r>
              <w:r>
                <w:t xml:space="preserve"> header. </w:t>
              </w:r>
            </w:ins>
          </w:p>
          <w:p w14:paraId="4791064B" w14:textId="77777777" w:rsidR="00281C72" w:rsidRDefault="00281C72" w:rsidP="005C4922">
            <w:pPr>
              <w:pStyle w:val="TALcontinuation"/>
              <w:rPr>
                <w:ins w:id="2278" w:author="Charles Lo(051622)" w:date="2022-05-16T13:06:00Z"/>
                <w:lang w:eastAsia="fr-FR"/>
              </w:rPr>
            </w:pPr>
            <w:ins w:id="2279" w:author="Charles Lo(051622)" w:date="2022-05-16T13:06: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AD79D8" w14:paraId="2605C1B9" w14:textId="77777777" w:rsidTr="005C4922">
        <w:trPr>
          <w:jc w:val="center"/>
          <w:ins w:id="2280" w:author="Charles Lo(051622)" w:date="2022-05-16T13:06: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449FB67B" w14:textId="77777777" w:rsidR="00281C72" w:rsidRPr="00F76803" w:rsidRDefault="00281C72" w:rsidP="005C4922">
            <w:pPr>
              <w:pStyle w:val="TAL"/>
              <w:rPr>
                <w:ins w:id="2281" w:author="Charles Lo(051622)" w:date="2022-05-16T13:06:00Z"/>
                <w:rStyle w:val="HTTPHeader"/>
              </w:rPr>
            </w:pPr>
            <w:ins w:id="2282" w:author="Charles Lo(051622)" w:date="2022-05-16T13:06: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3E2862B4" w14:textId="77777777" w:rsidR="00281C72" w:rsidRPr="00F76803" w:rsidRDefault="00281C72" w:rsidP="005C4922">
            <w:pPr>
              <w:pStyle w:val="TAL"/>
              <w:rPr>
                <w:ins w:id="2283" w:author="Charles Lo(051622)" w:date="2022-05-16T13:06:00Z"/>
                <w:rStyle w:val="Code"/>
              </w:rPr>
            </w:pPr>
            <w:ins w:id="2284" w:author="Charles Lo(051622)" w:date="2022-05-16T13:06: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2E5F5AF3" w14:textId="77777777" w:rsidR="00281C72" w:rsidRDefault="00281C72" w:rsidP="005C4922">
            <w:pPr>
              <w:pStyle w:val="TAC"/>
              <w:rPr>
                <w:ins w:id="2285" w:author="Charles Lo(051622)" w:date="2022-05-16T13:06:00Z"/>
                <w:lang w:eastAsia="fr-FR"/>
              </w:rPr>
            </w:pPr>
            <w:ins w:id="2286" w:author="Charles Lo(051622)" w:date="2022-05-16T13:06:00Z">
              <w:r>
                <w:t>O</w:t>
              </w:r>
            </w:ins>
          </w:p>
        </w:tc>
        <w:tc>
          <w:tcPr>
            <w:tcW w:w="589" w:type="pct"/>
            <w:tcBorders>
              <w:top w:val="single" w:sz="4" w:space="0" w:color="auto"/>
              <w:left w:val="single" w:sz="6" w:space="0" w:color="000000"/>
              <w:bottom w:val="single" w:sz="6" w:space="0" w:color="000000"/>
              <w:right w:val="single" w:sz="6" w:space="0" w:color="000000"/>
            </w:tcBorders>
          </w:tcPr>
          <w:p w14:paraId="1B30E1AA" w14:textId="77777777" w:rsidR="00281C72" w:rsidRDefault="00281C72" w:rsidP="005C4922">
            <w:pPr>
              <w:pStyle w:val="TAC"/>
              <w:rPr>
                <w:ins w:id="2287" w:author="Charles Lo(051622)" w:date="2022-05-16T13:06:00Z"/>
                <w:lang w:eastAsia="fr-FR"/>
              </w:rPr>
            </w:pPr>
            <w:ins w:id="2288" w:author="Charles Lo(051622)" w:date="2022-05-16T13:06: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3D4DF1E0" w14:textId="77777777" w:rsidR="00281C72" w:rsidRDefault="00281C72" w:rsidP="005C4922">
            <w:pPr>
              <w:pStyle w:val="TAL"/>
              <w:rPr>
                <w:ins w:id="2289" w:author="Charles Lo(051622)" w:date="2022-05-16T13:06:00Z"/>
              </w:rPr>
            </w:pPr>
            <w:ins w:id="2290" w:author="Charles Lo(051622)" w:date="2022-05-16T13:06:00Z">
              <w:r>
                <w:t xml:space="preserve">Part of CORS [10]. Supplied if the request included the </w:t>
              </w:r>
              <w:r w:rsidRPr="005F5121">
                <w:rPr>
                  <w:rStyle w:val="HTTPHeader"/>
                </w:rPr>
                <w:t>Origin</w:t>
              </w:r>
              <w:r>
                <w:t xml:space="preserve"> header.</w:t>
              </w:r>
            </w:ins>
          </w:p>
          <w:p w14:paraId="72450446" w14:textId="77777777" w:rsidR="00281C72" w:rsidRDefault="00281C72" w:rsidP="005C4922">
            <w:pPr>
              <w:pStyle w:val="TALcontinuation"/>
              <w:rPr>
                <w:ins w:id="2291" w:author="Charles Lo(051622)" w:date="2022-05-16T13:06:00Z"/>
                <w:lang w:eastAsia="fr-FR"/>
              </w:rPr>
            </w:pPr>
            <w:ins w:id="2292" w:author="Charles Lo(051622)" w:date="2022-05-16T13:06:00Z">
              <w:r>
                <w:t xml:space="preserve">Valid values: </w:t>
              </w:r>
              <w:r w:rsidRPr="005F5121">
                <w:rPr>
                  <w:rStyle w:val="Code"/>
                </w:rPr>
                <w:t>Location</w:t>
              </w:r>
            </w:ins>
          </w:p>
        </w:tc>
      </w:tr>
    </w:tbl>
    <w:p w14:paraId="178DA388" w14:textId="77777777" w:rsidR="00281C72" w:rsidRDefault="00281C72" w:rsidP="00281C72">
      <w:pPr>
        <w:pStyle w:val="TAN"/>
        <w:keepNext w:val="0"/>
        <w:rPr>
          <w:ins w:id="2293" w:author="Charles Lo(051622)" w:date="2022-05-16T13:06:00Z"/>
        </w:rPr>
      </w:pPr>
    </w:p>
    <w:p w14:paraId="2FC75D31" w14:textId="77777777" w:rsidR="00281C72" w:rsidRDefault="00281C72" w:rsidP="00281C72">
      <w:pPr>
        <w:pStyle w:val="Heading5"/>
        <w:rPr>
          <w:ins w:id="2294" w:author="Charles Lo(051622)" w:date="2022-05-16T13:06:00Z"/>
        </w:rPr>
      </w:pPr>
      <w:bookmarkStart w:id="2295" w:name="_Toc103208505"/>
      <w:bookmarkStart w:id="2296" w:name="_Toc103208945"/>
      <w:bookmarkStart w:id="2297" w:name="_Toc103600949"/>
      <w:ins w:id="2298" w:author="Charles Lo(051622)" w:date="2022-05-16T13:06:00Z">
        <w:r>
          <w:t>6.2.3.3.2</w:t>
        </w:r>
        <w:r>
          <w:tab/>
        </w:r>
        <w:r w:rsidRPr="00353C6B">
          <w:t>Ndcaf_DataReporting</w:t>
        </w:r>
        <w:r>
          <w:t>Provisioning_UpdateSession operation using</w:t>
        </w:r>
        <w:r w:rsidRPr="00353C6B">
          <w:t xml:space="preserve"> </w:t>
        </w:r>
        <w:r>
          <w:t>PUT or PATCH method</w:t>
        </w:r>
        <w:bookmarkEnd w:id="2295"/>
        <w:bookmarkEnd w:id="2296"/>
        <w:bookmarkEnd w:id="2297"/>
      </w:ins>
    </w:p>
    <w:p w14:paraId="0E4EF0E7" w14:textId="77777777" w:rsidR="00281C72" w:rsidRDefault="00281C72" w:rsidP="00281C72">
      <w:pPr>
        <w:keepNext/>
        <w:rPr>
          <w:ins w:id="2299" w:author="Charles Lo(051622)" w:date="2022-05-16T13:06:00Z"/>
          <w:rFonts w:eastAsia="DengXian"/>
        </w:rPr>
      </w:pPr>
      <w:ins w:id="2300" w:author="Charles Lo(051622)" w:date="2022-05-16T13:06:00Z">
        <w:r>
          <w:rPr>
            <w:rFonts w:eastAsia="DengXian"/>
          </w:rPr>
          <w:t>This method shall support the URL query parameters specified in table 6.2.3.3.2-1.</w:t>
        </w:r>
      </w:ins>
    </w:p>
    <w:p w14:paraId="057C8811" w14:textId="77777777" w:rsidR="00281C72" w:rsidRDefault="00281C72" w:rsidP="00281C72">
      <w:pPr>
        <w:pStyle w:val="TH"/>
        <w:rPr>
          <w:ins w:id="2301" w:author="Charles Lo(051622)" w:date="2022-05-16T13:06:00Z"/>
          <w:rFonts w:cs="Arial"/>
        </w:rPr>
      </w:pPr>
      <w:ins w:id="2302" w:author="Charles Lo(051622)" w:date="2022-05-16T13:06:00Z">
        <w:r>
          <w:t>Table 6.2.3.3.2-1: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AD79D8" w14:paraId="3A7F8C32" w14:textId="77777777" w:rsidTr="005C4922">
        <w:trPr>
          <w:jc w:val="center"/>
          <w:ins w:id="2303" w:author="Charles Lo(051622)" w:date="2022-05-16T13:0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57CA5DB" w14:textId="77777777" w:rsidR="00281C72" w:rsidRDefault="00281C72" w:rsidP="005C4922">
            <w:pPr>
              <w:pStyle w:val="TAH"/>
              <w:rPr>
                <w:ins w:id="2304" w:author="Charles Lo(051622)" w:date="2022-05-16T13:06:00Z"/>
              </w:rPr>
            </w:pPr>
            <w:ins w:id="2305" w:author="Charles Lo(051622)" w:date="2022-05-16T13:0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9F38671" w14:textId="77777777" w:rsidR="00281C72" w:rsidRDefault="00281C72" w:rsidP="005C4922">
            <w:pPr>
              <w:pStyle w:val="TAH"/>
              <w:rPr>
                <w:ins w:id="2306" w:author="Charles Lo(051622)" w:date="2022-05-16T13:06:00Z"/>
              </w:rPr>
            </w:pPr>
            <w:ins w:id="2307" w:author="Charles Lo(051622)" w:date="2022-05-16T13:0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E798C9F" w14:textId="77777777" w:rsidR="00281C72" w:rsidRDefault="00281C72" w:rsidP="005C4922">
            <w:pPr>
              <w:pStyle w:val="TAH"/>
              <w:rPr>
                <w:ins w:id="2308" w:author="Charles Lo(051622)" w:date="2022-05-16T13:06:00Z"/>
              </w:rPr>
            </w:pPr>
            <w:ins w:id="2309" w:author="Charles Lo(051622)" w:date="2022-05-16T13:0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81474FF" w14:textId="77777777" w:rsidR="00281C72" w:rsidRDefault="00281C72" w:rsidP="005C4922">
            <w:pPr>
              <w:pStyle w:val="TAH"/>
              <w:rPr>
                <w:ins w:id="2310" w:author="Charles Lo(051622)" w:date="2022-05-16T13:06:00Z"/>
              </w:rPr>
            </w:pPr>
            <w:ins w:id="2311" w:author="Charles Lo(051622)" w:date="2022-05-16T13:0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3D92E2F" w14:textId="77777777" w:rsidR="00281C72" w:rsidRDefault="00281C72" w:rsidP="005C4922">
            <w:pPr>
              <w:pStyle w:val="TAH"/>
              <w:rPr>
                <w:ins w:id="2312" w:author="Charles Lo(051622)" w:date="2022-05-16T13:06:00Z"/>
              </w:rPr>
            </w:pPr>
            <w:ins w:id="2313" w:author="Charles Lo(051622)" w:date="2022-05-16T13:06:00Z">
              <w:r>
                <w:t>Description</w:t>
              </w:r>
            </w:ins>
          </w:p>
        </w:tc>
      </w:tr>
      <w:tr w:rsidR="00AD79D8" w14:paraId="29950E10" w14:textId="77777777" w:rsidTr="005C4922">
        <w:trPr>
          <w:jc w:val="center"/>
          <w:ins w:id="2314" w:author="Charles Lo(051622)" w:date="2022-05-16T13:06:00Z"/>
        </w:trPr>
        <w:tc>
          <w:tcPr>
            <w:tcW w:w="825" w:type="pct"/>
            <w:tcBorders>
              <w:top w:val="single" w:sz="4" w:space="0" w:color="auto"/>
              <w:left w:val="single" w:sz="6" w:space="0" w:color="000000"/>
              <w:bottom w:val="single" w:sz="6" w:space="0" w:color="000000"/>
              <w:right w:val="single" w:sz="6" w:space="0" w:color="000000"/>
            </w:tcBorders>
            <w:hideMark/>
          </w:tcPr>
          <w:p w14:paraId="310813D9" w14:textId="77777777" w:rsidR="00281C72" w:rsidRDefault="00281C72" w:rsidP="005C4922">
            <w:pPr>
              <w:pStyle w:val="TAL"/>
              <w:rPr>
                <w:ins w:id="2315" w:author="Charles Lo(051622)" w:date="2022-05-16T13:06:00Z"/>
              </w:rPr>
            </w:pPr>
          </w:p>
        </w:tc>
        <w:tc>
          <w:tcPr>
            <w:tcW w:w="732" w:type="pct"/>
            <w:tcBorders>
              <w:top w:val="single" w:sz="4" w:space="0" w:color="auto"/>
              <w:left w:val="single" w:sz="6" w:space="0" w:color="000000"/>
              <w:bottom w:val="single" w:sz="6" w:space="0" w:color="000000"/>
              <w:right w:val="single" w:sz="6" w:space="0" w:color="000000"/>
            </w:tcBorders>
          </w:tcPr>
          <w:p w14:paraId="1DEE40F4" w14:textId="77777777" w:rsidR="00281C72" w:rsidRDefault="00281C72" w:rsidP="005C4922">
            <w:pPr>
              <w:pStyle w:val="TAL"/>
              <w:rPr>
                <w:ins w:id="2316" w:author="Charles Lo(051622)" w:date="2022-05-16T13:06:00Z"/>
              </w:rPr>
            </w:pPr>
          </w:p>
        </w:tc>
        <w:tc>
          <w:tcPr>
            <w:tcW w:w="217" w:type="pct"/>
            <w:tcBorders>
              <w:top w:val="single" w:sz="4" w:space="0" w:color="auto"/>
              <w:left w:val="single" w:sz="6" w:space="0" w:color="000000"/>
              <w:bottom w:val="single" w:sz="6" w:space="0" w:color="000000"/>
              <w:right w:val="single" w:sz="6" w:space="0" w:color="000000"/>
            </w:tcBorders>
          </w:tcPr>
          <w:p w14:paraId="583E914D" w14:textId="77777777" w:rsidR="00281C72" w:rsidRDefault="00281C72" w:rsidP="005C4922">
            <w:pPr>
              <w:pStyle w:val="TAC"/>
              <w:rPr>
                <w:ins w:id="2317" w:author="Charles Lo(051622)" w:date="2022-05-16T13:06:00Z"/>
              </w:rPr>
            </w:pPr>
          </w:p>
        </w:tc>
        <w:tc>
          <w:tcPr>
            <w:tcW w:w="581" w:type="pct"/>
            <w:tcBorders>
              <w:top w:val="single" w:sz="4" w:space="0" w:color="auto"/>
              <w:left w:val="single" w:sz="6" w:space="0" w:color="000000"/>
              <w:bottom w:val="single" w:sz="6" w:space="0" w:color="000000"/>
              <w:right w:val="single" w:sz="6" w:space="0" w:color="000000"/>
            </w:tcBorders>
          </w:tcPr>
          <w:p w14:paraId="73592DCE" w14:textId="77777777" w:rsidR="00281C72" w:rsidRDefault="00281C72" w:rsidP="005C4922">
            <w:pPr>
              <w:pStyle w:val="TAC"/>
              <w:rPr>
                <w:ins w:id="2318" w:author="Charles Lo(051622)" w:date="2022-05-16T13:0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F3F3B30" w14:textId="77777777" w:rsidR="00281C72" w:rsidRDefault="00281C72" w:rsidP="005C4922">
            <w:pPr>
              <w:pStyle w:val="TAL"/>
              <w:rPr>
                <w:ins w:id="2319" w:author="Charles Lo(051622)" w:date="2022-05-16T13:06:00Z"/>
              </w:rPr>
            </w:pPr>
          </w:p>
        </w:tc>
      </w:tr>
    </w:tbl>
    <w:p w14:paraId="43DD2E01" w14:textId="77777777" w:rsidR="00281C72" w:rsidRDefault="00281C72" w:rsidP="00281C72">
      <w:pPr>
        <w:pStyle w:val="TAN"/>
        <w:keepNext w:val="0"/>
        <w:rPr>
          <w:ins w:id="2320" w:author="Charles Lo(051622)" w:date="2022-05-16T13:06:00Z"/>
          <w:rFonts w:eastAsia="DengXian"/>
        </w:rPr>
      </w:pPr>
    </w:p>
    <w:p w14:paraId="173AB635" w14:textId="77777777" w:rsidR="00281C72" w:rsidRDefault="00281C72" w:rsidP="00281C72">
      <w:pPr>
        <w:keepNext/>
        <w:rPr>
          <w:ins w:id="2321" w:author="Charles Lo(051622)" w:date="2022-05-16T13:06:00Z"/>
          <w:rFonts w:eastAsia="DengXian"/>
        </w:rPr>
      </w:pPr>
      <w:ins w:id="2322" w:author="Charles Lo(051622)" w:date="2022-05-16T13:06:00Z">
        <w:r>
          <w:rPr>
            <w:rFonts w:eastAsia="DengXian"/>
          </w:rPr>
          <w:t>This method shall support the request data structures specified in table 6.2.3.3.2-2 and the response data structures and response codes specified in table 6.2.3.3.2-4.</w:t>
        </w:r>
      </w:ins>
    </w:p>
    <w:p w14:paraId="426CBA90" w14:textId="77777777" w:rsidR="00281C72" w:rsidRDefault="00281C72" w:rsidP="00281C72">
      <w:pPr>
        <w:pStyle w:val="TH"/>
        <w:rPr>
          <w:ins w:id="2323" w:author="Charles Lo(051622)" w:date="2022-05-16T13:06:00Z"/>
        </w:rPr>
      </w:pPr>
      <w:ins w:id="2324" w:author="Charles Lo(051622)" w:date="2022-05-16T13:06:00Z">
        <w:r>
          <w:t>Table 6.2.3.3.2-2: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A9670F" w14:paraId="549BF4AC" w14:textId="77777777" w:rsidTr="005C4922">
        <w:trPr>
          <w:jc w:val="center"/>
          <w:ins w:id="2325" w:author="Charles Lo(051622)" w:date="2022-05-16T13:06: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603DFFB3" w14:textId="77777777" w:rsidR="00281C72" w:rsidRDefault="00281C72" w:rsidP="005C4922">
            <w:pPr>
              <w:pStyle w:val="TAH"/>
              <w:rPr>
                <w:ins w:id="2326" w:author="Charles Lo(051622)" w:date="2022-05-16T13:06:00Z"/>
              </w:rPr>
            </w:pPr>
            <w:ins w:id="2327" w:author="Charles Lo(051622)" w:date="2022-05-16T13:06: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45876A9E" w14:textId="77777777" w:rsidR="00281C72" w:rsidRDefault="00281C72" w:rsidP="005C4922">
            <w:pPr>
              <w:pStyle w:val="TAH"/>
              <w:rPr>
                <w:ins w:id="2328" w:author="Charles Lo(051622)" w:date="2022-05-16T13:06:00Z"/>
              </w:rPr>
            </w:pPr>
            <w:ins w:id="2329" w:author="Charles Lo(051622)" w:date="2022-05-16T13:06: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7711FB26" w14:textId="77777777" w:rsidR="00281C72" w:rsidRDefault="00281C72" w:rsidP="005C4922">
            <w:pPr>
              <w:pStyle w:val="TAH"/>
              <w:rPr>
                <w:ins w:id="2330" w:author="Charles Lo(051622)" w:date="2022-05-16T13:06:00Z"/>
              </w:rPr>
            </w:pPr>
            <w:ins w:id="2331" w:author="Charles Lo(051622)" w:date="2022-05-16T13:06: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7DCD326" w14:textId="77777777" w:rsidR="00281C72" w:rsidRDefault="00281C72" w:rsidP="005C4922">
            <w:pPr>
              <w:pStyle w:val="TAH"/>
              <w:rPr>
                <w:ins w:id="2332" w:author="Charles Lo(051622)" w:date="2022-05-16T13:06:00Z"/>
              </w:rPr>
            </w:pPr>
            <w:ins w:id="2333" w:author="Charles Lo(051622)" w:date="2022-05-16T13:06:00Z">
              <w:r>
                <w:t>Description</w:t>
              </w:r>
            </w:ins>
          </w:p>
        </w:tc>
      </w:tr>
      <w:tr w:rsidR="00A9670F" w14:paraId="33C890E4" w14:textId="77777777" w:rsidTr="005C4922">
        <w:trPr>
          <w:jc w:val="center"/>
          <w:ins w:id="2334" w:author="Charles Lo(051622)" w:date="2022-05-16T13:06:00Z"/>
        </w:trPr>
        <w:tc>
          <w:tcPr>
            <w:tcW w:w="2501" w:type="dxa"/>
            <w:tcBorders>
              <w:top w:val="single" w:sz="4" w:space="0" w:color="auto"/>
              <w:left w:val="single" w:sz="6" w:space="0" w:color="000000"/>
              <w:bottom w:val="single" w:sz="6" w:space="0" w:color="000000"/>
              <w:right w:val="single" w:sz="6" w:space="0" w:color="000000"/>
            </w:tcBorders>
            <w:hideMark/>
          </w:tcPr>
          <w:p w14:paraId="4E00EB6A" w14:textId="77777777" w:rsidR="00281C72" w:rsidRDefault="00281C72" w:rsidP="005C4922">
            <w:pPr>
              <w:pStyle w:val="TAL"/>
              <w:rPr>
                <w:ins w:id="2335" w:author="Charles Lo(051622)" w:date="2022-05-16T13:06:00Z"/>
                <w:rStyle w:val="Code"/>
              </w:rPr>
            </w:pPr>
            <w:ins w:id="2336" w:author="Charles Lo(051622)" w:date="2022-05-16T13:06:00Z">
              <w:r w:rsidRPr="00AB5317">
                <w:rPr>
                  <w:rStyle w:val="Code"/>
                </w:rPr>
                <w:t>Data</w:t>
              </w:r>
              <w:r>
                <w:rPr>
                  <w:rStyle w:val="Code"/>
                </w:rPr>
                <w:t>ReportingProvisioning</w:t>
              </w:r>
            </w:ins>
          </w:p>
          <w:p w14:paraId="14540EE9" w14:textId="77777777" w:rsidR="00281C72" w:rsidRPr="00AB5317" w:rsidRDefault="00281C72" w:rsidP="005C4922">
            <w:pPr>
              <w:pStyle w:val="TAL"/>
              <w:rPr>
                <w:ins w:id="2337" w:author="Charles Lo(051622)" w:date="2022-05-16T13:06:00Z"/>
                <w:rStyle w:val="Code"/>
              </w:rPr>
            </w:pPr>
            <w:ins w:id="2338" w:author="Charles Lo(051622)" w:date="2022-05-16T13:06:00Z">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77CCCC78" w14:textId="77777777" w:rsidR="00281C72" w:rsidRDefault="00281C72" w:rsidP="005C4922">
            <w:pPr>
              <w:pStyle w:val="TAC"/>
              <w:rPr>
                <w:ins w:id="2339" w:author="Charles Lo(051622)" w:date="2022-05-16T13:06:00Z"/>
              </w:rPr>
            </w:pPr>
            <w:ins w:id="2340" w:author="Charles Lo(051622)" w:date="2022-05-16T13:06: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06CD10E8" w14:textId="77777777" w:rsidR="00281C72" w:rsidRDefault="00281C72" w:rsidP="005C4922">
            <w:pPr>
              <w:pStyle w:val="TAC"/>
              <w:rPr>
                <w:ins w:id="2341" w:author="Charles Lo(051622)" w:date="2022-05-16T13:06:00Z"/>
              </w:rPr>
            </w:pPr>
            <w:ins w:id="2342" w:author="Charles Lo(051622)" w:date="2022-05-16T13:06: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040E4AC2" w14:textId="77777777" w:rsidR="00281C72" w:rsidRDefault="00281C72" w:rsidP="005C4922">
            <w:pPr>
              <w:pStyle w:val="TAL"/>
              <w:rPr>
                <w:ins w:id="2343" w:author="Charles Lo(051622)" w:date="2022-05-16T13:06:00Z"/>
              </w:rPr>
            </w:pPr>
            <w:ins w:id="2344" w:author="Charles Lo(051622)" w:date="2022-05-16T13:06:00Z">
              <w:r>
                <w:t>Parameters to replace or modify an existing Data Reporting Provisioning Session resource.</w:t>
              </w:r>
            </w:ins>
          </w:p>
        </w:tc>
      </w:tr>
    </w:tbl>
    <w:p w14:paraId="1EC3A9D3" w14:textId="77777777" w:rsidR="00281C72" w:rsidRPr="009432AB" w:rsidRDefault="00281C72" w:rsidP="00281C72">
      <w:pPr>
        <w:pStyle w:val="TAN"/>
        <w:keepNext w:val="0"/>
        <w:rPr>
          <w:ins w:id="2345" w:author="Charles Lo(051622)" w:date="2022-05-16T13:06:00Z"/>
          <w:lang w:val="es-ES"/>
        </w:rPr>
      </w:pPr>
    </w:p>
    <w:p w14:paraId="5356BA80" w14:textId="77777777" w:rsidR="00281C72" w:rsidRDefault="00281C72" w:rsidP="00281C72">
      <w:pPr>
        <w:pStyle w:val="TH"/>
        <w:rPr>
          <w:ins w:id="2346" w:author="Charles Lo(051622)" w:date="2022-05-16T13:06:00Z"/>
        </w:rPr>
      </w:pPr>
      <w:ins w:id="2347" w:author="Charles Lo(051622)" w:date="2022-05-16T13:06:00Z">
        <w:r>
          <w:t>Table</w:t>
        </w:r>
        <w:r>
          <w:rPr>
            <w:noProof/>
          </w:rPr>
          <w:t> </w:t>
        </w:r>
        <w:r>
          <w:rPr>
            <w:rFonts w:eastAsia="MS Mincho"/>
          </w:rPr>
          <w:t>6.2.3.3.2</w:t>
        </w:r>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281C72" w14:paraId="4526EB4F" w14:textId="77777777" w:rsidTr="005C4922">
        <w:trPr>
          <w:jc w:val="center"/>
          <w:ins w:id="2348" w:author="Charles Lo(051622)" w:date="2022-05-16T13:06: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413D98D7" w14:textId="77777777" w:rsidR="00281C72" w:rsidRDefault="00281C72" w:rsidP="005C4922">
            <w:pPr>
              <w:pStyle w:val="TAH"/>
              <w:rPr>
                <w:ins w:id="2349" w:author="Charles Lo(051622)" w:date="2022-05-16T13:06:00Z"/>
              </w:rPr>
            </w:pPr>
            <w:ins w:id="2350" w:author="Charles Lo(051622)" w:date="2022-05-16T13:06: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731D4FDC" w14:textId="77777777" w:rsidR="00281C72" w:rsidRDefault="00281C72" w:rsidP="005C4922">
            <w:pPr>
              <w:pStyle w:val="TAH"/>
              <w:rPr>
                <w:ins w:id="2351" w:author="Charles Lo(051622)" w:date="2022-05-16T13:06:00Z"/>
              </w:rPr>
            </w:pPr>
            <w:ins w:id="2352" w:author="Charles Lo(051622)" w:date="2022-05-16T13:06: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468DB05E" w14:textId="77777777" w:rsidR="00281C72" w:rsidRDefault="00281C72" w:rsidP="005C4922">
            <w:pPr>
              <w:pStyle w:val="TAH"/>
              <w:rPr>
                <w:ins w:id="2353" w:author="Charles Lo(051622)" w:date="2022-05-16T13:06:00Z"/>
              </w:rPr>
            </w:pPr>
            <w:ins w:id="2354" w:author="Charles Lo(051622)" w:date="2022-05-16T13:06: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44B3F352" w14:textId="77777777" w:rsidR="00281C72" w:rsidRDefault="00281C72" w:rsidP="005C4922">
            <w:pPr>
              <w:pStyle w:val="TAH"/>
              <w:rPr>
                <w:ins w:id="2355" w:author="Charles Lo(051622)" w:date="2022-05-16T13:06:00Z"/>
              </w:rPr>
            </w:pPr>
            <w:ins w:id="2356" w:author="Charles Lo(051622)" w:date="2022-05-16T13:06: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468A5D37" w14:textId="77777777" w:rsidR="00281C72" w:rsidRDefault="00281C72" w:rsidP="005C4922">
            <w:pPr>
              <w:pStyle w:val="TAH"/>
              <w:rPr>
                <w:ins w:id="2357" w:author="Charles Lo(051622)" w:date="2022-05-16T13:06:00Z"/>
              </w:rPr>
            </w:pPr>
            <w:ins w:id="2358" w:author="Charles Lo(051622)" w:date="2022-05-16T13:06:00Z">
              <w:r>
                <w:t>Description</w:t>
              </w:r>
            </w:ins>
          </w:p>
        </w:tc>
      </w:tr>
      <w:tr w:rsidR="00281C72" w14:paraId="4E187C88" w14:textId="77777777" w:rsidTr="005C4922">
        <w:trPr>
          <w:jc w:val="center"/>
          <w:ins w:id="2359" w:author="Charles Lo(051622)" w:date="2022-05-16T13:06: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011E17DC" w14:textId="77777777" w:rsidR="00281C72" w:rsidRPr="008B760F" w:rsidRDefault="00281C72" w:rsidP="005C4922">
            <w:pPr>
              <w:pStyle w:val="TAL"/>
              <w:rPr>
                <w:ins w:id="2360" w:author="Charles Lo(051622)" w:date="2022-05-16T13:06:00Z"/>
                <w:rStyle w:val="HTTPHeader"/>
              </w:rPr>
            </w:pPr>
            <w:ins w:id="2361" w:author="Charles Lo(051622)" w:date="2022-05-16T13:06: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7A860472" w14:textId="77777777" w:rsidR="00281C72" w:rsidRPr="008B760F" w:rsidRDefault="00281C72" w:rsidP="005C4922">
            <w:pPr>
              <w:pStyle w:val="TAL"/>
              <w:rPr>
                <w:ins w:id="2362" w:author="Charles Lo(051622)" w:date="2022-05-16T13:06:00Z"/>
                <w:rStyle w:val="Code"/>
              </w:rPr>
            </w:pPr>
            <w:ins w:id="2363" w:author="Charles Lo(051622)" w:date="2022-05-16T13:06: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02658C18" w14:textId="77777777" w:rsidR="00281C72" w:rsidRDefault="00281C72" w:rsidP="005C4922">
            <w:pPr>
              <w:pStyle w:val="TAC"/>
              <w:rPr>
                <w:ins w:id="2364" w:author="Charles Lo(051622)" w:date="2022-05-16T13:06:00Z"/>
              </w:rPr>
            </w:pPr>
            <w:ins w:id="2365" w:author="Charles Lo(051622)" w:date="2022-05-16T13:06:00Z">
              <w:r>
                <w:t>M</w:t>
              </w:r>
            </w:ins>
          </w:p>
        </w:tc>
        <w:tc>
          <w:tcPr>
            <w:tcW w:w="1275" w:type="dxa"/>
            <w:tcBorders>
              <w:top w:val="single" w:sz="4" w:space="0" w:color="auto"/>
              <w:left w:val="single" w:sz="6" w:space="0" w:color="000000"/>
              <w:bottom w:val="single" w:sz="6" w:space="0" w:color="000000"/>
              <w:right w:val="single" w:sz="6" w:space="0" w:color="000000"/>
            </w:tcBorders>
          </w:tcPr>
          <w:p w14:paraId="0CBC2B58" w14:textId="77777777" w:rsidR="00281C72" w:rsidRDefault="00281C72" w:rsidP="005C4922">
            <w:pPr>
              <w:pStyle w:val="TAC"/>
              <w:rPr>
                <w:ins w:id="2366" w:author="Charles Lo(051622)" w:date="2022-05-16T13:06:00Z"/>
              </w:rPr>
            </w:pPr>
            <w:ins w:id="2367" w:author="Charles Lo(051622)" w:date="2022-05-16T13:06: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9D79269" w14:textId="77777777" w:rsidR="00281C72" w:rsidRDefault="00281C72" w:rsidP="005C4922">
            <w:pPr>
              <w:pStyle w:val="TAL"/>
              <w:rPr>
                <w:ins w:id="2368" w:author="Charles Lo(051622)" w:date="2022-05-16T13:06:00Z"/>
              </w:rPr>
            </w:pPr>
            <w:ins w:id="2369" w:author="Charles Lo(051622)" w:date="2022-05-16T13:06:00Z">
              <w:r>
                <w:t>For authentication of the Provisioning AF (see NOTE).</w:t>
              </w:r>
            </w:ins>
          </w:p>
        </w:tc>
      </w:tr>
      <w:tr w:rsidR="00281C72" w14:paraId="29262375" w14:textId="77777777" w:rsidTr="005C4922">
        <w:trPr>
          <w:jc w:val="center"/>
          <w:ins w:id="2370" w:author="Charles Lo(051622)" w:date="2022-05-16T13:06: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1C6E596B" w14:textId="77777777" w:rsidR="00281C72" w:rsidRPr="008B760F" w:rsidRDefault="00281C72" w:rsidP="005C4922">
            <w:pPr>
              <w:pStyle w:val="TAL"/>
              <w:rPr>
                <w:ins w:id="2371" w:author="Charles Lo(051622)" w:date="2022-05-16T13:06:00Z"/>
                <w:rStyle w:val="HTTPHeader"/>
              </w:rPr>
            </w:pPr>
            <w:ins w:id="2372" w:author="Charles Lo(051622)" w:date="2022-05-16T13:06: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50691E29" w14:textId="77777777" w:rsidR="00281C72" w:rsidRPr="008B760F" w:rsidRDefault="00281C72" w:rsidP="005C4922">
            <w:pPr>
              <w:pStyle w:val="TAL"/>
              <w:rPr>
                <w:ins w:id="2373" w:author="Charles Lo(051622)" w:date="2022-05-16T13:06:00Z"/>
                <w:rStyle w:val="Code"/>
              </w:rPr>
            </w:pPr>
            <w:ins w:id="2374" w:author="Charles Lo(051622)" w:date="2022-05-16T13:06: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6BB6DEE3" w14:textId="77777777" w:rsidR="00281C72" w:rsidRDefault="00281C72" w:rsidP="005C4922">
            <w:pPr>
              <w:pStyle w:val="TAC"/>
              <w:rPr>
                <w:ins w:id="2375" w:author="Charles Lo(051622)" w:date="2022-05-16T13:06:00Z"/>
              </w:rPr>
            </w:pPr>
            <w:ins w:id="2376" w:author="Charles Lo(051622)" w:date="2022-05-16T13:06:00Z">
              <w:r>
                <w:t>O</w:t>
              </w:r>
            </w:ins>
          </w:p>
        </w:tc>
        <w:tc>
          <w:tcPr>
            <w:tcW w:w="1275" w:type="dxa"/>
            <w:tcBorders>
              <w:top w:val="single" w:sz="4" w:space="0" w:color="auto"/>
              <w:left w:val="single" w:sz="6" w:space="0" w:color="000000"/>
              <w:bottom w:val="single" w:sz="4" w:space="0" w:color="auto"/>
              <w:right w:val="single" w:sz="6" w:space="0" w:color="000000"/>
            </w:tcBorders>
          </w:tcPr>
          <w:p w14:paraId="61919C0E" w14:textId="77777777" w:rsidR="00281C72" w:rsidRDefault="00281C72" w:rsidP="005C4922">
            <w:pPr>
              <w:pStyle w:val="TAC"/>
              <w:rPr>
                <w:ins w:id="2377" w:author="Charles Lo(051622)" w:date="2022-05-16T13:06:00Z"/>
              </w:rPr>
            </w:pPr>
            <w:ins w:id="2378" w:author="Charles Lo(051622)" w:date="2022-05-16T13:06: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2A1CAD03" w14:textId="77777777" w:rsidR="00281C72" w:rsidRDefault="00281C72" w:rsidP="005C4922">
            <w:pPr>
              <w:pStyle w:val="TAL"/>
              <w:rPr>
                <w:ins w:id="2379" w:author="Charles Lo(051622)" w:date="2022-05-16T13:06:00Z"/>
              </w:rPr>
            </w:pPr>
            <w:ins w:id="2380" w:author="Charles Lo(051622)" w:date="2022-05-16T13:06:00Z">
              <w:r>
                <w:t>Indicates the origin of the requester.</w:t>
              </w:r>
            </w:ins>
          </w:p>
        </w:tc>
      </w:tr>
      <w:tr w:rsidR="00281C72" w14:paraId="0A47645A" w14:textId="77777777" w:rsidTr="005C4922">
        <w:trPr>
          <w:jc w:val="center"/>
          <w:ins w:id="2381" w:author="Charles Lo(051622)" w:date="2022-05-16T13:06:00Z"/>
        </w:trPr>
        <w:tc>
          <w:tcPr>
            <w:tcW w:w="9616" w:type="dxa"/>
            <w:gridSpan w:val="5"/>
            <w:tcBorders>
              <w:top w:val="single" w:sz="4" w:space="0" w:color="auto"/>
              <w:left w:val="single" w:sz="6" w:space="0" w:color="000000"/>
              <w:bottom w:val="single" w:sz="4" w:space="0" w:color="auto"/>
            </w:tcBorders>
            <w:shd w:val="clear" w:color="auto" w:fill="auto"/>
          </w:tcPr>
          <w:p w14:paraId="372B1167" w14:textId="77777777" w:rsidR="00281C72" w:rsidRDefault="00281C72" w:rsidP="005C4922">
            <w:pPr>
              <w:pStyle w:val="TAN"/>
              <w:rPr>
                <w:ins w:id="2382" w:author="Charles Lo(051622)" w:date="2022-05-16T13:06:00Z"/>
              </w:rPr>
            </w:pPr>
            <w:ins w:id="2383" w:author="Charles Lo(051622)" w:date="2022-05-16T13:06:00Z">
              <w:r>
                <w:t>NOTE :</w:t>
              </w:r>
              <w:r>
                <w:tab/>
                <w:t xml:space="preserve">If OAuth 2.0 authorization is used the value is </w:t>
              </w:r>
              <w:r w:rsidRPr="0097300D">
                <w:rPr>
                  <w:i/>
                  <w:iCs/>
                </w:rPr>
                <w:t>Bearer</w:t>
              </w:r>
              <w:r>
                <w:t xml:space="preserve"> followed by a string representing the access token, see section 2.1 RFC 6750 [8]</w:t>
              </w:r>
            </w:ins>
          </w:p>
        </w:tc>
      </w:tr>
    </w:tbl>
    <w:p w14:paraId="6FE1928E" w14:textId="77777777" w:rsidR="00281C72" w:rsidRDefault="00281C72" w:rsidP="00281C72">
      <w:pPr>
        <w:pStyle w:val="TAN"/>
        <w:keepNext w:val="0"/>
        <w:rPr>
          <w:ins w:id="2384" w:author="Charles Lo(051622)" w:date="2022-05-16T13:06:00Z"/>
          <w:rFonts w:eastAsia="DengXian"/>
        </w:rPr>
      </w:pPr>
    </w:p>
    <w:p w14:paraId="3BC044D4" w14:textId="77777777" w:rsidR="00281C72" w:rsidRDefault="00281C72" w:rsidP="00281C72">
      <w:pPr>
        <w:pStyle w:val="TH"/>
        <w:rPr>
          <w:ins w:id="2385" w:author="Charles Lo(051622)" w:date="2022-05-16T13:06:00Z"/>
        </w:rPr>
      </w:pPr>
      <w:ins w:id="2386" w:author="Charles Lo(051622)" w:date="2022-05-16T13:06:00Z">
        <w:r>
          <w:t>Table 6.2.3.3.2-4: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AD79D8" w14:paraId="446C3603" w14:textId="77777777" w:rsidTr="005C4922">
        <w:trPr>
          <w:jc w:val="center"/>
          <w:ins w:id="2387" w:author="Charles Lo(051622)" w:date="2022-05-16T13:06: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5A1D3A94" w14:textId="77777777" w:rsidR="00281C72" w:rsidRDefault="00281C72" w:rsidP="005C4922">
            <w:pPr>
              <w:pStyle w:val="TAH"/>
              <w:rPr>
                <w:ins w:id="2388" w:author="Charles Lo(051622)" w:date="2022-05-16T13:06:00Z"/>
              </w:rPr>
            </w:pPr>
            <w:ins w:id="2389" w:author="Charles Lo(051622)" w:date="2022-05-16T13:06: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E5D1722" w14:textId="77777777" w:rsidR="00281C72" w:rsidRDefault="00281C72" w:rsidP="005C4922">
            <w:pPr>
              <w:pStyle w:val="TAH"/>
              <w:rPr>
                <w:ins w:id="2390" w:author="Charles Lo(051622)" w:date="2022-05-16T13:06:00Z"/>
              </w:rPr>
            </w:pPr>
            <w:ins w:id="2391" w:author="Charles Lo(051622)" w:date="2022-05-16T13:06: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444D4540" w14:textId="77777777" w:rsidR="00281C72" w:rsidRDefault="00281C72" w:rsidP="005C4922">
            <w:pPr>
              <w:pStyle w:val="TAH"/>
              <w:rPr>
                <w:ins w:id="2392" w:author="Charles Lo(051622)" w:date="2022-05-16T13:06:00Z"/>
              </w:rPr>
            </w:pPr>
            <w:ins w:id="2393" w:author="Charles Lo(051622)" w:date="2022-05-16T13:06: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366702E" w14:textId="77777777" w:rsidR="00281C72" w:rsidRDefault="00281C72" w:rsidP="005C4922">
            <w:pPr>
              <w:pStyle w:val="TAH"/>
              <w:rPr>
                <w:ins w:id="2394" w:author="Charles Lo(051622)" w:date="2022-05-16T13:06:00Z"/>
              </w:rPr>
            </w:pPr>
            <w:ins w:id="2395" w:author="Charles Lo(051622)" w:date="2022-05-16T13:06: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BEA7CEF" w14:textId="77777777" w:rsidR="00281C72" w:rsidRDefault="00281C72" w:rsidP="005C4922">
            <w:pPr>
              <w:pStyle w:val="TAH"/>
              <w:rPr>
                <w:ins w:id="2396" w:author="Charles Lo(051622)" w:date="2022-05-16T13:06:00Z"/>
              </w:rPr>
            </w:pPr>
            <w:ins w:id="2397" w:author="Charles Lo(051622)" w:date="2022-05-16T13:06:00Z">
              <w:r>
                <w:t>Description</w:t>
              </w:r>
            </w:ins>
          </w:p>
        </w:tc>
      </w:tr>
      <w:tr w:rsidR="00A9670F" w14:paraId="16E2AFB2" w14:textId="77777777" w:rsidTr="005C4922">
        <w:trPr>
          <w:jc w:val="center"/>
          <w:ins w:id="2398" w:author="Charles Lo(051622)" w:date="2022-05-16T13:06:00Z"/>
        </w:trPr>
        <w:tc>
          <w:tcPr>
            <w:tcW w:w="1583" w:type="pct"/>
            <w:tcBorders>
              <w:top w:val="single" w:sz="4" w:space="0" w:color="auto"/>
              <w:left w:val="single" w:sz="6" w:space="0" w:color="000000"/>
              <w:bottom w:val="single" w:sz="4" w:space="0" w:color="auto"/>
              <w:right w:val="single" w:sz="6" w:space="0" w:color="000000"/>
            </w:tcBorders>
            <w:hideMark/>
          </w:tcPr>
          <w:p w14:paraId="1585DDBE" w14:textId="77777777" w:rsidR="00281C72" w:rsidRPr="00F76803" w:rsidRDefault="00281C72" w:rsidP="005C4922">
            <w:pPr>
              <w:pStyle w:val="TAL"/>
              <w:rPr>
                <w:ins w:id="2399" w:author="Charles Lo(051622)" w:date="2022-05-16T13:06:00Z"/>
                <w:rStyle w:val="Code"/>
              </w:rPr>
            </w:pPr>
            <w:ins w:id="2400" w:author="Charles Lo(051622)" w:date="2022-05-16T13:06:00Z">
              <w:r w:rsidRPr="00F76803">
                <w:rPr>
                  <w:rStyle w:val="Code"/>
                </w:rPr>
                <w:t>Data</w:t>
              </w:r>
              <w:r>
                <w:rPr>
                  <w:rStyle w:val="Code"/>
                </w:rPr>
                <w:t>ReportingProvisioning</w:t>
              </w:r>
              <w:r w:rsidRPr="00F76803">
                <w:rPr>
                  <w:rStyle w:val="Code"/>
                </w:rPr>
                <w:t>Session</w:t>
              </w:r>
            </w:ins>
          </w:p>
        </w:tc>
        <w:tc>
          <w:tcPr>
            <w:tcW w:w="164" w:type="pct"/>
            <w:tcBorders>
              <w:top w:val="single" w:sz="4" w:space="0" w:color="auto"/>
              <w:left w:val="single" w:sz="6" w:space="0" w:color="000000"/>
              <w:bottom w:val="single" w:sz="4" w:space="0" w:color="auto"/>
              <w:right w:val="single" w:sz="6" w:space="0" w:color="000000"/>
            </w:tcBorders>
            <w:hideMark/>
          </w:tcPr>
          <w:p w14:paraId="4B987307" w14:textId="77777777" w:rsidR="00281C72" w:rsidRDefault="00281C72" w:rsidP="005C4922">
            <w:pPr>
              <w:pStyle w:val="TAC"/>
              <w:rPr>
                <w:ins w:id="2401" w:author="Charles Lo(051622)" w:date="2022-05-16T13:06:00Z"/>
              </w:rPr>
            </w:pPr>
            <w:ins w:id="2402" w:author="Charles Lo(051622)" w:date="2022-05-16T13:06:00Z">
              <w:r>
                <w:t>M</w:t>
              </w:r>
            </w:ins>
          </w:p>
        </w:tc>
        <w:tc>
          <w:tcPr>
            <w:tcW w:w="584" w:type="pct"/>
            <w:tcBorders>
              <w:top w:val="single" w:sz="4" w:space="0" w:color="auto"/>
              <w:left w:val="single" w:sz="6" w:space="0" w:color="000000"/>
              <w:bottom w:val="single" w:sz="4" w:space="0" w:color="auto"/>
              <w:right w:val="single" w:sz="6" w:space="0" w:color="000000"/>
            </w:tcBorders>
            <w:hideMark/>
          </w:tcPr>
          <w:p w14:paraId="3281A571" w14:textId="77777777" w:rsidR="00281C72" w:rsidRDefault="00281C72" w:rsidP="005C4922">
            <w:pPr>
              <w:pStyle w:val="TAC"/>
              <w:rPr>
                <w:ins w:id="2403" w:author="Charles Lo(051622)" w:date="2022-05-16T13:06:00Z"/>
              </w:rPr>
            </w:pPr>
            <w:ins w:id="2404" w:author="Charles Lo(051622)" w:date="2022-05-16T13:06:00Z">
              <w:r>
                <w:t>1</w:t>
              </w:r>
            </w:ins>
          </w:p>
        </w:tc>
        <w:tc>
          <w:tcPr>
            <w:tcW w:w="816" w:type="pct"/>
            <w:tcBorders>
              <w:top w:val="single" w:sz="4" w:space="0" w:color="auto"/>
              <w:left w:val="single" w:sz="6" w:space="0" w:color="000000"/>
              <w:bottom w:val="single" w:sz="4" w:space="0" w:color="auto"/>
              <w:right w:val="single" w:sz="6" w:space="0" w:color="000000"/>
            </w:tcBorders>
            <w:hideMark/>
          </w:tcPr>
          <w:p w14:paraId="32B4A7FC" w14:textId="77777777" w:rsidR="00281C72" w:rsidRDefault="00281C72" w:rsidP="005C4922">
            <w:pPr>
              <w:pStyle w:val="TAL"/>
              <w:rPr>
                <w:ins w:id="2405" w:author="Charles Lo(051622)" w:date="2022-05-16T13:06:00Z"/>
              </w:rPr>
            </w:pPr>
            <w:ins w:id="2406" w:author="Charles Lo(051622)" w:date="2022-05-16T13:06: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579D3068" w14:textId="77777777" w:rsidR="00281C72" w:rsidRDefault="00281C72" w:rsidP="005C4922">
            <w:pPr>
              <w:pStyle w:val="TAL"/>
              <w:rPr>
                <w:ins w:id="2407" w:author="Charles Lo(051622)" w:date="2022-05-16T13:06:00Z"/>
              </w:rPr>
            </w:pPr>
            <w:ins w:id="2408" w:author="Charles Lo(051622)" w:date="2022-05-16T13:06:00Z">
              <w:r>
                <w:t>The replacement or modification of a Data Reporting Session Provisioning resource by the Provisioning AF for this session is confirmed by the Data Collection AF.</w:t>
              </w:r>
            </w:ins>
          </w:p>
        </w:tc>
      </w:tr>
      <w:tr w:rsidR="00A9670F" w14:paraId="6FA70D8E" w14:textId="77777777" w:rsidTr="005C4922">
        <w:trPr>
          <w:jc w:val="center"/>
          <w:ins w:id="2409" w:author="Charles Lo(051622)" w:date="2022-05-16T13:06:00Z"/>
        </w:trPr>
        <w:tc>
          <w:tcPr>
            <w:tcW w:w="1583" w:type="pct"/>
            <w:tcBorders>
              <w:top w:val="single" w:sz="4" w:space="0" w:color="auto"/>
              <w:left w:val="single" w:sz="6" w:space="0" w:color="000000"/>
              <w:bottom w:val="single" w:sz="4" w:space="0" w:color="auto"/>
              <w:right w:val="single" w:sz="6" w:space="0" w:color="000000"/>
            </w:tcBorders>
          </w:tcPr>
          <w:p w14:paraId="579C1C97" w14:textId="77777777" w:rsidR="00281C72" w:rsidRPr="00F76803" w:rsidRDefault="00281C72" w:rsidP="005C4922">
            <w:pPr>
              <w:pStyle w:val="TAL"/>
              <w:rPr>
                <w:ins w:id="2410" w:author="Charles Lo(051622)" w:date="2022-05-16T13:06:00Z"/>
                <w:rStyle w:val="Code"/>
                <w:rFonts w:eastAsia="DengXian"/>
              </w:rPr>
            </w:pPr>
            <w:ins w:id="2411" w:author="Charles Lo(051622)" w:date="2022-05-16T13:06: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1B01BCA7" w14:textId="77777777" w:rsidR="00281C72" w:rsidRDefault="00281C72" w:rsidP="005C4922">
            <w:pPr>
              <w:pStyle w:val="TAC"/>
              <w:rPr>
                <w:ins w:id="2412" w:author="Charles Lo(051622)" w:date="2022-05-16T13:06:00Z"/>
              </w:rPr>
            </w:pPr>
            <w:ins w:id="2413" w:author="Charles Lo(051622)" w:date="2022-05-16T13:06:00Z">
              <w:r>
                <w:t>O</w:t>
              </w:r>
            </w:ins>
          </w:p>
        </w:tc>
        <w:tc>
          <w:tcPr>
            <w:tcW w:w="584" w:type="pct"/>
            <w:tcBorders>
              <w:top w:val="single" w:sz="4" w:space="0" w:color="auto"/>
              <w:left w:val="single" w:sz="6" w:space="0" w:color="000000"/>
              <w:bottom w:val="single" w:sz="4" w:space="0" w:color="auto"/>
              <w:right w:val="single" w:sz="6" w:space="0" w:color="000000"/>
            </w:tcBorders>
          </w:tcPr>
          <w:p w14:paraId="2CAF0672" w14:textId="77777777" w:rsidR="00281C72" w:rsidRDefault="00281C72" w:rsidP="005C4922">
            <w:pPr>
              <w:pStyle w:val="TAC"/>
              <w:rPr>
                <w:ins w:id="2414" w:author="Charles Lo(051622)" w:date="2022-05-16T13:06:00Z"/>
              </w:rPr>
            </w:pPr>
            <w:ins w:id="2415" w:author="Charles Lo(051622)" w:date="2022-05-16T13:06:00Z">
              <w:r>
                <w:t>0..1</w:t>
              </w:r>
            </w:ins>
          </w:p>
        </w:tc>
        <w:tc>
          <w:tcPr>
            <w:tcW w:w="816" w:type="pct"/>
            <w:tcBorders>
              <w:top w:val="single" w:sz="4" w:space="0" w:color="auto"/>
              <w:left w:val="single" w:sz="6" w:space="0" w:color="000000"/>
              <w:bottom w:val="single" w:sz="4" w:space="0" w:color="auto"/>
              <w:right w:val="single" w:sz="6" w:space="0" w:color="000000"/>
            </w:tcBorders>
          </w:tcPr>
          <w:p w14:paraId="51970A98" w14:textId="77777777" w:rsidR="00281C72" w:rsidRDefault="00281C72" w:rsidP="005C4922">
            <w:pPr>
              <w:pStyle w:val="TAL"/>
              <w:rPr>
                <w:ins w:id="2416" w:author="Charles Lo(051622)" w:date="2022-05-16T13:06:00Z"/>
              </w:rPr>
            </w:pPr>
            <w:ins w:id="2417" w:author="Charles Lo(051622)" w:date="2022-05-16T13:06: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2A7E587D" w14:textId="77777777" w:rsidR="00281C72" w:rsidRDefault="00281C72" w:rsidP="005C4922">
            <w:pPr>
              <w:pStyle w:val="TAL"/>
              <w:rPr>
                <w:ins w:id="2418" w:author="Charles Lo(051622)" w:date="2022-05-16T13:06:00Z"/>
              </w:rPr>
            </w:pPr>
            <w:ins w:id="2419" w:author="Charles Lo(051622)" w:date="2022-05-16T13:06:00Z">
              <w:r>
                <w:t xml:space="preserve">Temporary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4C158322" w14:textId="77777777" w:rsidR="00281C72" w:rsidRDefault="00281C72" w:rsidP="005C4922">
            <w:pPr>
              <w:pStyle w:val="TAL"/>
              <w:rPr>
                <w:ins w:id="2420" w:author="Charles Lo(051622)" w:date="2022-05-16T13:06:00Z"/>
              </w:rPr>
            </w:pPr>
            <w:ins w:id="2421" w:author="Charles Lo(051622)" w:date="2022-05-16T13:06: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A9670F" w14:paraId="75EDB8ED" w14:textId="77777777" w:rsidTr="005C4922">
        <w:trPr>
          <w:jc w:val="center"/>
          <w:ins w:id="2422" w:author="Charles Lo(051622)" w:date="2022-05-16T13:06:00Z"/>
        </w:trPr>
        <w:tc>
          <w:tcPr>
            <w:tcW w:w="1583" w:type="pct"/>
            <w:tcBorders>
              <w:top w:val="single" w:sz="4" w:space="0" w:color="auto"/>
              <w:left w:val="single" w:sz="6" w:space="0" w:color="000000"/>
              <w:bottom w:val="single" w:sz="4" w:space="0" w:color="auto"/>
              <w:right w:val="single" w:sz="6" w:space="0" w:color="000000"/>
            </w:tcBorders>
          </w:tcPr>
          <w:p w14:paraId="77A6DCE2" w14:textId="77777777" w:rsidR="00281C72" w:rsidRPr="00F76803" w:rsidRDefault="00281C72" w:rsidP="005C4922">
            <w:pPr>
              <w:pStyle w:val="TAL"/>
              <w:rPr>
                <w:ins w:id="2423" w:author="Charles Lo(051622)" w:date="2022-05-16T13:06:00Z"/>
                <w:rStyle w:val="Code"/>
                <w:rFonts w:eastAsia="DengXian"/>
              </w:rPr>
            </w:pPr>
            <w:ins w:id="2424" w:author="Charles Lo(051622)" w:date="2022-05-16T13:06: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5774B2A0" w14:textId="77777777" w:rsidR="00281C72" w:rsidRDefault="00281C72" w:rsidP="005C4922">
            <w:pPr>
              <w:pStyle w:val="TAC"/>
              <w:rPr>
                <w:ins w:id="2425" w:author="Charles Lo(051622)" w:date="2022-05-16T13:06:00Z"/>
              </w:rPr>
            </w:pPr>
            <w:ins w:id="2426" w:author="Charles Lo(051622)" w:date="2022-05-16T13:06:00Z">
              <w:r>
                <w:t>O</w:t>
              </w:r>
            </w:ins>
          </w:p>
        </w:tc>
        <w:tc>
          <w:tcPr>
            <w:tcW w:w="584" w:type="pct"/>
            <w:tcBorders>
              <w:top w:val="single" w:sz="4" w:space="0" w:color="auto"/>
              <w:left w:val="single" w:sz="6" w:space="0" w:color="000000"/>
              <w:bottom w:val="single" w:sz="4" w:space="0" w:color="auto"/>
              <w:right w:val="single" w:sz="6" w:space="0" w:color="000000"/>
            </w:tcBorders>
          </w:tcPr>
          <w:p w14:paraId="32F58CF3" w14:textId="77777777" w:rsidR="00281C72" w:rsidRDefault="00281C72" w:rsidP="005C4922">
            <w:pPr>
              <w:pStyle w:val="TAC"/>
              <w:rPr>
                <w:ins w:id="2427" w:author="Charles Lo(051622)" w:date="2022-05-16T13:06:00Z"/>
              </w:rPr>
            </w:pPr>
            <w:ins w:id="2428" w:author="Charles Lo(051622)" w:date="2022-05-16T13:06:00Z">
              <w:r>
                <w:t>0..1</w:t>
              </w:r>
            </w:ins>
          </w:p>
        </w:tc>
        <w:tc>
          <w:tcPr>
            <w:tcW w:w="816" w:type="pct"/>
            <w:tcBorders>
              <w:top w:val="single" w:sz="4" w:space="0" w:color="auto"/>
              <w:left w:val="single" w:sz="6" w:space="0" w:color="000000"/>
              <w:bottom w:val="single" w:sz="4" w:space="0" w:color="auto"/>
              <w:right w:val="single" w:sz="6" w:space="0" w:color="000000"/>
            </w:tcBorders>
          </w:tcPr>
          <w:p w14:paraId="112D248A" w14:textId="77777777" w:rsidR="00281C72" w:rsidRDefault="00281C72" w:rsidP="005C4922">
            <w:pPr>
              <w:pStyle w:val="TAL"/>
              <w:rPr>
                <w:ins w:id="2429" w:author="Charles Lo(051622)" w:date="2022-05-16T13:06:00Z"/>
              </w:rPr>
            </w:pPr>
            <w:ins w:id="2430" w:author="Charles Lo(051622)" w:date="2022-05-16T13:06: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0BDF88F2" w14:textId="77777777" w:rsidR="00281C72" w:rsidRDefault="00281C72" w:rsidP="005C4922">
            <w:pPr>
              <w:pStyle w:val="TAL"/>
              <w:rPr>
                <w:ins w:id="2431" w:author="Charles Lo(051622)" w:date="2022-05-16T13:06:00Z"/>
              </w:rPr>
            </w:pPr>
            <w:ins w:id="2432" w:author="Charles Lo(051622)" w:date="2022-05-16T13:06:00Z">
              <w:r>
                <w:t xml:space="preserve">Permanent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199551FB" w14:textId="77777777" w:rsidR="00281C72" w:rsidRDefault="00281C72" w:rsidP="005C4922">
            <w:pPr>
              <w:pStyle w:val="TAL"/>
              <w:rPr>
                <w:ins w:id="2433" w:author="Charles Lo(051622)" w:date="2022-05-16T13:06:00Z"/>
              </w:rPr>
            </w:pPr>
            <w:ins w:id="2434" w:author="Charles Lo(051622)" w:date="2022-05-16T13:06:00Z">
              <w:r>
                <w:t xml:space="preserve">Applicable if the feature </w:t>
              </w:r>
              <w:r>
                <w:rPr>
                  <w:lang w:eastAsia="zh-CN"/>
                </w:rPr>
                <w:t>"</w:t>
              </w:r>
              <w:r>
                <w:rPr>
                  <w:rFonts w:cs="Arial"/>
                  <w:szCs w:val="18"/>
                </w:rPr>
                <w:t>ES3XX"</w:t>
              </w:r>
              <w:r>
                <w:t xml:space="preserve"> is supported.</w:t>
              </w:r>
            </w:ins>
          </w:p>
        </w:tc>
      </w:tr>
      <w:tr w:rsidR="00A9670F" w14:paraId="03FE491B" w14:textId="77777777" w:rsidTr="005C4922">
        <w:trPr>
          <w:jc w:val="center"/>
          <w:ins w:id="2435" w:author="Charles Lo(051622)" w:date="2022-05-16T13:06:00Z"/>
        </w:trPr>
        <w:tc>
          <w:tcPr>
            <w:tcW w:w="1583" w:type="pct"/>
            <w:tcBorders>
              <w:top w:val="single" w:sz="4" w:space="0" w:color="auto"/>
              <w:left w:val="single" w:sz="6" w:space="0" w:color="000000"/>
              <w:bottom w:val="single" w:sz="4" w:space="0" w:color="auto"/>
              <w:right w:val="single" w:sz="6" w:space="0" w:color="000000"/>
            </w:tcBorders>
          </w:tcPr>
          <w:p w14:paraId="37E93BF6" w14:textId="77777777" w:rsidR="00281C72" w:rsidRPr="00F76803" w:rsidRDefault="00281C72" w:rsidP="005C4922">
            <w:pPr>
              <w:pStyle w:val="TAL"/>
              <w:rPr>
                <w:ins w:id="2436" w:author="Charles Lo(051622)" w:date="2022-05-16T13:06:00Z"/>
                <w:rStyle w:val="Code"/>
                <w:rFonts w:eastAsia="DengXian"/>
              </w:rPr>
            </w:pPr>
            <w:ins w:id="2437" w:author="Charles Lo(051622)" w:date="2022-05-16T13:06: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9AE2443" w14:textId="77777777" w:rsidR="00281C72" w:rsidRDefault="00281C72" w:rsidP="005C4922">
            <w:pPr>
              <w:pStyle w:val="TAC"/>
              <w:rPr>
                <w:ins w:id="2438" w:author="Charles Lo(051622)" w:date="2022-05-16T13:06:00Z"/>
              </w:rPr>
            </w:pPr>
            <w:ins w:id="2439" w:author="Charles Lo(051622)" w:date="2022-05-16T13:06:00Z">
              <w:r>
                <w:t>O</w:t>
              </w:r>
            </w:ins>
          </w:p>
        </w:tc>
        <w:tc>
          <w:tcPr>
            <w:tcW w:w="584" w:type="pct"/>
            <w:tcBorders>
              <w:top w:val="single" w:sz="4" w:space="0" w:color="auto"/>
              <w:left w:val="single" w:sz="6" w:space="0" w:color="000000"/>
              <w:bottom w:val="single" w:sz="4" w:space="0" w:color="auto"/>
              <w:right w:val="single" w:sz="6" w:space="0" w:color="000000"/>
            </w:tcBorders>
          </w:tcPr>
          <w:p w14:paraId="78B1D449" w14:textId="77777777" w:rsidR="00281C72" w:rsidRDefault="00281C72" w:rsidP="005C4922">
            <w:pPr>
              <w:pStyle w:val="TAC"/>
              <w:rPr>
                <w:ins w:id="2440" w:author="Charles Lo(051622)" w:date="2022-05-16T13:06:00Z"/>
              </w:rPr>
            </w:pPr>
            <w:ins w:id="2441" w:author="Charles Lo(051622)" w:date="2022-05-16T13:06:00Z">
              <w:r>
                <w:t>0..1</w:t>
              </w:r>
            </w:ins>
          </w:p>
        </w:tc>
        <w:tc>
          <w:tcPr>
            <w:tcW w:w="816" w:type="pct"/>
            <w:tcBorders>
              <w:top w:val="single" w:sz="4" w:space="0" w:color="auto"/>
              <w:left w:val="single" w:sz="6" w:space="0" w:color="000000"/>
              <w:bottom w:val="single" w:sz="4" w:space="0" w:color="auto"/>
              <w:right w:val="single" w:sz="6" w:space="0" w:color="000000"/>
            </w:tcBorders>
          </w:tcPr>
          <w:p w14:paraId="5929EC54" w14:textId="77777777" w:rsidR="00281C72" w:rsidRDefault="00281C72" w:rsidP="005C4922">
            <w:pPr>
              <w:pStyle w:val="TAL"/>
              <w:rPr>
                <w:ins w:id="2442" w:author="Charles Lo(051622)" w:date="2022-05-16T13:06:00Z"/>
              </w:rPr>
            </w:pPr>
            <w:ins w:id="2443" w:author="Charles Lo(051622)" w:date="2022-05-16T13:06: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385C3D70" w14:textId="77777777" w:rsidR="00281C72" w:rsidRDefault="00281C72" w:rsidP="005C4922">
            <w:pPr>
              <w:pStyle w:val="TAL"/>
              <w:rPr>
                <w:ins w:id="2444" w:author="Charles Lo(051622)" w:date="2022-05-16T13:06:00Z"/>
              </w:rPr>
            </w:pPr>
            <w:ins w:id="2445" w:author="Charles Lo(051622)" w:date="2022-05-16T13:06:00Z">
              <w:r>
                <w:t>This Data Reporting Provisioning Session resource does not exist (see NOTE 2).</w:t>
              </w:r>
            </w:ins>
          </w:p>
        </w:tc>
      </w:tr>
      <w:tr w:rsidR="00AD79D8" w14:paraId="6E37CD59" w14:textId="77777777" w:rsidTr="005C4922">
        <w:trPr>
          <w:jc w:val="center"/>
          <w:ins w:id="2446" w:author="Charles Lo(051622)" w:date="2022-05-16T13:06:00Z"/>
        </w:trPr>
        <w:tc>
          <w:tcPr>
            <w:tcW w:w="5000" w:type="pct"/>
            <w:gridSpan w:val="5"/>
            <w:tcBorders>
              <w:top w:val="single" w:sz="4" w:space="0" w:color="auto"/>
              <w:left w:val="single" w:sz="6" w:space="0" w:color="000000"/>
              <w:bottom w:val="single" w:sz="6" w:space="0" w:color="000000"/>
              <w:right w:val="single" w:sz="6" w:space="0" w:color="000000"/>
            </w:tcBorders>
          </w:tcPr>
          <w:p w14:paraId="388DDE65" w14:textId="77777777" w:rsidR="00281C72" w:rsidRDefault="00281C72" w:rsidP="005C4922">
            <w:pPr>
              <w:pStyle w:val="TAN"/>
              <w:rPr>
                <w:ins w:id="2447" w:author="Charles Lo(051622)" w:date="2022-05-16T13:06:00Z"/>
              </w:rPr>
            </w:pPr>
            <w:ins w:id="2448" w:author="Charles Lo(051622)" w:date="2022-05-16T13:06:00Z">
              <w:r>
                <w:t>NOTE 1:</w:t>
              </w:r>
              <w:r>
                <w:tab/>
                <w:t xml:space="preserve">The mandatory HTTP error status codes for the </w:t>
              </w:r>
              <w:r w:rsidRPr="00732C9B">
                <w:rPr>
                  <w:rStyle w:val="HTTPHeader"/>
                </w:rPr>
                <w:t>PUT</w:t>
              </w:r>
              <w:r>
                <w:t xml:space="preserve"> and </w:t>
              </w:r>
              <w:r w:rsidRPr="00732C9B">
                <w:rPr>
                  <w:rStyle w:val="HTTPMethod"/>
                </w:rPr>
                <w:t>PATCH</w:t>
              </w:r>
              <w:r>
                <w:t xml:space="preserve"> methods listed in table 5.2.7.1-1 of TS 29.500 [9] also apply.</w:t>
              </w:r>
            </w:ins>
          </w:p>
          <w:p w14:paraId="35999F9C" w14:textId="77777777" w:rsidR="00281C72" w:rsidRDefault="00281C72" w:rsidP="005C4922">
            <w:pPr>
              <w:pStyle w:val="TAN"/>
              <w:rPr>
                <w:ins w:id="2449" w:author="Charles Lo(051622)" w:date="2022-05-16T13:06:00Z"/>
              </w:rPr>
            </w:pPr>
            <w:ins w:id="2450" w:author="Charles Lo(051622)" w:date="2022-05-16T13:06:00Z">
              <w:r>
                <w:t>NOTE 2:</w:t>
              </w:r>
              <w:r>
                <w:tab/>
                <w:t>Failure cases are described in subclause 6.2.4.</w:t>
              </w:r>
            </w:ins>
          </w:p>
        </w:tc>
      </w:tr>
    </w:tbl>
    <w:p w14:paraId="77316FEB" w14:textId="77777777" w:rsidR="00281C72" w:rsidRPr="009432AB" w:rsidRDefault="00281C72" w:rsidP="00281C72">
      <w:pPr>
        <w:pStyle w:val="TAN"/>
        <w:keepNext w:val="0"/>
        <w:rPr>
          <w:ins w:id="2451" w:author="Charles Lo(051622)" w:date="2022-05-16T13:06:00Z"/>
          <w:lang w:val="es-ES"/>
        </w:rPr>
      </w:pPr>
    </w:p>
    <w:p w14:paraId="3E9F7059" w14:textId="77777777" w:rsidR="00281C72" w:rsidRDefault="00281C72" w:rsidP="00281C72">
      <w:pPr>
        <w:pStyle w:val="TH"/>
        <w:rPr>
          <w:ins w:id="2452" w:author="Charles Lo(051622)" w:date="2022-05-16T13:06:00Z"/>
        </w:rPr>
      </w:pPr>
      <w:ins w:id="2453" w:author="Charles Lo(051622)" w:date="2022-05-16T13:06:00Z">
        <w:r>
          <w:t>Table 6.2.3.3.2-5: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A9670F" w14:paraId="68B079C6" w14:textId="77777777" w:rsidTr="005C4922">
        <w:trPr>
          <w:jc w:val="center"/>
          <w:ins w:id="2454" w:author="Charles Lo(051622)" w:date="2022-05-16T13:0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5A5E86B" w14:textId="77777777" w:rsidR="00281C72" w:rsidRDefault="00281C72" w:rsidP="005C4922">
            <w:pPr>
              <w:pStyle w:val="TAH"/>
              <w:rPr>
                <w:ins w:id="2455" w:author="Charles Lo(051622)" w:date="2022-05-16T13:06:00Z"/>
              </w:rPr>
            </w:pPr>
            <w:ins w:id="2456" w:author="Charles Lo(051622)" w:date="2022-05-16T13:06: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8D1FB6E" w14:textId="77777777" w:rsidR="00281C72" w:rsidRDefault="00281C72" w:rsidP="005C4922">
            <w:pPr>
              <w:pStyle w:val="TAH"/>
              <w:rPr>
                <w:ins w:id="2457" w:author="Charles Lo(051622)" w:date="2022-05-16T13:06:00Z"/>
              </w:rPr>
            </w:pPr>
            <w:ins w:id="2458" w:author="Charles Lo(051622)" w:date="2022-05-16T13:06: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3AA78B65" w14:textId="77777777" w:rsidR="00281C72" w:rsidRDefault="00281C72" w:rsidP="005C4922">
            <w:pPr>
              <w:pStyle w:val="TAH"/>
              <w:rPr>
                <w:ins w:id="2459" w:author="Charles Lo(051622)" w:date="2022-05-16T13:06:00Z"/>
              </w:rPr>
            </w:pPr>
            <w:ins w:id="2460" w:author="Charles Lo(051622)" w:date="2022-05-16T13:0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89B72C3" w14:textId="77777777" w:rsidR="00281C72" w:rsidRDefault="00281C72" w:rsidP="005C4922">
            <w:pPr>
              <w:pStyle w:val="TAH"/>
              <w:rPr>
                <w:ins w:id="2461" w:author="Charles Lo(051622)" w:date="2022-05-16T13:06:00Z"/>
              </w:rPr>
            </w:pPr>
            <w:ins w:id="2462" w:author="Charles Lo(051622)" w:date="2022-05-16T13:0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E8E9136" w14:textId="77777777" w:rsidR="00281C72" w:rsidRDefault="00281C72" w:rsidP="005C4922">
            <w:pPr>
              <w:pStyle w:val="TAH"/>
              <w:rPr>
                <w:ins w:id="2463" w:author="Charles Lo(051622)" w:date="2022-05-16T13:06:00Z"/>
              </w:rPr>
            </w:pPr>
            <w:ins w:id="2464" w:author="Charles Lo(051622)" w:date="2022-05-16T13:06:00Z">
              <w:r>
                <w:t>Description</w:t>
              </w:r>
            </w:ins>
          </w:p>
        </w:tc>
      </w:tr>
      <w:tr w:rsidR="00AD79D8" w14:paraId="208D4FF5" w14:textId="77777777" w:rsidTr="005C4922">
        <w:trPr>
          <w:jc w:val="center"/>
          <w:ins w:id="2465"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8F03D88" w14:textId="77777777" w:rsidR="00281C72" w:rsidRPr="00F76803" w:rsidRDefault="00281C72" w:rsidP="005C4922">
            <w:pPr>
              <w:pStyle w:val="TAL"/>
              <w:rPr>
                <w:ins w:id="2466" w:author="Charles Lo(051622)" w:date="2022-05-16T13:06:00Z"/>
                <w:rStyle w:val="HTTPHeader"/>
              </w:rPr>
            </w:pPr>
            <w:ins w:id="2467" w:author="Charles Lo(051622)" w:date="2022-05-16T13:06: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6375728E" w14:textId="77777777" w:rsidR="00281C72" w:rsidRPr="00F76803" w:rsidRDefault="00281C72" w:rsidP="005C4922">
            <w:pPr>
              <w:pStyle w:val="TAL"/>
              <w:rPr>
                <w:ins w:id="2468" w:author="Charles Lo(051622)" w:date="2022-05-16T13:06:00Z"/>
                <w:rStyle w:val="Code"/>
              </w:rPr>
            </w:pPr>
            <w:ins w:id="2469" w:author="Charles Lo(051622)" w:date="2022-05-16T13:0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2BB89DDC" w14:textId="77777777" w:rsidR="00281C72" w:rsidRDefault="00281C72" w:rsidP="005C4922">
            <w:pPr>
              <w:pStyle w:val="TAC"/>
              <w:rPr>
                <w:ins w:id="2470" w:author="Charles Lo(051622)" w:date="2022-05-16T13:06:00Z"/>
                <w:lang w:eastAsia="fr-FR"/>
              </w:rPr>
            </w:pPr>
            <w:ins w:id="2471" w:author="Charles Lo(051622)" w:date="2022-05-16T13:06:00Z">
              <w:r>
                <w:t>O</w:t>
              </w:r>
            </w:ins>
          </w:p>
        </w:tc>
        <w:tc>
          <w:tcPr>
            <w:tcW w:w="589" w:type="pct"/>
            <w:tcBorders>
              <w:top w:val="single" w:sz="4" w:space="0" w:color="auto"/>
              <w:left w:val="single" w:sz="6" w:space="0" w:color="000000"/>
              <w:bottom w:val="single" w:sz="4" w:space="0" w:color="auto"/>
              <w:right w:val="single" w:sz="6" w:space="0" w:color="000000"/>
            </w:tcBorders>
          </w:tcPr>
          <w:p w14:paraId="648CC674" w14:textId="77777777" w:rsidR="00281C72" w:rsidRDefault="00281C72" w:rsidP="005C4922">
            <w:pPr>
              <w:pStyle w:val="TAC"/>
              <w:rPr>
                <w:ins w:id="2472" w:author="Charles Lo(051622)" w:date="2022-05-16T13:06:00Z"/>
                <w:lang w:eastAsia="fr-FR"/>
              </w:rPr>
            </w:pPr>
            <w:ins w:id="2473" w:author="Charles Lo(051622)" w:date="2022-05-16T13:0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7A63F90" w14:textId="77777777" w:rsidR="00281C72" w:rsidRDefault="00281C72" w:rsidP="005C4922">
            <w:pPr>
              <w:pStyle w:val="TAL"/>
              <w:rPr>
                <w:ins w:id="2474" w:author="Charles Lo(051622)" w:date="2022-05-16T13:06:00Z"/>
                <w:lang w:eastAsia="fr-FR"/>
              </w:rPr>
            </w:pPr>
            <w:ins w:id="2475" w:author="Charles Lo(051622)" w:date="2022-05-16T13:06:00Z">
              <w:r>
                <w:t xml:space="preserve">Part of CORS [10]. Supplied if the request included the </w:t>
              </w:r>
              <w:r w:rsidRPr="005F5121">
                <w:rPr>
                  <w:rStyle w:val="HTTPHeader"/>
                </w:rPr>
                <w:t>Origin</w:t>
              </w:r>
              <w:r>
                <w:t xml:space="preserve"> header.</w:t>
              </w:r>
            </w:ins>
          </w:p>
        </w:tc>
      </w:tr>
      <w:tr w:rsidR="00AD79D8" w14:paraId="36459897" w14:textId="77777777" w:rsidTr="005C4922">
        <w:trPr>
          <w:jc w:val="center"/>
          <w:ins w:id="2476"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CC5F275" w14:textId="77777777" w:rsidR="00281C72" w:rsidRPr="00F76803" w:rsidRDefault="00281C72" w:rsidP="005C4922">
            <w:pPr>
              <w:pStyle w:val="TAL"/>
              <w:rPr>
                <w:ins w:id="2477" w:author="Charles Lo(051622)" w:date="2022-05-16T13:06:00Z"/>
                <w:rStyle w:val="HTTPHeader"/>
              </w:rPr>
            </w:pPr>
            <w:ins w:id="2478" w:author="Charles Lo(051622)" w:date="2022-05-16T13:06: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60F35FE6" w14:textId="77777777" w:rsidR="00281C72" w:rsidRPr="00F76803" w:rsidRDefault="00281C72" w:rsidP="005C4922">
            <w:pPr>
              <w:pStyle w:val="TAL"/>
              <w:rPr>
                <w:ins w:id="2479" w:author="Charles Lo(051622)" w:date="2022-05-16T13:06:00Z"/>
                <w:rStyle w:val="Code"/>
              </w:rPr>
            </w:pPr>
            <w:ins w:id="2480" w:author="Charles Lo(051622)" w:date="2022-05-16T13:0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3B2DBE2" w14:textId="77777777" w:rsidR="00281C72" w:rsidRDefault="00281C72" w:rsidP="005C4922">
            <w:pPr>
              <w:pStyle w:val="TAC"/>
              <w:rPr>
                <w:ins w:id="2481" w:author="Charles Lo(051622)" w:date="2022-05-16T13:06:00Z"/>
                <w:lang w:eastAsia="fr-FR"/>
              </w:rPr>
            </w:pPr>
            <w:ins w:id="2482" w:author="Charles Lo(051622)" w:date="2022-05-16T13:06:00Z">
              <w:r>
                <w:t>O</w:t>
              </w:r>
            </w:ins>
          </w:p>
        </w:tc>
        <w:tc>
          <w:tcPr>
            <w:tcW w:w="589" w:type="pct"/>
            <w:tcBorders>
              <w:top w:val="single" w:sz="4" w:space="0" w:color="auto"/>
              <w:left w:val="single" w:sz="6" w:space="0" w:color="000000"/>
              <w:bottom w:val="single" w:sz="4" w:space="0" w:color="auto"/>
              <w:right w:val="single" w:sz="6" w:space="0" w:color="000000"/>
            </w:tcBorders>
          </w:tcPr>
          <w:p w14:paraId="2FAA6B6F" w14:textId="77777777" w:rsidR="00281C72" w:rsidRDefault="00281C72" w:rsidP="005C4922">
            <w:pPr>
              <w:pStyle w:val="TAC"/>
              <w:rPr>
                <w:ins w:id="2483" w:author="Charles Lo(051622)" w:date="2022-05-16T13:06:00Z"/>
                <w:lang w:eastAsia="fr-FR"/>
              </w:rPr>
            </w:pPr>
            <w:ins w:id="2484" w:author="Charles Lo(051622)" w:date="2022-05-16T13:0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7E83E64" w14:textId="77777777" w:rsidR="00281C72" w:rsidRDefault="00281C72" w:rsidP="005C4922">
            <w:pPr>
              <w:pStyle w:val="TAL"/>
              <w:rPr>
                <w:ins w:id="2485" w:author="Charles Lo(051622)" w:date="2022-05-16T13:06:00Z"/>
              </w:rPr>
            </w:pPr>
            <w:ins w:id="2486" w:author="Charles Lo(051622)" w:date="2022-05-16T13:06:00Z">
              <w:r>
                <w:t xml:space="preserve">Part of CORS [10]. Supplied if the request included the </w:t>
              </w:r>
              <w:r w:rsidRPr="005F5121">
                <w:rPr>
                  <w:rStyle w:val="HTTPHeader"/>
                </w:rPr>
                <w:t>Origin</w:t>
              </w:r>
              <w:r>
                <w:t xml:space="preserve"> header.</w:t>
              </w:r>
            </w:ins>
          </w:p>
          <w:p w14:paraId="63AE5D97" w14:textId="77777777" w:rsidR="00281C72" w:rsidRDefault="00281C72" w:rsidP="005C4922">
            <w:pPr>
              <w:pStyle w:val="TALcontinuation"/>
              <w:rPr>
                <w:ins w:id="2487" w:author="Charles Lo(051622)" w:date="2022-05-16T13:06:00Z"/>
                <w:lang w:eastAsia="fr-FR"/>
              </w:rPr>
            </w:pPr>
            <w:ins w:id="2488" w:author="Charles Lo(051622)" w:date="2022-05-16T13:06: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AD79D8" w14:paraId="4614627B" w14:textId="77777777" w:rsidTr="005C4922">
        <w:trPr>
          <w:jc w:val="center"/>
          <w:ins w:id="2489"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E15858F" w14:textId="77777777" w:rsidR="00281C72" w:rsidRPr="00F76803" w:rsidRDefault="00281C72" w:rsidP="005C4922">
            <w:pPr>
              <w:pStyle w:val="TAL"/>
              <w:rPr>
                <w:ins w:id="2490" w:author="Charles Lo(051622)" w:date="2022-05-16T13:06:00Z"/>
                <w:rStyle w:val="HTTPHeader"/>
              </w:rPr>
            </w:pPr>
            <w:ins w:id="2491" w:author="Charles Lo(051622)" w:date="2022-05-16T13:06: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3AB1944B" w14:textId="77777777" w:rsidR="00281C72" w:rsidRPr="00F76803" w:rsidRDefault="00281C72" w:rsidP="005C4922">
            <w:pPr>
              <w:pStyle w:val="TAL"/>
              <w:rPr>
                <w:ins w:id="2492" w:author="Charles Lo(051622)" w:date="2022-05-16T13:06:00Z"/>
                <w:rStyle w:val="Code"/>
              </w:rPr>
            </w:pPr>
            <w:ins w:id="2493" w:author="Charles Lo(051622)" w:date="2022-05-16T13:0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992D6D0" w14:textId="77777777" w:rsidR="00281C72" w:rsidRDefault="00281C72" w:rsidP="005C4922">
            <w:pPr>
              <w:pStyle w:val="TAC"/>
              <w:rPr>
                <w:ins w:id="2494" w:author="Charles Lo(051622)" w:date="2022-05-16T13:06:00Z"/>
                <w:lang w:eastAsia="fr-FR"/>
              </w:rPr>
            </w:pPr>
            <w:ins w:id="2495" w:author="Charles Lo(051622)" w:date="2022-05-16T13:06:00Z">
              <w:r>
                <w:t>O</w:t>
              </w:r>
            </w:ins>
          </w:p>
        </w:tc>
        <w:tc>
          <w:tcPr>
            <w:tcW w:w="589" w:type="pct"/>
            <w:tcBorders>
              <w:top w:val="single" w:sz="4" w:space="0" w:color="auto"/>
              <w:left w:val="single" w:sz="6" w:space="0" w:color="000000"/>
              <w:bottom w:val="single" w:sz="4" w:space="0" w:color="auto"/>
              <w:right w:val="single" w:sz="6" w:space="0" w:color="000000"/>
            </w:tcBorders>
          </w:tcPr>
          <w:p w14:paraId="2147D40A" w14:textId="77777777" w:rsidR="00281C72" w:rsidRDefault="00281C72" w:rsidP="005C4922">
            <w:pPr>
              <w:pStyle w:val="TAC"/>
              <w:rPr>
                <w:ins w:id="2496" w:author="Charles Lo(051622)" w:date="2022-05-16T13:06:00Z"/>
                <w:lang w:eastAsia="fr-FR"/>
              </w:rPr>
            </w:pPr>
            <w:ins w:id="2497" w:author="Charles Lo(051622)" w:date="2022-05-16T13:0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B9E3B61" w14:textId="77777777" w:rsidR="00281C72" w:rsidRDefault="00281C72" w:rsidP="005C4922">
            <w:pPr>
              <w:pStyle w:val="TAL"/>
              <w:rPr>
                <w:ins w:id="2498" w:author="Charles Lo(051622)" w:date="2022-05-16T13:06:00Z"/>
              </w:rPr>
            </w:pPr>
            <w:ins w:id="2499" w:author="Charles Lo(051622)" w:date="2022-05-16T13:06:00Z">
              <w:r>
                <w:t>Part of CORS [10]. Supplied if the request included the Origin header.</w:t>
              </w:r>
            </w:ins>
          </w:p>
          <w:p w14:paraId="6058D778" w14:textId="77777777" w:rsidR="00281C72" w:rsidRDefault="00281C72" w:rsidP="005C4922">
            <w:pPr>
              <w:pStyle w:val="TALcontinuation"/>
              <w:rPr>
                <w:ins w:id="2500" w:author="Charles Lo(051622)" w:date="2022-05-16T13:06:00Z"/>
                <w:lang w:eastAsia="fr-FR"/>
              </w:rPr>
            </w:pPr>
            <w:ins w:id="2501" w:author="Charles Lo(051622)" w:date="2022-05-16T13:06:00Z">
              <w:r>
                <w:t xml:space="preserve">Valid values: </w:t>
              </w:r>
              <w:r w:rsidRPr="005F5121">
                <w:rPr>
                  <w:rStyle w:val="Code"/>
                </w:rPr>
                <w:t>Location</w:t>
              </w:r>
              <w:r>
                <w:t>.</w:t>
              </w:r>
            </w:ins>
          </w:p>
        </w:tc>
      </w:tr>
    </w:tbl>
    <w:p w14:paraId="33640AB5" w14:textId="77777777" w:rsidR="00281C72" w:rsidRDefault="00281C72" w:rsidP="00281C72">
      <w:pPr>
        <w:pStyle w:val="TAN"/>
        <w:rPr>
          <w:ins w:id="2502" w:author="Charles Lo(051622)" w:date="2022-05-16T13:06:00Z"/>
          <w:noProof/>
        </w:rPr>
      </w:pPr>
    </w:p>
    <w:p w14:paraId="1FFB8498" w14:textId="77777777" w:rsidR="00281C72" w:rsidRDefault="00281C72" w:rsidP="00281C72">
      <w:pPr>
        <w:pStyle w:val="TH"/>
        <w:rPr>
          <w:ins w:id="2503" w:author="Charles Lo(051622)" w:date="2022-05-16T13:06:00Z"/>
        </w:rPr>
      </w:pPr>
      <w:ins w:id="2504" w:author="Charles Lo(051622)" w:date="2022-05-16T13:06:00Z">
        <w:r>
          <w:t>Table 6.2.3.3.2-6: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AD79D8" w14:paraId="5F36AFEC" w14:textId="77777777" w:rsidTr="005C4922">
        <w:trPr>
          <w:jc w:val="center"/>
          <w:ins w:id="2505" w:author="Charles Lo(051622)" w:date="2022-05-16T13:0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F1A6F99" w14:textId="77777777" w:rsidR="00281C72" w:rsidRDefault="00281C72" w:rsidP="005C4922">
            <w:pPr>
              <w:pStyle w:val="TAH"/>
              <w:rPr>
                <w:ins w:id="2506" w:author="Charles Lo(051622)" w:date="2022-05-16T13:06:00Z"/>
              </w:rPr>
            </w:pPr>
            <w:ins w:id="2507" w:author="Charles Lo(051622)" w:date="2022-05-16T13:06: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437F2CA" w14:textId="77777777" w:rsidR="00281C72" w:rsidRDefault="00281C72" w:rsidP="005C4922">
            <w:pPr>
              <w:pStyle w:val="TAH"/>
              <w:rPr>
                <w:ins w:id="2508" w:author="Charles Lo(051622)" w:date="2022-05-16T13:06:00Z"/>
              </w:rPr>
            </w:pPr>
            <w:ins w:id="2509" w:author="Charles Lo(051622)" w:date="2022-05-16T13:06: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7169D751" w14:textId="77777777" w:rsidR="00281C72" w:rsidRDefault="00281C72" w:rsidP="005C4922">
            <w:pPr>
              <w:pStyle w:val="TAH"/>
              <w:rPr>
                <w:ins w:id="2510" w:author="Charles Lo(051622)" w:date="2022-05-16T13:06:00Z"/>
              </w:rPr>
            </w:pPr>
            <w:ins w:id="2511" w:author="Charles Lo(051622)" w:date="2022-05-16T13:0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4763784" w14:textId="77777777" w:rsidR="00281C72" w:rsidRDefault="00281C72" w:rsidP="005C4922">
            <w:pPr>
              <w:pStyle w:val="TAH"/>
              <w:rPr>
                <w:ins w:id="2512" w:author="Charles Lo(051622)" w:date="2022-05-16T13:06:00Z"/>
              </w:rPr>
            </w:pPr>
            <w:ins w:id="2513" w:author="Charles Lo(051622)" w:date="2022-05-16T13:0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63C6472" w14:textId="77777777" w:rsidR="00281C72" w:rsidRDefault="00281C72" w:rsidP="005C4922">
            <w:pPr>
              <w:pStyle w:val="TAH"/>
              <w:rPr>
                <w:ins w:id="2514" w:author="Charles Lo(051622)" w:date="2022-05-16T13:06:00Z"/>
              </w:rPr>
            </w:pPr>
            <w:ins w:id="2515" w:author="Charles Lo(051622)" w:date="2022-05-16T13:06:00Z">
              <w:r>
                <w:t>Description</w:t>
              </w:r>
            </w:ins>
          </w:p>
        </w:tc>
      </w:tr>
      <w:tr w:rsidR="00AD79D8" w14:paraId="71E355D0" w14:textId="77777777" w:rsidTr="005C4922">
        <w:trPr>
          <w:jc w:val="center"/>
          <w:ins w:id="2516"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ECB797B" w14:textId="77777777" w:rsidR="00281C72" w:rsidRPr="00F76803" w:rsidRDefault="00281C72" w:rsidP="005C4922">
            <w:pPr>
              <w:pStyle w:val="TAL"/>
              <w:rPr>
                <w:ins w:id="2517" w:author="Charles Lo(051622)" w:date="2022-05-16T13:06:00Z"/>
                <w:rStyle w:val="HTTPHeader"/>
              </w:rPr>
            </w:pPr>
            <w:ins w:id="2518" w:author="Charles Lo(051622)" w:date="2022-05-16T13:06: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1F004B16" w14:textId="77777777" w:rsidR="00281C72" w:rsidRPr="00F76803" w:rsidRDefault="00281C72" w:rsidP="005C4922">
            <w:pPr>
              <w:pStyle w:val="TAL"/>
              <w:rPr>
                <w:ins w:id="2519" w:author="Charles Lo(051622)" w:date="2022-05-16T13:06:00Z"/>
                <w:rStyle w:val="Code"/>
              </w:rPr>
            </w:pPr>
            <w:ins w:id="2520" w:author="Charles Lo(051622)" w:date="2022-05-16T13:0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94D57F1" w14:textId="77777777" w:rsidR="00281C72" w:rsidRDefault="00281C72" w:rsidP="005C4922">
            <w:pPr>
              <w:pStyle w:val="TAC"/>
              <w:rPr>
                <w:ins w:id="2521" w:author="Charles Lo(051622)" w:date="2022-05-16T13:06:00Z"/>
              </w:rPr>
            </w:pPr>
            <w:ins w:id="2522" w:author="Charles Lo(051622)" w:date="2022-05-16T13:06:00Z">
              <w:r>
                <w:t>M</w:t>
              </w:r>
            </w:ins>
          </w:p>
        </w:tc>
        <w:tc>
          <w:tcPr>
            <w:tcW w:w="589" w:type="pct"/>
            <w:tcBorders>
              <w:top w:val="single" w:sz="4" w:space="0" w:color="auto"/>
              <w:left w:val="single" w:sz="6" w:space="0" w:color="000000"/>
              <w:bottom w:val="single" w:sz="4" w:space="0" w:color="auto"/>
              <w:right w:val="single" w:sz="6" w:space="0" w:color="000000"/>
            </w:tcBorders>
          </w:tcPr>
          <w:p w14:paraId="5733A74B" w14:textId="77777777" w:rsidR="00281C72" w:rsidRDefault="00281C72" w:rsidP="005C4922">
            <w:pPr>
              <w:pStyle w:val="TAC"/>
              <w:rPr>
                <w:ins w:id="2523" w:author="Charles Lo(051622)" w:date="2022-05-16T13:06:00Z"/>
              </w:rPr>
            </w:pPr>
            <w:ins w:id="2524" w:author="Charles Lo(051622)" w:date="2022-05-16T13:06: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A5D3EA" w14:textId="77777777" w:rsidR="00281C72" w:rsidRDefault="00281C72" w:rsidP="005C4922">
            <w:pPr>
              <w:pStyle w:val="TAL"/>
              <w:rPr>
                <w:ins w:id="2525" w:author="Charles Lo(051622)" w:date="2022-05-16T13:06:00Z"/>
              </w:rPr>
            </w:pPr>
            <w:ins w:id="2526" w:author="Charles Lo(051622)" w:date="2022-05-16T13:06:00Z">
              <w:r>
                <w:t>An alternative URL of the resource located in another Data Collection AF (service) instance.</w:t>
              </w:r>
            </w:ins>
          </w:p>
        </w:tc>
      </w:tr>
      <w:tr w:rsidR="00AD79D8" w14:paraId="4B3AB450" w14:textId="77777777" w:rsidTr="005C4922">
        <w:trPr>
          <w:jc w:val="center"/>
          <w:ins w:id="2527"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524A020" w14:textId="77777777" w:rsidR="00281C72" w:rsidRPr="002A552E" w:rsidRDefault="00281C72" w:rsidP="005C4922">
            <w:pPr>
              <w:pStyle w:val="TAL"/>
              <w:rPr>
                <w:ins w:id="2528" w:author="Charles Lo(051622)" w:date="2022-05-16T13:06:00Z"/>
                <w:rStyle w:val="HTTPHeader"/>
                <w:lang w:val="sv-SE"/>
              </w:rPr>
            </w:pPr>
            <w:ins w:id="2529" w:author="Charles Lo(051622)" w:date="2022-05-16T13:06: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291FC64A" w14:textId="77777777" w:rsidR="00281C72" w:rsidRPr="00F76803" w:rsidRDefault="00281C72" w:rsidP="005C4922">
            <w:pPr>
              <w:pStyle w:val="TAL"/>
              <w:rPr>
                <w:ins w:id="2530" w:author="Charles Lo(051622)" w:date="2022-05-16T13:06:00Z"/>
                <w:rStyle w:val="Code"/>
              </w:rPr>
            </w:pPr>
            <w:ins w:id="2531" w:author="Charles Lo(051622)" w:date="2022-05-16T13:0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306D67B" w14:textId="77777777" w:rsidR="00281C72" w:rsidRDefault="00281C72" w:rsidP="005C4922">
            <w:pPr>
              <w:pStyle w:val="TAC"/>
              <w:rPr>
                <w:ins w:id="2532" w:author="Charles Lo(051622)" w:date="2022-05-16T13:06:00Z"/>
              </w:rPr>
            </w:pPr>
            <w:ins w:id="2533" w:author="Charles Lo(051622)" w:date="2022-05-16T13:06: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785EFF1A" w14:textId="77777777" w:rsidR="00281C72" w:rsidRDefault="00281C72" w:rsidP="005C4922">
            <w:pPr>
              <w:pStyle w:val="TAC"/>
              <w:rPr>
                <w:ins w:id="2534" w:author="Charles Lo(051622)" w:date="2022-05-16T13:06:00Z"/>
              </w:rPr>
            </w:pPr>
            <w:ins w:id="2535" w:author="Charles Lo(051622)" w:date="2022-05-16T13:06: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F6D8127" w14:textId="77777777" w:rsidR="00281C72" w:rsidRDefault="00281C72" w:rsidP="005C4922">
            <w:pPr>
              <w:pStyle w:val="TAL"/>
              <w:rPr>
                <w:ins w:id="2536" w:author="Charles Lo(051622)" w:date="2022-05-16T13:06:00Z"/>
              </w:rPr>
            </w:pPr>
            <w:ins w:id="2537" w:author="Charles Lo(051622)" w:date="2022-05-16T13:06:00Z">
              <w:r>
                <w:rPr>
                  <w:lang w:eastAsia="fr-FR"/>
                </w:rPr>
                <w:t>Identifier of the target NF (service) instance towards which the request is redirected</w:t>
              </w:r>
            </w:ins>
          </w:p>
        </w:tc>
      </w:tr>
      <w:tr w:rsidR="00AD79D8" w14:paraId="4D7E30C6" w14:textId="77777777" w:rsidTr="005C4922">
        <w:trPr>
          <w:jc w:val="center"/>
          <w:ins w:id="2538"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F12E817" w14:textId="77777777" w:rsidR="00281C72" w:rsidRPr="00F76803" w:rsidRDefault="00281C72" w:rsidP="005C4922">
            <w:pPr>
              <w:pStyle w:val="TAL"/>
              <w:rPr>
                <w:ins w:id="2539" w:author="Charles Lo(051622)" w:date="2022-05-16T13:06:00Z"/>
                <w:rStyle w:val="HTTPHeader"/>
              </w:rPr>
            </w:pPr>
            <w:ins w:id="2540" w:author="Charles Lo(051622)" w:date="2022-05-16T13:06: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235E8C54" w14:textId="77777777" w:rsidR="00281C72" w:rsidRPr="00F76803" w:rsidRDefault="00281C72" w:rsidP="005C4922">
            <w:pPr>
              <w:pStyle w:val="TAL"/>
              <w:rPr>
                <w:ins w:id="2541" w:author="Charles Lo(051622)" w:date="2022-05-16T13:06:00Z"/>
                <w:rStyle w:val="Code"/>
              </w:rPr>
            </w:pPr>
            <w:ins w:id="2542" w:author="Charles Lo(051622)" w:date="2022-05-16T13:0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D3A4169" w14:textId="77777777" w:rsidR="00281C72" w:rsidRDefault="00281C72" w:rsidP="005C4922">
            <w:pPr>
              <w:pStyle w:val="TAC"/>
              <w:rPr>
                <w:ins w:id="2543" w:author="Charles Lo(051622)" w:date="2022-05-16T13:06:00Z"/>
                <w:lang w:eastAsia="fr-FR"/>
              </w:rPr>
            </w:pPr>
            <w:ins w:id="2544" w:author="Charles Lo(051622)" w:date="2022-05-16T13:06:00Z">
              <w:r>
                <w:t>O</w:t>
              </w:r>
            </w:ins>
          </w:p>
        </w:tc>
        <w:tc>
          <w:tcPr>
            <w:tcW w:w="589" w:type="pct"/>
            <w:tcBorders>
              <w:top w:val="single" w:sz="4" w:space="0" w:color="auto"/>
              <w:left w:val="single" w:sz="6" w:space="0" w:color="000000"/>
              <w:bottom w:val="single" w:sz="4" w:space="0" w:color="auto"/>
              <w:right w:val="single" w:sz="6" w:space="0" w:color="000000"/>
            </w:tcBorders>
          </w:tcPr>
          <w:p w14:paraId="3EEC639D" w14:textId="77777777" w:rsidR="00281C72" w:rsidRDefault="00281C72" w:rsidP="005C4922">
            <w:pPr>
              <w:pStyle w:val="TAC"/>
              <w:rPr>
                <w:ins w:id="2545" w:author="Charles Lo(051622)" w:date="2022-05-16T13:06:00Z"/>
                <w:lang w:eastAsia="fr-FR"/>
              </w:rPr>
            </w:pPr>
            <w:ins w:id="2546" w:author="Charles Lo(051622)" w:date="2022-05-16T13:0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DB64B4A" w14:textId="77777777" w:rsidR="00281C72" w:rsidRDefault="00281C72" w:rsidP="005C4922">
            <w:pPr>
              <w:pStyle w:val="TAL"/>
              <w:rPr>
                <w:ins w:id="2547" w:author="Charles Lo(051622)" w:date="2022-05-16T13:06:00Z"/>
                <w:lang w:eastAsia="fr-FR"/>
              </w:rPr>
            </w:pPr>
            <w:ins w:id="2548" w:author="Charles Lo(051622)" w:date="2022-05-16T13:06:00Z">
              <w:r>
                <w:t xml:space="preserve">Part of CORS [10]. Supplied if the request included the </w:t>
              </w:r>
              <w:r w:rsidRPr="005F5121">
                <w:rPr>
                  <w:rStyle w:val="HTTPHeader"/>
                </w:rPr>
                <w:t>Origin</w:t>
              </w:r>
              <w:r>
                <w:t xml:space="preserve"> header.</w:t>
              </w:r>
            </w:ins>
          </w:p>
        </w:tc>
      </w:tr>
      <w:tr w:rsidR="00AD79D8" w14:paraId="481BC69B" w14:textId="77777777" w:rsidTr="005C4922">
        <w:trPr>
          <w:jc w:val="center"/>
          <w:ins w:id="2549"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ACA6E1E" w14:textId="77777777" w:rsidR="00281C72" w:rsidRPr="00F76803" w:rsidRDefault="00281C72" w:rsidP="005C4922">
            <w:pPr>
              <w:pStyle w:val="TAL"/>
              <w:rPr>
                <w:ins w:id="2550" w:author="Charles Lo(051622)" w:date="2022-05-16T13:06:00Z"/>
                <w:rStyle w:val="HTTPHeader"/>
              </w:rPr>
            </w:pPr>
            <w:ins w:id="2551" w:author="Charles Lo(051622)" w:date="2022-05-16T13:06: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52EF50E9" w14:textId="77777777" w:rsidR="00281C72" w:rsidRPr="00F76803" w:rsidRDefault="00281C72" w:rsidP="005C4922">
            <w:pPr>
              <w:pStyle w:val="TAL"/>
              <w:rPr>
                <w:ins w:id="2552" w:author="Charles Lo(051622)" w:date="2022-05-16T13:06:00Z"/>
                <w:rStyle w:val="Code"/>
              </w:rPr>
            </w:pPr>
            <w:ins w:id="2553" w:author="Charles Lo(051622)" w:date="2022-05-16T13:0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1FFD695" w14:textId="77777777" w:rsidR="00281C72" w:rsidRDefault="00281C72" w:rsidP="005C4922">
            <w:pPr>
              <w:pStyle w:val="TAC"/>
              <w:rPr>
                <w:ins w:id="2554" w:author="Charles Lo(051622)" w:date="2022-05-16T13:06:00Z"/>
                <w:lang w:eastAsia="fr-FR"/>
              </w:rPr>
            </w:pPr>
            <w:ins w:id="2555" w:author="Charles Lo(051622)" w:date="2022-05-16T13:06:00Z">
              <w:r>
                <w:t>O</w:t>
              </w:r>
            </w:ins>
          </w:p>
        </w:tc>
        <w:tc>
          <w:tcPr>
            <w:tcW w:w="589" w:type="pct"/>
            <w:tcBorders>
              <w:top w:val="single" w:sz="4" w:space="0" w:color="auto"/>
              <w:left w:val="single" w:sz="6" w:space="0" w:color="000000"/>
              <w:bottom w:val="single" w:sz="4" w:space="0" w:color="auto"/>
              <w:right w:val="single" w:sz="6" w:space="0" w:color="000000"/>
            </w:tcBorders>
          </w:tcPr>
          <w:p w14:paraId="0ED7E71A" w14:textId="77777777" w:rsidR="00281C72" w:rsidRDefault="00281C72" w:rsidP="005C4922">
            <w:pPr>
              <w:pStyle w:val="TAC"/>
              <w:rPr>
                <w:ins w:id="2556" w:author="Charles Lo(051622)" w:date="2022-05-16T13:06:00Z"/>
                <w:lang w:eastAsia="fr-FR"/>
              </w:rPr>
            </w:pPr>
            <w:ins w:id="2557" w:author="Charles Lo(051622)" w:date="2022-05-16T13:0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BC9832D" w14:textId="77777777" w:rsidR="00281C72" w:rsidRDefault="00281C72" w:rsidP="005C4922">
            <w:pPr>
              <w:pStyle w:val="TAL"/>
              <w:rPr>
                <w:ins w:id="2558" w:author="Charles Lo(051622)" w:date="2022-05-16T13:06:00Z"/>
              </w:rPr>
            </w:pPr>
            <w:ins w:id="2559" w:author="Charles Lo(051622)" w:date="2022-05-16T13:06:00Z">
              <w:r>
                <w:t xml:space="preserve">Part of CORS [10]. Supplied if the request included the </w:t>
              </w:r>
              <w:r w:rsidRPr="005F5121">
                <w:rPr>
                  <w:rStyle w:val="HTTPHeader"/>
                </w:rPr>
                <w:t>Origin</w:t>
              </w:r>
              <w:r>
                <w:t xml:space="preserve"> header. </w:t>
              </w:r>
            </w:ins>
          </w:p>
          <w:p w14:paraId="4CBA07B3" w14:textId="77777777" w:rsidR="00281C72" w:rsidRDefault="00281C72" w:rsidP="005C4922">
            <w:pPr>
              <w:pStyle w:val="TALcontinuation"/>
              <w:rPr>
                <w:ins w:id="2560" w:author="Charles Lo(051622)" w:date="2022-05-16T13:06:00Z"/>
                <w:lang w:eastAsia="fr-FR"/>
              </w:rPr>
            </w:pPr>
            <w:ins w:id="2561" w:author="Charles Lo(051622)" w:date="2022-05-16T13:06: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AD79D8" w14:paraId="1AD31785" w14:textId="77777777" w:rsidTr="005C4922">
        <w:trPr>
          <w:jc w:val="center"/>
          <w:ins w:id="2562" w:author="Charles Lo(051622)" w:date="2022-05-16T13:06: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2AB60D2F" w14:textId="77777777" w:rsidR="00281C72" w:rsidRPr="00F76803" w:rsidRDefault="00281C72" w:rsidP="005C4922">
            <w:pPr>
              <w:pStyle w:val="TAL"/>
              <w:rPr>
                <w:ins w:id="2563" w:author="Charles Lo(051622)" w:date="2022-05-16T13:06:00Z"/>
                <w:rStyle w:val="HTTPHeader"/>
              </w:rPr>
            </w:pPr>
            <w:ins w:id="2564" w:author="Charles Lo(051622)" w:date="2022-05-16T13:06: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25248CAF" w14:textId="77777777" w:rsidR="00281C72" w:rsidRPr="00F76803" w:rsidRDefault="00281C72" w:rsidP="005C4922">
            <w:pPr>
              <w:pStyle w:val="TAL"/>
              <w:rPr>
                <w:ins w:id="2565" w:author="Charles Lo(051622)" w:date="2022-05-16T13:06:00Z"/>
                <w:rStyle w:val="Code"/>
              </w:rPr>
            </w:pPr>
            <w:ins w:id="2566" w:author="Charles Lo(051622)" w:date="2022-05-16T13:06: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0635C96E" w14:textId="77777777" w:rsidR="00281C72" w:rsidRDefault="00281C72" w:rsidP="005C4922">
            <w:pPr>
              <w:pStyle w:val="TAC"/>
              <w:rPr>
                <w:ins w:id="2567" w:author="Charles Lo(051622)" w:date="2022-05-16T13:06:00Z"/>
                <w:lang w:eastAsia="fr-FR"/>
              </w:rPr>
            </w:pPr>
            <w:ins w:id="2568" w:author="Charles Lo(051622)" w:date="2022-05-16T13:06:00Z">
              <w:r>
                <w:t>O</w:t>
              </w:r>
            </w:ins>
          </w:p>
        </w:tc>
        <w:tc>
          <w:tcPr>
            <w:tcW w:w="589" w:type="pct"/>
            <w:tcBorders>
              <w:top w:val="single" w:sz="4" w:space="0" w:color="auto"/>
              <w:left w:val="single" w:sz="6" w:space="0" w:color="000000"/>
              <w:bottom w:val="single" w:sz="6" w:space="0" w:color="000000"/>
              <w:right w:val="single" w:sz="6" w:space="0" w:color="000000"/>
            </w:tcBorders>
          </w:tcPr>
          <w:p w14:paraId="587D28BF" w14:textId="77777777" w:rsidR="00281C72" w:rsidRDefault="00281C72" w:rsidP="005C4922">
            <w:pPr>
              <w:pStyle w:val="TAC"/>
              <w:rPr>
                <w:ins w:id="2569" w:author="Charles Lo(051622)" w:date="2022-05-16T13:06:00Z"/>
                <w:lang w:eastAsia="fr-FR"/>
              </w:rPr>
            </w:pPr>
            <w:ins w:id="2570" w:author="Charles Lo(051622)" w:date="2022-05-16T13:06: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54911289" w14:textId="77777777" w:rsidR="00281C72" w:rsidRDefault="00281C72" w:rsidP="005C4922">
            <w:pPr>
              <w:pStyle w:val="TAL"/>
              <w:rPr>
                <w:ins w:id="2571" w:author="Charles Lo(051622)" w:date="2022-05-16T13:06:00Z"/>
              </w:rPr>
            </w:pPr>
            <w:ins w:id="2572" w:author="Charles Lo(051622)" w:date="2022-05-16T13:06:00Z">
              <w:r>
                <w:t xml:space="preserve">Part of CORS [10]. Supplied if the request included the </w:t>
              </w:r>
              <w:r w:rsidRPr="005F5121">
                <w:rPr>
                  <w:rStyle w:val="HTTPHeader"/>
                </w:rPr>
                <w:t>Origin</w:t>
              </w:r>
              <w:r>
                <w:t xml:space="preserve"> header.</w:t>
              </w:r>
            </w:ins>
          </w:p>
          <w:p w14:paraId="5C80E1DE" w14:textId="77777777" w:rsidR="00281C72" w:rsidRDefault="00281C72" w:rsidP="005C4922">
            <w:pPr>
              <w:pStyle w:val="TALcontinuation"/>
              <w:rPr>
                <w:ins w:id="2573" w:author="Charles Lo(051622)" w:date="2022-05-16T13:06:00Z"/>
                <w:lang w:eastAsia="fr-FR"/>
              </w:rPr>
            </w:pPr>
            <w:ins w:id="2574" w:author="Charles Lo(051622)" w:date="2022-05-16T13:06:00Z">
              <w:r>
                <w:t xml:space="preserve">Valid values: </w:t>
              </w:r>
              <w:r w:rsidRPr="005F5121">
                <w:rPr>
                  <w:rStyle w:val="Code"/>
                </w:rPr>
                <w:t>Location</w:t>
              </w:r>
            </w:ins>
          </w:p>
        </w:tc>
      </w:tr>
    </w:tbl>
    <w:p w14:paraId="7AA1F092" w14:textId="77777777" w:rsidR="00281C72" w:rsidRDefault="00281C72" w:rsidP="00281C72">
      <w:pPr>
        <w:pStyle w:val="TAN"/>
        <w:keepNext w:val="0"/>
        <w:rPr>
          <w:ins w:id="2575" w:author="Charles Lo(051622)" w:date="2022-05-16T13:06:00Z"/>
        </w:rPr>
      </w:pPr>
    </w:p>
    <w:p w14:paraId="3196FB4A" w14:textId="77777777" w:rsidR="00281C72" w:rsidRDefault="00281C72" w:rsidP="00281C72">
      <w:pPr>
        <w:pStyle w:val="Heading5"/>
        <w:rPr>
          <w:ins w:id="2576" w:author="Charles Lo(051622)" w:date="2022-05-16T13:06:00Z"/>
        </w:rPr>
      </w:pPr>
      <w:bookmarkStart w:id="2577" w:name="_Toc103208506"/>
      <w:bookmarkStart w:id="2578" w:name="_Toc103208946"/>
      <w:bookmarkStart w:id="2579" w:name="_Toc103600950"/>
      <w:ins w:id="2580" w:author="Charles Lo(051622)" w:date="2022-05-16T13:06:00Z">
        <w:r>
          <w:t>6.2.3.3.3</w:t>
        </w:r>
        <w:r>
          <w:tab/>
        </w:r>
        <w:r w:rsidRPr="00353C6B">
          <w:t>Ndcaf_DataReporting</w:t>
        </w:r>
        <w:r>
          <w:t>Provisioning_DestroySession operation using</w:t>
        </w:r>
        <w:r w:rsidRPr="00353C6B">
          <w:t xml:space="preserve"> </w:t>
        </w:r>
        <w:r>
          <w:t>DELETE method</w:t>
        </w:r>
        <w:bookmarkEnd w:id="2577"/>
        <w:bookmarkEnd w:id="2578"/>
        <w:bookmarkEnd w:id="2579"/>
      </w:ins>
    </w:p>
    <w:p w14:paraId="08330F3E" w14:textId="77777777" w:rsidR="00281C72" w:rsidRDefault="00281C72" w:rsidP="00281C72">
      <w:pPr>
        <w:keepNext/>
        <w:rPr>
          <w:ins w:id="2581" w:author="Charles Lo(051622)" w:date="2022-05-16T13:06:00Z"/>
        </w:rPr>
      </w:pPr>
      <w:ins w:id="2582" w:author="Charles Lo(051622)" w:date="2022-05-16T13:06:00Z">
        <w:r>
          <w:t>This service operation shall support the URL query parameters specified in table 6.2.3.3.3-1.</w:t>
        </w:r>
      </w:ins>
    </w:p>
    <w:p w14:paraId="29DC6A55" w14:textId="77777777" w:rsidR="00281C72" w:rsidRDefault="00281C72" w:rsidP="00281C72">
      <w:pPr>
        <w:pStyle w:val="TH"/>
        <w:rPr>
          <w:ins w:id="2583" w:author="Charles Lo(051622)" w:date="2022-05-16T13:06:00Z"/>
        </w:rPr>
      </w:pPr>
      <w:ins w:id="2584" w:author="Charles Lo(051622)" w:date="2022-05-16T13:06:00Z">
        <w:r>
          <w:t>Table 6.2.3.3.3-1: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A9670F" w14:paraId="35A7CBFC" w14:textId="77777777" w:rsidTr="005C4922">
        <w:trPr>
          <w:jc w:val="center"/>
          <w:ins w:id="2585" w:author="Charles Lo(051622)" w:date="2022-05-16T13:0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07E80A30" w14:textId="77777777" w:rsidR="00281C72" w:rsidRDefault="00281C72" w:rsidP="005C4922">
            <w:pPr>
              <w:pStyle w:val="TAH"/>
              <w:rPr>
                <w:ins w:id="2586" w:author="Charles Lo(051622)" w:date="2022-05-16T13:06:00Z"/>
              </w:rPr>
            </w:pPr>
            <w:ins w:id="2587" w:author="Charles Lo(051622)" w:date="2022-05-16T13:0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BDB759A" w14:textId="77777777" w:rsidR="00281C72" w:rsidRDefault="00281C72" w:rsidP="005C4922">
            <w:pPr>
              <w:pStyle w:val="TAH"/>
              <w:rPr>
                <w:ins w:id="2588" w:author="Charles Lo(051622)" w:date="2022-05-16T13:06:00Z"/>
              </w:rPr>
            </w:pPr>
            <w:ins w:id="2589" w:author="Charles Lo(051622)" w:date="2022-05-16T13:0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D3B8E8D" w14:textId="77777777" w:rsidR="00281C72" w:rsidRDefault="00281C72" w:rsidP="005C4922">
            <w:pPr>
              <w:pStyle w:val="TAH"/>
              <w:rPr>
                <w:ins w:id="2590" w:author="Charles Lo(051622)" w:date="2022-05-16T13:06:00Z"/>
              </w:rPr>
            </w:pPr>
            <w:ins w:id="2591" w:author="Charles Lo(051622)" w:date="2022-05-16T13:0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0D8AFEE" w14:textId="77777777" w:rsidR="00281C72" w:rsidRDefault="00281C72" w:rsidP="005C4922">
            <w:pPr>
              <w:pStyle w:val="TAH"/>
              <w:rPr>
                <w:ins w:id="2592" w:author="Charles Lo(051622)" w:date="2022-05-16T13:06:00Z"/>
              </w:rPr>
            </w:pPr>
            <w:ins w:id="2593" w:author="Charles Lo(051622)" w:date="2022-05-16T13:0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3E22F34" w14:textId="77777777" w:rsidR="00281C72" w:rsidRDefault="00281C72" w:rsidP="005C4922">
            <w:pPr>
              <w:pStyle w:val="TAH"/>
              <w:rPr>
                <w:ins w:id="2594" w:author="Charles Lo(051622)" w:date="2022-05-16T13:06:00Z"/>
              </w:rPr>
            </w:pPr>
            <w:ins w:id="2595" w:author="Charles Lo(051622)" w:date="2022-05-16T13:06:00Z">
              <w:r>
                <w:t>Description</w:t>
              </w:r>
            </w:ins>
          </w:p>
        </w:tc>
      </w:tr>
      <w:tr w:rsidR="00A9670F" w14:paraId="7F2F4F87" w14:textId="77777777" w:rsidTr="005C4922">
        <w:trPr>
          <w:jc w:val="center"/>
          <w:ins w:id="2596" w:author="Charles Lo(051622)" w:date="2022-05-16T13:06:00Z"/>
        </w:trPr>
        <w:tc>
          <w:tcPr>
            <w:tcW w:w="825" w:type="pct"/>
            <w:tcBorders>
              <w:top w:val="single" w:sz="4" w:space="0" w:color="auto"/>
              <w:left w:val="single" w:sz="6" w:space="0" w:color="000000"/>
              <w:bottom w:val="single" w:sz="6" w:space="0" w:color="000000"/>
              <w:right w:val="single" w:sz="6" w:space="0" w:color="000000"/>
            </w:tcBorders>
            <w:hideMark/>
          </w:tcPr>
          <w:p w14:paraId="3ABDA474" w14:textId="77777777" w:rsidR="00281C72" w:rsidRDefault="00281C72" w:rsidP="005C4922">
            <w:pPr>
              <w:pStyle w:val="TAL"/>
              <w:rPr>
                <w:ins w:id="2597" w:author="Charles Lo(051622)" w:date="2022-05-16T13:06:00Z"/>
              </w:rPr>
            </w:pPr>
          </w:p>
        </w:tc>
        <w:tc>
          <w:tcPr>
            <w:tcW w:w="732" w:type="pct"/>
            <w:tcBorders>
              <w:top w:val="single" w:sz="4" w:space="0" w:color="auto"/>
              <w:left w:val="single" w:sz="6" w:space="0" w:color="000000"/>
              <w:bottom w:val="single" w:sz="6" w:space="0" w:color="000000"/>
              <w:right w:val="single" w:sz="6" w:space="0" w:color="000000"/>
            </w:tcBorders>
          </w:tcPr>
          <w:p w14:paraId="185AC8CA" w14:textId="77777777" w:rsidR="00281C72" w:rsidRDefault="00281C72" w:rsidP="005C4922">
            <w:pPr>
              <w:pStyle w:val="TAL"/>
              <w:rPr>
                <w:ins w:id="2598" w:author="Charles Lo(051622)" w:date="2022-05-16T13:06:00Z"/>
              </w:rPr>
            </w:pPr>
          </w:p>
        </w:tc>
        <w:tc>
          <w:tcPr>
            <w:tcW w:w="217" w:type="pct"/>
            <w:tcBorders>
              <w:top w:val="single" w:sz="4" w:space="0" w:color="auto"/>
              <w:left w:val="single" w:sz="6" w:space="0" w:color="000000"/>
              <w:bottom w:val="single" w:sz="6" w:space="0" w:color="000000"/>
              <w:right w:val="single" w:sz="6" w:space="0" w:color="000000"/>
            </w:tcBorders>
          </w:tcPr>
          <w:p w14:paraId="6DD5AE45" w14:textId="77777777" w:rsidR="00281C72" w:rsidRDefault="00281C72" w:rsidP="005C4922">
            <w:pPr>
              <w:pStyle w:val="TAC"/>
              <w:rPr>
                <w:ins w:id="2599" w:author="Charles Lo(051622)" w:date="2022-05-16T13:06:00Z"/>
              </w:rPr>
            </w:pPr>
          </w:p>
        </w:tc>
        <w:tc>
          <w:tcPr>
            <w:tcW w:w="581" w:type="pct"/>
            <w:tcBorders>
              <w:top w:val="single" w:sz="4" w:space="0" w:color="auto"/>
              <w:left w:val="single" w:sz="6" w:space="0" w:color="000000"/>
              <w:bottom w:val="single" w:sz="6" w:space="0" w:color="000000"/>
              <w:right w:val="single" w:sz="6" w:space="0" w:color="000000"/>
            </w:tcBorders>
          </w:tcPr>
          <w:p w14:paraId="398B7272" w14:textId="77777777" w:rsidR="00281C72" w:rsidRDefault="00281C72" w:rsidP="005C4922">
            <w:pPr>
              <w:pStyle w:val="TAL"/>
              <w:rPr>
                <w:ins w:id="2600" w:author="Charles Lo(051622)" w:date="2022-05-16T13:0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5B2501D" w14:textId="77777777" w:rsidR="00281C72" w:rsidRDefault="00281C72" w:rsidP="005C4922">
            <w:pPr>
              <w:pStyle w:val="TAL"/>
              <w:rPr>
                <w:ins w:id="2601" w:author="Charles Lo(051622)" w:date="2022-05-16T13:06:00Z"/>
              </w:rPr>
            </w:pPr>
          </w:p>
        </w:tc>
      </w:tr>
    </w:tbl>
    <w:p w14:paraId="79B2273F" w14:textId="77777777" w:rsidR="00281C72" w:rsidRDefault="00281C72" w:rsidP="00281C72">
      <w:pPr>
        <w:pStyle w:val="TAN"/>
        <w:keepNext w:val="0"/>
        <w:rPr>
          <w:ins w:id="2602" w:author="Charles Lo(051622)" w:date="2022-05-16T13:06:00Z"/>
        </w:rPr>
      </w:pPr>
    </w:p>
    <w:p w14:paraId="42988922" w14:textId="77777777" w:rsidR="00281C72" w:rsidRDefault="00281C72" w:rsidP="00281C72">
      <w:pPr>
        <w:keepNext/>
        <w:rPr>
          <w:ins w:id="2603" w:author="Charles Lo(051622)" w:date="2022-05-16T13:06:00Z"/>
        </w:rPr>
      </w:pPr>
      <w:ins w:id="2604" w:author="Charles Lo(051622)" w:date="2022-05-16T13:06:00Z">
        <w:r>
          <w:t>This method shall support the request data structures and headers as specified in tables 6.2.3.3.3-2 and 6.2.3.3.3-3, respectively. Furthermore, this method shall support the response data structures as specified in table 6.2.3.3.3-4, and the different response codes as specified in tables 6.2.3.3.3-5 and 6.2.3.3.3-6, respectively.</w:t>
        </w:r>
      </w:ins>
    </w:p>
    <w:p w14:paraId="70D1B0E5" w14:textId="77777777" w:rsidR="00281C72" w:rsidRDefault="00281C72" w:rsidP="00281C72">
      <w:pPr>
        <w:pStyle w:val="TH"/>
        <w:rPr>
          <w:ins w:id="2605" w:author="Charles Lo(051622)" w:date="2022-05-16T13:06:00Z"/>
        </w:rPr>
      </w:pPr>
      <w:ins w:id="2606" w:author="Charles Lo(051622)" w:date="2022-05-16T13:06:00Z">
        <w:r>
          <w:t>Table 6.2.3.3.3-2: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A9670F" w14:paraId="64E0231D" w14:textId="77777777" w:rsidTr="005C4922">
        <w:trPr>
          <w:jc w:val="center"/>
          <w:ins w:id="2607" w:author="Charles Lo(051622)" w:date="2022-05-16T13:06: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377C2F56" w14:textId="77777777" w:rsidR="00281C72" w:rsidRDefault="00281C72" w:rsidP="005C4922">
            <w:pPr>
              <w:pStyle w:val="TAH"/>
              <w:rPr>
                <w:ins w:id="2608" w:author="Charles Lo(051622)" w:date="2022-05-16T13:06:00Z"/>
              </w:rPr>
            </w:pPr>
            <w:ins w:id="2609" w:author="Charles Lo(051622)" w:date="2022-05-16T13:06: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3230D0AF" w14:textId="77777777" w:rsidR="00281C72" w:rsidRDefault="00281C72" w:rsidP="005C4922">
            <w:pPr>
              <w:pStyle w:val="TAH"/>
              <w:rPr>
                <w:ins w:id="2610" w:author="Charles Lo(051622)" w:date="2022-05-16T13:06:00Z"/>
              </w:rPr>
            </w:pPr>
            <w:ins w:id="2611" w:author="Charles Lo(051622)" w:date="2022-05-16T13:06: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15C28645" w14:textId="77777777" w:rsidR="00281C72" w:rsidRDefault="00281C72" w:rsidP="005C4922">
            <w:pPr>
              <w:pStyle w:val="TAH"/>
              <w:rPr>
                <w:ins w:id="2612" w:author="Charles Lo(051622)" w:date="2022-05-16T13:06:00Z"/>
              </w:rPr>
            </w:pPr>
            <w:ins w:id="2613" w:author="Charles Lo(051622)" w:date="2022-05-16T13:06: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2A5BD7C" w14:textId="77777777" w:rsidR="00281C72" w:rsidRDefault="00281C72" w:rsidP="005C4922">
            <w:pPr>
              <w:pStyle w:val="TAH"/>
              <w:rPr>
                <w:ins w:id="2614" w:author="Charles Lo(051622)" w:date="2022-05-16T13:06:00Z"/>
              </w:rPr>
            </w:pPr>
            <w:ins w:id="2615" w:author="Charles Lo(051622)" w:date="2022-05-16T13:06:00Z">
              <w:r>
                <w:t>Description</w:t>
              </w:r>
            </w:ins>
          </w:p>
        </w:tc>
      </w:tr>
      <w:tr w:rsidR="00A9670F" w14:paraId="453160F2" w14:textId="77777777" w:rsidTr="005C4922">
        <w:trPr>
          <w:jc w:val="center"/>
          <w:ins w:id="2616" w:author="Charles Lo(051622)" w:date="2022-05-16T13:06:00Z"/>
        </w:trPr>
        <w:tc>
          <w:tcPr>
            <w:tcW w:w="1587" w:type="dxa"/>
            <w:tcBorders>
              <w:top w:val="single" w:sz="4" w:space="0" w:color="auto"/>
              <w:left w:val="single" w:sz="6" w:space="0" w:color="000000"/>
              <w:bottom w:val="single" w:sz="6" w:space="0" w:color="000000"/>
              <w:right w:val="single" w:sz="6" w:space="0" w:color="000000"/>
            </w:tcBorders>
            <w:hideMark/>
          </w:tcPr>
          <w:p w14:paraId="780D5DCB" w14:textId="77777777" w:rsidR="00281C72" w:rsidRDefault="00281C72" w:rsidP="005C4922">
            <w:pPr>
              <w:pStyle w:val="TAL"/>
              <w:rPr>
                <w:ins w:id="2617" w:author="Charles Lo(051622)" w:date="2022-05-16T13:06:00Z"/>
              </w:rPr>
            </w:pPr>
          </w:p>
        </w:tc>
        <w:tc>
          <w:tcPr>
            <w:tcW w:w="418" w:type="dxa"/>
            <w:tcBorders>
              <w:top w:val="single" w:sz="4" w:space="0" w:color="auto"/>
              <w:left w:val="single" w:sz="6" w:space="0" w:color="000000"/>
              <w:bottom w:val="single" w:sz="6" w:space="0" w:color="000000"/>
              <w:right w:val="single" w:sz="6" w:space="0" w:color="000000"/>
            </w:tcBorders>
          </w:tcPr>
          <w:p w14:paraId="33D41BB3" w14:textId="77777777" w:rsidR="00281C72" w:rsidRDefault="00281C72" w:rsidP="005C4922">
            <w:pPr>
              <w:pStyle w:val="TAC"/>
              <w:rPr>
                <w:ins w:id="2618" w:author="Charles Lo(051622)" w:date="2022-05-16T13:06:00Z"/>
              </w:rPr>
            </w:pPr>
          </w:p>
        </w:tc>
        <w:tc>
          <w:tcPr>
            <w:tcW w:w="1247" w:type="dxa"/>
            <w:tcBorders>
              <w:top w:val="single" w:sz="4" w:space="0" w:color="auto"/>
              <w:left w:val="single" w:sz="6" w:space="0" w:color="000000"/>
              <w:bottom w:val="single" w:sz="6" w:space="0" w:color="000000"/>
              <w:right w:val="single" w:sz="6" w:space="0" w:color="000000"/>
            </w:tcBorders>
          </w:tcPr>
          <w:p w14:paraId="6B376BAE" w14:textId="77777777" w:rsidR="00281C72" w:rsidRDefault="00281C72" w:rsidP="005C4922">
            <w:pPr>
              <w:pStyle w:val="TAL"/>
              <w:rPr>
                <w:ins w:id="2619" w:author="Charles Lo(051622)" w:date="2022-05-16T13:06:00Z"/>
              </w:rPr>
            </w:pPr>
          </w:p>
        </w:tc>
        <w:tc>
          <w:tcPr>
            <w:tcW w:w="6281" w:type="dxa"/>
            <w:tcBorders>
              <w:top w:val="single" w:sz="4" w:space="0" w:color="auto"/>
              <w:left w:val="single" w:sz="6" w:space="0" w:color="000000"/>
              <w:bottom w:val="single" w:sz="6" w:space="0" w:color="000000"/>
              <w:right w:val="single" w:sz="6" w:space="0" w:color="000000"/>
            </w:tcBorders>
          </w:tcPr>
          <w:p w14:paraId="482AE141" w14:textId="77777777" w:rsidR="00281C72" w:rsidRDefault="00281C72" w:rsidP="005C4922">
            <w:pPr>
              <w:pStyle w:val="TAL"/>
              <w:rPr>
                <w:ins w:id="2620" w:author="Charles Lo(051622)" w:date="2022-05-16T13:06:00Z"/>
              </w:rPr>
            </w:pPr>
          </w:p>
        </w:tc>
      </w:tr>
    </w:tbl>
    <w:p w14:paraId="7EA42AE0" w14:textId="77777777" w:rsidR="00281C72" w:rsidRPr="009432AB" w:rsidRDefault="00281C72" w:rsidP="00281C72">
      <w:pPr>
        <w:pStyle w:val="TAN"/>
        <w:keepNext w:val="0"/>
        <w:rPr>
          <w:ins w:id="2621" w:author="Charles Lo(051622)" w:date="2022-05-16T13:06:00Z"/>
          <w:lang w:val="es-ES"/>
        </w:rPr>
      </w:pPr>
    </w:p>
    <w:p w14:paraId="7B0DDD04" w14:textId="77777777" w:rsidR="00281C72" w:rsidRDefault="00281C72" w:rsidP="00281C72">
      <w:pPr>
        <w:pStyle w:val="TH"/>
        <w:rPr>
          <w:ins w:id="2622" w:author="Charles Lo(051622)" w:date="2022-05-16T13:06:00Z"/>
        </w:rPr>
      </w:pPr>
      <w:ins w:id="2623" w:author="Charles Lo(051622)" w:date="2022-05-16T13:06:00Z">
        <w:r>
          <w:t>Table</w:t>
        </w:r>
        <w:r>
          <w:rPr>
            <w:noProof/>
          </w:rPr>
          <w:t> </w:t>
        </w:r>
        <w:r>
          <w:rPr>
            <w:rFonts w:eastAsia="MS Mincho"/>
          </w:rPr>
          <w:t>6.2.3.3.3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281C72" w14:paraId="2B397F62" w14:textId="77777777" w:rsidTr="005C4922">
        <w:trPr>
          <w:jc w:val="center"/>
          <w:ins w:id="2624" w:author="Charles Lo(051622)" w:date="2022-05-16T13:06: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DE4D637" w14:textId="77777777" w:rsidR="00281C72" w:rsidRDefault="00281C72" w:rsidP="005C4922">
            <w:pPr>
              <w:pStyle w:val="TAH"/>
              <w:rPr>
                <w:ins w:id="2625" w:author="Charles Lo(051622)" w:date="2022-05-16T13:06:00Z"/>
              </w:rPr>
            </w:pPr>
            <w:ins w:id="2626" w:author="Charles Lo(051622)" w:date="2022-05-16T13:06: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EFAEE3F" w14:textId="77777777" w:rsidR="00281C72" w:rsidRDefault="00281C72" w:rsidP="005C4922">
            <w:pPr>
              <w:pStyle w:val="TAH"/>
              <w:rPr>
                <w:ins w:id="2627" w:author="Charles Lo(051622)" w:date="2022-05-16T13:06:00Z"/>
              </w:rPr>
            </w:pPr>
            <w:ins w:id="2628" w:author="Charles Lo(051622)" w:date="2022-05-16T13:06: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6B92C0CC" w14:textId="77777777" w:rsidR="00281C72" w:rsidRDefault="00281C72" w:rsidP="005C4922">
            <w:pPr>
              <w:pStyle w:val="TAH"/>
              <w:rPr>
                <w:ins w:id="2629" w:author="Charles Lo(051622)" w:date="2022-05-16T13:06:00Z"/>
              </w:rPr>
            </w:pPr>
            <w:ins w:id="2630" w:author="Charles Lo(051622)" w:date="2022-05-16T13:0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7FB511C" w14:textId="77777777" w:rsidR="00281C72" w:rsidRDefault="00281C72" w:rsidP="005C4922">
            <w:pPr>
              <w:pStyle w:val="TAH"/>
              <w:rPr>
                <w:ins w:id="2631" w:author="Charles Lo(051622)" w:date="2022-05-16T13:06:00Z"/>
              </w:rPr>
            </w:pPr>
            <w:ins w:id="2632" w:author="Charles Lo(051622)" w:date="2022-05-16T13:06: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7F639AE0" w14:textId="77777777" w:rsidR="00281C72" w:rsidRDefault="00281C72" w:rsidP="005C4922">
            <w:pPr>
              <w:pStyle w:val="TAH"/>
              <w:rPr>
                <w:ins w:id="2633" w:author="Charles Lo(051622)" w:date="2022-05-16T13:06:00Z"/>
              </w:rPr>
            </w:pPr>
            <w:ins w:id="2634" w:author="Charles Lo(051622)" w:date="2022-05-16T13:06:00Z">
              <w:r>
                <w:t>Description</w:t>
              </w:r>
            </w:ins>
          </w:p>
        </w:tc>
      </w:tr>
      <w:tr w:rsidR="00281C72" w14:paraId="47195BF5" w14:textId="77777777" w:rsidTr="005C4922">
        <w:trPr>
          <w:jc w:val="center"/>
          <w:ins w:id="2635" w:author="Charles Lo(051622)" w:date="2022-05-16T13:06: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57D89DC1" w14:textId="77777777" w:rsidR="00281C72" w:rsidRPr="008B760F" w:rsidRDefault="00281C72" w:rsidP="005C4922">
            <w:pPr>
              <w:pStyle w:val="TAL"/>
              <w:rPr>
                <w:ins w:id="2636" w:author="Charles Lo(051622)" w:date="2022-05-16T13:06:00Z"/>
                <w:rStyle w:val="HTTPHeader"/>
              </w:rPr>
            </w:pPr>
            <w:ins w:id="2637" w:author="Charles Lo(051622)" w:date="2022-05-16T13:06: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2C28D612" w14:textId="77777777" w:rsidR="00281C72" w:rsidRPr="008B760F" w:rsidRDefault="00281C72" w:rsidP="005C4922">
            <w:pPr>
              <w:pStyle w:val="TAL"/>
              <w:rPr>
                <w:ins w:id="2638" w:author="Charles Lo(051622)" w:date="2022-05-16T13:06:00Z"/>
                <w:rStyle w:val="Code"/>
              </w:rPr>
            </w:pPr>
            <w:ins w:id="2639" w:author="Charles Lo(051622)" w:date="2022-05-16T13:06: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35A94C07" w14:textId="77777777" w:rsidR="00281C72" w:rsidRDefault="00281C72" w:rsidP="005C4922">
            <w:pPr>
              <w:pStyle w:val="TAC"/>
              <w:rPr>
                <w:ins w:id="2640" w:author="Charles Lo(051622)" w:date="2022-05-16T13:06:00Z"/>
              </w:rPr>
            </w:pPr>
            <w:ins w:id="2641" w:author="Charles Lo(051622)" w:date="2022-05-16T13:06:00Z">
              <w:r>
                <w:t>M</w:t>
              </w:r>
            </w:ins>
          </w:p>
        </w:tc>
        <w:tc>
          <w:tcPr>
            <w:tcW w:w="1134" w:type="dxa"/>
            <w:tcBorders>
              <w:top w:val="single" w:sz="4" w:space="0" w:color="auto"/>
              <w:left w:val="single" w:sz="6" w:space="0" w:color="000000"/>
              <w:bottom w:val="single" w:sz="6" w:space="0" w:color="000000"/>
              <w:right w:val="single" w:sz="6" w:space="0" w:color="000000"/>
            </w:tcBorders>
          </w:tcPr>
          <w:p w14:paraId="3AD67A11" w14:textId="77777777" w:rsidR="00281C72" w:rsidRDefault="00281C72" w:rsidP="005C4922">
            <w:pPr>
              <w:pStyle w:val="TAC"/>
              <w:rPr>
                <w:ins w:id="2642" w:author="Charles Lo(051622)" w:date="2022-05-16T13:06:00Z"/>
              </w:rPr>
            </w:pPr>
            <w:ins w:id="2643" w:author="Charles Lo(051622)" w:date="2022-05-16T13:06: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5115A9A1" w14:textId="77777777" w:rsidR="00281C72" w:rsidRDefault="00281C72" w:rsidP="005C4922">
            <w:pPr>
              <w:pStyle w:val="TAL"/>
              <w:rPr>
                <w:ins w:id="2644" w:author="Charles Lo(051622)" w:date="2022-05-16T13:06:00Z"/>
              </w:rPr>
            </w:pPr>
            <w:ins w:id="2645" w:author="Charles Lo(051622)" w:date="2022-05-16T13:06:00Z">
              <w:r>
                <w:t>For authentication of the Provisioning AF (see NOTE).</w:t>
              </w:r>
            </w:ins>
          </w:p>
        </w:tc>
      </w:tr>
      <w:tr w:rsidR="00281C72" w14:paraId="0EC5903E" w14:textId="77777777" w:rsidTr="005C4922">
        <w:trPr>
          <w:jc w:val="center"/>
          <w:ins w:id="2646" w:author="Charles Lo(051622)" w:date="2022-05-16T13:06: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32E99102" w14:textId="77777777" w:rsidR="00281C72" w:rsidRPr="008B760F" w:rsidRDefault="00281C72" w:rsidP="005C4922">
            <w:pPr>
              <w:pStyle w:val="TAL"/>
              <w:rPr>
                <w:ins w:id="2647" w:author="Charles Lo(051622)" w:date="2022-05-16T13:06:00Z"/>
                <w:rStyle w:val="HTTPHeader"/>
              </w:rPr>
            </w:pPr>
            <w:ins w:id="2648" w:author="Charles Lo(051622)" w:date="2022-05-16T13:06: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456CCCBF" w14:textId="77777777" w:rsidR="00281C72" w:rsidRPr="008B760F" w:rsidRDefault="00281C72" w:rsidP="005C4922">
            <w:pPr>
              <w:pStyle w:val="TAL"/>
              <w:rPr>
                <w:ins w:id="2649" w:author="Charles Lo(051622)" w:date="2022-05-16T13:06:00Z"/>
                <w:rStyle w:val="Code"/>
              </w:rPr>
            </w:pPr>
            <w:ins w:id="2650" w:author="Charles Lo(051622)" w:date="2022-05-16T13:06: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9F79F1D" w14:textId="77777777" w:rsidR="00281C72" w:rsidRDefault="00281C72" w:rsidP="005C4922">
            <w:pPr>
              <w:pStyle w:val="TAC"/>
              <w:rPr>
                <w:ins w:id="2651" w:author="Charles Lo(051622)" w:date="2022-05-16T13:06:00Z"/>
              </w:rPr>
            </w:pPr>
            <w:ins w:id="2652" w:author="Charles Lo(051622)" w:date="2022-05-16T13:06:00Z">
              <w:r>
                <w:t>O</w:t>
              </w:r>
            </w:ins>
          </w:p>
        </w:tc>
        <w:tc>
          <w:tcPr>
            <w:tcW w:w="1134" w:type="dxa"/>
            <w:tcBorders>
              <w:top w:val="single" w:sz="4" w:space="0" w:color="auto"/>
              <w:left w:val="single" w:sz="6" w:space="0" w:color="000000"/>
              <w:bottom w:val="single" w:sz="4" w:space="0" w:color="auto"/>
              <w:right w:val="single" w:sz="6" w:space="0" w:color="000000"/>
            </w:tcBorders>
          </w:tcPr>
          <w:p w14:paraId="2BA012AC" w14:textId="77777777" w:rsidR="00281C72" w:rsidRDefault="00281C72" w:rsidP="005C4922">
            <w:pPr>
              <w:pStyle w:val="TAC"/>
              <w:rPr>
                <w:ins w:id="2653" w:author="Charles Lo(051622)" w:date="2022-05-16T13:06:00Z"/>
              </w:rPr>
            </w:pPr>
            <w:ins w:id="2654" w:author="Charles Lo(051622)" w:date="2022-05-16T13:06: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36F92322" w14:textId="77777777" w:rsidR="00281C72" w:rsidRDefault="00281C72" w:rsidP="005C4922">
            <w:pPr>
              <w:pStyle w:val="TAL"/>
              <w:rPr>
                <w:ins w:id="2655" w:author="Charles Lo(051622)" w:date="2022-05-16T13:06:00Z"/>
              </w:rPr>
            </w:pPr>
            <w:ins w:id="2656" w:author="Charles Lo(051622)" w:date="2022-05-16T13:06:00Z">
              <w:r>
                <w:t>Indicates the origin of the requester.)</w:t>
              </w:r>
            </w:ins>
          </w:p>
        </w:tc>
      </w:tr>
      <w:tr w:rsidR="00281C72" w14:paraId="1BE6D3C2" w14:textId="77777777" w:rsidTr="005C4922">
        <w:trPr>
          <w:jc w:val="center"/>
          <w:ins w:id="2657" w:author="Charles Lo(051622)" w:date="2022-05-16T13:06:00Z"/>
        </w:trPr>
        <w:tc>
          <w:tcPr>
            <w:tcW w:w="9616" w:type="dxa"/>
            <w:gridSpan w:val="5"/>
            <w:tcBorders>
              <w:top w:val="single" w:sz="4" w:space="0" w:color="auto"/>
              <w:left w:val="single" w:sz="6" w:space="0" w:color="000000"/>
              <w:bottom w:val="single" w:sz="4" w:space="0" w:color="auto"/>
            </w:tcBorders>
            <w:shd w:val="clear" w:color="auto" w:fill="auto"/>
          </w:tcPr>
          <w:p w14:paraId="4C3B598A" w14:textId="77777777" w:rsidR="00281C72" w:rsidRDefault="00281C72" w:rsidP="005C4922">
            <w:pPr>
              <w:pStyle w:val="TAN"/>
              <w:rPr>
                <w:ins w:id="2658" w:author="Charles Lo(051622)" w:date="2022-05-16T13:06:00Z"/>
              </w:rPr>
            </w:pPr>
            <w:ins w:id="2659" w:author="Charles Lo(051622)" w:date="2022-05-16T13:06:00Z">
              <w:r>
                <w:t>NOTE:</w:t>
              </w:r>
              <w:r>
                <w:tab/>
                <w:t xml:space="preserve">If OAuth 2.0 authorization is used the value is </w:t>
              </w:r>
              <w:r w:rsidRPr="0097300D">
                <w:rPr>
                  <w:i/>
                  <w:iCs/>
                </w:rPr>
                <w:t>Bearer</w:t>
              </w:r>
              <w:r>
                <w:t xml:space="preserve"> followed by a string representing the access token, see section 2.1 of RFC 6750 [8].</w:t>
              </w:r>
            </w:ins>
          </w:p>
        </w:tc>
      </w:tr>
    </w:tbl>
    <w:p w14:paraId="01567E0A" w14:textId="77777777" w:rsidR="00281C72" w:rsidRDefault="00281C72" w:rsidP="00281C72">
      <w:pPr>
        <w:pStyle w:val="TAN"/>
        <w:keepNext w:val="0"/>
        <w:rPr>
          <w:ins w:id="2660" w:author="Charles Lo(051622)" w:date="2022-05-16T13:06:00Z"/>
        </w:rPr>
      </w:pPr>
    </w:p>
    <w:p w14:paraId="6E2E00D3" w14:textId="77777777" w:rsidR="00281C72" w:rsidRDefault="00281C72" w:rsidP="00281C72">
      <w:pPr>
        <w:pStyle w:val="TH"/>
        <w:rPr>
          <w:ins w:id="2661" w:author="Charles Lo(051622)" w:date="2022-05-16T13:06:00Z"/>
        </w:rPr>
      </w:pPr>
      <w:ins w:id="2662" w:author="Charles Lo(051622)" w:date="2022-05-16T13:06:00Z">
        <w:r>
          <w:t>Table 6.2.3.3.3-4: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AD79D8" w14:paraId="352AF361" w14:textId="77777777" w:rsidTr="005C4922">
        <w:trPr>
          <w:jc w:val="center"/>
          <w:ins w:id="2663" w:author="Charles Lo(051622)" w:date="2022-05-16T13:06: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75E28B85" w14:textId="77777777" w:rsidR="00281C72" w:rsidRDefault="00281C72" w:rsidP="005C4922">
            <w:pPr>
              <w:pStyle w:val="TAH"/>
              <w:rPr>
                <w:ins w:id="2664" w:author="Charles Lo(051622)" w:date="2022-05-16T13:06:00Z"/>
              </w:rPr>
            </w:pPr>
            <w:ins w:id="2665" w:author="Charles Lo(051622)" w:date="2022-05-16T13:06: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0F0F7637" w14:textId="77777777" w:rsidR="00281C72" w:rsidRDefault="00281C72" w:rsidP="005C4922">
            <w:pPr>
              <w:pStyle w:val="TAH"/>
              <w:rPr>
                <w:ins w:id="2666" w:author="Charles Lo(051622)" w:date="2022-05-16T13:06:00Z"/>
              </w:rPr>
            </w:pPr>
            <w:ins w:id="2667" w:author="Charles Lo(051622)" w:date="2022-05-16T13:06: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5F36CA0F" w14:textId="77777777" w:rsidR="00281C72" w:rsidRDefault="00281C72" w:rsidP="005C4922">
            <w:pPr>
              <w:pStyle w:val="TAH"/>
              <w:rPr>
                <w:ins w:id="2668" w:author="Charles Lo(051622)" w:date="2022-05-16T13:06:00Z"/>
              </w:rPr>
            </w:pPr>
            <w:ins w:id="2669" w:author="Charles Lo(051622)" w:date="2022-05-16T13:06: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53F2967C" w14:textId="77777777" w:rsidR="00281C72" w:rsidRDefault="00281C72" w:rsidP="005C4922">
            <w:pPr>
              <w:pStyle w:val="TAH"/>
              <w:rPr>
                <w:ins w:id="2670" w:author="Charles Lo(051622)" w:date="2022-05-16T13:06:00Z"/>
              </w:rPr>
            </w:pPr>
            <w:ins w:id="2671" w:author="Charles Lo(051622)" w:date="2022-05-16T13:06:00Z">
              <w:r>
                <w:t>Response</w:t>
              </w:r>
            </w:ins>
          </w:p>
          <w:p w14:paraId="1C84089D" w14:textId="77777777" w:rsidR="00281C72" w:rsidRDefault="00281C72" w:rsidP="005C4922">
            <w:pPr>
              <w:pStyle w:val="TAH"/>
              <w:rPr>
                <w:ins w:id="2672" w:author="Charles Lo(051622)" w:date="2022-05-16T13:06:00Z"/>
              </w:rPr>
            </w:pPr>
            <w:ins w:id="2673" w:author="Charles Lo(051622)" w:date="2022-05-16T13:06: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104B224A" w14:textId="77777777" w:rsidR="00281C72" w:rsidRDefault="00281C72" w:rsidP="005C4922">
            <w:pPr>
              <w:pStyle w:val="TAH"/>
              <w:rPr>
                <w:ins w:id="2674" w:author="Charles Lo(051622)" w:date="2022-05-16T13:06:00Z"/>
              </w:rPr>
            </w:pPr>
            <w:ins w:id="2675" w:author="Charles Lo(051622)" w:date="2022-05-16T13:06:00Z">
              <w:r>
                <w:t>Description</w:t>
              </w:r>
            </w:ins>
          </w:p>
        </w:tc>
      </w:tr>
      <w:tr w:rsidR="00AD79D8" w14:paraId="58840C4C" w14:textId="77777777" w:rsidTr="005C4922">
        <w:trPr>
          <w:jc w:val="center"/>
          <w:ins w:id="2676" w:author="Charles Lo(051622)" w:date="2022-05-16T13:06:00Z"/>
        </w:trPr>
        <w:tc>
          <w:tcPr>
            <w:tcW w:w="830" w:type="pct"/>
            <w:tcBorders>
              <w:top w:val="single" w:sz="4" w:space="0" w:color="auto"/>
              <w:left w:val="single" w:sz="6" w:space="0" w:color="000000"/>
              <w:bottom w:val="single" w:sz="4" w:space="0" w:color="auto"/>
              <w:right w:val="single" w:sz="6" w:space="0" w:color="000000"/>
            </w:tcBorders>
            <w:hideMark/>
          </w:tcPr>
          <w:p w14:paraId="1D371F0F" w14:textId="77777777" w:rsidR="00281C72" w:rsidRDefault="00281C72" w:rsidP="005C4922">
            <w:pPr>
              <w:pStyle w:val="TAL"/>
              <w:rPr>
                <w:ins w:id="2677" w:author="Charles Lo(051622)" w:date="2022-05-16T13:06:00Z"/>
              </w:rPr>
            </w:pPr>
            <w:ins w:id="2678" w:author="Charles Lo(051622)" w:date="2022-05-16T13:06:00Z">
              <w:r>
                <w:t>n/a</w:t>
              </w:r>
            </w:ins>
          </w:p>
        </w:tc>
        <w:tc>
          <w:tcPr>
            <w:tcW w:w="228" w:type="pct"/>
            <w:tcBorders>
              <w:top w:val="single" w:sz="4" w:space="0" w:color="auto"/>
              <w:left w:val="single" w:sz="6" w:space="0" w:color="000000"/>
              <w:bottom w:val="single" w:sz="4" w:space="0" w:color="auto"/>
              <w:right w:val="single" w:sz="6" w:space="0" w:color="000000"/>
            </w:tcBorders>
            <w:hideMark/>
          </w:tcPr>
          <w:p w14:paraId="66AF4F8C" w14:textId="77777777" w:rsidR="00281C72" w:rsidRDefault="00281C72" w:rsidP="005C4922">
            <w:pPr>
              <w:pStyle w:val="TAC"/>
              <w:rPr>
                <w:ins w:id="2679" w:author="Charles Lo(051622)" w:date="2022-05-16T13:06:00Z"/>
              </w:rPr>
            </w:pPr>
          </w:p>
        </w:tc>
        <w:tc>
          <w:tcPr>
            <w:tcW w:w="648" w:type="pct"/>
            <w:tcBorders>
              <w:top w:val="single" w:sz="4" w:space="0" w:color="auto"/>
              <w:left w:val="single" w:sz="6" w:space="0" w:color="000000"/>
              <w:bottom w:val="single" w:sz="4" w:space="0" w:color="auto"/>
              <w:right w:val="single" w:sz="6" w:space="0" w:color="000000"/>
            </w:tcBorders>
            <w:hideMark/>
          </w:tcPr>
          <w:p w14:paraId="6E8BAA8A" w14:textId="77777777" w:rsidR="00281C72" w:rsidRDefault="00281C72" w:rsidP="005C4922">
            <w:pPr>
              <w:pStyle w:val="TAC"/>
              <w:rPr>
                <w:ins w:id="2680" w:author="Charles Lo(051622)" w:date="2022-05-16T13:06:00Z"/>
              </w:rPr>
            </w:pPr>
          </w:p>
        </w:tc>
        <w:tc>
          <w:tcPr>
            <w:tcW w:w="582" w:type="pct"/>
            <w:tcBorders>
              <w:top w:val="single" w:sz="4" w:space="0" w:color="auto"/>
              <w:left w:val="single" w:sz="6" w:space="0" w:color="000000"/>
              <w:bottom w:val="single" w:sz="4" w:space="0" w:color="auto"/>
              <w:right w:val="single" w:sz="6" w:space="0" w:color="000000"/>
            </w:tcBorders>
            <w:hideMark/>
          </w:tcPr>
          <w:p w14:paraId="7F1A538F" w14:textId="77777777" w:rsidR="00281C72" w:rsidRDefault="00281C72" w:rsidP="005C4922">
            <w:pPr>
              <w:pStyle w:val="TAL"/>
              <w:rPr>
                <w:ins w:id="2681" w:author="Charles Lo(051622)" w:date="2022-05-16T13:06:00Z"/>
              </w:rPr>
            </w:pPr>
            <w:ins w:id="2682" w:author="Charles Lo(051622)" w:date="2022-05-16T13:06: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300496A7" w14:textId="77777777" w:rsidR="00281C72" w:rsidRDefault="00281C72" w:rsidP="005C4922">
            <w:pPr>
              <w:pStyle w:val="TAL"/>
              <w:rPr>
                <w:ins w:id="2683" w:author="Charles Lo(051622)" w:date="2022-05-16T13:06:00Z"/>
              </w:rPr>
            </w:pPr>
            <w:ins w:id="2684" w:author="Charles Lo(051622)" w:date="2022-05-16T13:06:00Z">
              <w:r>
                <w:t xml:space="preserve">Success case: The Data Reporting Provisioning Session resource matching the </w:t>
              </w:r>
              <w:r w:rsidRPr="00732C9B">
                <w:rPr>
                  <w:rStyle w:val="Code"/>
                </w:rPr>
                <w:t>sessionId</w:t>
              </w:r>
              <w:r>
                <w:t xml:space="preserve"> was destroyed at the Data Collection AF.</w:t>
              </w:r>
            </w:ins>
          </w:p>
        </w:tc>
      </w:tr>
      <w:tr w:rsidR="00AD79D8" w14:paraId="662E9123" w14:textId="77777777" w:rsidTr="005C4922">
        <w:trPr>
          <w:jc w:val="center"/>
          <w:ins w:id="2685" w:author="Charles Lo(051622)" w:date="2022-05-16T13:06:00Z"/>
        </w:trPr>
        <w:tc>
          <w:tcPr>
            <w:tcW w:w="830" w:type="pct"/>
            <w:tcBorders>
              <w:top w:val="single" w:sz="4" w:space="0" w:color="auto"/>
              <w:left w:val="single" w:sz="6" w:space="0" w:color="000000"/>
              <w:bottom w:val="single" w:sz="4" w:space="0" w:color="auto"/>
              <w:right w:val="single" w:sz="6" w:space="0" w:color="000000"/>
            </w:tcBorders>
          </w:tcPr>
          <w:p w14:paraId="1427992F" w14:textId="77777777" w:rsidR="00281C72" w:rsidRPr="00F76803" w:rsidRDefault="00281C72" w:rsidP="005C4922">
            <w:pPr>
              <w:pStyle w:val="TAL"/>
              <w:rPr>
                <w:ins w:id="2686" w:author="Charles Lo(051622)" w:date="2022-05-16T13:06:00Z"/>
                <w:rStyle w:val="Code"/>
              </w:rPr>
            </w:pPr>
            <w:ins w:id="2687" w:author="Charles Lo(051622)" w:date="2022-05-16T13:06: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4E2C4B4F" w14:textId="77777777" w:rsidR="00281C72" w:rsidRDefault="00281C72" w:rsidP="005C4922">
            <w:pPr>
              <w:pStyle w:val="TAC"/>
              <w:rPr>
                <w:ins w:id="2688" w:author="Charles Lo(051622)" w:date="2022-05-16T13:06:00Z"/>
              </w:rPr>
            </w:pPr>
            <w:ins w:id="2689" w:author="Charles Lo(051622)" w:date="2022-05-16T13:06:00Z">
              <w:r>
                <w:t>O</w:t>
              </w:r>
            </w:ins>
          </w:p>
        </w:tc>
        <w:tc>
          <w:tcPr>
            <w:tcW w:w="648" w:type="pct"/>
            <w:tcBorders>
              <w:top w:val="single" w:sz="4" w:space="0" w:color="auto"/>
              <w:left w:val="single" w:sz="6" w:space="0" w:color="000000"/>
              <w:bottom w:val="single" w:sz="4" w:space="0" w:color="auto"/>
              <w:right w:val="single" w:sz="6" w:space="0" w:color="000000"/>
            </w:tcBorders>
          </w:tcPr>
          <w:p w14:paraId="1451E820" w14:textId="77777777" w:rsidR="00281C72" w:rsidRDefault="00281C72" w:rsidP="005C4922">
            <w:pPr>
              <w:pStyle w:val="TAC"/>
              <w:rPr>
                <w:ins w:id="2690" w:author="Charles Lo(051622)" w:date="2022-05-16T13:06:00Z"/>
              </w:rPr>
            </w:pPr>
            <w:ins w:id="2691" w:author="Charles Lo(051622)" w:date="2022-05-16T13:06:00Z">
              <w:r>
                <w:t>0..1</w:t>
              </w:r>
            </w:ins>
          </w:p>
        </w:tc>
        <w:tc>
          <w:tcPr>
            <w:tcW w:w="582" w:type="pct"/>
            <w:tcBorders>
              <w:top w:val="single" w:sz="4" w:space="0" w:color="auto"/>
              <w:left w:val="single" w:sz="6" w:space="0" w:color="000000"/>
              <w:bottom w:val="single" w:sz="4" w:space="0" w:color="auto"/>
              <w:right w:val="single" w:sz="6" w:space="0" w:color="000000"/>
            </w:tcBorders>
          </w:tcPr>
          <w:p w14:paraId="2542BF9C" w14:textId="77777777" w:rsidR="00281C72" w:rsidRDefault="00281C72" w:rsidP="005C4922">
            <w:pPr>
              <w:pStyle w:val="TAL"/>
              <w:rPr>
                <w:ins w:id="2692" w:author="Charles Lo(051622)" w:date="2022-05-16T13:06:00Z"/>
              </w:rPr>
            </w:pPr>
            <w:ins w:id="2693" w:author="Charles Lo(051622)" w:date="2022-05-16T13:06: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0CBD8F0E" w14:textId="77777777" w:rsidR="00281C72" w:rsidRDefault="00281C72" w:rsidP="005C4922">
            <w:pPr>
              <w:pStyle w:val="TAL"/>
              <w:rPr>
                <w:ins w:id="2694" w:author="Charles Lo(051622)" w:date="2022-05-16T13:06:00Z"/>
              </w:rPr>
            </w:pPr>
            <w:ins w:id="2695" w:author="Charles Lo(051622)" w:date="2022-05-16T13:06:00Z">
              <w:r>
                <w:t xml:space="preserve">Temporary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5F25B538" w14:textId="77777777" w:rsidR="00281C72" w:rsidRDefault="00281C72" w:rsidP="005C4922">
            <w:pPr>
              <w:pStyle w:val="TALcontinuation"/>
              <w:rPr>
                <w:ins w:id="2696" w:author="Charles Lo(051622)" w:date="2022-05-16T13:06:00Z"/>
              </w:rPr>
            </w:pPr>
            <w:ins w:id="2697" w:author="Charles Lo(051622)" w:date="2022-05-16T13:06:00Z">
              <w:r>
                <w:t xml:space="preserve">Applicable if the feature </w:t>
              </w:r>
              <w:r>
                <w:rPr>
                  <w:lang w:eastAsia="zh-CN"/>
                </w:rPr>
                <w:t>"</w:t>
              </w:r>
              <w:r>
                <w:rPr>
                  <w:rFonts w:cs="Arial"/>
                  <w:szCs w:val="18"/>
                </w:rPr>
                <w:t xml:space="preserve">ES3XX" as defined in TS 29.502 [11] </w:t>
              </w:r>
              <w:r>
                <w:t>is supported.</w:t>
              </w:r>
            </w:ins>
          </w:p>
        </w:tc>
      </w:tr>
      <w:tr w:rsidR="00AD79D8" w14:paraId="6D6C097E" w14:textId="77777777" w:rsidTr="005C4922">
        <w:trPr>
          <w:jc w:val="center"/>
          <w:ins w:id="2698" w:author="Charles Lo(051622)" w:date="2022-05-16T13:06:00Z"/>
        </w:trPr>
        <w:tc>
          <w:tcPr>
            <w:tcW w:w="830" w:type="pct"/>
            <w:tcBorders>
              <w:top w:val="single" w:sz="4" w:space="0" w:color="auto"/>
              <w:left w:val="single" w:sz="6" w:space="0" w:color="000000"/>
              <w:bottom w:val="single" w:sz="4" w:space="0" w:color="auto"/>
              <w:right w:val="single" w:sz="6" w:space="0" w:color="000000"/>
            </w:tcBorders>
          </w:tcPr>
          <w:p w14:paraId="33603007" w14:textId="77777777" w:rsidR="00281C72" w:rsidRPr="00F76803" w:rsidRDefault="00281C72" w:rsidP="005C4922">
            <w:pPr>
              <w:pStyle w:val="TAL"/>
              <w:rPr>
                <w:ins w:id="2699" w:author="Charles Lo(051622)" w:date="2022-05-16T13:06:00Z"/>
                <w:rStyle w:val="Code"/>
              </w:rPr>
            </w:pPr>
            <w:ins w:id="2700" w:author="Charles Lo(051622)" w:date="2022-05-16T13:06: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0C1F3D6F" w14:textId="77777777" w:rsidR="00281C72" w:rsidRDefault="00281C72" w:rsidP="005C4922">
            <w:pPr>
              <w:pStyle w:val="TAC"/>
              <w:rPr>
                <w:ins w:id="2701" w:author="Charles Lo(051622)" w:date="2022-05-16T13:06:00Z"/>
              </w:rPr>
            </w:pPr>
            <w:ins w:id="2702" w:author="Charles Lo(051622)" w:date="2022-05-16T13:06:00Z">
              <w:r>
                <w:t>O</w:t>
              </w:r>
            </w:ins>
          </w:p>
        </w:tc>
        <w:tc>
          <w:tcPr>
            <w:tcW w:w="648" w:type="pct"/>
            <w:tcBorders>
              <w:top w:val="single" w:sz="4" w:space="0" w:color="auto"/>
              <w:left w:val="single" w:sz="6" w:space="0" w:color="000000"/>
              <w:bottom w:val="single" w:sz="4" w:space="0" w:color="auto"/>
              <w:right w:val="single" w:sz="6" w:space="0" w:color="000000"/>
            </w:tcBorders>
          </w:tcPr>
          <w:p w14:paraId="25848A57" w14:textId="77777777" w:rsidR="00281C72" w:rsidRDefault="00281C72" w:rsidP="005C4922">
            <w:pPr>
              <w:pStyle w:val="TAC"/>
              <w:rPr>
                <w:ins w:id="2703" w:author="Charles Lo(051622)" w:date="2022-05-16T13:06:00Z"/>
              </w:rPr>
            </w:pPr>
            <w:ins w:id="2704" w:author="Charles Lo(051622)" w:date="2022-05-16T13:06:00Z">
              <w:r>
                <w:t>0..1</w:t>
              </w:r>
            </w:ins>
          </w:p>
        </w:tc>
        <w:tc>
          <w:tcPr>
            <w:tcW w:w="582" w:type="pct"/>
            <w:tcBorders>
              <w:top w:val="single" w:sz="4" w:space="0" w:color="auto"/>
              <w:left w:val="single" w:sz="6" w:space="0" w:color="000000"/>
              <w:bottom w:val="single" w:sz="4" w:space="0" w:color="auto"/>
              <w:right w:val="single" w:sz="6" w:space="0" w:color="000000"/>
            </w:tcBorders>
          </w:tcPr>
          <w:p w14:paraId="68BBFC3A" w14:textId="77777777" w:rsidR="00281C72" w:rsidRDefault="00281C72" w:rsidP="005C4922">
            <w:pPr>
              <w:pStyle w:val="TAL"/>
              <w:rPr>
                <w:ins w:id="2705" w:author="Charles Lo(051622)" w:date="2022-05-16T13:06:00Z"/>
              </w:rPr>
            </w:pPr>
            <w:ins w:id="2706" w:author="Charles Lo(051622)" w:date="2022-05-16T13:06: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0EC827FF" w14:textId="77777777" w:rsidR="00281C72" w:rsidRDefault="00281C72" w:rsidP="005C4922">
            <w:pPr>
              <w:pStyle w:val="TAL"/>
              <w:rPr>
                <w:ins w:id="2707" w:author="Charles Lo(051622)" w:date="2022-05-16T13:06:00Z"/>
              </w:rPr>
            </w:pPr>
            <w:ins w:id="2708" w:author="Charles Lo(051622)" w:date="2022-05-16T13:06:00Z">
              <w:r>
                <w:t xml:space="preserve">Permanent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2FB31CD5" w14:textId="77777777" w:rsidR="00281C72" w:rsidRDefault="00281C72" w:rsidP="005C4922">
            <w:pPr>
              <w:pStyle w:val="TALcontinuation"/>
              <w:rPr>
                <w:ins w:id="2709" w:author="Charles Lo(051622)" w:date="2022-05-16T13:06:00Z"/>
              </w:rPr>
            </w:pPr>
            <w:ins w:id="2710" w:author="Charles Lo(051622)" w:date="2022-05-16T13:06:00Z">
              <w:r>
                <w:t xml:space="preserve">Applicable if the feature </w:t>
              </w:r>
              <w:r>
                <w:rPr>
                  <w:lang w:eastAsia="zh-CN"/>
                </w:rPr>
                <w:t>"</w:t>
              </w:r>
              <w:r>
                <w:rPr>
                  <w:rFonts w:cs="Arial"/>
                  <w:szCs w:val="18"/>
                </w:rPr>
                <w:t>ES3XX"</w:t>
              </w:r>
              <w:r>
                <w:t xml:space="preserve"> is supported.</w:t>
              </w:r>
            </w:ins>
          </w:p>
        </w:tc>
      </w:tr>
      <w:tr w:rsidR="00AD79D8" w14:paraId="379A8C13" w14:textId="77777777" w:rsidTr="005C4922">
        <w:trPr>
          <w:jc w:val="center"/>
          <w:ins w:id="2711" w:author="Charles Lo(051622)" w:date="2022-05-16T13:06:00Z"/>
        </w:trPr>
        <w:tc>
          <w:tcPr>
            <w:tcW w:w="830" w:type="pct"/>
            <w:tcBorders>
              <w:top w:val="single" w:sz="4" w:space="0" w:color="auto"/>
              <w:left w:val="single" w:sz="6" w:space="0" w:color="000000"/>
              <w:bottom w:val="single" w:sz="4" w:space="0" w:color="auto"/>
              <w:right w:val="single" w:sz="6" w:space="0" w:color="000000"/>
            </w:tcBorders>
          </w:tcPr>
          <w:p w14:paraId="2FFE2462" w14:textId="77777777" w:rsidR="00281C72" w:rsidRPr="00F76803" w:rsidRDefault="00281C72" w:rsidP="005C4922">
            <w:pPr>
              <w:pStyle w:val="TAL"/>
              <w:rPr>
                <w:ins w:id="2712" w:author="Charles Lo(051622)" w:date="2022-05-16T13:06:00Z"/>
                <w:rStyle w:val="Code"/>
              </w:rPr>
            </w:pPr>
            <w:ins w:id="2713" w:author="Charles Lo(051622)" w:date="2022-05-16T13:06: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43C6920D" w14:textId="77777777" w:rsidR="00281C72" w:rsidRDefault="00281C72" w:rsidP="005C4922">
            <w:pPr>
              <w:pStyle w:val="TAC"/>
              <w:rPr>
                <w:ins w:id="2714" w:author="Charles Lo(051622)" w:date="2022-05-16T13:06:00Z"/>
              </w:rPr>
            </w:pPr>
            <w:ins w:id="2715" w:author="Charles Lo(051622)" w:date="2022-05-16T13:06:00Z">
              <w:r>
                <w:t>O</w:t>
              </w:r>
            </w:ins>
          </w:p>
        </w:tc>
        <w:tc>
          <w:tcPr>
            <w:tcW w:w="648" w:type="pct"/>
            <w:tcBorders>
              <w:top w:val="single" w:sz="4" w:space="0" w:color="auto"/>
              <w:left w:val="single" w:sz="6" w:space="0" w:color="000000"/>
              <w:bottom w:val="single" w:sz="4" w:space="0" w:color="auto"/>
              <w:right w:val="single" w:sz="6" w:space="0" w:color="000000"/>
            </w:tcBorders>
          </w:tcPr>
          <w:p w14:paraId="33DDDD62" w14:textId="77777777" w:rsidR="00281C72" w:rsidRDefault="00281C72" w:rsidP="005C4922">
            <w:pPr>
              <w:pStyle w:val="TAC"/>
              <w:rPr>
                <w:ins w:id="2716" w:author="Charles Lo(051622)" w:date="2022-05-16T13:06:00Z"/>
              </w:rPr>
            </w:pPr>
            <w:ins w:id="2717" w:author="Charles Lo(051622)" w:date="2022-05-16T13:06:00Z">
              <w:r>
                <w:t>0..1</w:t>
              </w:r>
            </w:ins>
          </w:p>
        </w:tc>
        <w:tc>
          <w:tcPr>
            <w:tcW w:w="582" w:type="pct"/>
            <w:tcBorders>
              <w:top w:val="single" w:sz="4" w:space="0" w:color="auto"/>
              <w:left w:val="single" w:sz="6" w:space="0" w:color="000000"/>
              <w:bottom w:val="single" w:sz="4" w:space="0" w:color="auto"/>
              <w:right w:val="single" w:sz="6" w:space="0" w:color="000000"/>
            </w:tcBorders>
          </w:tcPr>
          <w:p w14:paraId="6182B837" w14:textId="77777777" w:rsidR="00281C72" w:rsidRDefault="00281C72" w:rsidP="005C4922">
            <w:pPr>
              <w:pStyle w:val="TAL"/>
              <w:rPr>
                <w:ins w:id="2718" w:author="Charles Lo(051622)" w:date="2022-05-16T13:06:00Z"/>
              </w:rPr>
            </w:pPr>
            <w:ins w:id="2719" w:author="Charles Lo(051622)" w:date="2022-05-16T13:06: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6EE1F7FC" w14:textId="77777777" w:rsidR="00281C72" w:rsidRDefault="00281C72" w:rsidP="005C4922">
            <w:pPr>
              <w:pStyle w:val="TAL"/>
              <w:rPr>
                <w:ins w:id="2720" w:author="Charles Lo(051622)" w:date="2022-05-16T13:06:00Z"/>
              </w:rPr>
            </w:pPr>
            <w:ins w:id="2721" w:author="Charles Lo(051622)" w:date="2022-05-16T13:06:00Z">
              <w:r>
                <w:t>The Data Reporting Provisioning Session resource does not exist (see NOTE 2).</w:t>
              </w:r>
            </w:ins>
          </w:p>
        </w:tc>
      </w:tr>
      <w:tr w:rsidR="00AF4916" w14:paraId="624B9420" w14:textId="77777777" w:rsidTr="005C4922">
        <w:trPr>
          <w:jc w:val="center"/>
          <w:ins w:id="2722" w:author="Charles Lo(051622)" w:date="2022-05-16T13:06:00Z"/>
        </w:trPr>
        <w:tc>
          <w:tcPr>
            <w:tcW w:w="5000" w:type="pct"/>
            <w:gridSpan w:val="5"/>
            <w:tcBorders>
              <w:top w:val="single" w:sz="4" w:space="0" w:color="auto"/>
              <w:left w:val="single" w:sz="6" w:space="0" w:color="000000"/>
              <w:bottom w:val="single" w:sz="6" w:space="0" w:color="000000"/>
              <w:right w:val="single" w:sz="6" w:space="0" w:color="000000"/>
            </w:tcBorders>
          </w:tcPr>
          <w:p w14:paraId="2EF0F8EA" w14:textId="77777777" w:rsidR="00281C72" w:rsidRDefault="00281C72" w:rsidP="005C4922">
            <w:pPr>
              <w:pStyle w:val="TAN"/>
              <w:rPr>
                <w:ins w:id="2723" w:author="Charles Lo(051622)" w:date="2022-05-16T13:06:00Z"/>
              </w:rPr>
            </w:pPr>
            <w:ins w:id="2724" w:author="Charles Lo(051622)" w:date="2022-05-16T13:06:00Z">
              <w:r>
                <w:t>NOTE 1:</w:t>
              </w:r>
              <w:r>
                <w:tab/>
                <w:t xml:space="preserve">The mandatory HTTP error status codes for the </w:t>
              </w:r>
              <w:r w:rsidRPr="00732C9B">
                <w:rPr>
                  <w:rStyle w:val="HTTPMethod"/>
                </w:rPr>
                <w:t>DELETE</w:t>
              </w:r>
              <w:r>
                <w:t xml:space="preserve"> method listed in table 5.2.7.1-1 of TS 29.500 [9] also apply.</w:t>
              </w:r>
            </w:ins>
          </w:p>
          <w:p w14:paraId="6D8A00BF" w14:textId="77777777" w:rsidR="00281C72" w:rsidRDefault="00281C72" w:rsidP="005C4922">
            <w:pPr>
              <w:pStyle w:val="TAN"/>
              <w:rPr>
                <w:ins w:id="2725" w:author="Charles Lo(051622)" w:date="2022-05-16T13:06:00Z"/>
              </w:rPr>
            </w:pPr>
            <w:ins w:id="2726" w:author="Charles Lo(051622)" w:date="2022-05-16T13:06:00Z">
              <w:r>
                <w:t>NOTE 2:</w:t>
              </w:r>
              <w:r>
                <w:tab/>
                <w:t>Failure cases are described in subclause 6.2.4.</w:t>
              </w:r>
            </w:ins>
          </w:p>
        </w:tc>
      </w:tr>
    </w:tbl>
    <w:p w14:paraId="087E6978" w14:textId="77777777" w:rsidR="00281C72" w:rsidRDefault="00281C72" w:rsidP="00281C72">
      <w:pPr>
        <w:pStyle w:val="TAN"/>
        <w:keepNext w:val="0"/>
        <w:rPr>
          <w:ins w:id="2727" w:author="Charles Lo(051622)" w:date="2022-05-16T13:06:00Z"/>
          <w:noProof/>
        </w:rPr>
      </w:pPr>
    </w:p>
    <w:p w14:paraId="74A0CBE6" w14:textId="77777777" w:rsidR="00281C72" w:rsidRDefault="00281C72" w:rsidP="00281C72">
      <w:pPr>
        <w:pStyle w:val="TH"/>
        <w:rPr>
          <w:ins w:id="2728" w:author="Charles Lo(051622)" w:date="2022-05-16T13:06:00Z"/>
        </w:rPr>
      </w:pPr>
      <w:ins w:id="2729" w:author="Charles Lo(051622)" w:date="2022-05-16T13:06:00Z">
        <w:r>
          <w:t>Table 6.2.3.3.3-5: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A9670F" w14:paraId="04C499BF" w14:textId="77777777" w:rsidTr="005C4922">
        <w:trPr>
          <w:jc w:val="center"/>
          <w:ins w:id="2730" w:author="Charles Lo(051622)" w:date="2022-05-16T13:0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7BB364E" w14:textId="77777777" w:rsidR="00281C72" w:rsidRDefault="00281C72" w:rsidP="005C4922">
            <w:pPr>
              <w:pStyle w:val="TAH"/>
              <w:rPr>
                <w:ins w:id="2731" w:author="Charles Lo(051622)" w:date="2022-05-16T13:06:00Z"/>
              </w:rPr>
            </w:pPr>
            <w:ins w:id="2732" w:author="Charles Lo(051622)" w:date="2022-05-16T13:06: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441F4300" w14:textId="77777777" w:rsidR="00281C72" w:rsidRDefault="00281C72" w:rsidP="005C4922">
            <w:pPr>
              <w:pStyle w:val="TAH"/>
              <w:rPr>
                <w:ins w:id="2733" w:author="Charles Lo(051622)" w:date="2022-05-16T13:06:00Z"/>
              </w:rPr>
            </w:pPr>
            <w:ins w:id="2734" w:author="Charles Lo(051622)" w:date="2022-05-16T13:06: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7E5A29B8" w14:textId="77777777" w:rsidR="00281C72" w:rsidRDefault="00281C72" w:rsidP="005C4922">
            <w:pPr>
              <w:pStyle w:val="TAH"/>
              <w:rPr>
                <w:ins w:id="2735" w:author="Charles Lo(051622)" w:date="2022-05-16T13:06:00Z"/>
              </w:rPr>
            </w:pPr>
            <w:ins w:id="2736" w:author="Charles Lo(051622)" w:date="2022-05-16T13:06: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63FF6610" w14:textId="77777777" w:rsidR="00281C72" w:rsidRDefault="00281C72" w:rsidP="005C4922">
            <w:pPr>
              <w:pStyle w:val="TAH"/>
              <w:rPr>
                <w:ins w:id="2737" w:author="Charles Lo(051622)" w:date="2022-05-16T13:06:00Z"/>
              </w:rPr>
            </w:pPr>
            <w:ins w:id="2738" w:author="Charles Lo(051622)" w:date="2022-05-16T13:06: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57FB5525" w14:textId="77777777" w:rsidR="00281C72" w:rsidRDefault="00281C72" w:rsidP="005C4922">
            <w:pPr>
              <w:pStyle w:val="TAH"/>
              <w:rPr>
                <w:ins w:id="2739" w:author="Charles Lo(051622)" w:date="2022-05-16T13:06:00Z"/>
              </w:rPr>
            </w:pPr>
            <w:ins w:id="2740" w:author="Charles Lo(051622)" w:date="2022-05-16T13:06:00Z">
              <w:r>
                <w:t>Description</w:t>
              </w:r>
            </w:ins>
          </w:p>
        </w:tc>
      </w:tr>
      <w:tr w:rsidR="00AD79D8" w14:paraId="635414AA" w14:textId="77777777" w:rsidTr="005C4922">
        <w:trPr>
          <w:jc w:val="center"/>
          <w:ins w:id="2741"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8932D10" w14:textId="77777777" w:rsidR="00281C72" w:rsidRPr="00F76803" w:rsidRDefault="00281C72" w:rsidP="005C4922">
            <w:pPr>
              <w:pStyle w:val="TAL"/>
              <w:rPr>
                <w:ins w:id="2742" w:author="Charles Lo(051622)" w:date="2022-05-16T13:06:00Z"/>
                <w:rStyle w:val="HTTPHeader"/>
              </w:rPr>
            </w:pPr>
            <w:ins w:id="2743" w:author="Charles Lo(051622)" w:date="2022-05-16T13:06: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01348C25" w14:textId="77777777" w:rsidR="00281C72" w:rsidRPr="00F76803" w:rsidRDefault="00281C72" w:rsidP="005C4922">
            <w:pPr>
              <w:pStyle w:val="TAL"/>
              <w:rPr>
                <w:ins w:id="2744" w:author="Charles Lo(051622)" w:date="2022-05-16T13:06:00Z"/>
                <w:rStyle w:val="Code"/>
              </w:rPr>
            </w:pPr>
            <w:ins w:id="2745" w:author="Charles Lo(051622)" w:date="2022-05-16T13:06: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57F105F0" w14:textId="77777777" w:rsidR="00281C72" w:rsidRDefault="00281C72" w:rsidP="005C4922">
            <w:pPr>
              <w:pStyle w:val="TAC"/>
              <w:rPr>
                <w:ins w:id="2746" w:author="Charles Lo(051622)" w:date="2022-05-16T13:06:00Z"/>
                <w:lang w:eastAsia="fr-FR"/>
              </w:rPr>
            </w:pPr>
            <w:ins w:id="2747" w:author="Charles Lo(051622)" w:date="2022-05-16T13:06:00Z">
              <w:r>
                <w:t>O</w:t>
              </w:r>
            </w:ins>
          </w:p>
        </w:tc>
        <w:tc>
          <w:tcPr>
            <w:tcW w:w="603" w:type="pct"/>
            <w:tcBorders>
              <w:top w:val="single" w:sz="4" w:space="0" w:color="auto"/>
              <w:left w:val="single" w:sz="6" w:space="0" w:color="000000"/>
              <w:bottom w:val="single" w:sz="4" w:space="0" w:color="auto"/>
              <w:right w:val="single" w:sz="6" w:space="0" w:color="000000"/>
            </w:tcBorders>
          </w:tcPr>
          <w:p w14:paraId="547D9F41" w14:textId="77777777" w:rsidR="00281C72" w:rsidRDefault="00281C72" w:rsidP="005C4922">
            <w:pPr>
              <w:pStyle w:val="TAC"/>
              <w:rPr>
                <w:ins w:id="2748" w:author="Charles Lo(051622)" w:date="2022-05-16T13:06:00Z"/>
                <w:lang w:eastAsia="fr-FR"/>
              </w:rPr>
            </w:pPr>
            <w:ins w:id="2749" w:author="Charles Lo(051622)" w:date="2022-05-16T13:06: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72536876" w14:textId="77777777" w:rsidR="00281C72" w:rsidRDefault="00281C72" w:rsidP="005C4922">
            <w:pPr>
              <w:pStyle w:val="TAL"/>
              <w:rPr>
                <w:ins w:id="2750" w:author="Charles Lo(051622)" w:date="2022-05-16T13:06:00Z"/>
                <w:lang w:eastAsia="fr-FR"/>
              </w:rPr>
            </w:pPr>
            <w:ins w:id="2751" w:author="Charles Lo(051622)" w:date="2022-05-16T13:06:00Z">
              <w:r>
                <w:t xml:space="preserve">Part of CORS [10]. Supplied if the request included the </w:t>
              </w:r>
              <w:r w:rsidRPr="00E758CD">
                <w:rPr>
                  <w:rStyle w:val="HTTPHeader"/>
                </w:rPr>
                <w:t>Origin</w:t>
              </w:r>
              <w:r>
                <w:t xml:space="preserve"> header.</w:t>
              </w:r>
            </w:ins>
          </w:p>
        </w:tc>
      </w:tr>
      <w:tr w:rsidR="00AD79D8" w14:paraId="11794D1D" w14:textId="77777777" w:rsidTr="005C4922">
        <w:trPr>
          <w:jc w:val="center"/>
          <w:ins w:id="2752"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1098F94" w14:textId="77777777" w:rsidR="00281C72" w:rsidRPr="00F76803" w:rsidRDefault="00281C72" w:rsidP="005C4922">
            <w:pPr>
              <w:pStyle w:val="TAL"/>
              <w:rPr>
                <w:ins w:id="2753" w:author="Charles Lo(051622)" w:date="2022-05-16T13:06:00Z"/>
                <w:rStyle w:val="HTTPHeader"/>
              </w:rPr>
            </w:pPr>
            <w:ins w:id="2754" w:author="Charles Lo(051622)" w:date="2022-05-16T13:06: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16D615A8" w14:textId="77777777" w:rsidR="00281C72" w:rsidRPr="00F76803" w:rsidRDefault="00281C72" w:rsidP="005C4922">
            <w:pPr>
              <w:pStyle w:val="TAL"/>
              <w:rPr>
                <w:ins w:id="2755" w:author="Charles Lo(051622)" w:date="2022-05-16T13:06:00Z"/>
                <w:rStyle w:val="Code"/>
              </w:rPr>
            </w:pPr>
            <w:ins w:id="2756" w:author="Charles Lo(051622)" w:date="2022-05-16T13:06: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2E098F4C" w14:textId="77777777" w:rsidR="00281C72" w:rsidRDefault="00281C72" w:rsidP="005C4922">
            <w:pPr>
              <w:pStyle w:val="TAC"/>
              <w:rPr>
                <w:ins w:id="2757" w:author="Charles Lo(051622)" w:date="2022-05-16T13:06:00Z"/>
                <w:lang w:eastAsia="fr-FR"/>
              </w:rPr>
            </w:pPr>
            <w:ins w:id="2758" w:author="Charles Lo(051622)" w:date="2022-05-16T13:06:00Z">
              <w:r>
                <w:t>O</w:t>
              </w:r>
            </w:ins>
          </w:p>
        </w:tc>
        <w:tc>
          <w:tcPr>
            <w:tcW w:w="603" w:type="pct"/>
            <w:tcBorders>
              <w:top w:val="single" w:sz="4" w:space="0" w:color="auto"/>
              <w:left w:val="single" w:sz="6" w:space="0" w:color="000000"/>
              <w:bottom w:val="single" w:sz="4" w:space="0" w:color="auto"/>
              <w:right w:val="single" w:sz="6" w:space="0" w:color="000000"/>
            </w:tcBorders>
          </w:tcPr>
          <w:p w14:paraId="3FCB121A" w14:textId="77777777" w:rsidR="00281C72" w:rsidRDefault="00281C72" w:rsidP="005C4922">
            <w:pPr>
              <w:pStyle w:val="TAC"/>
              <w:rPr>
                <w:ins w:id="2759" w:author="Charles Lo(051622)" w:date="2022-05-16T13:06:00Z"/>
                <w:lang w:eastAsia="fr-FR"/>
              </w:rPr>
            </w:pPr>
            <w:ins w:id="2760" w:author="Charles Lo(051622)" w:date="2022-05-16T13:06: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6C8251D3" w14:textId="77777777" w:rsidR="00281C72" w:rsidRDefault="00281C72" w:rsidP="005C4922">
            <w:pPr>
              <w:pStyle w:val="TAL"/>
              <w:rPr>
                <w:ins w:id="2761" w:author="Charles Lo(051622)" w:date="2022-05-16T13:06:00Z"/>
              </w:rPr>
            </w:pPr>
            <w:ins w:id="2762" w:author="Charles Lo(051622)" w:date="2022-05-16T13:06:00Z">
              <w:r>
                <w:t xml:space="preserve">Part of CORS [10]. Supplied if the request included the </w:t>
              </w:r>
              <w:r w:rsidRPr="00E758CD">
                <w:rPr>
                  <w:rStyle w:val="HTTPHeader"/>
                </w:rPr>
                <w:t>Origin</w:t>
              </w:r>
              <w:r>
                <w:t xml:space="preserve"> header.</w:t>
              </w:r>
            </w:ins>
          </w:p>
          <w:p w14:paraId="5E89F872" w14:textId="77777777" w:rsidR="00281C72" w:rsidRDefault="00281C72" w:rsidP="005C4922">
            <w:pPr>
              <w:pStyle w:val="TALcontinuation"/>
              <w:rPr>
                <w:ins w:id="2763" w:author="Charles Lo(051622)" w:date="2022-05-16T13:06:00Z"/>
                <w:lang w:eastAsia="fr-FR"/>
              </w:rPr>
            </w:pPr>
            <w:ins w:id="2764" w:author="Charles Lo(051622)" w:date="2022-05-16T13:06: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AD79D8" w14:paraId="33C9854B" w14:textId="77777777" w:rsidTr="005C4922">
        <w:trPr>
          <w:jc w:val="center"/>
          <w:ins w:id="2765"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9206925" w14:textId="77777777" w:rsidR="00281C72" w:rsidRPr="00F76803" w:rsidRDefault="00281C72" w:rsidP="005C4922">
            <w:pPr>
              <w:pStyle w:val="TAL"/>
              <w:rPr>
                <w:ins w:id="2766" w:author="Charles Lo(051622)" w:date="2022-05-16T13:06:00Z"/>
                <w:rStyle w:val="HTTPHeader"/>
              </w:rPr>
            </w:pPr>
            <w:ins w:id="2767" w:author="Charles Lo(051622)" w:date="2022-05-16T13:06: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B6E6A83" w14:textId="77777777" w:rsidR="00281C72" w:rsidRPr="00F76803" w:rsidRDefault="00281C72" w:rsidP="005C4922">
            <w:pPr>
              <w:pStyle w:val="TAL"/>
              <w:rPr>
                <w:ins w:id="2768" w:author="Charles Lo(051622)" w:date="2022-05-16T13:06:00Z"/>
                <w:rStyle w:val="Code"/>
              </w:rPr>
            </w:pPr>
            <w:ins w:id="2769" w:author="Charles Lo(051622)" w:date="2022-05-16T13:06: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15F8F4AA" w14:textId="77777777" w:rsidR="00281C72" w:rsidRDefault="00281C72" w:rsidP="005C4922">
            <w:pPr>
              <w:pStyle w:val="TAC"/>
              <w:rPr>
                <w:ins w:id="2770" w:author="Charles Lo(051622)" w:date="2022-05-16T13:06:00Z"/>
                <w:lang w:eastAsia="fr-FR"/>
              </w:rPr>
            </w:pPr>
            <w:ins w:id="2771" w:author="Charles Lo(051622)" w:date="2022-05-16T13:06:00Z">
              <w:r>
                <w:t>O</w:t>
              </w:r>
            </w:ins>
          </w:p>
        </w:tc>
        <w:tc>
          <w:tcPr>
            <w:tcW w:w="603" w:type="pct"/>
            <w:tcBorders>
              <w:top w:val="single" w:sz="4" w:space="0" w:color="auto"/>
              <w:left w:val="single" w:sz="6" w:space="0" w:color="000000"/>
              <w:bottom w:val="single" w:sz="4" w:space="0" w:color="auto"/>
              <w:right w:val="single" w:sz="6" w:space="0" w:color="000000"/>
            </w:tcBorders>
          </w:tcPr>
          <w:p w14:paraId="0ACEE5C4" w14:textId="77777777" w:rsidR="00281C72" w:rsidRDefault="00281C72" w:rsidP="005C4922">
            <w:pPr>
              <w:pStyle w:val="TAC"/>
              <w:rPr>
                <w:ins w:id="2772" w:author="Charles Lo(051622)" w:date="2022-05-16T13:06:00Z"/>
                <w:lang w:eastAsia="fr-FR"/>
              </w:rPr>
            </w:pPr>
            <w:ins w:id="2773" w:author="Charles Lo(051622)" w:date="2022-05-16T13:06: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E515909" w14:textId="77777777" w:rsidR="00281C72" w:rsidRDefault="00281C72" w:rsidP="005C4922">
            <w:pPr>
              <w:pStyle w:val="TAL"/>
              <w:rPr>
                <w:ins w:id="2774" w:author="Charles Lo(051622)" w:date="2022-05-16T13:06:00Z"/>
              </w:rPr>
            </w:pPr>
            <w:ins w:id="2775" w:author="Charles Lo(051622)" w:date="2022-05-16T13:06:00Z">
              <w:r>
                <w:t xml:space="preserve">Part of CORS [10]. Supplied if the request included the </w:t>
              </w:r>
              <w:r w:rsidRPr="00E758CD">
                <w:rPr>
                  <w:rStyle w:val="HTTPHeader"/>
                </w:rPr>
                <w:t>Origin</w:t>
              </w:r>
              <w:r>
                <w:t xml:space="preserve"> header.</w:t>
              </w:r>
            </w:ins>
          </w:p>
          <w:p w14:paraId="51D17706" w14:textId="77777777" w:rsidR="00281C72" w:rsidRDefault="00281C72" w:rsidP="005C4922">
            <w:pPr>
              <w:pStyle w:val="TALcontinuation"/>
              <w:rPr>
                <w:ins w:id="2776" w:author="Charles Lo(051622)" w:date="2022-05-16T13:06:00Z"/>
                <w:lang w:eastAsia="fr-FR"/>
              </w:rPr>
            </w:pPr>
            <w:ins w:id="2777" w:author="Charles Lo(051622)" w:date="2022-05-16T13:06:00Z">
              <w:r>
                <w:t xml:space="preserve">Valid values: </w:t>
              </w:r>
              <w:r w:rsidRPr="00946287">
                <w:rPr>
                  <w:rStyle w:val="Code"/>
                </w:rPr>
                <w:t>Location</w:t>
              </w:r>
              <w:r>
                <w:t>.</w:t>
              </w:r>
            </w:ins>
          </w:p>
        </w:tc>
      </w:tr>
    </w:tbl>
    <w:p w14:paraId="2702C7CA" w14:textId="77777777" w:rsidR="00281C72" w:rsidRDefault="00281C72" w:rsidP="00281C72">
      <w:pPr>
        <w:pStyle w:val="TAN"/>
        <w:keepNext w:val="0"/>
        <w:rPr>
          <w:ins w:id="2778" w:author="Charles Lo(051622)" w:date="2022-05-16T13:06:00Z"/>
        </w:rPr>
      </w:pPr>
    </w:p>
    <w:p w14:paraId="30B755FE" w14:textId="77777777" w:rsidR="00281C72" w:rsidRDefault="00281C72" w:rsidP="00281C72">
      <w:pPr>
        <w:pStyle w:val="TH"/>
        <w:rPr>
          <w:ins w:id="2779" w:author="Charles Lo(051622)" w:date="2022-05-16T13:06:00Z"/>
        </w:rPr>
      </w:pPr>
      <w:ins w:id="2780" w:author="Charles Lo(051622)" w:date="2022-05-16T13:06:00Z">
        <w:r>
          <w:t>Table 6.2.3.3.3-6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AD79D8" w14:paraId="6680BE6E" w14:textId="77777777" w:rsidTr="005C4922">
        <w:trPr>
          <w:jc w:val="center"/>
          <w:ins w:id="2781" w:author="Charles Lo(051622)" w:date="2022-05-16T13:0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46AC14D" w14:textId="77777777" w:rsidR="00281C72" w:rsidRDefault="00281C72" w:rsidP="005C4922">
            <w:pPr>
              <w:pStyle w:val="TAH"/>
              <w:rPr>
                <w:ins w:id="2782" w:author="Charles Lo(051622)" w:date="2022-05-16T13:06:00Z"/>
              </w:rPr>
            </w:pPr>
            <w:ins w:id="2783" w:author="Charles Lo(051622)" w:date="2022-05-16T13:06: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E865A27" w14:textId="77777777" w:rsidR="00281C72" w:rsidRDefault="00281C72" w:rsidP="005C4922">
            <w:pPr>
              <w:pStyle w:val="TAH"/>
              <w:rPr>
                <w:ins w:id="2784" w:author="Charles Lo(051622)" w:date="2022-05-16T13:06:00Z"/>
              </w:rPr>
            </w:pPr>
            <w:ins w:id="2785" w:author="Charles Lo(051622)" w:date="2022-05-16T13:06: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33D3FF7" w14:textId="77777777" w:rsidR="00281C72" w:rsidRDefault="00281C72" w:rsidP="005C4922">
            <w:pPr>
              <w:pStyle w:val="TAH"/>
              <w:rPr>
                <w:ins w:id="2786" w:author="Charles Lo(051622)" w:date="2022-05-16T13:06:00Z"/>
              </w:rPr>
            </w:pPr>
            <w:ins w:id="2787" w:author="Charles Lo(051622)" w:date="2022-05-16T13:0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6FCBD09A" w14:textId="77777777" w:rsidR="00281C72" w:rsidRDefault="00281C72" w:rsidP="005C4922">
            <w:pPr>
              <w:pStyle w:val="TAH"/>
              <w:rPr>
                <w:ins w:id="2788" w:author="Charles Lo(051622)" w:date="2022-05-16T13:06:00Z"/>
              </w:rPr>
            </w:pPr>
            <w:ins w:id="2789" w:author="Charles Lo(051622)" w:date="2022-05-16T13:06: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790E9708" w14:textId="77777777" w:rsidR="00281C72" w:rsidRDefault="00281C72" w:rsidP="005C4922">
            <w:pPr>
              <w:pStyle w:val="TAH"/>
              <w:rPr>
                <w:ins w:id="2790" w:author="Charles Lo(051622)" w:date="2022-05-16T13:06:00Z"/>
              </w:rPr>
            </w:pPr>
            <w:ins w:id="2791" w:author="Charles Lo(051622)" w:date="2022-05-16T13:06:00Z">
              <w:r>
                <w:t>Description</w:t>
              </w:r>
            </w:ins>
          </w:p>
        </w:tc>
      </w:tr>
      <w:tr w:rsidR="00AD79D8" w14:paraId="308F4B89" w14:textId="77777777" w:rsidTr="005C4922">
        <w:trPr>
          <w:jc w:val="center"/>
          <w:ins w:id="2792"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5BB19EC" w14:textId="77777777" w:rsidR="00281C72" w:rsidRPr="00F76803" w:rsidRDefault="00281C72" w:rsidP="005C4922">
            <w:pPr>
              <w:pStyle w:val="TAL"/>
              <w:rPr>
                <w:ins w:id="2793" w:author="Charles Lo(051622)" w:date="2022-05-16T13:06:00Z"/>
                <w:rStyle w:val="HTTPHeader"/>
              </w:rPr>
            </w:pPr>
            <w:ins w:id="2794" w:author="Charles Lo(051622)" w:date="2022-05-16T13:06: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75DE2CBA" w14:textId="77777777" w:rsidR="00281C72" w:rsidRPr="00F76803" w:rsidRDefault="00281C72" w:rsidP="005C4922">
            <w:pPr>
              <w:pStyle w:val="TAL"/>
              <w:rPr>
                <w:ins w:id="2795" w:author="Charles Lo(051622)" w:date="2022-05-16T13:06:00Z"/>
                <w:rStyle w:val="Code"/>
              </w:rPr>
            </w:pPr>
            <w:ins w:id="2796" w:author="Charles Lo(051622)" w:date="2022-05-16T13:0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6766CC09" w14:textId="77777777" w:rsidR="00281C72" w:rsidRDefault="00281C72" w:rsidP="005C4922">
            <w:pPr>
              <w:pStyle w:val="TAC"/>
              <w:rPr>
                <w:ins w:id="2797" w:author="Charles Lo(051622)" w:date="2022-05-16T13:06:00Z"/>
              </w:rPr>
            </w:pPr>
            <w:ins w:id="2798" w:author="Charles Lo(051622)" w:date="2022-05-16T13:06:00Z">
              <w:r>
                <w:t>M</w:t>
              </w:r>
            </w:ins>
          </w:p>
        </w:tc>
        <w:tc>
          <w:tcPr>
            <w:tcW w:w="589" w:type="pct"/>
            <w:tcBorders>
              <w:top w:val="single" w:sz="4" w:space="0" w:color="auto"/>
              <w:left w:val="single" w:sz="6" w:space="0" w:color="000000"/>
              <w:bottom w:val="single" w:sz="4" w:space="0" w:color="auto"/>
              <w:right w:val="single" w:sz="6" w:space="0" w:color="000000"/>
            </w:tcBorders>
          </w:tcPr>
          <w:p w14:paraId="6DAE67D5" w14:textId="77777777" w:rsidR="00281C72" w:rsidRDefault="00281C72" w:rsidP="005C4922">
            <w:pPr>
              <w:pStyle w:val="TAC"/>
              <w:rPr>
                <w:ins w:id="2799" w:author="Charles Lo(051622)" w:date="2022-05-16T13:06:00Z"/>
              </w:rPr>
            </w:pPr>
            <w:ins w:id="2800" w:author="Charles Lo(051622)" w:date="2022-05-16T13:06: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6D24C2A" w14:textId="77777777" w:rsidR="00281C72" w:rsidRDefault="00281C72" w:rsidP="005C4922">
            <w:pPr>
              <w:pStyle w:val="TAL"/>
              <w:rPr>
                <w:ins w:id="2801" w:author="Charles Lo(051622)" w:date="2022-05-16T13:06:00Z"/>
              </w:rPr>
            </w:pPr>
            <w:ins w:id="2802" w:author="Charles Lo(051622)" w:date="2022-05-16T13:06:00Z">
              <w:r>
                <w:t>An alternative URL of the resource located in another Data Collection AF (service) instance.</w:t>
              </w:r>
            </w:ins>
          </w:p>
        </w:tc>
      </w:tr>
      <w:tr w:rsidR="00AD79D8" w14:paraId="3EB5F09B" w14:textId="77777777" w:rsidTr="005C4922">
        <w:trPr>
          <w:jc w:val="center"/>
          <w:ins w:id="2803"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CD60A0F" w14:textId="77777777" w:rsidR="00281C72" w:rsidRPr="002A552E" w:rsidRDefault="00281C72" w:rsidP="005C4922">
            <w:pPr>
              <w:pStyle w:val="TAL"/>
              <w:rPr>
                <w:ins w:id="2804" w:author="Charles Lo(051622)" w:date="2022-05-16T13:06:00Z"/>
                <w:rStyle w:val="HTTPHeader"/>
                <w:lang w:val="sv-SE"/>
              </w:rPr>
            </w:pPr>
            <w:ins w:id="2805" w:author="Charles Lo(051622)" w:date="2022-05-16T13:06: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6A4CC853" w14:textId="77777777" w:rsidR="00281C72" w:rsidRPr="00F76803" w:rsidRDefault="00281C72" w:rsidP="005C4922">
            <w:pPr>
              <w:pStyle w:val="TAL"/>
              <w:rPr>
                <w:ins w:id="2806" w:author="Charles Lo(051622)" w:date="2022-05-16T13:06:00Z"/>
                <w:rStyle w:val="Code"/>
              </w:rPr>
            </w:pPr>
            <w:ins w:id="2807" w:author="Charles Lo(051622)" w:date="2022-05-16T13:0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EAE0121" w14:textId="77777777" w:rsidR="00281C72" w:rsidRDefault="00281C72" w:rsidP="005C4922">
            <w:pPr>
              <w:pStyle w:val="TAC"/>
              <w:rPr>
                <w:ins w:id="2808" w:author="Charles Lo(051622)" w:date="2022-05-16T13:06:00Z"/>
              </w:rPr>
            </w:pPr>
            <w:ins w:id="2809" w:author="Charles Lo(051622)" w:date="2022-05-16T13:06: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46E14D3" w14:textId="77777777" w:rsidR="00281C72" w:rsidRDefault="00281C72" w:rsidP="005C4922">
            <w:pPr>
              <w:pStyle w:val="TAC"/>
              <w:rPr>
                <w:ins w:id="2810" w:author="Charles Lo(051622)" w:date="2022-05-16T13:06:00Z"/>
              </w:rPr>
            </w:pPr>
            <w:ins w:id="2811" w:author="Charles Lo(051622)" w:date="2022-05-16T13:06: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E21A137" w14:textId="77777777" w:rsidR="00281C72" w:rsidRDefault="00281C72" w:rsidP="005C4922">
            <w:pPr>
              <w:pStyle w:val="TAL"/>
              <w:rPr>
                <w:ins w:id="2812" w:author="Charles Lo(051622)" w:date="2022-05-16T13:06:00Z"/>
              </w:rPr>
            </w:pPr>
            <w:ins w:id="2813" w:author="Charles Lo(051622)" w:date="2022-05-16T13:06:00Z">
              <w:r>
                <w:rPr>
                  <w:lang w:eastAsia="fr-FR"/>
                </w:rPr>
                <w:t>Identifier of the target NF (service) instance towards which the request is redirected</w:t>
              </w:r>
            </w:ins>
          </w:p>
        </w:tc>
      </w:tr>
      <w:tr w:rsidR="00AD79D8" w14:paraId="717CB85D" w14:textId="77777777" w:rsidTr="005C4922">
        <w:trPr>
          <w:jc w:val="center"/>
          <w:ins w:id="2814"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25E0199" w14:textId="77777777" w:rsidR="00281C72" w:rsidRPr="00F76803" w:rsidRDefault="00281C72" w:rsidP="005C4922">
            <w:pPr>
              <w:pStyle w:val="TAL"/>
              <w:rPr>
                <w:ins w:id="2815" w:author="Charles Lo(051622)" w:date="2022-05-16T13:06:00Z"/>
                <w:rStyle w:val="HTTPHeader"/>
              </w:rPr>
            </w:pPr>
            <w:ins w:id="2816" w:author="Charles Lo(051622)" w:date="2022-05-16T13:06: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1B705042" w14:textId="77777777" w:rsidR="00281C72" w:rsidRPr="00F76803" w:rsidRDefault="00281C72" w:rsidP="005C4922">
            <w:pPr>
              <w:pStyle w:val="TAL"/>
              <w:rPr>
                <w:ins w:id="2817" w:author="Charles Lo(051622)" w:date="2022-05-16T13:06:00Z"/>
                <w:rStyle w:val="Code"/>
              </w:rPr>
            </w:pPr>
            <w:ins w:id="2818" w:author="Charles Lo(051622)" w:date="2022-05-16T13:0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3EC3A940" w14:textId="77777777" w:rsidR="00281C72" w:rsidRDefault="00281C72" w:rsidP="005C4922">
            <w:pPr>
              <w:pStyle w:val="TAC"/>
              <w:rPr>
                <w:ins w:id="2819" w:author="Charles Lo(051622)" w:date="2022-05-16T13:06:00Z"/>
                <w:lang w:eastAsia="fr-FR"/>
              </w:rPr>
            </w:pPr>
            <w:ins w:id="2820" w:author="Charles Lo(051622)" w:date="2022-05-16T13:06:00Z">
              <w:r>
                <w:t>O</w:t>
              </w:r>
            </w:ins>
          </w:p>
        </w:tc>
        <w:tc>
          <w:tcPr>
            <w:tcW w:w="589" w:type="pct"/>
            <w:tcBorders>
              <w:top w:val="single" w:sz="4" w:space="0" w:color="auto"/>
              <w:left w:val="single" w:sz="6" w:space="0" w:color="000000"/>
              <w:bottom w:val="single" w:sz="4" w:space="0" w:color="auto"/>
              <w:right w:val="single" w:sz="6" w:space="0" w:color="000000"/>
            </w:tcBorders>
          </w:tcPr>
          <w:p w14:paraId="7340DBB5" w14:textId="77777777" w:rsidR="00281C72" w:rsidRDefault="00281C72" w:rsidP="005C4922">
            <w:pPr>
              <w:pStyle w:val="TAC"/>
              <w:rPr>
                <w:ins w:id="2821" w:author="Charles Lo(051622)" w:date="2022-05-16T13:06:00Z"/>
                <w:lang w:eastAsia="fr-FR"/>
              </w:rPr>
            </w:pPr>
            <w:ins w:id="2822" w:author="Charles Lo(051622)" w:date="2022-05-16T13:06: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A399855" w14:textId="77777777" w:rsidR="00281C72" w:rsidRDefault="00281C72" w:rsidP="005C4922">
            <w:pPr>
              <w:pStyle w:val="TAL"/>
              <w:rPr>
                <w:ins w:id="2823" w:author="Charles Lo(051622)" w:date="2022-05-16T13:06:00Z"/>
                <w:lang w:eastAsia="fr-FR"/>
              </w:rPr>
            </w:pPr>
            <w:ins w:id="2824" w:author="Charles Lo(051622)" w:date="2022-05-16T13:06:00Z">
              <w:r>
                <w:t xml:space="preserve">Part of CORS [10].Supplied if the request included the </w:t>
              </w:r>
              <w:r w:rsidRPr="00E758CD">
                <w:rPr>
                  <w:rStyle w:val="HTTPHeader"/>
                </w:rPr>
                <w:t>Origin</w:t>
              </w:r>
              <w:r>
                <w:t xml:space="preserve"> header.</w:t>
              </w:r>
            </w:ins>
          </w:p>
        </w:tc>
      </w:tr>
      <w:tr w:rsidR="00AD79D8" w14:paraId="12A74AD7" w14:textId="77777777" w:rsidTr="005C4922">
        <w:trPr>
          <w:jc w:val="center"/>
          <w:ins w:id="2825"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E06C121" w14:textId="77777777" w:rsidR="00281C72" w:rsidRPr="00F76803" w:rsidRDefault="00281C72" w:rsidP="005C4922">
            <w:pPr>
              <w:pStyle w:val="TAL"/>
              <w:rPr>
                <w:ins w:id="2826" w:author="Charles Lo(051622)" w:date="2022-05-16T13:06:00Z"/>
                <w:rStyle w:val="HTTPHeader"/>
              </w:rPr>
            </w:pPr>
            <w:ins w:id="2827" w:author="Charles Lo(051622)" w:date="2022-05-16T13:06: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242BDB0B" w14:textId="77777777" w:rsidR="00281C72" w:rsidRPr="00F76803" w:rsidRDefault="00281C72" w:rsidP="005C4922">
            <w:pPr>
              <w:pStyle w:val="TAL"/>
              <w:rPr>
                <w:ins w:id="2828" w:author="Charles Lo(051622)" w:date="2022-05-16T13:06:00Z"/>
                <w:rStyle w:val="Code"/>
              </w:rPr>
            </w:pPr>
            <w:ins w:id="2829" w:author="Charles Lo(051622)" w:date="2022-05-16T13:0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17EF67C" w14:textId="77777777" w:rsidR="00281C72" w:rsidRDefault="00281C72" w:rsidP="005C4922">
            <w:pPr>
              <w:pStyle w:val="TAC"/>
              <w:rPr>
                <w:ins w:id="2830" w:author="Charles Lo(051622)" w:date="2022-05-16T13:06:00Z"/>
                <w:lang w:eastAsia="fr-FR"/>
              </w:rPr>
            </w:pPr>
            <w:ins w:id="2831" w:author="Charles Lo(051622)" w:date="2022-05-16T13:06:00Z">
              <w:r>
                <w:t>O</w:t>
              </w:r>
            </w:ins>
          </w:p>
        </w:tc>
        <w:tc>
          <w:tcPr>
            <w:tcW w:w="589" w:type="pct"/>
            <w:tcBorders>
              <w:top w:val="single" w:sz="4" w:space="0" w:color="auto"/>
              <w:left w:val="single" w:sz="6" w:space="0" w:color="000000"/>
              <w:bottom w:val="single" w:sz="4" w:space="0" w:color="auto"/>
              <w:right w:val="single" w:sz="6" w:space="0" w:color="000000"/>
            </w:tcBorders>
          </w:tcPr>
          <w:p w14:paraId="3EC2C372" w14:textId="77777777" w:rsidR="00281C72" w:rsidRDefault="00281C72" w:rsidP="005C4922">
            <w:pPr>
              <w:pStyle w:val="TAC"/>
              <w:rPr>
                <w:ins w:id="2832" w:author="Charles Lo(051622)" w:date="2022-05-16T13:06:00Z"/>
                <w:lang w:eastAsia="fr-FR"/>
              </w:rPr>
            </w:pPr>
            <w:ins w:id="2833" w:author="Charles Lo(051622)" w:date="2022-05-16T13:06: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D0C26E" w14:textId="77777777" w:rsidR="00281C72" w:rsidRDefault="00281C72" w:rsidP="005C4922">
            <w:pPr>
              <w:pStyle w:val="TAL"/>
              <w:rPr>
                <w:ins w:id="2834" w:author="Charles Lo(051622)" w:date="2022-05-16T13:06:00Z"/>
              </w:rPr>
            </w:pPr>
            <w:ins w:id="2835" w:author="Charles Lo(051622)" w:date="2022-05-16T13:06:00Z">
              <w:r>
                <w:t xml:space="preserve">Part of CORS [10]. Supplied if the request included the </w:t>
              </w:r>
              <w:r w:rsidRPr="00E758CD">
                <w:rPr>
                  <w:rStyle w:val="HTTPHeader"/>
                </w:rPr>
                <w:t>Origin</w:t>
              </w:r>
              <w:r>
                <w:t xml:space="preserve"> header.</w:t>
              </w:r>
            </w:ins>
          </w:p>
          <w:p w14:paraId="73BFE3E1" w14:textId="77777777" w:rsidR="00281C72" w:rsidRDefault="00281C72" w:rsidP="005C4922">
            <w:pPr>
              <w:pStyle w:val="TALcontinuation"/>
              <w:rPr>
                <w:ins w:id="2836" w:author="Charles Lo(051622)" w:date="2022-05-16T13:06:00Z"/>
                <w:lang w:eastAsia="fr-FR"/>
              </w:rPr>
            </w:pPr>
            <w:ins w:id="2837" w:author="Charles Lo(051622)" w:date="2022-05-16T13:06: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AD79D8" w14:paraId="36A6EC64" w14:textId="77777777" w:rsidTr="005C4922">
        <w:trPr>
          <w:jc w:val="center"/>
          <w:ins w:id="2838"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082E8AE" w14:textId="77777777" w:rsidR="00281C72" w:rsidRPr="00F76803" w:rsidRDefault="00281C72" w:rsidP="005C4922">
            <w:pPr>
              <w:pStyle w:val="TAL"/>
              <w:rPr>
                <w:ins w:id="2839" w:author="Charles Lo(051622)" w:date="2022-05-16T13:06:00Z"/>
                <w:rStyle w:val="HTTPHeader"/>
              </w:rPr>
            </w:pPr>
            <w:ins w:id="2840" w:author="Charles Lo(051622)" w:date="2022-05-16T13:06: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492528B0" w14:textId="77777777" w:rsidR="00281C72" w:rsidRPr="00F76803" w:rsidRDefault="00281C72" w:rsidP="005C4922">
            <w:pPr>
              <w:pStyle w:val="TAL"/>
              <w:rPr>
                <w:ins w:id="2841" w:author="Charles Lo(051622)" w:date="2022-05-16T13:06:00Z"/>
                <w:rStyle w:val="Code"/>
              </w:rPr>
            </w:pPr>
            <w:ins w:id="2842" w:author="Charles Lo(051622)" w:date="2022-05-16T13:0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3196BABC" w14:textId="77777777" w:rsidR="00281C72" w:rsidRDefault="00281C72" w:rsidP="005C4922">
            <w:pPr>
              <w:pStyle w:val="TAC"/>
              <w:rPr>
                <w:ins w:id="2843" w:author="Charles Lo(051622)" w:date="2022-05-16T13:06:00Z"/>
                <w:lang w:eastAsia="fr-FR"/>
              </w:rPr>
            </w:pPr>
            <w:ins w:id="2844" w:author="Charles Lo(051622)" w:date="2022-05-16T13:06:00Z">
              <w:r>
                <w:t>O</w:t>
              </w:r>
            </w:ins>
          </w:p>
        </w:tc>
        <w:tc>
          <w:tcPr>
            <w:tcW w:w="589" w:type="pct"/>
            <w:tcBorders>
              <w:top w:val="single" w:sz="4" w:space="0" w:color="auto"/>
              <w:left w:val="single" w:sz="6" w:space="0" w:color="000000"/>
              <w:bottom w:val="single" w:sz="4" w:space="0" w:color="auto"/>
              <w:right w:val="single" w:sz="6" w:space="0" w:color="000000"/>
            </w:tcBorders>
          </w:tcPr>
          <w:p w14:paraId="7E868D1E" w14:textId="77777777" w:rsidR="00281C72" w:rsidRDefault="00281C72" w:rsidP="005C4922">
            <w:pPr>
              <w:pStyle w:val="TAC"/>
              <w:rPr>
                <w:ins w:id="2845" w:author="Charles Lo(051622)" w:date="2022-05-16T13:06:00Z"/>
                <w:lang w:eastAsia="fr-FR"/>
              </w:rPr>
            </w:pPr>
            <w:ins w:id="2846" w:author="Charles Lo(051622)" w:date="2022-05-16T13:06: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AE0BB67" w14:textId="77777777" w:rsidR="00281C72" w:rsidRDefault="00281C72" w:rsidP="005C4922">
            <w:pPr>
              <w:pStyle w:val="TAL"/>
              <w:rPr>
                <w:ins w:id="2847" w:author="Charles Lo(051622)" w:date="2022-05-16T13:06:00Z"/>
              </w:rPr>
            </w:pPr>
            <w:ins w:id="2848" w:author="Charles Lo(051622)" w:date="2022-05-16T13:06:00Z">
              <w:r>
                <w:t xml:space="preserve">Part of CORS [10]. Supplied if the request included the </w:t>
              </w:r>
              <w:r w:rsidRPr="00E758CD">
                <w:rPr>
                  <w:rStyle w:val="HTTPHeader"/>
                </w:rPr>
                <w:t>Origin</w:t>
              </w:r>
              <w:r>
                <w:t xml:space="preserve"> header.</w:t>
              </w:r>
            </w:ins>
          </w:p>
          <w:p w14:paraId="6A820980" w14:textId="77777777" w:rsidR="00281C72" w:rsidRDefault="00281C72" w:rsidP="005C4922">
            <w:pPr>
              <w:pStyle w:val="TALcontinuation"/>
              <w:rPr>
                <w:ins w:id="2849" w:author="Charles Lo(051622)" w:date="2022-05-16T13:06:00Z"/>
                <w:lang w:eastAsia="fr-FR"/>
              </w:rPr>
            </w:pPr>
            <w:ins w:id="2850" w:author="Charles Lo(051622)" w:date="2022-05-16T13:06:00Z">
              <w:r>
                <w:t xml:space="preserve">Valid values: </w:t>
              </w:r>
              <w:r w:rsidRPr="00946287">
                <w:rPr>
                  <w:rStyle w:val="Code"/>
                </w:rPr>
                <w:t>Location</w:t>
              </w:r>
              <w:r>
                <w:t>.</w:t>
              </w:r>
            </w:ins>
          </w:p>
        </w:tc>
      </w:tr>
    </w:tbl>
    <w:p w14:paraId="113756EC" w14:textId="77777777" w:rsidR="00281C72" w:rsidRPr="00B826A2" w:rsidRDefault="00281C72" w:rsidP="00281C72">
      <w:pPr>
        <w:pStyle w:val="TAN"/>
        <w:keepNext w:val="0"/>
        <w:rPr>
          <w:ins w:id="2851" w:author="Charles Lo(051622)" w:date="2022-05-16T13:06:00Z"/>
        </w:rPr>
      </w:pPr>
    </w:p>
    <w:p w14:paraId="130E665E" w14:textId="77777777" w:rsidR="00281C72" w:rsidRDefault="00281C72" w:rsidP="00281C72">
      <w:pPr>
        <w:pStyle w:val="Heading3"/>
        <w:rPr>
          <w:ins w:id="2852" w:author="Charles Lo(051622)" w:date="2022-05-16T13:06:00Z"/>
        </w:rPr>
      </w:pPr>
      <w:bookmarkStart w:id="2853" w:name="_Toc103208507"/>
      <w:bookmarkStart w:id="2854" w:name="_Toc103208947"/>
      <w:bookmarkStart w:id="2855" w:name="_Toc103600951"/>
      <w:ins w:id="2856" w:author="Charles Lo(051622)" w:date="2022-05-16T13:06:00Z">
        <w:r>
          <w:t>6.2.4</w:t>
        </w:r>
        <w:r>
          <w:tab/>
          <w:t>Data Reporting Configurations resource collection</w:t>
        </w:r>
        <w:bookmarkEnd w:id="2853"/>
        <w:bookmarkEnd w:id="2854"/>
        <w:bookmarkEnd w:id="2855"/>
      </w:ins>
    </w:p>
    <w:p w14:paraId="2A79D454" w14:textId="77777777" w:rsidR="00281C72" w:rsidRDefault="00281C72" w:rsidP="00281C72">
      <w:pPr>
        <w:pStyle w:val="Heading4"/>
        <w:rPr>
          <w:ins w:id="2857" w:author="Charles Lo(051622)" w:date="2022-05-16T13:06:00Z"/>
        </w:rPr>
      </w:pPr>
      <w:bookmarkStart w:id="2858" w:name="_Toc103208508"/>
      <w:bookmarkStart w:id="2859" w:name="_Toc103208948"/>
      <w:bookmarkStart w:id="2860" w:name="_Toc103600952"/>
      <w:ins w:id="2861" w:author="Charles Lo(051622)" w:date="2022-05-16T13:06:00Z">
        <w:r>
          <w:t>6.2.4.1</w:t>
        </w:r>
        <w:r>
          <w:tab/>
          <w:t>Description</w:t>
        </w:r>
        <w:bookmarkEnd w:id="2858"/>
        <w:bookmarkEnd w:id="2859"/>
        <w:bookmarkEnd w:id="2860"/>
      </w:ins>
    </w:p>
    <w:p w14:paraId="1ED36C7D" w14:textId="77777777" w:rsidR="00281C72" w:rsidRDefault="00281C72" w:rsidP="00281C72">
      <w:pPr>
        <w:keepNext/>
        <w:keepLines/>
        <w:rPr>
          <w:ins w:id="2862" w:author="Charles Lo(051622)" w:date="2022-05-16T13:06:00Z"/>
        </w:rPr>
      </w:pPr>
      <w:ins w:id="2863" w:author="Charles Lo(051622)" w:date="2022-05-16T13:06:00Z">
        <w:r>
          <w:t>The Data Reporting Configurations resource collection represents the set of all Data Reporting Configurations that have been created within the scope of a particular Data Reporting Provisioning Session at a given Data CollectionAF (service) instance. The resource collection enables a Provisioning AF to create and manage individual Data Reporting Configuration resources at the Data Collection AF.</w:t>
        </w:r>
      </w:ins>
    </w:p>
    <w:p w14:paraId="2FF5C650" w14:textId="77777777" w:rsidR="00281C72" w:rsidRDefault="00281C72" w:rsidP="00281C72">
      <w:pPr>
        <w:pStyle w:val="Heading4"/>
        <w:rPr>
          <w:ins w:id="2864" w:author="Charles Lo(051622)" w:date="2022-05-16T13:06:00Z"/>
        </w:rPr>
      </w:pPr>
      <w:bookmarkStart w:id="2865" w:name="_Toc103208509"/>
      <w:bookmarkStart w:id="2866" w:name="_Toc103208949"/>
      <w:bookmarkStart w:id="2867" w:name="_Toc103600953"/>
      <w:ins w:id="2868" w:author="Charles Lo(051622)" w:date="2022-05-16T13:06:00Z">
        <w:r>
          <w:t>6.2.4.2</w:t>
        </w:r>
        <w:r>
          <w:tab/>
          <w:t>Resource definition</w:t>
        </w:r>
        <w:bookmarkEnd w:id="2865"/>
        <w:bookmarkEnd w:id="2866"/>
        <w:bookmarkEnd w:id="2867"/>
      </w:ins>
    </w:p>
    <w:p w14:paraId="02C5A8CF" w14:textId="77777777" w:rsidR="00281C72" w:rsidRDefault="00281C72" w:rsidP="00281C72">
      <w:pPr>
        <w:keepNext/>
        <w:rPr>
          <w:ins w:id="2869" w:author="Charles Lo(051622)" w:date="2022-05-16T13:06:00Z"/>
        </w:rPr>
      </w:pPr>
      <w:ins w:id="2870" w:author="Charles Lo(051622)" w:date="2022-05-16T13:06:00Z">
        <w:r>
          <w:t xml:space="preserve">Resource URL: </w:t>
        </w:r>
        <w:r>
          <w:rPr>
            <w:b/>
          </w:rPr>
          <w:t>{apiRoot}/3gpp-ndcaf_data-reporting-provisioning/{apiVersion}/sessions/{sessionId}/‌configurations/</w:t>
        </w:r>
      </w:ins>
    </w:p>
    <w:p w14:paraId="73E9B416" w14:textId="77777777" w:rsidR="00281C72" w:rsidRDefault="00281C72" w:rsidP="00281C72">
      <w:pPr>
        <w:keepNext/>
        <w:rPr>
          <w:ins w:id="2871" w:author="Charles Lo(051622)" w:date="2022-05-16T13:06:00Z"/>
          <w:rFonts w:ascii="Arial" w:hAnsi="Arial" w:cs="Arial"/>
        </w:rPr>
      </w:pPr>
      <w:ins w:id="2872" w:author="Charles Lo(051622)" w:date="2022-05-16T13:06:00Z">
        <w:r>
          <w:t>This resource shall support the resource URL variables defined in table 6.2.4.2-1</w:t>
        </w:r>
        <w:r>
          <w:rPr>
            <w:rFonts w:ascii="Arial" w:hAnsi="Arial" w:cs="Arial"/>
          </w:rPr>
          <w:t>.</w:t>
        </w:r>
      </w:ins>
    </w:p>
    <w:p w14:paraId="67AE943F" w14:textId="77777777" w:rsidR="00281C72" w:rsidRDefault="00281C72" w:rsidP="00281C72">
      <w:pPr>
        <w:pStyle w:val="TH"/>
        <w:overflowPunct w:val="0"/>
        <w:autoSpaceDE w:val="0"/>
        <w:autoSpaceDN w:val="0"/>
        <w:adjustRightInd w:val="0"/>
        <w:textAlignment w:val="baseline"/>
        <w:rPr>
          <w:ins w:id="2873" w:author="Charles Lo(051622)" w:date="2022-05-16T13:06:00Z"/>
          <w:rFonts w:eastAsia="MS Mincho"/>
        </w:rPr>
      </w:pPr>
      <w:ins w:id="2874" w:author="Charles Lo(051622)" w:date="2022-05-16T13:06:00Z">
        <w:r>
          <w:rPr>
            <w:rFonts w:eastAsia="MS Mincho"/>
          </w:rPr>
          <w:t>Table 6.2.4.2-1: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1"/>
        <w:gridCol w:w="1103"/>
        <w:gridCol w:w="7203"/>
      </w:tblGrid>
      <w:tr w:rsidR="00A9670F" w14:paraId="34DB6FB6" w14:textId="77777777" w:rsidTr="005C4922">
        <w:trPr>
          <w:jc w:val="center"/>
          <w:ins w:id="2875" w:author="Charles Lo(051622)" w:date="2022-05-16T13:06:00Z"/>
        </w:trPr>
        <w:tc>
          <w:tcPr>
            <w:tcW w:w="686" w:type="pct"/>
            <w:tcBorders>
              <w:top w:val="single" w:sz="6" w:space="0" w:color="000000"/>
              <w:left w:val="single" w:sz="6" w:space="0" w:color="000000"/>
              <w:bottom w:val="single" w:sz="6" w:space="0" w:color="000000"/>
              <w:right w:val="single" w:sz="6" w:space="0" w:color="000000"/>
            </w:tcBorders>
            <w:shd w:val="clear" w:color="auto" w:fill="CCCCCC"/>
            <w:hideMark/>
          </w:tcPr>
          <w:p w14:paraId="2F7A2727" w14:textId="77777777" w:rsidR="00281C72" w:rsidRDefault="00281C72" w:rsidP="005C4922">
            <w:pPr>
              <w:pStyle w:val="TAH"/>
              <w:rPr>
                <w:ins w:id="2876" w:author="Charles Lo(051622)" w:date="2022-05-16T13:06:00Z"/>
              </w:rPr>
            </w:pPr>
            <w:ins w:id="2877" w:author="Charles Lo(051622)" w:date="2022-05-16T13:06:00Z">
              <w:r>
                <w:t>Name</w:t>
              </w:r>
            </w:ins>
          </w:p>
        </w:tc>
        <w:tc>
          <w:tcPr>
            <w:tcW w:w="573" w:type="pct"/>
            <w:tcBorders>
              <w:top w:val="single" w:sz="6" w:space="0" w:color="000000"/>
              <w:left w:val="single" w:sz="6" w:space="0" w:color="000000"/>
              <w:bottom w:val="single" w:sz="6" w:space="0" w:color="000000"/>
              <w:right w:val="single" w:sz="6" w:space="0" w:color="000000"/>
            </w:tcBorders>
            <w:shd w:val="clear" w:color="auto" w:fill="CCCCCC"/>
          </w:tcPr>
          <w:p w14:paraId="7C3CDD14" w14:textId="77777777" w:rsidR="00281C72" w:rsidRDefault="00281C72" w:rsidP="005C4922">
            <w:pPr>
              <w:pStyle w:val="TAH"/>
              <w:rPr>
                <w:ins w:id="2878" w:author="Charles Lo(051622)" w:date="2022-05-16T13:06:00Z"/>
              </w:rPr>
            </w:pPr>
            <w:ins w:id="2879" w:author="Charles Lo(051622)" w:date="2022-05-16T13:06:00Z">
              <w:r>
                <w:rPr>
                  <w:rFonts w:hint="eastAsia"/>
                  <w:lang w:eastAsia="zh-CN"/>
                </w:rPr>
                <w:t>D</w:t>
              </w:r>
              <w:r>
                <w:rPr>
                  <w:lang w:eastAsia="zh-CN"/>
                </w:rPr>
                <w:t>ata type</w:t>
              </w:r>
            </w:ins>
          </w:p>
        </w:tc>
        <w:tc>
          <w:tcPr>
            <w:tcW w:w="374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5FA4745" w14:textId="77777777" w:rsidR="00281C72" w:rsidRDefault="00281C72" w:rsidP="005C4922">
            <w:pPr>
              <w:pStyle w:val="TAH"/>
              <w:rPr>
                <w:ins w:id="2880" w:author="Charles Lo(051622)" w:date="2022-05-16T13:06:00Z"/>
              </w:rPr>
            </w:pPr>
            <w:ins w:id="2881" w:author="Charles Lo(051622)" w:date="2022-05-16T13:06:00Z">
              <w:r>
                <w:t>Definition</w:t>
              </w:r>
            </w:ins>
          </w:p>
        </w:tc>
      </w:tr>
      <w:tr w:rsidR="00A9670F" w14:paraId="0B408A96" w14:textId="77777777" w:rsidTr="005C4922">
        <w:trPr>
          <w:jc w:val="center"/>
          <w:ins w:id="2882" w:author="Charles Lo(051622)" w:date="2022-05-16T13:06:00Z"/>
        </w:trPr>
        <w:tc>
          <w:tcPr>
            <w:tcW w:w="686" w:type="pct"/>
            <w:tcBorders>
              <w:top w:val="single" w:sz="6" w:space="0" w:color="000000"/>
              <w:left w:val="single" w:sz="6" w:space="0" w:color="000000"/>
              <w:bottom w:val="single" w:sz="6" w:space="0" w:color="000000"/>
              <w:right w:val="single" w:sz="6" w:space="0" w:color="000000"/>
            </w:tcBorders>
            <w:hideMark/>
          </w:tcPr>
          <w:p w14:paraId="13FC4CB7" w14:textId="77777777" w:rsidR="00281C72" w:rsidRPr="00220C55" w:rsidRDefault="00281C72" w:rsidP="005C4922">
            <w:pPr>
              <w:pStyle w:val="TAL"/>
              <w:rPr>
                <w:ins w:id="2883" w:author="Charles Lo(051622)" w:date="2022-05-16T13:06:00Z"/>
                <w:rStyle w:val="Code"/>
              </w:rPr>
            </w:pPr>
            <w:ins w:id="2884" w:author="Charles Lo(051622)" w:date="2022-05-16T13:06:00Z">
              <w:r w:rsidRPr="00220C55">
                <w:rPr>
                  <w:rStyle w:val="Code"/>
                </w:rPr>
                <w:t>apiRoot</w:t>
              </w:r>
            </w:ins>
          </w:p>
        </w:tc>
        <w:tc>
          <w:tcPr>
            <w:tcW w:w="573" w:type="pct"/>
            <w:tcBorders>
              <w:top w:val="single" w:sz="6" w:space="0" w:color="000000"/>
              <w:left w:val="single" w:sz="6" w:space="0" w:color="000000"/>
              <w:bottom w:val="single" w:sz="6" w:space="0" w:color="000000"/>
              <w:right w:val="single" w:sz="6" w:space="0" w:color="000000"/>
            </w:tcBorders>
          </w:tcPr>
          <w:p w14:paraId="5117CC97" w14:textId="77777777" w:rsidR="00281C72" w:rsidRPr="00797358" w:rsidRDefault="00281C72" w:rsidP="005C4922">
            <w:pPr>
              <w:pStyle w:val="TAL"/>
              <w:rPr>
                <w:ins w:id="2885" w:author="Charles Lo(051622)" w:date="2022-05-16T13:06:00Z"/>
                <w:rStyle w:val="Code"/>
              </w:rPr>
            </w:pPr>
            <w:ins w:id="2886" w:author="Charles Lo(051622)" w:date="2022-05-16T13:06:00Z">
              <w:r w:rsidRPr="00797358">
                <w:rPr>
                  <w:rStyle w:val="Code"/>
                </w:rPr>
                <w:t>string</w:t>
              </w:r>
            </w:ins>
          </w:p>
        </w:tc>
        <w:tc>
          <w:tcPr>
            <w:tcW w:w="3741" w:type="pct"/>
            <w:tcBorders>
              <w:top w:val="single" w:sz="6" w:space="0" w:color="000000"/>
              <w:left w:val="single" w:sz="6" w:space="0" w:color="000000"/>
              <w:bottom w:val="single" w:sz="6" w:space="0" w:color="000000"/>
              <w:right w:val="single" w:sz="6" w:space="0" w:color="000000"/>
            </w:tcBorders>
            <w:vAlign w:val="center"/>
            <w:hideMark/>
          </w:tcPr>
          <w:p w14:paraId="19109AF8" w14:textId="77777777" w:rsidR="00281C72" w:rsidRDefault="00281C72" w:rsidP="005C4922">
            <w:pPr>
              <w:pStyle w:val="TAL"/>
              <w:rPr>
                <w:ins w:id="2887" w:author="Charles Lo(051622)" w:date="2022-05-16T13:06:00Z"/>
              </w:rPr>
            </w:pPr>
            <w:ins w:id="2888" w:author="Charles Lo(051622)" w:date="2022-05-16T13:06:00Z">
              <w:r>
                <w:t>See clause 5.2.</w:t>
              </w:r>
            </w:ins>
          </w:p>
        </w:tc>
      </w:tr>
      <w:tr w:rsidR="00A9670F" w14:paraId="7F97F66D" w14:textId="77777777" w:rsidTr="005C4922">
        <w:trPr>
          <w:jc w:val="center"/>
          <w:ins w:id="2889" w:author="Charles Lo(051622)" w:date="2022-05-16T13:06:00Z"/>
        </w:trPr>
        <w:tc>
          <w:tcPr>
            <w:tcW w:w="686" w:type="pct"/>
            <w:tcBorders>
              <w:top w:val="single" w:sz="6" w:space="0" w:color="000000"/>
              <w:left w:val="single" w:sz="6" w:space="0" w:color="000000"/>
              <w:bottom w:val="single" w:sz="6" w:space="0" w:color="000000"/>
              <w:right w:val="single" w:sz="6" w:space="0" w:color="000000"/>
            </w:tcBorders>
          </w:tcPr>
          <w:p w14:paraId="3997DC66" w14:textId="77777777" w:rsidR="00281C72" w:rsidRPr="00220C55" w:rsidRDefault="00281C72" w:rsidP="005C4922">
            <w:pPr>
              <w:pStyle w:val="TAL"/>
              <w:rPr>
                <w:ins w:id="2890" w:author="Charles Lo(051622)" w:date="2022-05-16T13:06:00Z"/>
                <w:rStyle w:val="Code"/>
              </w:rPr>
            </w:pPr>
            <w:ins w:id="2891" w:author="Charles Lo(051622)" w:date="2022-05-16T13:06:00Z">
              <w:r w:rsidRPr="00220C55">
                <w:rPr>
                  <w:rStyle w:val="Code"/>
                </w:rPr>
                <w:t>apiVersion</w:t>
              </w:r>
            </w:ins>
          </w:p>
        </w:tc>
        <w:tc>
          <w:tcPr>
            <w:tcW w:w="573" w:type="pct"/>
            <w:tcBorders>
              <w:top w:val="single" w:sz="6" w:space="0" w:color="000000"/>
              <w:left w:val="single" w:sz="6" w:space="0" w:color="000000"/>
              <w:bottom w:val="single" w:sz="6" w:space="0" w:color="000000"/>
              <w:right w:val="single" w:sz="6" w:space="0" w:color="000000"/>
            </w:tcBorders>
          </w:tcPr>
          <w:p w14:paraId="11EF18A3" w14:textId="77777777" w:rsidR="00281C72" w:rsidRPr="00797358" w:rsidRDefault="00281C72" w:rsidP="005C4922">
            <w:pPr>
              <w:pStyle w:val="TAL"/>
              <w:rPr>
                <w:ins w:id="2892" w:author="Charles Lo(051622)" w:date="2022-05-16T13:06:00Z"/>
                <w:rStyle w:val="Code"/>
              </w:rPr>
            </w:pPr>
          </w:p>
        </w:tc>
        <w:tc>
          <w:tcPr>
            <w:tcW w:w="3741" w:type="pct"/>
            <w:tcBorders>
              <w:top w:val="single" w:sz="6" w:space="0" w:color="000000"/>
              <w:left w:val="single" w:sz="6" w:space="0" w:color="000000"/>
              <w:bottom w:val="single" w:sz="6" w:space="0" w:color="000000"/>
              <w:right w:val="single" w:sz="6" w:space="0" w:color="000000"/>
            </w:tcBorders>
            <w:vAlign w:val="center"/>
          </w:tcPr>
          <w:p w14:paraId="1C90E80E" w14:textId="77777777" w:rsidR="00281C72" w:rsidRDefault="00281C72" w:rsidP="005C4922">
            <w:pPr>
              <w:pStyle w:val="TAL"/>
              <w:rPr>
                <w:ins w:id="2893" w:author="Charles Lo(051622)" w:date="2022-05-16T13:06:00Z"/>
              </w:rPr>
            </w:pPr>
            <w:ins w:id="2894" w:author="Charles Lo(051622)" w:date="2022-05-16T13:06:00Z">
              <w:r>
                <w:t>See clause 5.2.</w:t>
              </w:r>
            </w:ins>
          </w:p>
        </w:tc>
      </w:tr>
      <w:tr w:rsidR="00A9670F" w14:paraId="3C4AE257" w14:textId="77777777" w:rsidTr="005C4922">
        <w:trPr>
          <w:jc w:val="center"/>
          <w:ins w:id="2895" w:author="Charles Lo(051622)" w:date="2022-05-16T13:06:00Z"/>
        </w:trPr>
        <w:tc>
          <w:tcPr>
            <w:tcW w:w="686" w:type="pct"/>
            <w:tcBorders>
              <w:top w:val="single" w:sz="6" w:space="0" w:color="000000"/>
              <w:left w:val="single" w:sz="6" w:space="0" w:color="000000"/>
              <w:bottom w:val="single" w:sz="6" w:space="0" w:color="000000"/>
              <w:right w:val="single" w:sz="6" w:space="0" w:color="000000"/>
            </w:tcBorders>
          </w:tcPr>
          <w:p w14:paraId="22FB286F" w14:textId="77777777" w:rsidR="00281C72" w:rsidRPr="00502CD2" w:rsidRDefault="00281C72" w:rsidP="005C4922">
            <w:pPr>
              <w:pStyle w:val="TAL"/>
              <w:rPr>
                <w:ins w:id="2896" w:author="Charles Lo(051622)" w:date="2022-05-16T13:06:00Z"/>
                <w:rStyle w:val="Codechar"/>
              </w:rPr>
            </w:pPr>
            <w:ins w:id="2897" w:author="Charles Lo(051622)" w:date="2022-05-16T13:06:00Z">
              <w:r w:rsidRPr="00502CD2">
                <w:rPr>
                  <w:rStyle w:val="Codechar"/>
                </w:rPr>
                <w:t>sessionId</w:t>
              </w:r>
            </w:ins>
          </w:p>
        </w:tc>
        <w:tc>
          <w:tcPr>
            <w:tcW w:w="573" w:type="pct"/>
            <w:tcBorders>
              <w:top w:val="single" w:sz="6" w:space="0" w:color="000000"/>
              <w:left w:val="single" w:sz="6" w:space="0" w:color="000000"/>
              <w:bottom w:val="single" w:sz="6" w:space="0" w:color="000000"/>
              <w:right w:val="single" w:sz="6" w:space="0" w:color="000000"/>
            </w:tcBorders>
          </w:tcPr>
          <w:p w14:paraId="184AF8C7" w14:textId="77777777" w:rsidR="00281C72" w:rsidRPr="00502CD2" w:rsidRDefault="00281C72" w:rsidP="005C4922">
            <w:pPr>
              <w:pStyle w:val="TAL"/>
              <w:rPr>
                <w:ins w:id="2898" w:author="Charles Lo(051622)" w:date="2022-05-16T13:06:00Z"/>
                <w:rStyle w:val="Codechar"/>
                <w:rFonts w:eastAsia="Batang"/>
              </w:rPr>
            </w:pPr>
            <w:ins w:id="2899" w:author="Charles Lo(051622)" w:date="2022-05-16T13:06:00Z">
              <w:r>
                <w:rPr>
                  <w:rStyle w:val="Codechar"/>
                  <w:rFonts w:eastAsia="Batang"/>
                </w:rPr>
                <w:t>ResourceId</w:t>
              </w:r>
            </w:ins>
          </w:p>
        </w:tc>
        <w:tc>
          <w:tcPr>
            <w:tcW w:w="3741" w:type="pct"/>
            <w:tcBorders>
              <w:top w:val="single" w:sz="6" w:space="0" w:color="000000"/>
              <w:left w:val="single" w:sz="6" w:space="0" w:color="000000"/>
              <w:bottom w:val="single" w:sz="6" w:space="0" w:color="000000"/>
              <w:right w:val="single" w:sz="6" w:space="0" w:color="000000"/>
            </w:tcBorders>
            <w:vAlign w:val="center"/>
          </w:tcPr>
          <w:p w14:paraId="0F36A497" w14:textId="77777777" w:rsidR="00281C72" w:rsidRDefault="00281C72" w:rsidP="005C4922">
            <w:pPr>
              <w:pStyle w:val="TAL"/>
              <w:rPr>
                <w:ins w:id="2900" w:author="Charles Lo(051622)" w:date="2022-05-16T13:06:00Z"/>
              </w:rPr>
            </w:pPr>
            <w:ins w:id="2901" w:author="Charles Lo(051622)" w:date="2022-05-16T13:06:00Z">
              <w:r>
                <w:t>Identifier of the Data Reporting Provisioning Session resource at the Data Collection AF.</w:t>
              </w:r>
            </w:ins>
          </w:p>
        </w:tc>
      </w:tr>
    </w:tbl>
    <w:p w14:paraId="5C338199" w14:textId="77777777" w:rsidR="00281C72" w:rsidRPr="007F2C61" w:rsidRDefault="00281C72" w:rsidP="00281C72">
      <w:pPr>
        <w:pStyle w:val="TAN"/>
        <w:keepNext w:val="0"/>
        <w:rPr>
          <w:ins w:id="2902" w:author="Charles Lo(051622)" w:date="2022-05-16T13:06:00Z"/>
        </w:rPr>
      </w:pPr>
    </w:p>
    <w:p w14:paraId="3EFFBAE6" w14:textId="77777777" w:rsidR="00281C72" w:rsidRDefault="00281C72" w:rsidP="00281C72">
      <w:pPr>
        <w:pStyle w:val="Heading4"/>
        <w:rPr>
          <w:ins w:id="2903" w:author="Charles Lo(051622)" w:date="2022-05-16T13:06:00Z"/>
        </w:rPr>
      </w:pPr>
      <w:bookmarkStart w:id="2904" w:name="_Toc103208510"/>
      <w:bookmarkStart w:id="2905" w:name="_Toc103208950"/>
      <w:bookmarkStart w:id="2906" w:name="_Toc103600954"/>
      <w:ins w:id="2907" w:author="Charles Lo(051622)" w:date="2022-05-16T13:06:00Z">
        <w:r>
          <w:t>6.2.4.3</w:t>
        </w:r>
        <w:r>
          <w:tab/>
          <w:t>Resource standard methods</w:t>
        </w:r>
        <w:bookmarkEnd w:id="2904"/>
        <w:bookmarkEnd w:id="2905"/>
        <w:bookmarkEnd w:id="2906"/>
      </w:ins>
    </w:p>
    <w:p w14:paraId="73B1EE1B" w14:textId="77777777" w:rsidR="00281C72" w:rsidRDefault="00281C72" w:rsidP="00281C72">
      <w:pPr>
        <w:pStyle w:val="Heading5"/>
        <w:rPr>
          <w:ins w:id="2908" w:author="Charles Lo(051622)" w:date="2022-05-16T13:06:00Z"/>
        </w:rPr>
      </w:pPr>
      <w:bookmarkStart w:id="2909" w:name="_Toc103208511"/>
      <w:bookmarkStart w:id="2910" w:name="_Toc103208951"/>
      <w:bookmarkStart w:id="2911" w:name="_Toc103600955"/>
      <w:ins w:id="2912" w:author="Charles Lo(051622)" w:date="2022-05-16T13:06:00Z">
        <w:r>
          <w:t>6.2.4.3.1</w:t>
        </w:r>
        <w:r>
          <w:tab/>
        </w:r>
        <w:r w:rsidRPr="002D7A98">
          <w:t>Ndcaf_DataReporting</w:t>
        </w:r>
        <w:r>
          <w:t>Provisioning_CreateConfiguration operation using</w:t>
        </w:r>
        <w:r w:rsidRPr="002D7A98">
          <w:t xml:space="preserve"> </w:t>
        </w:r>
        <w:r>
          <w:t>POST method</w:t>
        </w:r>
        <w:bookmarkEnd w:id="2909"/>
        <w:bookmarkEnd w:id="2910"/>
        <w:bookmarkEnd w:id="2911"/>
      </w:ins>
    </w:p>
    <w:p w14:paraId="0C0878E0" w14:textId="77777777" w:rsidR="00281C72" w:rsidRDefault="00281C72" w:rsidP="00281C72">
      <w:pPr>
        <w:keepNext/>
        <w:rPr>
          <w:ins w:id="2913" w:author="Charles Lo(051622)" w:date="2022-05-16T13:06:00Z"/>
        </w:rPr>
      </w:pPr>
      <w:ins w:id="2914" w:author="Charles Lo(051622)" w:date="2022-05-16T13:06:00Z">
        <w:r>
          <w:t>This service operation shall support the URL query parameters specified in table 6.2.4.3.1-1.</w:t>
        </w:r>
      </w:ins>
    </w:p>
    <w:p w14:paraId="3C11CE9D" w14:textId="77777777" w:rsidR="00281C72" w:rsidRDefault="00281C72" w:rsidP="00281C72">
      <w:pPr>
        <w:pStyle w:val="TH"/>
        <w:overflowPunct w:val="0"/>
        <w:autoSpaceDE w:val="0"/>
        <w:autoSpaceDN w:val="0"/>
        <w:adjustRightInd w:val="0"/>
        <w:textAlignment w:val="baseline"/>
        <w:rPr>
          <w:ins w:id="2915" w:author="Charles Lo(051622)" w:date="2022-05-16T13:06:00Z"/>
          <w:rFonts w:eastAsia="MS Mincho"/>
        </w:rPr>
      </w:pPr>
      <w:ins w:id="2916" w:author="Charles Lo(051622)" w:date="2022-05-16T13:06:00Z">
        <w:r>
          <w:rPr>
            <w:rFonts w:eastAsia="MS Mincho"/>
          </w:rPr>
          <w:t>Table 6.2.4.3.1-1: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A9670F" w14:paraId="2C94EC3A" w14:textId="77777777" w:rsidTr="005C4922">
        <w:trPr>
          <w:jc w:val="center"/>
          <w:ins w:id="2917" w:author="Charles Lo(051622)" w:date="2022-05-16T13:0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2304171" w14:textId="77777777" w:rsidR="00281C72" w:rsidRDefault="00281C72" w:rsidP="005C4922">
            <w:pPr>
              <w:pStyle w:val="TAH"/>
              <w:rPr>
                <w:ins w:id="2918" w:author="Charles Lo(051622)" w:date="2022-05-16T13:06:00Z"/>
              </w:rPr>
            </w:pPr>
            <w:ins w:id="2919" w:author="Charles Lo(051622)" w:date="2022-05-16T13:06: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04B4ECF" w14:textId="77777777" w:rsidR="00281C72" w:rsidRDefault="00281C72" w:rsidP="005C4922">
            <w:pPr>
              <w:pStyle w:val="TAH"/>
              <w:rPr>
                <w:ins w:id="2920" w:author="Charles Lo(051622)" w:date="2022-05-16T13:06:00Z"/>
              </w:rPr>
            </w:pPr>
            <w:ins w:id="2921" w:author="Charles Lo(051622)" w:date="2022-05-16T13:0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41B5555" w14:textId="77777777" w:rsidR="00281C72" w:rsidRDefault="00281C72" w:rsidP="005C4922">
            <w:pPr>
              <w:pStyle w:val="TAH"/>
              <w:rPr>
                <w:ins w:id="2922" w:author="Charles Lo(051622)" w:date="2022-05-16T13:06:00Z"/>
              </w:rPr>
            </w:pPr>
            <w:ins w:id="2923" w:author="Charles Lo(051622)" w:date="2022-05-16T13:0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7A57A90" w14:textId="77777777" w:rsidR="00281C72" w:rsidRDefault="00281C72" w:rsidP="005C4922">
            <w:pPr>
              <w:pStyle w:val="TAH"/>
              <w:rPr>
                <w:ins w:id="2924" w:author="Charles Lo(051622)" w:date="2022-05-16T13:06:00Z"/>
              </w:rPr>
            </w:pPr>
            <w:ins w:id="2925" w:author="Charles Lo(051622)" w:date="2022-05-16T13:0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25BDA9A" w14:textId="77777777" w:rsidR="00281C72" w:rsidRDefault="00281C72" w:rsidP="005C4922">
            <w:pPr>
              <w:pStyle w:val="TAH"/>
              <w:rPr>
                <w:ins w:id="2926" w:author="Charles Lo(051622)" w:date="2022-05-16T13:06:00Z"/>
              </w:rPr>
            </w:pPr>
            <w:ins w:id="2927" w:author="Charles Lo(051622)" w:date="2022-05-16T13:06:00Z">
              <w:r>
                <w:t>Description</w:t>
              </w:r>
            </w:ins>
          </w:p>
        </w:tc>
      </w:tr>
      <w:tr w:rsidR="00A9670F" w14:paraId="7CE782FA" w14:textId="77777777" w:rsidTr="005C4922">
        <w:trPr>
          <w:jc w:val="center"/>
          <w:ins w:id="2928" w:author="Charles Lo(051622)" w:date="2022-05-16T13:06:00Z"/>
        </w:trPr>
        <w:tc>
          <w:tcPr>
            <w:tcW w:w="825" w:type="pct"/>
            <w:tcBorders>
              <w:top w:val="single" w:sz="4" w:space="0" w:color="auto"/>
              <w:left w:val="single" w:sz="6" w:space="0" w:color="000000"/>
              <w:bottom w:val="single" w:sz="6" w:space="0" w:color="000000"/>
              <w:right w:val="single" w:sz="6" w:space="0" w:color="000000"/>
            </w:tcBorders>
            <w:hideMark/>
          </w:tcPr>
          <w:p w14:paraId="6BEC39E6" w14:textId="77777777" w:rsidR="00281C72" w:rsidRDefault="00281C72" w:rsidP="005C4922">
            <w:pPr>
              <w:pStyle w:val="TAL"/>
              <w:rPr>
                <w:ins w:id="2929" w:author="Charles Lo(051622)" w:date="2022-05-16T13:06:00Z"/>
              </w:rPr>
            </w:pPr>
          </w:p>
        </w:tc>
        <w:tc>
          <w:tcPr>
            <w:tcW w:w="732" w:type="pct"/>
            <w:tcBorders>
              <w:top w:val="single" w:sz="4" w:space="0" w:color="auto"/>
              <w:left w:val="single" w:sz="6" w:space="0" w:color="000000"/>
              <w:bottom w:val="single" w:sz="6" w:space="0" w:color="000000"/>
              <w:right w:val="single" w:sz="6" w:space="0" w:color="000000"/>
            </w:tcBorders>
          </w:tcPr>
          <w:p w14:paraId="60760BF0" w14:textId="77777777" w:rsidR="00281C72" w:rsidRDefault="00281C72" w:rsidP="005C4922">
            <w:pPr>
              <w:pStyle w:val="TAL"/>
              <w:rPr>
                <w:ins w:id="2930" w:author="Charles Lo(051622)" w:date="2022-05-16T13:06:00Z"/>
              </w:rPr>
            </w:pPr>
          </w:p>
        </w:tc>
        <w:tc>
          <w:tcPr>
            <w:tcW w:w="217" w:type="pct"/>
            <w:tcBorders>
              <w:top w:val="single" w:sz="4" w:space="0" w:color="auto"/>
              <w:left w:val="single" w:sz="6" w:space="0" w:color="000000"/>
              <w:bottom w:val="single" w:sz="6" w:space="0" w:color="000000"/>
              <w:right w:val="single" w:sz="6" w:space="0" w:color="000000"/>
            </w:tcBorders>
          </w:tcPr>
          <w:p w14:paraId="2BB4D8DF" w14:textId="77777777" w:rsidR="00281C72" w:rsidRDefault="00281C72" w:rsidP="005C4922">
            <w:pPr>
              <w:pStyle w:val="TAC"/>
              <w:rPr>
                <w:ins w:id="2931" w:author="Charles Lo(051622)" w:date="2022-05-16T13:06:00Z"/>
              </w:rPr>
            </w:pPr>
          </w:p>
        </w:tc>
        <w:tc>
          <w:tcPr>
            <w:tcW w:w="581" w:type="pct"/>
            <w:tcBorders>
              <w:top w:val="single" w:sz="4" w:space="0" w:color="auto"/>
              <w:left w:val="single" w:sz="6" w:space="0" w:color="000000"/>
              <w:bottom w:val="single" w:sz="6" w:space="0" w:color="000000"/>
              <w:right w:val="single" w:sz="6" w:space="0" w:color="000000"/>
            </w:tcBorders>
          </w:tcPr>
          <w:p w14:paraId="53F09EF4" w14:textId="77777777" w:rsidR="00281C72" w:rsidRDefault="00281C72" w:rsidP="005C4922">
            <w:pPr>
              <w:pStyle w:val="TAL"/>
              <w:rPr>
                <w:ins w:id="2932" w:author="Charles Lo(051622)" w:date="2022-05-16T13:0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10EDC78" w14:textId="77777777" w:rsidR="00281C72" w:rsidRDefault="00281C72" w:rsidP="005C4922">
            <w:pPr>
              <w:pStyle w:val="TAL"/>
              <w:rPr>
                <w:ins w:id="2933" w:author="Charles Lo(051622)" w:date="2022-05-16T13:06:00Z"/>
              </w:rPr>
            </w:pPr>
          </w:p>
        </w:tc>
      </w:tr>
    </w:tbl>
    <w:p w14:paraId="49283AF4" w14:textId="77777777" w:rsidR="00281C72" w:rsidRDefault="00281C72" w:rsidP="00281C72">
      <w:pPr>
        <w:pStyle w:val="TAN"/>
        <w:rPr>
          <w:ins w:id="2934" w:author="Charles Lo(051622)" w:date="2022-05-16T13:06:00Z"/>
        </w:rPr>
      </w:pPr>
    </w:p>
    <w:p w14:paraId="276A8672" w14:textId="77777777" w:rsidR="00281C72" w:rsidRDefault="00281C72" w:rsidP="00281C72">
      <w:pPr>
        <w:rPr>
          <w:ins w:id="2935" w:author="Charles Lo(051622)" w:date="2022-05-16T13:06:00Z"/>
        </w:rPr>
      </w:pPr>
      <w:ins w:id="2936" w:author="Charles Lo(051622)" w:date="2022-05-16T13:06:00Z">
        <w:r>
          <w:t>This service operation shall support the request data structures and headers specified in tables 6.2.4.3.1-2 and 6.2.4.3.1</w:t>
        </w:r>
        <w:r>
          <w:noBreakHyphen/>
          <w:t>3, respectively, and the response data structures and response codes specified in table 6.2.4.3.1-4.</w:t>
        </w:r>
      </w:ins>
    </w:p>
    <w:p w14:paraId="3CB49B28" w14:textId="77777777" w:rsidR="00281C72" w:rsidRDefault="00281C72" w:rsidP="00281C72">
      <w:pPr>
        <w:pStyle w:val="TH"/>
        <w:overflowPunct w:val="0"/>
        <w:autoSpaceDE w:val="0"/>
        <w:autoSpaceDN w:val="0"/>
        <w:adjustRightInd w:val="0"/>
        <w:textAlignment w:val="baseline"/>
        <w:rPr>
          <w:ins w:id="2937" w:author="Charles Lo(051622)" w:date="2022-05-16T13:06:00Z"/>
          <w:rFonts w:eastAsia="MS Mincho"/>
        </w:rPr>
      </w:pPr>
      <w:ins w:id="2938" w:author="Charles Lo(051622)" w:date="2022-05-16T13:06:00Z">
        <w:r>
          <w:rPr>
            <w:rFonts w:eastAsia="MS Mincho"/>
          </w:rPr>
          <w:t>Table 6.2.4.3.1-2: Data structures supported by the POST request body on this resource</w:t>
        </w:r>
      </w:ins>
    </w:p>
    <w:tbl>
      <w:tblPr>
        <w:tblW w:w="0" w:type="auto"/>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286"/>
        <w:gridCol w:w="1067"/>
        <w:gridCol w:w="5910"/>
      </w:tblGrid>
      <w:tr w:rsidR="00A9670F" w14:paraId="03D27DEA" w14:textId="77777777" w:rsidTr="005C4922">
        <w:trPr>
          <w:jc w:val="center"/>
          <w:ins w:id="2939" w:author="Charles Lo(051622)" w:date="2022-05-16T13:06: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7B11BE7" w14:textId="77777777" w:rsidR="00281C72" w:rsidRDefault="00281C72" w:rsidP="005C4922">
            <w:pPr>
              <w:pStyle w:val="TAH"/>
              <w:rPr>
                <w:ins w:id="2940" w:author="Charles Lo(051622)" w:date="2022-05-16T13:06:00Z"/>
              </w:rPr>
            </w:pPr>
            <w:ins w:id="2941" w:author="Charles Lo(051622)" w:date="2022-05-16T13:06: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0886CF8" w14:textId="77777777" w:rsidR="00281C72" w:rsidRDefault="00281C72" w:rsidP="005C4922">
            <w:pPr>
              <w:pStyle w:val="TAH"/>
              <w:rPr>
                <w:ins w:id="2942" w:author="Charles Lo(051622)" w:date="2022-05-16T13:06:00Z"/>
              </w:rPr>
            </w:pPr>
            <w:ins w:id="2943" w:author="Charles Lo(051622)" w:date="2022-05-16T13:06:00Z">
              <w:r>
                <w:t>P</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CC95044" w14:textId="77777777" w:rsidR="00281C72" w:rsidRDefault="00281C72" w:rsidP="005C4922">
            <w:pPr>
              <w:pStyle w:val="TAH"/>
              <w:rPr>
                <w:ins w:id="2944" w:author="Charles Lo(051622)" w:date="2022-05-16T13:06:00Z"/>
              </w:rPr>
            </w:pPr>
            <w:ins w:id="2945" w:author="Charles Lo(051622)" w:date="2022-05-16T13:06: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hideMark/>
          </w:tcPr>
          <w:p w14:paraId="0219294F" w14:textId="77777777" w:rsidR="00281C72" w:rsidRDefault="00281C72" w:rsidP="005C4922">
            <w:pPr>
              <w:pStyle w:val="TAH"/>
              <w:rPr>
                <w:ins w:id="2946" w:author="Charles Lo(051622)" w:date="2022-05-16T13:06:00Z"/>
              </w:rPr>
            </w:pPr>
            <w:ins w:id="2947" w:author="Charles Lo(051622)" w:date="2022-05-16T13:06:00Z">
              <w:r>
                <w:t>Description</w:t>
              </w:r>
            </w:ins>
          </w:p>
        </w:tc>
      </w:tr>
      <w:tr w:rsidR="00A9670F" w14:paraId="704A55BF" w14:textId="77777777" w:rsidTr="005C4922">
        <w:trPr>
          <w:jc w:val="center"/>
          <w:ins w:id="2948" w:author="Charles Lo(051622)" w:date="2022-05-16T13:06:00Z"/>
        </w:trPr>
        <w:tc>
          <w:tcPr>
            <w:tcW w:w="0" w:type="auto"/>
            <w:tcBorders>
              <w:top w:val="single" w:sz="4" w:space="0" w:color="auto"/>
              <w:left w:val="single" w:sz="6" w:space="0" w:color="000000"/>
              <w:bottom w:val="single" w:sz="6" w:space="0" w:color="000000"/>
              <w:right w:val="single" w:sz="6" w:space="0" w:color="000000"/>
            </w:tcBorders>
            <w:hideMark/>
          </w:tcPr>
          <w:p w14:paraId="65077F79" w14:textId="77777777" w:rsidR="00281C72" w:rsidRPr="006F6A85" w:rsidRDefault="00281C72" w:rsidP="005C4922">
            <w:pPr>
              <w:pStyle w:val="TAL"/>
              <w:rPr>
                <w:ins w:id="2949" w:author="Charles Lo(051622)" w:date="2022-05-16T13:06:00Z"/>
                <w:rStyle w:val="Code"/>
              </w:rPr>
            </w:pPr>
            <w:ins w:id="2950" w:author="Charles Lo(051622)" w:date="2022-05-16T13:06:00Z">
              <w:r w:rsidRPr="006F6A85">
                <w:rPr>
                  <w:rStyle w:val="Code"/>
                </w:rPr>
                <w:t>Data</w:t>
              </w:r>
              <w:r>
                <w:rPr>
                  <w:rStyle w:val="Code"/>
                </w:rPr>
                <w:t>ReportingConfiguration</w:t>
              </w:r>
            </w:ins>
          </w:p>
        </w:tc>
        <w:tc>
          <w:tcPr>
            <w:tcW w:w="0" w:type="auto"/>
            <w:tcBorders>
              <w:top w:val="single" w:sz="4" w:space="0" w:color="auto"/>
              <w:left w:val="single" w:sz="6" w:space="0" w:color="000000"/>
              <w:bottom w:val="single" w:sz="6" w:space="0" w:color="000000"/>
              <w:right w:val="single" w:sz="6" w:space="0" w:color="000000"/>
            </w:tcBorders>
            <w:hideMark/>
          </w:tcPr>
          <w:p w14:paraId="6BB22743" w14:textId="77777777" w:rsidR="00281C72" w:rsidRDefault="00281C72" w:rsidP="005C4922">
            <w:pPr>
              <w:pStyle w:val="TAC"/>
              <w:rPr>
                <w:ins w:id="2951" w:author="Charles Lo(051622)" w:date="2022-05-16T13:06:00Z"/>
              </w:rPr>
            </w:pPr>
            <w:ins w:id="2952" w:author="Charles Lo(051622)" w:date="2022-05-16T13:06:00Z">
              <w:r>
                <w:t>M</w:t>
              </w:r>
            </w:ins>
          </w:p>
        </w:tc>
        <w:tc>
          <w:tcPr>
            <w:tcW w:w="0" w:type="auto"/>
            <w:tcBorders>
              <w:top w:val="single" w:sz="4" w:space="0" w:color="auto"/>
              <w:left w:val="single" w:sz="6" w:space="0" w:color="000000"/>
              <w:bottom w:val="single" w:sz="6" w:space="0" w:color="000000"/>
              <w:right w:val="single" w:sz="6" w:space="0" w:color="000000"/>
            </w:tcBorders>
            <w:hideMark/>
          </w:tcPr>
          <w:p w14:paraId="2C991B2B" w14:textId="77777777" w:rsidR="00281C72" w:rsidRDefault="00281C72" w:rsidP="005C4922">
            <w:pPr>
              <w:pStyle w:val="TAC"/>
              <w:rPr>
                <w:ins w:id="2953" w:author="Charles Lo(051622)" w:date="2022-05-16T13:06:00Z"/>
              </w:rPr>
            </w:pPr>
            <w:ins w:id="2954" w:author="Charles Lo(051622)" w:date="2022-05-16T13:06:00Z">
              <w:r>
                <w:t>1</w:t>
              </w:r>
            </w:ins>
          </w:p>
        </w:tc>
        <w:tc>
          <w:tcPr>
            <w:tcW w:w="0" w:type="auto"/>
            <w:tcBorders>
              <w:top w:val="single" w:sz="4" w:space="0" w:color="auto"/>
              <w:left w:val="single" w:sz="6" w:space="0" w:color="000000"/>
              <w:bottom w:val="single" w:sz="6" w:space="0" w:color="000000"/>
              <w:right w:val="single" w:sz="6" w:space="0" w:color="000000"/>
            </w:tcBorders>
            <w:hideMark/>
          </w:tcPr>
          <w:p w14:paraId="08B414C5" w14:textId="77777777" w:rsidR="00281C72" w:rsidRDefault="00281C72" w:rsidP="005C4922">
            <w:pPr>
              <w:pStyle w:val="TAL"/>
              <w:rPr>
                <w:ins w:id="2955" w:author="Charles Lo(051622)" w:date="2022-05-16T13:06:00Z"/>
              </w:rPr>
            </w:pPr>
            <w:ins w:id="2956" w:author="Charles Lo(051622)" w:date="2022-05-16T13:06:00Z">
              <w:r>
                <w:t>Configuration data supplied by the Provisioning AF to the Data Collection AF regarding UE data collection and reporting by data collection clients, and subsequent event exposure by the Data Collection AF.</w:t>
              </w:r>
            </w:ins>
          </w:p>
        </w:tc>
      </w:tr>
    </w:tbl>
    <w:p w14:paraId="71E901D4" w14:textId="77777777" w:rsidR="00281C72" w:rsidRDefault="00281C72" w:rsidP="00281C72">
      <w:pPr>
        <w:pStyle w:val="TAN"/>
        <w:rPr>
          <w:ins w:id="2957" w:author="Charles Lo(051622)" w:date="2022-05-16T13:06:00Z"/>
        </w:rPr>
      </w:pPr>
    </w:p>
    <w:p w14:paraId="12F82093" w14:textId="77777777" w:rsidR="00281C72" w:rsidRDefault="00281C72" w:rsidP="00281C72">
      <w:pPr>
        <w:pStyle w:val="TH"/>
        <w:rPr>
          <w:ins w:id="2958" w:author="Charles Lo(051622)" w:date="2022-05-16T13:06:00Z"/>
        </w:rPr>
      </w:pPr>
      <w:ins w:id="2959" w:author="Charles Lo(051622)" w:date="2022-05-16T13:06:00Z">
        <w:r>
          <w:t>Table</w:t>
        </w:r>
        <w:r>
          <w:rPr>
            <w:noProof/>
          </w:rPr>
          <w:t> </w:t>
        </w:r>
        <w:r>
          <w:rPr>
            <w:rFonts w:eastAsia="MS Mincho"/>
          </w:rPr>
          <w:t>6.2.4.3.1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281C72" w14:paraId="3D919F39" w14:textId="77777777" w:rsidTr="005C4922">
        <w:trPr>
          <w:jc w:val="center"/>
          <w:ins w:id="2960" w:author="Charles Lo(051622)" w:date="2022-05-16T13:06: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540652EF" w14:textId="77777777" w:rsidR="00281C72" w:rsidRDefault="00281C72" w:rsidP="005C4922">
            <w:pPr>
              <w:pStyle w:val="TAH"/>
              <w:rPr>
                <w:ins w:id="2961" w:author="Charles Lo(051622)" w:date="2022-05-16T13:06:00Z"/>
              </w:rPr>
            </w:pPr>
            <w:ins w:id="2962" w:author="Charles Lo(051622)" w:date="2022-05-16T13:06: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1A8891F" w14:textId="77777777" w:rsidR="00281C72" w:rsidRDefault="00281C72" w:rsidP="005C4922">
            <w:pPr>
              <w:pStyle w:val="TAH"/>
              <w:rPr>
                <w:ins w:id="2963" w:author="Charles Lo(051622)" w:date="2022-05-16T13:06:00Z"/>
              </w:rPr>
            </w:pPr>
            <w:ins w:id="2964" w:author="Charles Lo(051622)" w:date="2022-05-16T13:06: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9A12C21" w14:textId="77777777" w:rsidR="00281C72" w:rsidRDefault="00281C72" w:rsidP="005C4922">
            <w:pPr>
              <w:pStyle w:val="TAH"/>
              <w:rPr>
                <w:ins w:id="2965" w:author="Charles Lo(051622)" w:date="2022-05-16T13:06:00Z"/>
              </w:rPr>
            </w:pPr>
            <w:ins w:id="2966" w:author="Charles Lo(051622)" w:date="2022-05-16T13:06: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07269481" w14:textId="77777777" w:rsidR="00281C72" w:rsidRDefault="00281C72" w:rsidP="005C4922">
            <w:pPr>
              <w:pStyle w:val="TAH"/>
              <w:rPr>
                <w:ins w:id="2967" w:author="Charles Lo(051622)" w:date="2022-05-16T13:06:00Z"/>
              </w:rPr>
            </w:pPr>
            <w:ins w:id="2968" w:author="Charles Lo(051622)" w:date="2022-05-16T13:06: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E1BDA46" w14:textId="77777777" w:rsidR="00281C72" w:rsidRDefault="00281C72" w:rsidP="005C4922">
            <w:pPr>
              <w:pStyle w:val="TAH"/>
              <w:rPr>
                <w:ins w:id="2969" w:author="Charles Lo(051622)" w:date="2022-05-16T13:06:00Z"/>
              </w:rPr>
            </w:pPr>
            <w:ins w:id="2970" w:author="Charles Lo(051622)" w:date="2022-05-16T13:06:00Z">
              <w:r>
                <w:t>Description</w:t>
              </w:r>
            </w:ins>
          </w:p>
        </w:tc>
      </w:tr>
      <w:tr w:rsidR="00281C72" w14:paraId="1A2A6D3E" w14:textId="77777777" w:rsidTr="005C4922">
        <w:trPr>
          <w:jc w:val="center"/>
          <w:ins w:id="2971" w:author="Charles Lo(051622)" w:date="2022-05-16T13:06: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169627D9" w14:textId="77777777" w:rsidR="00281C72" w:rsidRPr="008B760F" w:rsidRDefault="00281C72" w:rsidP="005C4922">
            <w:pPr>
              <w:pStyle w:val="TAL"/>
              <w:rPr>
                <w:ins w:id="2972" w:author="Charles Lo(051622)" w:date="2022-05-16T13:06:00Z"/>
                <w:rStyle w:val="HTTPHeader"/>
              </w:rPr>
            </w:pPr>
            <w:ins w:id="2973" w:author="Charles Lo(051622)" w:date="2022-05-16T13:06: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19837704" w14:textId="77777777" w:rsidR="00281C72" w:rsidRPr="008B760F" w:rsidRDefault="00281C72" w:rsidP="005C4922">
            <w:pPr>
              <w:pStyle w:val="TAL"/>
              <w:rPr>
                <w:ins w:id="2974" w:author="Charles Lo(051622)" w:date="2022-05-16T13:06:00Z"/>
                <w:rStyle w:val="Code"/>
              </w:rPr>
            </w:pPr>
            <w:ins w:id="2975" w:author="Charles Lo(051622)" w:date="2022-05-16T13:06: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63799D5B" w14:textId="77777777" w:rsidR="00281C72" w:rsidRDefault="00281C72" w:rsidP="005C4922">
            <w:pPr>
              <w:pStyle w:val="TAC"/>
              <w:rPr>
                <w:ins w:id="2976" w:author="Charles Lo(051622)" w:date="2022-05-16T13:06:00Z"/>
              </w:rPr>
            </w:pPr>
            <w:ins w:id="2977" w:author="Charles Lo(051622)" w:date="2022-05-16T13:06:00Z">
              <w:r>
                <w:t>M</w:t>
              </w:r>
            </w:ins>
          </w:p>
        </w:tc>
        <w:tc>
          <w:tcPr>
            <w:tcW w:w="1276" w:type="dxa"/>
            <w:tcBorders>
              <w:top w:val="single" w:sz="4" w:space="0" w:color="auto"/>
              <w:left w:val="single" w:sz="6" w:space="0" w:color="000000"/>
              <w:bottom w:val="single" w:sz="6" w:space="0" w:color="000000"/>
              <w:right w:val="single" w:sz="6" w:space="0" w:color="000000"/>
            </w:tcBorders>
          </w:tcPr>
          <w:p w14:paraId="4B96A225" w14:textId="77777777" w:rsidR="00281C72" w:rsidRDefault="00281C72" w:rsidP="005C4922">
            <w:pPr>
              <w:pStyle w:val="TAC"/>
              <w:rPr>
                <w:ins w:id="2978" w:author="Charles Lo(051622)" w:date="2022-05-16T13:06:00Z"/>
              </w:rPr>
            </w:pPr>
            <w:ins w:id="2979" w:author="Charles Lo(051622)" w:date="2022-05-16T13:06: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6CD74978" w14:textId="77777777" w:rsidR="00281C72" w:rsidRDefault="00281C72" w:rsidP="005C4922">
            <w:pPr>
              <w:pStyle w:val="TAL"/>
              <w:rPr>
                <w:ins w:id="2980" w:author="Charles Lo(051622)" w:date="2022-05-16T13:06:00Z"/>
              </w:rPr>
            </w:pPr>
            <w:ins w:id="2981" w:author="Charles Lo(051622)" w:date="2022-05-16T13:06:00Z">
              <w:r>
                <w:t>For authentication of the Provisioning AF (see NOTE).</w:t>
              </w:r>
            </w:ins>
          </w:p>
        </w:tc>
      </w:tr>
      <w:tr w:rsidR="00281C72" w14:paraId="513FF9BE" w14:textId="77777777" w:rsidTr="005C4922">
        <w:trPr>
          <w:jc w:val="center"/>
          <w:ins w:id="2982" w:author="Charles Lo(051622)" w:date="2022-05-16T13:06: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68ADA5AF" w14:textId="77777777" w:rsidR="00281C72" w:rsidRPr="008B760F" w:rsidRDefault="00281C72" w:rsidP="005C4922">
            <w:pPr>
              <w:pStyle w:val="TAL"/>
              <w:rPr>
                <w:ins w:id="2983" w:author="Charles Lo(051622)" w:date="2022-05-16T13:06:00Z"/>
                <w:rStyle w:val="HTTPHeader"/>
              </w:rPr>
            </w:pPr>
            <w:ins w:id="2984" w:author="Charles Lo(051622)" w:date="2022-05-16T13:06: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68BA1352" w14:textId="77777777" w:rsidR="00281C72" w:rsidRPr="008B760F" w:rsidRDefault="00281C72" w:rsidP="005C4922">
            <w:pPr>
              <w:pStyle w:val="TAL"/>
              <w:rPr>
                <w:ins w:id="2985" w:author="Charles Lo(051622)" w:date="2022-05-16T13:06:00Z"/>
                <w:rStyle w:val="Code"/>
              </w:rPr>
            </w:pPr>
            <w:ins w:id="2986" w:author="Charles Lo(051622)" w:date="2022-05-16T13:06: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5842E72" w14:textId="77777777" w:rsidR="00281C72" w:rsidRDefault="00281C72" w:rsidP="005C4922">
            <w:pPr>
              <w:pStyle w:val="TAC"/>
              <w:rPr>
                <w:ins w:id="2987" w:author="Charles Lo(051622)" w:date="2022-05-16T13:06:00Z"/>
              </w:rPr>
            </w:pPr>
            <w:ins w:id="2988" w:author="Charles Lo(051622)" w:date="2022-05-16T13:06:00Z">
              <w:r>
                <w:t>O</w:t>
              </w:r>
            </w:ins>
          </w:p>
        </w:tc>
        <w:tc>
          <w:tcPr>
            <w:tcW w:w="1276" w:type="dxa"/>
            <w:tcBorders>
              <w:top w:val="single" w:sz="4" w:space="0" w:color="auto"/>
              <w:left w:val="single" w:sz="6" w:space="0" w:color="000000"/>
              <w:bottom w:val="single" w:sz="4" w:space="0" w:color="auto"/>
              <w:right w:val="single" w:sz="6" w:space="0" w:color="000000"/>
            </w:tcBorders>
          </w:tcPr>
          <w:p w14:paraId="7AF69657" w14:textId="77777777" w:rsidR="00281C72" w:rsidRDefault="00281C72" w:rsidP="005C4922">
            <w:pPr>
              <w:pStyle w:val="TAC"/>
              <w:rPr>
                <w:ins w:id="2989" w:author="Charles Lo(051622)" w:date="2022-05-16T13:06:00Z"/>
              </w:rPr>
            </w:pPr>
            <w:ins w:id="2990" w:author="Charles Lo(051622)" w:date="2022-05-16T13:06: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60F27A05" w14:textId="77777777" w:rsidR="00281C72" w:rsidRDefault="00281C72" w:rsidP="005C4922">
            <w:pPr>
              <w:pStyle w:val="TAL"/>
              <w:rPr>
                <w:ins w:id="2991" w:author="Charles Lo(051622)" w:date="2022-05-16T13:06:00Z"/>
              </w:rPr>
            </w:pPr>
            <w:ins w:id="2992" w:author="Charles Lo(051622)" w:date="2022-05-16T13:06:00Z">
              <w:r>
                <w:t>Indicates the origin of the requester.</w:t>
              </w:r>
            </w:ins>
          </w:p>
        </w:tc>
      </w:tr>
      <w:tr w:rsidR="00281C72" w14:paraId="680D5F39" w14:textId="77777777" w:rsidTr="005C4922">
        <w:trPr>
          <w:jc w:val="center"/>
          <w:ins w:id="2993" w:author="Charles Lo(051622)" w:date="2022-05-16T13:06:00Z"/>
        </w:trPr>
        <w:tc>
          <w:tcPr>
            <w:tcW w:w="9616" w:type="dxa"/>
            <w:gridSpan w:val="5"/>
            <w:tcBorders>
              <w:top w:val="single" w:sz="4" w:space="0" w:color="auto"/>
              <w:left w:val="single" w:sz="6" w:space="0" w:color="000000"/>
              <w:bottom w:val="single" w:sz="4" w:space="0" w:color="auto"/>
            </w:tcBorders>
            <w:shd w:val="clear" w:color="auto" w:fill="auto"/>
          </w:tcPr>
          <w:p w14:paraId="1E5CC564" w14:textId="77777777" w:rsidR="00281C72" w:rsidRDefault="00281C72" w:rsidP="005C4922">
            <w:pPr>
              <w:pStyle w:val="TAN"/>
              <w:rPr>
                <w:ins w:id="2994" w:author="Charles Lo(051622)" w:date="2022-05-16T13:06:00Z"/>
              </w:rPr>
            </w:pPr>
            <w:ins w:id="2995" w:author="Charles Lo(051622)" w:date="2022-05-16T13:06:00Z">
              <w:r>
                <w:t>NOTE:</w:t>
              </w:r>
              <w:r>
                <w:tab/>
                <w:t xml:space="preserve">If OAuth 2.0 authorization is used the value is </w:t>
              </w:r>
              <w:r w:rsidRPr="007924A5">
                <w:rPr>
                  <w:rStyle w:val="Code"/>
                </w:rPr>
                <w:t>Bearer</w:t>
              </w:r>
              <w:r>
                <w:t xml:space="preserve"> followed by a string representing the access token, see section 2.1 of RFC 6750 [8].</w:t>
              </w:r>
            </w:ins>
          </w:p>
        </w:tc>
      </w:tr>
    </w:tbl>
    <w:p w14:paraId="640AFC00" w14:textId="77777777" w:rsidR="00281C72" w:rsidRPr="00CF6195" w:rsidRDefault="00281C72" w:rsidP="00281C72">
      <w:pPr>
        <w:pStyle w:val="TAN"/>
        <w:keepNext w:val="0"/>
        <w:rPr>
          <w:ins w:id="2996" w:author="Charles Lo(051622)" w:date="2022-05-16T13:06:00Z"/>
          <w:lang w:val="es-ES"/>
        </w:rPr>
      </w:pPr>
    </w:p>
    <w:p w14:paraId="1472743A" w14:textId="77777777" w:rsidR="00281C72" w:rsidRDefault="00281C72" w:rsidP="00281C72">
      <w:pPr>
        <w:pStyle w:val="TH"/>
        <w:overflowPunct w:val="0"/>
        <w:autoSpaceDE w:val="0"/>
        <w:autoSpaceDN w:val="0"/>
        <w:adjustRightInd w:val="0"/>
        <w:textAlignment w:val="baseline"/>
        <w:rPr>
          <w:ins w:id="2997" w:author="Charles Lo(051622)" w:date="2022-05-16T13:06:00Z"/>
          <w:rFonts w:eastAsia="MS Mincho"/>
        </w:rPr>
      </w:pPr>
      <w:ins w:id="2998" w:author="Charles Lo(051622)" w:date="2022-05-16T13:06:00Z">
        <w:r>
          <w:rPr>
            <w:rFonts w:eastAsia="MS Mincho"/>
          </w:rPr>
          <w:t>Table 6.2.4.3.1-4: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A9670F" w14:paraId="52045625" w14:textId="77777777" w:rsidTr="005C4922">
        <w:trPr>
          <w:jc w:val="center"/>
          <w:ins w:id="2999" w:author="Charles Lo(051622)" w:date="2022-05-16T13:06: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05E1A1F3" w14:textId="77777777" w:rsidR="00281C72" w:rsidRDefault="00281C72" w:rsidP="005C4922">
            <w:pPr>
              <w:pStyle w:val="TAH"/>
              <w:rPr>
                <w:ins w:id="3000" w:author="Charles Lo(051622)" w:date="2022-05-16T13:06:00Z"/>
              </w:rPr>
            </w:pPr>
            <w:ins w:id="3001" w:author="Charles Lo(051622)" w:date="2022-05-16T13:06: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3C0EA8B1" w14:textId="77777777" w:rsidR="00281C72" w:rsidRDefault="00281C72" w:rsidP="005C4922">
            <w:pPr>
              <w:pStyle w:val="TAH"/>
              <w:rPr>
                <w:ins w:id="3002" w:author="Charles Lo(051622)" w:date="2022-05-16T13:06:00Z"/>
              </w:rPr>
            </w:pPr>
            <w:ins w:id="3003" w:author="Charles Lo(051622)" w:date="2022-05-16T13:06: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96A57BC" w14:textId="77777777" w:rsidR="00281C72" w:rsidRDefault="00281C72" w:rsidP="005C4922">
            <w:pPr>
              <w:pStyle w:val="TAH"/>
              <w:rPr>
                <w:ins w:id="3004" w:author="Charles Lo(051622)" w:date="2022-05-16T13:06:00Z"/>
              </w:rPr>
            </w:pPr>
            <w:ins w:id="3005" w:author="Charles Lo(051622)" w:date="2022-05-16T13:06: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1FB47B13" w14:textId="77777777" w:rsidR="00281C72" w:rsidRDefault="00281C72" w:rsidP="005C4922">
            <w:pPr>
              <w:pStyle w:val="TAH"/>
              <w:rPr>
                <w:ins w:id="3006" w:author="Charles Lo(051622)" w:date="2022-05-16T13:06:00Z"/>
              </w:rPr>
            </w:pPr>
            <w:ins w:id="3007" w:author="Charles Lo(051622)" w:date="2022-05-16T13:06:00Z">
              <w:r>
                <w:t>Response</w:t>
              </w:r>
            </w:ins>
          </w:p>
          <w:p w14:paraId="69E24F15" w14:textId="77777777" w:rsidR="00281C72" w:rsidRDefault="00281C72" w:rsidP="005C4922">
            <w:pPr>
              <w:pStyle w:val="TAH"/>
              <w:rPr>
                <w:ins w:id="3008" w:author="Charles Lo(051622)" w:date="2022-05-16T13:06:00Z"/>
              </w:rPr>
            </w:pPr>
            <w:ins w:id="3009" w:author="Charles Lo(051622)" w:date="2022-05-16T13:06: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2A00C7E6" w14:textId="77777777" w:rsidR="00281C72" w:rsidRDefault="00281C72" w:rsidP="005C4922">
            <w:pPr>
              <w:pStyle w:val="TAH"/>
              <w:rPr>
                <w:ins w:id="3010" w:author="Charles Lo(051622)" w:date="2022-05-16T13:06:00Z"/>
              </w:rPr>
            </w:pPr>
            <w:ins w:id="3011" w:author="Charles Lo(051622)" w:date="2022-05-16T13:06:00Z">
              <w:r>
                <w:t>Description</w:t>
              </w:r>
            </w:ins>
          </w:p>
        </w:tc>
      </w:tr>
      <w:tr w:rsidR="00A9670F" w14:paraId="1E4D3BDE" w14:textId="77777777" w:rsidTr="005C4922">
        <w:trPr>
          <w:jc w:val="center"/>
          <w:ins w:id="3012" w:author="Charles Lo(051622)" w:date="2022-05-16T13:06:00Z"/>
        </w:trPr>
        <w:tc>
          <w:tcPr>
            <w:tcW w:w="1581" w:type="pct"/>
            <w:tcBorders>
              <w:top w:val="single" w:sz="4" w:space="0" w:color="auto"/>
              <w:left w:val="single" w:sz="6" w:space="0" w:color="000000"/>
              <w:bottom w:val="single" w:sz="6" w:space="0" w:color="000000"/>
              <w:right w:val="single" w:sz="6" w:space="0" w:color="000000"/>
            </w:tcBorders>
            <w:hideMark/>
          </w:tcPr>
          <w:p w14:paraId="065591D3" w14:textId="77777777" w:rsidR="00281C72" w:rsidRPr="008B760F" w:rsidRDefault="00281C72" w:rsidP="005C4922">
            <w:pPr>
              <w:pStyle w:val="TAL"/>
              <w:rPr>
                <w:ins w:id="3013" w:author="Charles Lo(051622)" w:date="2022-05-16T13:06:00Z"/>
                <w:rStyle w:val="Code"/>
              </w:rPr>
            </w:pPr>
            <w:ins w:id="3014" w:author="Charles Lo(051622)" w:date="2022-05-16T13:06:00Z">
              <w:r w:rsidRPr="008B760F">
                <w:rPr>
                  <w:rStyle w:val="Code"/>
                </w:rPr>
                <w:t>Data</w:t>
              </w:r>
              <w:r>
                <w:rPr>
                  <w:rStyle w:val="Code"/>
                </w:rPr>
                <w:t>ReportingConfiguration</w:t>
              </w:r>
            </w:ins>
          </w:p>
        </w:tc>
        <w:tc>
          <w:tcPr>
            <w:tcW w:w="150" w:type="pct"/>
            <w:tcBorders>
              <w:top w:val="single" w:sz="4" w:space="0" w:color="auto"/>
              <w:left w:val="single" w:sz="6" w:space="0" w:color="000000"/>
              <w:bottom w:val="single" w:sz="6" w:space="0" w:color="000000"/>
              <w:right w:val="single" w:sz="6" w:space="0" w:color="000000"/>
            </w:tcBorders>
            <w:hideMark/>
          </w:tcPr>
          <w:p w14:paraId="1BC81203" w14:textId="77777777" w:rsidR="00281C72" w:rsidRDefault="00281C72" w:rsidP="005C4922">
            <w:pPr>
              <w:pStyle w:val="TAC"/>
              <w:rPr>
                <w:ins w:id="3015" w:author="Charles Lo(051622)" w:date="2022-05-16T13:06:00Z"/>
              </w:rPr>
            </w:pPr>
            <w:ins w:id="3016" w:author="Charles Lo(051622)" w:date="2022-05-16T13:06: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6567C611" w14:textId="77777777" w:rsidR="00281C72" w:rsidRDefault="00281C72" w:rsidP="005C4922">
            <w:pPr>
              <w:pStyle w:val="TAC"/>
              <w:rPr>
                <w:ins w:id="3017" w:author="Charles Lo(051622)" w:date="2022-05-16T13:06:00Z"/>
              </w:rPr>
            </w:pPr>
            <w:ins w:id="3018" w:author="Charles Lo(051622)" w:date="2022-05-16T13:06: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5926773B" w14:textId="77777777" w:rsidR="00281C72" w:rsidRDefault="00281C72" w:rsidP="005C4922">
            <w:pPr>
              <w:pStyle w:val="TAL"/>
              <w:rPr>
                <w:ins w:id="3019" w:author="Charles Lo(051622)" w:date="2022-05-16T13:06:00Z"/>
              </w:rPr>
            </w:pPr>
            <w:ins w:id="3020" w:author="Charles Lo(051622)" w:date="2022-05-16T13:06: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33B8F258" w14:textId="77777777" w:rsidR="00281C72" w:rsidRDefault="00281C72" w:rsidP="005C4922">
            <w:pPr>
              <w:pStyle w:val="TAL"/>
              <w:rPr>
                <w:ins w:id="3021" w:author="Charles Lo(051622)" w:date="2022-05-16T13:06:00Z"/>
              </w:rPr>
            </w:pPr>
            <w:ins w:id="3022" w:author="Charles Lo(051622)" w:date="2022-05-16T13:06:00Z">
              <w:r>
                <w:t>The creation of a Data Reporting Configuration resource is confirmed by the Data Collection AF.</w:t>
              </w:r>
            </w:ins>
          </w:p>
        </w:tc>
      </w:tr>
      <w:tr w:rsidR="00A9670F" w14:paraId="10F08098" w14:textId="77777777" w:rsidTr="005C4922">
        <w:tblPrEx>
          <w:tblCellMar>
            <w:right w:w="115" w:type="dxa"/>
          </w:tblCellMar>
        </w:tblPrEx>
        <w:trPr>
          <w:jc w:val="center"/>
          <w:ins w:id="3023" w:author="Charles Lo(051622)" w:date="2022-05-16T13:06:00Z"/>
        </w:trPr>
        <w:tc>
          <w:tcPr>
            <w:tcW w:w="5000" w:type="pct"/>
            <w:gridSpan w:val="5"/>
            <w:tcBorders>
              <w:top w:val="single" w:sz="4" w:space="0" w:color="auto"/>
              <w:left w:val="single" w:sz="6" w:space="0" w:color="000000"/>
              <w:bottom w:val="single" w:sz="6" w:space="0" w:color="000000"/>
              <w:right w:val="single" w:sz="6" w:space="0" w:color="000000"/>
            </w:tcBorders>
          </w:tcPr>
          <w:p w14:paraId="02F73EFC" w14:textId="77777777" w:rsidR="00281C72" w:rsidRDefault="00281C72" w:rsidP="005C4922">
            <w:pPr>
              <w:pStyle w:val="TAN"/>
              <w:rPr>
                <w:ins w:id="3024" w:author="Charles Lo(051622)" w:date="2022-05-16T13:06:00Z"/>
                <w:noProof/>
              </w:rPr>
            </w:pPr>
            <w:ins w:id="3025" w:author="Charles Lo(051622)" w:date="2022-05-16T13:06: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160182BD" w14:textId="77777777" w:rsidR="00281C72" w:rsidRDefault="00281C72" w:rsidP="00281C72">
      <w:pPr>
        <w:pStyle w:val="TAN"/>
        <w:keepNext w:val="0"/>
        <w:rPr>
          <w:ins w:id="3026" w:author="Charles Lo(051622)" w:date="2022-05-16T13:06:00Z"/>
        </w:rPr>
      </w:pPr>
    </w:p>
    <w:p w14:paraId="53015C3C" w14:textId="77777777" w:rsidR="00281C72" w:rsidRDefault="00281C72" w:rsidP="00281C72">
      <w:pPr>
        <w:pStyle w:val="Heading3"/>
        <w:rPr>
          <w:ins w:id="3027" w:author="Charles Lo(051622)" w:date="2022-05-16T13:06:00Z"/>
        </w:rPr>
      </w:pPr>
      <w:bookmarkStart w:id="3028" w:name="_Toc103208512"/>
      <w:bookmarkStart w:id="3029" w:name="_Toc103208952"/>
      <w:bookmarkStart w:id="3030" w:name="_Toc103600956"/>
      <w:ins w:id="3031" w:author="Charles Lo(051622)" w:date="2022-05-16T13:06:00Z">
        <w:r>
          <w:t>6.2.5</w:t>
        </w:r>
        <w:r>
          <w:tab/>
          <w:t>Data Reporting Configuration resource</w:t>
        </w:r>
        <w:bookmarkEnd w:id="3028"/>
        <w:bookmarkEnd w:id="3029"/>
        <w:bookmarkEnd w:id="3030"/>
      </w:ins>
    </w:p>
    <w:p w14:paraId="763C3FE3" w14:textId="77777777" w:rsidR="00281C72" w:rsidRDefault="00281C72" w:rsidP="00281C72">
      <w:pPr>
        <w:pStyle w:val="Heading4"/>
        <w:rPr>
          <w:ins w:id="3032" w:author="Charles Lo(051622)" w:date="2022-05-16T13:06:00Z"/>
        </w:rPr>
      </w:pPr>
      <w:bookmarkStart w:id="3033" w:name="_Toc103208513"/>
      <w:bookmarkStart w:id="3034" w:name="_Toc103208953"/>
      <w:bookmarkStart w:id="3035" w:name="_Toc103600957"/>
      <w:ins w:id="3036" w:author="Charles Lo(051622)" w:date="2022-05-16T13:06:00Z">
        <w:r>
          <w:t>6.2.5.1</w:t>
        </w:r>
        <w:r>
          <w:tab/>
          <w:t>Description</w:t>
        </w:r>
        <w:bookmarkEnd w:id="3033"/>
        <w:bookmarkEnd w:id="3034"/>
        <w:bookmarkEnd w:id="3035"/>
      </w:ins>
    </w:p>
    <w:p w14:paraId="006BDC5B" w14:textId="77777777" w:rsidR="00281C72" w:rsidRDefault="00281C72" w:rsidP="00281C72">
      <w:pPr>
        <w:keepLines/>
        <w:rPr>
          <w:ins w:id="3037" w:author="Charles Lo(051622)" w:date="2022-05-16T13:06:00Z"/>
        </w:rPr>
      </w:pPr>
      <w:ins w:id="3038" w:author="Charles Lo(051622)" w:date="2022-05-16T13:06:00Z">
        <w:r>
          <w:t xml:space="preserve">A </w:t>
        </w:r>
        <w:r w:rsidRPr="002B42A6">
          <w:t xml:space="preserve">Data </w:t>
        </w:r>
        <w:r>
          <w:t>Reporting</w:t>
        </w:r>
        <w:r w:rsidRPr="002B42A6">
          <w:t xml:space="preserve"> </w:t>
        </w:r>
        <w:r>
          <w:t xml:space="preserve">Configuration represents a subordinate resource of a single Data Reporting Provisioning Session resource within the scope of an individual application of an Application Service Provider and associated event. As described in clause 4.2.3.3.2, it contains instructions for data collection clients regarding the collection, processing and reporting of UE data to the Data Collection AF, and </w:t>
        </w:r>
        <w:r w:rsidRPr="005E067B">
          <w:t xml:space="preserve">may </w:t>
        </w:r>
        <w:r>
          <w:t>include</w:t>
        </w:r>
        <w:r w:rsidRPr="005E067B">
          <w:t xml:space="preserve"> data exposure restriction</w:t>
        </w:r>
        <w:r>
          <w:t xml:space="preserve"> rules to be followed by the Data Collection AF for controlling event exposure by to subscriber entities.</w:t>
        </w:r>
      </w:ins>
    </w:p>
    <w:p w14:paraId="44F15052" w14:textId="77777777" w:rsidR="00281C72" w:rsidRDefault="00281C72" w:rsidP="00281C72">
      <w:pPr>
        <w:pStyle w:val="Heading4"/>
        <w:rPr>
          <w:ins w:id="3039" w:author="Charles Lo(051622)" w:date="2022-05-16T13:06:00Z"/>
        </w:rPr>
      </w:pPr>
      <w:bookmarkStart w:id="3040" w:name="_Toc103208514"/>
      <w:bookmarkStart w:id="3041" w:name="_Toc103208954"/>
      <w:bookmarkStart w:id="3042" w:name="_Toc103600958"/>
      <w:ins w:id="3043" w:author="Charles Lo(051622)" w:date="2022-05-16T13:06:00Z">
        <w:r>
          <w:t>6.2.5.2</w:t>
        </w:r>
        <w:r>
          <w:tab/>
          <w:t>Resource definition</w:t>
        </w:r>
        <w:bookmarkEnd w:id="3040"/>
        <w:bookmarkEnd w:id="3041"/>
        <w:bookmarkEnd w:id="3042"/>
      </w:ins>
    </w:p>
    <w:p w14:paraId="78A33BA5" w14:textId="77777777" w:rsidR="00281C72" w:rsidRDefault="00281C72" w:rsidP="00281C72">
      <w:pPr>
        <w:keepNext/>
        <w:rPr>
          <w:ins w:id="3044" w:author="Charles Lo(051622)" w:date="2022-05-16T13:06:00Z"/>
        </w:rPr>
      </w:pPr>
      <w:ins w:id="3045" w:author="Charles Lo(051622)" w:date="2022-05-16T13:06:00Z">
        <w:r>
          <w:t xml:space="preserve">Resource URL: </w:t>
        </w:r>
        <w:r>
          <w:rPr>
            <w:b/>
          </w:rPr>
          <w:t>{apiRoot}/3gpp-ndcaf_data-reporting-provisioning/{apiVersion}/sessions/{sessionId}/‌configurations/{configurationId}</w:t>
        </w:r>
      </w:ins>
    </w:p>
    <w:p w14:paraId="293416CA" w14:textId="77777777" w:rsidR="00281C72" w:rsidRDefault="00281C72" w:rsidP="00281C72">
      <w:pPr>
        <w:keepNext/>
        <w:rPr>
          <w:ins w:id="3046" w:author="Charles Lo(051622)" w:date="2022-05-16T13:06:00Z"/>
          <w:rFonts w:ascii="Arial" w:hAnsi="Arial" w:cs="Arial"/>
        </w:rPr>
      </w:pPr>
      <w:ins w:id="3047" w:author="Charles Lo(051622)" w:date="2022-05-16T13:06:00Z">
        <w:r>
          <w:t>This resource shall support the resource URL variables defined in table 6.2.5.2-1</w:t>
        </w:r>
        <w:r>
          <w:rPr>
            <w:rFonts w:ascii="Arial" w:hAnsi="Arial" w:cs="Arial"/>
          </w:rPr>
          <w:t>.</w:t>
        </w:r>
      </w:ins>
    </w:p>
    <w:p w14:paraId="4E5B01F3" w14:textId="77777777" w:rsidR="00281C72" w:rsidRDefault="00281C72" w:rsidP="00281C72">
      <w:pPr>
        <w:pStyle w:val="TH"/>
        <w:overflowPunct w:val="0"/>
        <w:autoSpaceDE w:val="0"/>
        <w:autoSpaceDN w:val="0"/>
        <w:adjustRightInd w:val="0"/>
        <w:textAlignment w:val="baseline"/>
        <w:rPr>
          <w:ins w:id="3048" w:author="Charles Lo(051622)" w:date="2022-05-16T13:06:00Z"/>
          <w:rFonts w:eastAsia="MS Mincho"/>
        </w:rPr>
      </w:pPr>
      <w:ins w:id="3049" w:author="Charles Lo(051622)" w:date="2022-05-16T13:06:00Z">
        <w:r>
          <w:rPr>
            <w:rFonts w:eastAsia="MS Mincho"/>
          </w:rPr>
          <w:t>Table 6.2.5.2-1: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1"/>
        <w:gridCol w:w="1103"/>
        <w:gridCol w:w="7203"/>
      </w:tblGrid>
      <w:tr w:rsidR="00A9670F" w14:paraId="62802C43" w14:textId="77777777" w:rsidTr="005C4922">
        <w:trPr>
          <w:jc w:val="center"/>
          <w:ins w:id="3050" w:author="Charles Lo(051622)" w:date="2022-05-16T13:06:00Z"/>
        </w:trPr>
        <w:tc>
          <w:tcPr>
            <w:tcW w:w="686" w:type="pct"/>
            <w:tcBorders>
              <w:top w:val="single" w:sz="6" w:space="0" w:color="000000"/>
              <w:left w:val="single" w:sz="6" w:space="0" w:color="000000"/>
              <w:bottom w:val="single" w:sz="6" w:space="0" w:color="000000"/>
              <w:right w:val="single" w:sz="6" w:space="0" w:color="000000"/>
            </w:tcBorders>
            <w:shd w:val="clear" w:color="auto" w:fill="CCCCCC"/>
            <w:hideMark/>
          </w:tcPr>
          <w:p w14:paraId="14669475" w14:textId="77777777" w:rsidR="00281C72" w:rsidRDefault="00281C72" w:rsidP="005C4922">
            <w:pPr>
              <w:pStyle w:val="TAH"/>
              <w:rPr>
                <w:ins w:id="3051" w:author="Charles Lo(051622)" w:date="2022-05-16T13:06:00Z"/>
              </w:rPr>
            </w:pPr>
            <w:ins w:id="3052" w:author="Charles Lo(051622)" w:date="2022-05-16T13:06:00Z">
              <w:r>
                <w:t>Name</w:t>
              </w:r>
            </w:ins>
          </w:p>
        </w:tc>
        <w:tc>
          <w:tcPr>
            <w:tcW w:w="573" w:type="pct"/>
            <w:tcBorders>
              <w:top w:val="single" w:sz="6" w:space="0" w:color="000000"/>
              <w:left w:val="single" w:sz="6" w:space="0" w:color="000000"/>
              <w:bottom w:val="single" w:sz="6" w:space="0" w:color="000000"/>
              <w:right w:val="single" w:sz="6" w:space="0" w:color="000000"/>
            </w:tcBorders>
            <w:shd w:val="clear" w:color="auto" w:fill="CCCCCC"/>
          </w:tcPr>
          <w:p w14:paraId="3E5A036D" w14:textId="77777777" w:rsidR="00281C72" w:rsidRDefault="00281C72" w:rsidP="005C4922">
            <w:pPr>
              <w:pStyle w:val="TAH"/>
              <w:rPr>
                <w:ins w:id="3053" w:author="Charles Lo(051622)" w:date="2022-05-16T13:06:00Z"/>
              </w:rPr>
            </w:pPr>
            <w:ins w:id="3054" w:author="Charles Lo(051622)" w:date="2022-05-16T13:06:00Z">
              <w:r>
                <w:rPr>
                  <w:rFonts w:hint="eastAsia"/>
                  <w:lang w:eastAsia="zh-CN"/>
                </w:rPr>
                <w:t>D</w:t>
              </w:r>
              <w:r>
                <w:rPr>
                  <w:lang w:eastAsia="zh-CN"/>
                </w:rPr>
                <w:t>ata type</w:t>
              </w:r>
            </w:ins>
          </w:p>
        </w:tc>
        <w:tc>
          <w:tcPr>
            <w:tcW w:w="374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424BE9" w14:textId="77777777" w:rsidR="00281C72" w:rsidRDefault="00281C72" w:rsidP="005C4922">
            <w:pPr>
              <w:pStyle w:val="TAH"/>
              <w:rPr>
                <w:ins w:id="3055" w:author="Charles Lo(051622)" w:date="2022-05-16T13:06:00Z"/>
              </w:rPr>
            </w:pPr>
            <w:ins w:id="3056" w:author="Charles Lo(051622)" w:date="2022-05-16T13:06:00Z">
              <w:r>
                <w:t>Definition</w:t>
              </w:r>
            </w:ins>
          </w:p>
        </w:tc>
      </w:tr>
      <w:tr w:rsidR="00A9670F" w14:paraId="6EFB3816" w14:textId="77777777" w:rsidTr="005C4922">
        <w:trPr>
          <w:jc w:val="center"/>
          <w:ins w:id="3057" w:author="Charles Lo(051622)" w:date="2022-05-16T13:06:00Z"/>
        </w:trPr>
        <w:tc>
          <w:tcPr>
            <w:tcW w:w="686" w:type="pct"/>
            <w:tcBorders>
              <w:top w:val="single" w:sz="6" w:space="0" w:color="000000"/>
              <w:left w:val="single" w:sz="6" w:space="0" w:color="000000"/>
              <w:bottom w:val="single" w:sz="6" w:space="0" w:color="000000"/>
              <w:right w:val="single" w:sz="6" w:space="0" w:color="000000"/>
            </w:tcBorders>
            <w:hideMark/>
          </w:tcPr>
          <w:p w14:paraId="3582BCD5" w14:textId="77777777" w:rsidR="00281C72" w:rsidRPr="00220C55" w:rsidRDefault="00281C72" w:rsidP="005C4922">
            <w:pPr>
              <w:pStyle w:val="TAL"/>
              <w:rPr>
                <w:ins w:id="3058" w:author="Charles Lo(051622)" w:date="2022-05-16T13:06:00Z"/>
                <w:rStyle w:val="Code"/>
              </w:rPr>
            </w:pPr>
            <w:ins w:id="3059" w:author="Charles Lo(051622)" w:date="2022-05-16T13:06:00Z">
              <w:r w:rsidRPr="00220C55">
                <w:rPr>
                  <w:rStyle w:val="Code"/>
                </w:rPr>
                <w:t>apiRoot</w:t>
              </w:r>
            </w:ins>
          </w:p>
        </w:tc>
        <w:tc>
          <w:tcPr>
            <w:tcW w:w="573" w:type="pct"/>
            <w:tcBorders>
              <w:top w:val="single" w:sz="6" w:space="0" w:color="000000"/>
              <w:left w:val="single" w:sz="6" w:space="0" w:color="000000"/>
              <w:bottom w:val="single" w:sz="6" w:space="0" w:color="000000"/>
              <w:right w:val="single" w:sz="6" w:space="0" w:color="000000"/>
            </w:tcBorders>
          </w:tcPr>
          <w:p w14:paraId="7392FABD" w14:textId="77777777" w:rsidR="00281C72" w:rsidRPr="00797358" w:rsidRDefault="00281C72" w:rsidP="005C4922">
            <w:pPr>
              <w:pStyle w:val="TAL"/>
              <w:rPr>
                <w:ins w:id="3060" w:author="Charles Lo(051622)" w:date="2022-05-16T13:06:00Z"/>
                <w:rStyle w:val="Code"/>
              </w:rPr>
            </w:pPr>
            <w:ins w:id="3061" w:author="Charles Lo(051622)" w:date="2022-05-16T13:06:00Z">
              <w:r w:rsidRPr="00797358">
                <w:rPr>
                  <w:rStyle w:val="Code"/>
                </w:rPr>
                <w:t>string</w:t>
              </w:r>
            </w:ins>
          </w:p>
        </w:tc>
        <w:tc>
          <w:tcPr>
            <w:tcW w:w="3741" w:type="pct"/>
            <w:tcBorders>
              <w:top w:val="single" w:sz="6" w:space="0" w:color="000000"/>
              <w:left w:val="single" w:sz="6" w:space="0" w:color="000000"/>
              <w:bottom w:val="single" w:sz="6" w:space="0" w:color="000000"/>
              <w:right w:val="single" w:sz="6" w:space="0" w:color="000000"/>
            </w:tcBorders>
            <w:vAlign w:val="center"/>
            <w:hideMark/>
          </w:tcPr>
          <w:p w14:paraId="68AA09D0" w14:textId="77777777" w:rsidR="00281C72" w:rsidRDefault="00281C72" w:rsidP="005C4922">
            <w:pPr>
              <w:pStyle w:val="TAL"/>
              <w:rPr>
                <w:ins w:id="3062" w:author="Charles Lo(051622)" w:date="2022-05-16T13:06:00Z"/>
              </w:rPr>
            </w:pPr>
            <w:ins w:id="3063" w:author="Charles Lo(051622)" w:date="2022-05-16T13:06:00Z">
              <w:r>
                <w:t>See clause 5.2.</w:t>
              </w:r>
            </w:ins>
          </w:p>
        </w:tc>
      </w:tr>
      <w:tr w:rsidR="00A9670F" w14:paraId="05899324" w14:textId="77777777" w:rsidTr="005C4922">
        <w:trPr>
          <w:jc w:val="center"/>
          <w:ins w:id="3064" w:author="Charles Lo(051622)" w:date="2022-05-16T13:06:00Z"/>
        </w:trPr>
        <w:tc>
          <w:tcPr>
            <w:tcW w:w="686" w:type="pct"/>
            <w:tcBorders>
              <w:top w:val="single" w:sz="6" w:space="0" w:color="000000"/>
              <w:left w:val="single" w:sz="6" w:space="0" w:color="000000"/>
              <w:bottom w:val="single" w:sz="6" w:space="0" w:color="000000"/>
              <w:right w:val="single" w:sz="6" w:space="0" w:color="000000"/>
            </w:tcBorders>
          </w:tcPr>
          <w:p w14:paraId="7140149A" w14:textId="77777777" w:rsidR="00281C72" w:rsidRPr="00220C55" w:rsidRDefault="00281C72" w:rsidP="005C4922">
            <w:pPr>
              <w:pStyle w:val="TAL"/>
              <w:rPr>
                <w:ins w:id="3065" w:author="Charles Lo(051622)" w:date="2022-05-16T13:06:00Z"/>
                <w:rStyle w:val="Code"/>
              </w:rPr>
            </w:pPr>
            <w:ins w:id="3066" w:author="Charles Lo(051622)" w:date="2022-05-16T13:06:00Z">
              <w:r w:rsidRPr="00220C55">
                <w:rPr>
                  <w:rStyle w:val="Code"/>
                </w:rPr>
                <w:t>apiVersion</w:t>
              </w:r>
            </w:ins>
          </w:p>
        </w:tc>
        <w:tc>
          <w:tcPr>
            <w:tcW w:w="573" w:type="pct"/>
            <w:tcBorders>
              <w:top w:val="single" w:sz="6" w:space="0" w:color="000000"/>
              <w:left w:val="single" w:sz="6" w:space="0" w:color="000000"/>
              <w:bottom w:val="single" w:sz="6" w:space="0" w:color="000000"/>
              <w:right w:val="single" w:sz="6" w:space="0" w:color="000000"/>
            </w:tcBorders>
          </w:tcPr>
          <w:p w14:paraId="42635680" w14:textId="77777777" w:rsidR="00281C72" w:rsidRPr="00797358" w:rsidRDefault="00281C72" w:rsidP="005C4922">
            <w:pPr>
              <w:pStyle w:val="TAL"/>
              <w:rPr>
                <w:ins w:id="3067" w:author="Charles Lo(051622)" w:date="2022-05-16T13:06:00Z"/>
                <w:rStyle w:val="Code"/>
              </w:rPr>
            </w:pPr>
          </w:p>
        </w:tc>
        <w:tc>
          <w:tcPr>
            <w:tcW w:w="3741" w:type="pct"/>
            <w:tcBorders>
              <w:top w:val="single" w:sz="6" w:space="0" w:color="000000"/>
              <w:left w:val="single" w:sz="6" w:space="0" w:color="000000"/>
              <w:bottom w:val="single" w:sz="6" w:space="0" w:color="000000"/>
              <w:right w:val="single" w:sz="6" w:space="0" w:color="000000"/>
            </w:tcBorders>
            <w:vAlign w:val="center"/>
          </w:tcPr>
          <w:p w14:paraId="77FA3E65" w14:textId="77777777" w:rsidR="00281C72" w:rsidRDefault="00281C72" w:rsidP="005C4922">
            <w:pPr>
              <w:pStyle w:val="TAL"/>
              <w:rPr>
                <w:ins w:id="3068" w:author="Charles Lo(051622)" w:date="2022-05-16T13:06:00Z"/>
              </w:rPr>
            </w:pPr>
            <w:ins w:id="3069" w:author="Charles Lo(051622)" w:date="2022-05-16T13:06:00Z">
              <w:r>
                <w:t>See clause 5.2.</w:t>
              </w:r>
            </w:ins>
          </w:p>
        </w:tc>
      </w:tr>
      <w:tr w:rsidR="00A9670F" w14:paraId="49229703" w14:textId="77777777" w:rsidTr="005C4922">
        <w:trPr>
          <w:jc w:val="center"/>
          <w:ins w:id="3070" w:author="Charles Lo(051622)" w:date="2022-05-16T13:06:00Z"/>
        </w:trPr>
        <w:tc>
          <w:tcPr>
            <w:tcW w:w="686" w:type="pct"/>
            <w:tcBorders>
              <w:top w:val="single" w:sz="6" w:space="0" w:color="000000"/>
              <w:left w:val="single" w:sz="6" w:space="0" w:color="000000"/>
              <w:bottom w:val="single" w:sz="6" w:space="0" w:color="000000"/>
              <w:right w:val="single" w:sz="6" w:space="0" w:color="000000"/>
            </w:tcBorders>
          </w:tcPr>
          <w:p w14:paraId="540529C5" w14:textId="77777777" w:rsidR="00281C72" w:rsidRPr="00502CD2" w:rsidRDefault="00281C72" w:rsidP="005C4922">
            <w:pPr>
              <w:pStyle w:val="TAL"/>
              <w:rPr>
                <w:ins w:id="3071" w:author="Charles Lo(051622)" w:date="2022-05-16T13:06:00Z"/>
                <w:rStyle w:val="Codechar"/>
              </w:rPr>
            </w:pPr>
            <w:ins w:id="3072" w:author="Charles Lo(051622)" w:date="2022-05-16T13:06:00Z">
              <w:r w:rsidRPr="00502CD2">
                <w:rPr>
                  <w:rStyle w:val="Codechar"/>
                </w:rPr>
                <w:t>sessionId</w:t>
              </w:r>
            </w:ins>
          </w:p>
        </w:tc>
        <w:tc>
          <w:tcPr>
            <w:tcW w:w="573" w:type="pct"/>
            <w:tcBorders>
              <w:top w:val="single" w:sz="6" w:space="0" w:color="000000"/>
              <w:left w:val="single" w:sz="6" w:space="0" w:color="000000"/>
              <w:bottom w:val="single" w:sz="6" w:space="0" w:color="000000"/>
              <w:right w:val="single" w:sz="6" w:space="0" w:color="000000"/>
            </w:tcBorders>
          </w:tcPr>
          <w:p w14:paraId="65205DCE" w14:textId="77777777" w:rsidR="00281C72" w:rsidRPr="00502CD2" w:rsidRDefault="00281C72" w:rsidP="005C4922">
            <w:pPr>
              <w:pStyle w:val="TAL"/>
              <w:rPr>
                <w:ins w:id="3073" w:author="Charles Lo(051622)" w:date="2022-05-16T13:06:00Z"/>
                <w:rStyle w:val="Codechar"/>
                <w:rFonts w:eastAsia="Batang"/>
              </w:rPr>
            </w:pPr>
            <w:ins w:id="3074" w:author="Charles Lo(051622)" w:date="2022-05-16T13:06:00Z">
              <w:r>
                <w:rPr>
                  <w:rStyle w:val="Codechar"/>
                  <w:rFonts w:eastAsia="Batang"/>
                </w:rPr>
                <w:t>ResourceId</w:t>
              </w:r>
            </w:ins>
          </w:p>
        </w:tc>
        <w:tc>
          <w:tcPr>
            <w:tcW w:w="3741" w:type="pct"/>
            <w:tcBorders>
              <w:top w:val="single" w:sz="6" w:space="0" w:color="000000"/>
              <w:left w:val="single" w:sz="6" w:space="0" w:color="000000"/>
              <w:bottom w:val="single" w:sz="6" w:space="0" w:color="000000"/>
              <w:right w:val="single" w:sz="6" w:space="0" w:color="000000"/>
            </w:tcBorders>
            <w:vAlign w:val="center"/>
          </w:tcPr>
          <w:p w14:paraId="25BB8F9D" w14:textId="77777777" w:rsidR="00281C72" w:rsidRDefault="00281C72" w:rsidP="005C4922">
            <w:pPr>
              <w:pStyle w:val="TAL"/>
              <w:rPr>
                <w:ins w:id="3075" w:author="Charles Lo(051622)" w:date="2022-05-16T13:06:00Z"/>
              </w:rPr>
            </w:pPr>
            <w:ins w:id="3076" w:author="Charles Lo(051622)" w:date="2022-05-16T13:06:00Z">
              <w:r>
                <w:t>Identifier of the Data Reporting Provisioning Session resource at the Data Collection AF.</w:t>
              </w:r>
            </w:ins>
          </w:p>
        </w:tc>
      </w:tr>
      <w:tr w:rsidR="00A9670F" w14:paraId="2B3367F8" w14:textId="77777777" w:rsidTr="005C4922">
        <w:trPr>
          <w:jc w:val="center"/>
          <w:ins w:id="3077" w:author="Charles Lo(051622)" w:date="2022-05-16T13:06:00Z"/>
        </w:trPr>
        <w:tc>
          <w:tcPr>
            <w:tcW w:w="686" w:type="pct"/>
            <w:tcBorders>
              <w:top w:val="single" w:sz="6" w:space="0" w:color="000000"/>
              <w:left w:val="single" w:sz="6" w:space="0" w:color="000000"/>
              <w:bottom w:val="single" w:sz="6" w:space="0" w:color="000000"/>
              <w:right w:val="single" w:sz="6" w:space="0" w:color="000000"/>
            </w:tcBorders>
          </w:tcPr>
          <w:p w14:paraId="2506065F" w14:textId="77777777" w:rsidR="00281C72" w:rsidRPr="00220C55" w:rsidRDefault="00281C72" w:rsidP="005C4922">
            <w:pPr>
              <w:pStyle w:val="TAL"/>
              <w:rPr>
                <w:ins w:id="3078" w:author="Charles Lo(051622)" w:date="2022-05-16T13:06:00Z"/>
                <w:rStyle w:val="Code"/>
              </w:rPr>
            </w:pPr>
            <w:ins w:id="3079" w:author="Charles Lo(051622)" w:date="2022-05-16T13:06:00Z">
              <w:r w:rsidRPr="00220C55">
                <w:rPr>
                  <w:rStyle w:val="Code"/>
                </w:rPr>
                <w:t>configurationId</w:t>
              </w:r>
            </w:ins>
          </w:p>
        </w:tc>
        <w:tc>
          <w:tcPr>
            <w:tcW w:w="573" w:type="pct"/>
            <w:tcBorders>
              <w:top w:val="single" w:sz="6" w:space="0" w:color="000000"/>
              <w:left w:val="single" w:sz="6" w:space="0" w:color="000000"/>
              <w:bottom w:val="single" w:sz="6" w:space="0" w:color="000000"/>
              <w:right w:val="single" w:sz="6" w:space="0" w:color="000000"/>
            </w:tcBorders>
          </w:tcPr>
          <w:p w14:paraId="732F31B1" w14:textId="77777777" w:rsidR="00281C72" w:rsidRPr="00797358" w:rsidRDefault="00281C72" w:rsidP="005C4922">
            <w:pPr>
              <w:pStyle w:val="TAL"/>
              <w:rPr>
                <w:ins w:id="3080" w:author="Charles Lo(051622)" w:date="2022-05-16T13:06:00Z"/>
                <w:rStyle w:val="Code"/>
              </w:rPr>
            </w:pPr>
            <w:ins w:id="3081" w:author="Charles Lo(051622)" w:date="2022-05-16T13:06:00Z">
              <w:r>
                <w:rPr>
                  <w:rStyle w:val="Code"/>
                </w:rPr>
                <w:t>ResourceId</w:t>
              </w:r>
            </w:ins>
          </w:p>
        </w:tc>
        <w:tc>
          <w:tcPr>
            <w:tcW w:w="3741" w:type="pct"/>
            <w:tcBorders>
              <w:top w:val="single" w:sz="6" w:space="0" w:color="000000"/>
              <w:left w:val="single" w:sz="6" w:space="0" w:color="000000"/>
              <w:bottom w:val="single" w:sz="6" w:space="0" w:color="000000"/>
              <w:right w:val="single" w:sz="6" w:space="0" w:color="000000"/>
            </w:tcBorders>
            <w:vAlign w:val="center"/>
          </w:tcPr>
          <w:p w14:paraId="74924291" w14:textId="77777777" w:rsidR="00281C72" w:rsidRDefault="00281C72" w:rsidP="005C4922">
            <w:pPr>
              <w:pStyle w:val="TAL"/>
              <w:rPr>
                <w:ins w:id="3082" w:author="Charles Lo(051622)" w:date="2022-05-16T13:06:00Z"/>
              </w:rPr>
            </w:pPr>
            <w:ins w:id="3083" w:author="Charles Lo(051622)" w:date="2022-05-16T13:06:00Z">
              <w:r>
                <w:t>Identifier of the Data Reporting Configuration resource at the Data Collection AF.</w:t>
              </w:r>
            </w:ins>
          </w:p>
        </w:tc>
      </w:tr>
    </w:tbl>
    <w:p w14:paraId="5C76BED0" w14:textId="77777777" w:rsidR="00281C72" w:rsidRPr="007F2C61" w:rsidRDefault="00281C72" w:rsidP="00281C72">
      <w:pPr>
        <w:pStyle w:val="TAN"/>
        <w:keepNext w:val="0"/>
        <w:rPr>
          <w:ins w:id="3084" w:author="Charles Lo(051622)" w:date="2022-05-16T13:06:00Z"/>
        </w:rPr>
      </w:pPr>
    </w:p>
    <w:p w14:paraId="5283210E" w14:textId="77777777" w:rsidR="00281C72" w:rsidRDefault="00281C72" w:rsidP="00281C72">
      <w:pPr>
        <w:pStyle w:val="Heading4"/>
        <w:rPr>
          <w:ins w:id="3085" w:author="Charles Lo(051622)" w:date="2022-05-16T13:06:00Z"/>
        </w:rPr>
      </w:pPr>
      <w:bookmarkStart w:id="3086" w:name="_Toc103208515"/>
      <w:bookmarkStart w:id="3087" w:name="_Toc103208955"/>
      <w:bookmarkStart w:id="3088" w:name="_Toc103600959"/>
      <w:ins w:id="3089" w:author="Charles Lo(051622)" w:date="2022-05-16T13:06:00Z">
        <w:r>
          <w:t>6.2.5.3</w:t>
        </w:r>
        <w:r>
          <w:tab/>
          <w:t>Resource standard methods</w:t>
        </w:r>
        <w:bookmarkEnd w:id="3086"/>
        <w:bookmarkEnd w:id="3087"/>
        <w:bookmarkEnd w:id="3088"/>
      </w:ins>
    </w:p>
    <w:p w14:paraId="0B97FAB8" w14:textId="77777777" w:rsidR="00281C72" w:rsidRDefault="00281C72" w:rsidP="00281C72">
      <w:pPr>
        <w:pStyle w:val="Heading5"/>
        <w:rPr>
          <w:ins w:id="3090" w:author="Charles Lo(051622)" w:date="2022-05-16T13:06:00Z"/>
        </w:rPr>
      </w:pPr>
      <w:bookmarkStart w:id="3091" w:name="_Toc103208516"/>
      <w:bookmarkStart w:id="3092" w:name="_Toc103208956"/>
      <w:bookmarkStart w:id="3093" w:name="_Toc103600960"/>
      <w:ins w:id="3094" w:author="Charles Lo(051622)" w:date="2022-05-16T13:06:00Z">
        <w:r>
          <w:t>6.2.5.3.1</w:t>
        </w:r>
        <w:r>
          <w:tab/>
        </w:r>
        <w:r w:rsidRPr="00353C6B">
          <w:t>Ndcaf_DataReporting</w:t>
        </w:r>
        <w:r>
          <w:t>Provisioning_RetrieveConfiguration operation using</w:t>
        </w:r>
        <w:r w:rsidRPr="00353C6B">
          <w:t xml:space="preserve"> </w:t>
        </w:r>
        <w:r>
          <w:t>GET method</w:t>
        </w:r>
        <w:bookmarkEnd w:id="3091"/>
        <w:bookmarkEnd w:id="3092"/>
        <w:bookmarkEnd w:id="3093"/>
      </w:ins>
    </w:p>
    <w:p w14:paraId="607A1625" w14:textId="77777777" w:rsidR="00281C72" w:rsidRDefault="00281C72" w:rsidP="00281C72">
      <w:pPr>
        <w:keepNext/>
        <w:rPr>
          <w:ins w:id="3095" w:author="Charles Lo(051622)" w:date="2022-05-16T13:06:00Z"/>
          <w:rFonts w:eastAsia="DengXian"/>
        </w:rPr>
      </w:pPr>
      <w:ins w:id="3096" w:author="Charles Lo(051622)" w:date="2022-05-16T13:06:00Z">
        <w:r>
          <w:rPr>
            <w:rFonts w:eastAsia="DengXian"/>
          </w:rPr>
          <w:t>This method shall support the URL query parameters specified in table 6.2.5.3.1-1 and the headers specified in table 6.2.5.3.1-2.</w:t>
        </w:r>
      </w:ins>
    </w:p>
    <w:p w14:paraId="46B07736" w14:textId="77777777" w:rsidR="00281C72" w:rsidRDefault="00281C72" w:rsidP="00281C72">
      <w:pPr>
        <w:pStyle w:val="TH"/>
        <w:rPr>
          <w:ins w:id="3097" w:author="Charles Lo(051622)" w:date="2022-05-16T13:06:00Z"/>
          <w:rFonts w:cs="Arial"/>
        </w:rPr>
      </w:pPr>
      <w:ins w:id="3098" w:author="Charles Lo(051622)" w:date="2022-05-16T13:06:00Z">
        <w:r>
          <w:t>Table 6.2.5.3.1-1: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A9670F" w14:paraId="18D8C66C" w14:textId="77777777" w:rsidTr="005C4922">
        <w:trPr>
          <w:jc w:val="center"/>
          <w:ins w:id="3099" w:author="Charles Lo(051622)" w:date="2022-05-16T13:0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ADA306D" w14:textId="77777777" w:rsidR="00281C72" w:rsidRDefault="00281C72" w:rsidP="005C4922">
            <w:pPr>
              <w:pStyle w:val="TAH"/>
              <w:rPr>
                <w:ins w:id="3100" w:author="Charles Lo(051622)" w:date="2022-05-16T13:06:00Z"/>
              </w:rPr>
            </w:pPr>
            <w:ins w:id="3101" w:author="Charles Lo(051622)" w:date="2022-05-16T13:0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F80AF53" w14:textId="77777777" w:rsidR="00281C72" w:rsidRDefault="00281C72" w:rsidP="005C4922">
            <w:pPr>
              <w:pStyle w:val="TAH"/>
              <w:rPr>
                <w:ins w:id="3102" w:author="Charles Lo(051622)" w:date="2022-05-16T13:06:00Z"/>
              </w:rPr>
            </w:pPr>
            <w:ins w:id="3103" w:author="Charles Lo(051622)" w:date="2022-05-16T13:0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6D2C205" w14:textId="77777777" w:rsidR="00281C72" w:rsidRDefault="00281C72" w:rsidP="005C4922">
            <w:pPr>
              <w:pStyle w:val="TAH"/>
              <w:rPr>
                <w:ins w:id="3104" w:author="Charles Lo(051622)" w:date="2022-05-16T13:06:00Z"/>
              </w:rPr>
            </w:pPr>
            <w:ins w:id="3105" w:author="Charles Lo(051622)" w:date="2022-05-16T13:0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E69FC80" w14:textId="77777777" w:rsidR="00281C72" w:rsidRDefault="00281C72" w:rsidP="005C4922">
            <w:pPr>
              <w:pStyle w:val="TAH"/>
              <w:rPr>
                <w:ins w:id="3106" w:author="Charles Lo(051622)" w:date="2022-05-16T13:06:00Z"/>
              </w:rPr>
            </w:pPr>
            <w:ins w:id="3107" w:author="Charles Lo(051622)" w:date="2022-05-16T13:0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308ADAA" w14:textId="77777777" w:rsidR="00281C72" w:rsidRDefault="00281C72" w:rsidP="005C4922">
            <w:pPr>
              <w:pStyle w:val="TAH"/>
              <w:rPr>
                <w:ins w:id="3108" w:author="Charles Lo(051622)" w:date="2022-05-16T13:06:00Z"/>
              </w:rPr>
            </w:pPr>
            <w:ins w:id="3109" w:author="Charles Lo(051622)" w:date="2022-05-16T13:06:00Z">
              <w:r>
                <w:t>Description</w:t>
              </w:r>
            </w:ins>
          </w:p>
        </w:tc>
      </w:tr>
      <w:tr w:rsidR="00A9670F" w14:paraId="5DF502F7" w14:textId="77777777" w:rsidTr="005C4922">
        <w:trPr>
          <w:jc w:val="center"/>
          <w:ins w:id="3110" w:author="Charles Lo(051622)" w:date="2022-05-16T13:06:00Z"/>
        </w:trPr>
        <w:tc>
          <w:tcPr>
            <w:tcW w:w="825" w:type="pct"/>
            <w:tcBorders>
              <w:top w:val="single" w:sz="4" w:space="0" w:color="auto"/>
              <w:left w:val="single" w:sz="6" w:space="0" w:color="000000"/>
              <w:bottom w:val="single" w:sz="6" w:space="0" w:color="000000"/>
              <w:right w:val="single" w:sz="6" w:space="0" w:color="000000"/>
            </w:tcBorders>
            <w:hideMark/>
          </w:tcPr>
          <w:p w14:paraId="45F8EF19" w14:textId="77777777" w:rsidR="00281C72" w:rsidRDefault="00281C72" w:rsidP="005C4922">
            <w:pPr>
              <w:pStyle w:val="TAL"/>
              <w:rPr>
                <w:ins w:id="3111" w:author="Charles Lo(051622)" w:date="2022-05-16T13:06:00Z"/>
              </w:rPr>
            </w:pPr>
          </w:p>
        </w:tc>
        <w:tc>
          <w:tcPr>
            <w:tcW w:w="732" w:type="pct"/>
            <w:tcBorders>
              <w:top w:val="single" w:sz="4" w:space="0" w:color="auto"/>
              <w:left w:val="single" w:sz="6" w:space="0" w:color="000000"/>
              <w:bottom w:val="single" w:sz="6" w:space="0" w:color="000000"/>
              <w:right w:val="single" w:sz="6" w:space="0" w:color="000000"/>
            </w:tcBorders>
          </w:tcPr>
          <w:p w14:paraId="79F967B9" w14:textId="77777777" w:rsidR="00281C72" w:rsidRDefault="00281C72" w:rsidP="005C4922">
            <w:pPr>
              <w:pStyle w:val="TAL"/>
              <w:rPr>
                <w:ins w:id="3112" w:author="Charles Lo(051622)" w:date="2022-05-16T13:06:00Z"/>
              </w:rPr>
            </w:pPr>
          </w:p>
        </w:tc>
        <w:tc>
          <w:tcPr>
            <w:tcW w:w="217" w:type="pct"/>
            <w:tcBorders>
              <w:top w:val="single" w:sz="4" w:space="0" w:color="auto"/>
              <w:left w:val="single" w:sz="6" w:space="0" w:color="000000"/>
              <w:bottom w:val="single" w:sz="6" w:space="0" w:color="000000"/>
              <w:right w:val="single" w:sz="6" w:space="0" w:color="000000"/>
            </w:tcBorders>
          </w:tcPr>
          <w:p w14:paraId="700D15A5" w14:textId="77777777" w:rsidR="00281C72" w:rsidRDefault="00281C72" w:rsidP="005C4922">
            <w:pPr>
              <w:pStyle w:val="TAC"/>
              <w:rPr>
                <w:ins w:id="3113" w:author="Charles Lo(051622)" w:date="2022-05-16T13:06:00Z"/>
              </w:rPr>
            </w:pPr>
          </w:p>
        </w:tc>
        <w:tc>
          <w:tcPr>
            <w:tcW w:w="581" w:type="pct"/>
            <w:tcBorders>
              <w:top w:val="single" w:sz="4" w:space="0" w:color="auto"/>
              <w:left w:val="single" w:sz="6" w:space="0" w:color="000000"/>
              <w:bottom w:val="single" w:sz="6" w:space="0" w:color="000000"/>
              <w:right w:val="single" w:sz="6" w:space="0" w:color="000000"/>
            </w:tcBorders>
          </w:tcPr>
          <w:p w14:paraId="41045B72" w14:textId="77777777" w:rsidR="00281C72" w:rsidRDefault="00281C72" w:rsidP="005C4922">
            <w:pPr>
              <w:pStyle w:val="TAC"/>
              <w:rPr>
                <w:ins w:id="3114" w:author="Charles Lo(051622)" w:date="2022-05-16T13:0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F34EBAB" w14:textId="77777777" w:rsidR="00281C72" w:rsidRDefault="00281C72" w:rsidP="005C4922">
            <w:pPr>
              <w:pStyle w:val="TAL"/>
              <w:rPr>
                <w:ins w:id="3115" w:author="Charles Lo(051622)" w:date="2022-05-16T13:06:00Z"/>
              </w:rPr>
            </w:pPr>
          </w:p>
        </w:tc>
      </w:tr>
    </w:tbl>
    <w:p w14:paraId="596E9606" w14:textId="77777777" w:rsidR="00281C72" w:rsidRDefault="00281C72" w:rsidP="00281C72">
      <w:pPr>
        <w:pStyle w:val="TAN"/>
        <w:keepNext w:val="0"/>
        <w:rPr>
          <w:ins w:id="3116" w:author="Charles Lo(051622)" w:date="2022-05-16T13:06:00Z"/>
          <w:rFonts w:eastAsia="DengXian"/>
        </w:rPr>
      </w:pPr>
    </w:p>
    <w:p w14:paraId="027E4896" w14:textId="77777777" w:rsidR="00281C72" w:rsidRDefault="00281C72" w:rsidP="00281C72">
      <w:pPr>
        <w:pStyle w:val="TH"/>
        <w:rPr>
          <w:ins w:id="3117" w:author="Charles Lo(051622)" w:date="2022-05-16T13:06:00Z"/>
        </w:rPr>
      </w:pPr>
      <w:ins w:id="3118" w:author="Charles Lo(051622)" w:date="2022-05-16T13:06:00Z">
        <w:r>
          <w:t>Table</w:t>
        </w:r>
        <w:r>
          <w:rPr>
            <w:noProof/>
          </w:rPr>
          <w:t> </w:t>
        </w:r>
        <w:r>
          <w:rPr>
            <w:rFonts w:eastAsia="MS Mincho"/>
          </w:rPr>
          <w:t>6.2.5.3.1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281C72" w14:paraId="70162AC2" w14:textId="77777777" w:rsidTr="005C4922">
        <w:trPr>
          <w:jc w:val="center"/>
          <w:ins w:id="3119" w:author="Charles Lo(051622)" w:date="2022-05-16T13:06: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41B36541" w14:textId="77777777" w:rsidR="00281C72" w:rsidRDefault="00281C72" w:rsidP="005C4922">
            <w:pPr>
              <w:pStyle w:val="TAH"/>
              <w:rPr>
                <w:ins w:id="3120" w:author="Charles Lo(051622)" w:date="2022-05-16T13:06:00Z"/>
              </w:rPr>
            </w:pPr>
            <w:ins w:id="3121" w:author="Charles Lo(051622)" w:date="2022-05-16T13:06: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A404263" w14:textId="77777777" w:rsidR="00281C72" w:rsidRDefault="00281C72" w:rsidP="005C4922">
            <w:pPr>
              <w:pStyle w:val="TAH"/>
              <w:rPr>
                <w:ins w:id="3122" w:author="Charles Lo(051622)" w:date="2022-05-16T13:06:00Z"/>
              </w:rPr>
            </w:pPr>
            <w:ins w:id="3123" w:author="Charles Lo(051622)" w:date="2022-05-16T13:06: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E3F9D4B" w14:textId="77777777" w:rsidR="00281C72" w:rsidRDefault="00281C72" w:rsidP="005C4922">
            <w:pPr>
              <w:pStyle w:val="TAH"/>
              <w:rPr>
                <w:ins w:id="3124" w:author="Charles Lo(051622)" w:date="2022-05-16T13:06:00Z"/>
              </w:rPr>
            </w:pPr>
            <w:ins w:id="3125" w:author="Charles Lo(051622)" w:date="2022-05-16T13:06: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59820B1B" w14:textId="77777777" w:rsidR="00281C72" w:rsidRDefault="00281C72" w:rsidP="005C4922">
            <w:pPr>
              <w:pStyle w:val="TAH"/>
              <w:rPr>
                <w:ins w:id="3126" w:author="Charles Lo(051622)" w:date="2022-05-16T13:06:00Z"/>
              </w:rPr>
            </w:pPr>
            <w:ins w:id="3127" w:author="Charles Lo(051622)" w:date="2022-05-16T13:06: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CF0E1DF" w14:textId="77777777" w:rsidR="00281C72" w:rsidRDefault="00281C72" w:rsidP="005C4922">
            <w:pPr>
              <w:pStyle w:val="TAH"/>
              <w:rPr>
                <w:ins w:id="3128" w:author="Charles Lo(051622)" w:date="2022-05-16T13:06:00Z"/>
              </w:rPr>
            </w:pPr>
            <w:ins w:id="3129" w:author="Charles Lo(051622)" w:date="2022-05-16T13:06:00Z">
              <w:r>
                <w:t>Description</w:t>
              </w:r>
            </w:ins>
          </w:p>
        </w:tc>
      </w:tr>
      <w:tr w:rsidR="00281C72" w14:paraId="7F082503" w14:textId="77777777" w:rsidTr="005C4922">
        <w:trPr>
          <w:jc w:val="center"/>
          <w:ins w:id="3130" w:author="Charles Lo(051622)" w:date="2022-05-16T13:06: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1D735355" w14:textId="77777777" w:rsidR="00281C72" w:rsidRPr="008B760F" w:rsidRDefault="00281C72" w:rsidP="005C4922">
            <w:pPr>
              <w:pStyle w:val="TAL"/>
              <w:rPr>
                <w:ins w:id="3131" w:author="Charles Lo(051622)" w:date="2022-05-16T13:06:00Z"/>
                <w:rStyle w:val="HTTPHeader"/>
              </w:rPr>
            </w:pPr>
            <w:ins w:id="3132" w:author="Charles Lo(051622)" w:date="2022-05-16T13:06: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6C50AB48" w14:textId="77777777" w:rsidR="00281C72" w:rsidRPr="008B760F" w:rsidRDefault="00281C72" w:rsidP="005C4922">
            <w:pPr>
              <w:pStyle w:val="TAL"/>
              <w:rPr>
                <w:ins w:id="3133" w:author="Charles Lo(051622)" w:date="2022-05-16T13:06:00Z"/>
                <w:rStyle w:val="Code"/>
              </w:rPr>
            </w:pPr>
            <w:ins w:id="3134" w:author="Charles Lo(051622)" w:date="2022-05-16T13:06: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DC7ED54" w14:textId="77777777" w:rsidR="00281C72" w:rsidRDefault="00281C72" w:rsidP="005C4922">
            <w:pPr>
              <w:pStyle w:val="TAC"/>
              <w:rPr>
                <w:ins w:id="3135" w:author="Charles Lo(051622)" w:date="2022-05-16T13:06:00Z"/>
              </w:rPr>
            </w:pPr>
            <w:ins w:id="3136" w:author="Charles Lo(051622)" w:date="2022-05-16T13:06:00Z">
              <w:r>
                <w:t>M</w:t>
              </w:r>
            </w:ins>
          </w:p>
        </w:tc>
        <w:tc>
          <w:tcPr>
            <w:tcW w:w="1275" w:type="dxa"/>
            <w:tcBorders>
              <w:top w:val="single" w:sz="4" w:space="0" w:color="auto"/>
              <w:left w:val="single" w:sz="6" w:space="0" w:color="000000"/>
              <w:bottom w:val="single" w:sz="6" w:space="0" w:color="000000"/>
              <w:right w:val="single" w:sz="6" w:space="0" w:color="000000"/>
            </w:tcBorders>
          </w:tcPr>
          <w:p w14:paraId="29E8993E" w14:textId="77777777" w:rsidR="00281C72" w:rsidRDefault="00281C72" w:rsidP="005C4922">
            <w:pPr>
              <w:pStyle w:val="TAC"/>
              <w:rPr>
                <w:ins w:id="3137" w:author="Charles Lo(051622)" w:date="2022-05-16T13:06:00Z"/>
              </w:rPr>
            </w:pPr>
            <w:ins w:id="3138" w:author="Charles Lo(051622)" w:date="2022-05-16T13:06: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5B4B9E63" w14:textId="77777777" w:rsidR="00281C72" w:rsidRDefault="00281C72" w:rsidP="005C4922">
            <w:pPr>
              <w:pStyle w:val="TAL"/>
              <w:rPr>
                <w:ins w:id="3139" w:author="Charles Lo(051622)" w:date="2022-05-16T13:06:00Z"/>
              </w:rPr>
            </w:pPr>
            <w:ins w:id="3140" w:author="Charles Lo(051622)" w:date="2022-05-16T13:06:00Z">
              <w:r>
                <w:t>For authentication of the Provisioning AF (see NOTE).</w:t>
              </w:r>
            </w:ins>
          </w:p>
        </w:tc>
      </w:tr>
      <w:tr w:rsidR="00281C72" w14:paraId="44BC104A" w14:textId="77777777" w:rsidTr="005C4922">
        <w:trPr>
          <w:jc w:val="center"/>
          <w:ins w:id="3141" w:author="Charles Lo(051622)" w:date="2022-05-16T13:06: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680D740" w14:textId="77777777" w:rsidR="00281C72" w:rsidRPr="008B760F" w:rsidRDefault="00281C72" w:rsidP="005C4922">
            <w:pPr>
              <w:pStyle w:val="TAL"/>
              <w:rPr>
                <w:ins w:id="3142" w:author="Charles Lo(051622)" w:date="2022-05-16T13:06:00Z"/>
                <w:rStyle w:val="HTTPHeader"/>
              </w:rPr>
            </w:pPr>
            <w:ins w:id="3143" w:author="Charles Lo(051622)" w:date="2022-05-16T13:06: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47CEB97F" w14:textId="77777777" w:rsidR="00281C72" w:rsidRPr="008B760F" w:rsidRDefault="00281C72" w:rsidP="005C4922">
            <w:pPr>
              <w:pStyle w:val="TAL"/>
              <w:rPr>
                <w:ins w:id="3144" w:author="Charles Lo(051622)" w:date="2022-05-16T13:06:00Z"/>
                <w:rStyle w:val="Code"/>
              </w:rPr>
            </w:pPr>
            <w:ins w:id="3145" w:author="Charles Lo(051622)" w:date="2022-05-16T13:06: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60AF11BB" w14:textId="77777777" w:rsidR="00281C72" w:rsidRDefault="00281C72" w:rsidP="005C4922">
            <w:pPr>
              <w:pStyle w:val="TAC"/>
              <w:rPr>
                <w:ins w:id="3146" w:author="Charles Lo(051622)" w:date="2022-05-16T13:06:00Z"/>
              </w:rPr>
            </w:pPr>
            <w:ins w:id="3147" w:author="Charles Lo(051622)" w:date="2022-05-16T13:06:00Z">
              <w:r>
                <w:t>O</w:t>
              </w:r>
            </w:ins>
          </w:p>
        </w:tc>
        <w:tc>
          <w:tcPr>
            <w:tcW w:w="1275" w:type="dxa"/>
            <w:tcBorders>
              <w:top w:val="single" w:sz="4" w:space="0" w:color="auto"/>
              <w:left w:val="single" w:sz="6" w:space="0" w:color="000000"/>
              <w:bottom w:val="single" w:sz="4" w:space="0" w:color="auto"/>
              <w:right w:val="single" w:sz="6" w:space="0" w:color="000000"/>
            </w:tcBorders>
          </w:tcPr>
          <w:p w14:paraId="37480F8C" w14:textId="77777777" w:rsidR="00281C72" w:rsidRDefault="00281C72" w:rsidP="005C4922">
            <w:pPr>
              <w:pStyle w:val="TAC"/>
              <w:rPr>
                <w:ins w:id="3148" w:author="Charles Lo(051622)" w:date="2022-05-16T13:06:00Z"/>
              </w:rPr>
            </w:pPr>
            <w:ins w:id="3149" w:author="Charles Lo(051622)" w:date="2022-05-16T13:06: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628934D1" w14:textId="77777777" w:rsidR="00281C72" w:rsidRDefault="00281C72" w:rsidP="005C4922">
            <w:pPr>
              <w:pStyle w:val="TAL"/>
              <w:rPr>
                <w:ins w:id="3150" w:author="Charles Lo(051622)" w:date="2022-05-16T13:06:00Z"/>
              </w:rPr>
            </w:pPr>
            <w:ins w:id="3151" w:author="Charles Lo(051622)" w:date="2022-05-16T13:06:00Z">
              <w:r>
                <w:t>Indicates the origin of the requester.</w:t>
              </w:r>
            </w:ins>
          </w:p>
        </w:tc>
      </w:tr>
      <w:tr w:rsidR="00281C72" w14:paraId="40498700" w14:textId="77777777" w:rsidTr="005C4922">
        <w:trPr>
          <w:jc w:val="center"/>
          <w:ins w:id="3152" w:author="Charles Lo(051622)" w:date="2022-05-16T13:06:00Z"/>
        </w:trPr>
        <w:tc>
          <w:tcPr>
            <w:tcW w:w="9616" w:type="dxa"/>
            <w:gridSpan w:val="5"/>
            <w:tcBorders>
              <w:top w:val="single" w:sz="4" w:space="0" w:color="auto"/>
              <w:left w:val="single" w:sz="6" w:space="0" w:color="000000"/>
              <w:bottom w:val="single" w:sz="4" w:space="0" w:color="auto"/>
            </w:tcBorders>
            <w:shd w:val="clear" w:color="auto" w:fill="auto"/>
          </w:tcPr>
          <w:p w14:paraId="7DC9C2F7" w14:textId="77777777" w:rsidR="00281C72" w:rsidRDefault="00281C72" w:rsidP="005C4922">
            <w:pPr>
              <w:pStyle w:val="TAN"/>
              <w:rPr>
                <w:ins w:id="3153" w:author="Charles Lo(051622)" w:date="2022-05-16T13:06:00Z"/>
              </w:rPr>
            </w:pPr>
            <w:ins w:id="3154" w:author="Charles Lo(051622)" w:date="2022-05-16T13:06:00Z">
              <w:r>
                <w:t>NOTE:</w:t>
              </w:r>
              <w:r>
                <w:tab/>
                <w:t xml:space="preserve">If OAuth 2.0 authorization is used, the value is </w:t>
              </w:r>
              <w:r w:rsidRPr="00DC5028">
                <w:rPr>
                  <w:rStyle w:val="Code"/>
                </w:rPr>
                <w:t>Bearer</w:t>
              </w:r>
              <w:r>
                <w:t xml:space="preserve"> followed by a string representing the access token, see section 2.1 RFC 6750 [8].</w:t>
              </w:r>
            </w:ins>
          </w:p>
        </w:tc>
      </w:tr>
    </w:tbl>
    <w:p w14:paraId="5FCCDBD9" w14:textId="77777777" w:rsidR="00281C72" w:rsidRDefault="00281C72" w:rsidP="00281C72">
      <w:pPr>
        <w:pStyle w:val="TAN"/>
        <w:keepNext w:val="0"/>
        <w:rPr>
          <w:ins w:id="3155" w:author="Charles Lo(051622)" w:date="2022-05-16T13:06:00Z"/>
          <w:rFonts w:eastAsia="DengXian"/>
        </w:rPr>
      </w:pPr>
    </w:p>
    <w:p w14:paraId="511AED4C" w14:textId="77777777" w:rsidR="00281C72" w:rsidRDefault="00281C72" w:rsidP="00281C72">
      <w:pPr>
        <w:keepNext/>
        <w:rPr>
          <w:ins w:id="3156" w:author="Charles Lo(051622)" w:date="2022-05-16T13:06:00Z"/>
          <w:rFonts w:eastAsia="DengXian"/>
        </w:rPr>
      </w:pPr>
      <w:ins w:id="3157" w:author="Charles Lo(051622)" w:date="2022-05-16T13:06:00Z">
        <w:r>
          <w:rPr>
            <w:rFonts w:eastAsia="DengXian"/>
          </w:rPr>
          <w:t>This method shall support the response data structures and response codes specified in table 6.2.5.3.1-3.</w:t>
        </w:r>
      </w:ins>
    </w:p>
    <w:p w14:paraId="110E51CE" w14:textId="77777777" w:rsidR="00281C72" w:rsidRDefault="00281C72" w:rsidP="00281C72">
      <w:pPr>
        <w:pStyle w:val="TH"/>
        <w:rPr>
          <w:ins w:id="3158" w:author="Charles Lo(051622)" w:date="2022-05-16T13:06:00Z"/>
        </w:rPr>
      </w:pPr>
      <w:ins w:id="3159" w:author="Charles Lo(051622)" w:date="2022-05-16T13:06:00Z">
        <w:r>
          <w:t>Table 6.2.5.3.1-3: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325"/>
        <w:gridCol w:w="1067"/>
        <w:gridCol w:w="1017"/>
        <w:gridCol w:w="4758"/>
      </w:tblGrid>
      <w:tr w:rsidR="00A9670F" w14:paraId="18132C20" w14:textId="77777777" w:rsidTr="005C4922">
        <w:trPr>
          <w:jc w:val="center"/>
          <w:ins w:id="3160" w:author="Charles Lo(051622)" w:date="2022-05-16T13:06: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6D651377" w14:textId="77777777" w:rsidR="00281C72" w:rsidRDefault="00281C72" w:rsidP="005C4922">
            <w:pPr>
              <w:pStyle w:val="TAH"/>
              <w:rPr>
                <w:ins w:id="3161" w:author="Charles Lo(051622)" w:date="2022-05-16T13:06:00Z"/>
              </w:rPr>
            </w:pPr>
            <w:ins w:id="3162" w:author="Charles Lo(051622)" w:date="2022-05-16T13:06: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9A8AEF2" w14:textId="77777777" w:rsidR="00281C72" w:rsidRDefault="00281C72" w:rsidP="005C4922">
            <w:pPr>
              <w:pStyle w:val="TAH"/>
              <w:rPr>
                <w:ins w:id="3163" w:author="Charles Lo(051622)" w:date="2022-05-16T13:06:00Z"/>
              </w:rPr>
            </w:pPr>
            <w:ins w:id="3164" w:author="Charles Lo(051622)" w:date="2022-05-16T13:06: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374C575A" w14:textId="77777777" w:rsidR="00281C72" w:rsidRDefault="00281C72" w:rsidP="005C4922">
            <w:pPr>
              <w:pStyle w:val="TAH"/>
              <w:rPr>
                <w:ins w:id="3165" w:author="Charles Lo(051622)" w:date="2022-05-16T13:06:00Z"/>
              </w:rPr>
            </w:pPr>
            <w:ins w:id="3166" w:author="Charles Lo(051622)" w:date="2022-05-16T13:06: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06BFDE95" w14:textId="77777777" w:rsidR="00281C72" w:rsidRDefault="00281C72" w:rsidP="005C4922">
            <w:pPr>
              <w:pStyle w:val="TAH"/>
              <w:rPr>
                <w:ins w:id="3167" w:author="Charles Lo(051622)" w:date="2022-05-16T13:06:00Z"/>
              </w:rPr>
            </w:pPr>
            <w:ins w:id="3168" w:author="Charles Lo(051622)" w:date="2022-05-16T13:06: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09CAA72A" w14:textId="77777777" w:rsidR="00281C72" w:rsidRDefault="00281C72" w:rsidP="005C4922">
            <w:pPr>
              <w:pStyle w:val="TAH"/>
              <w:rPr>
                <w:ins w:id="3169" w:author="Charles Lo(051622)" w:date="2022-05-16T13:06:00Z"/>
              </w:rPr>
            </w:pPr>
            <w:ins w:id="3170" w:author="Charles Lo(051622)" w:date="2022-05-16T13:06:00Z">
              <w:r>
                <w:t>Description</w:t>
              </w:r>
            </w:ins>
          </w:p>
        </w:tc>
      </w:tr>
      <w:tr w:rsidR="00A9670F" w14:paraId="48299C01" w14:textId="77777777" w:rsidTr="005C4922">
        <w:trPr>
          <w:jc w:val="center"/>
          <w:ins w:id="3171" w:author="Charles Lo(051622)" w:date="2022-05-16T13:06:00Z"/>
        </w:trPr>
        <w:tc>
          <w:tcPr>
            <w:tcW w:w="1037" w:type="pct"/>
            <w:tcBorders>
              <w:top w:val="single" w:sz="4" w:space="0" w:color="auto"/>
              <w:left w:val="single" w:sz="6" w:space="0" w:color="000000"/>
              <w:bottom w:val="single" w:sz="4" w:space="0" w:color="auto"/>
              <w:right w:val="single" w:sz="6" w:space="0" w:color="000000"/>
            </w:tcBorders>
            <w:hideMark/>
          </w:tcPr>
          <w:p w14:paraId="2A1FB7FA" w14:textId="77777777" w:rsidR="00281C72" w:rsidRPr="00F76803" w:rsidRDefault="00281C72" w:rsidP="005C4922">
            <w:pPr>
              <w:pStyle w:val="TAL"/>
              <w:rPr>
                <w:ins w:id="3172" w:author="Charles Lo(051622)" w:date="2022-05-16T13:06:00Z"/>
                <w:rStyle w:val="Code"/>
              </w:rPr>
            </w:pPr>
            <w:ins w:id="3173" w:author="Charles Lo(051622)" w:date="2022-05-16T13:06:00Z">
              <w:r w:rsidRPr="00F76803">
                <w:rPr>
                  <w:rStyle w:val="Code"/>
                </w:rPr>
                <w:t>Data</w:t>
              </w:r>
              <w:r>
                <w:rPr>
                  <w:rStyle w:val="Code"/>
                </w:rPr>
                <w:t>ReportingConfiguration</w:t>
              </w:r>
            </w:ins>
          </w:p>
        </w:tc>
        <w:tc>
          <w:tcPr>
            <w:tcW w:w="222" w:type="pct"/>
            <w:tcBorders>
              <w:top w:val="single" w:sz="4" w:space="0" w:color="auto"/>
              <w:left w:val="single" w:sz="6" w:space="0" w:color="000000"/>
              <w:bottom w:val="single" w:sz="4" w:space="0" w:color="auto"/>
              <w:right w:val="single" w:sz="6" w:space="0" w:color="000000"/>
            </w:tcBorders>
            <w:hideMark/>
          </w:tcPr>
          <w:p w14:paraId="1DE1C631" w14:textId="77777777" w:rsidR="00281C72" w:rsidRDefault="00281C72" w:rsidP="005C4922">
            <w:pPr>
              <w:pStyle w:val="TAC"/>
              <w:rPr>
                <w:ins w:id="3174" w:author="Charles Lo(051622)" w:date="2022-05-16T13:06:00Z"/>
              </w:rPr>
            </w:pPr>
            <w:ins w:id="3175" w:author="Charles Lo(051622)" w:date="2022-05-16T13:06:00Z">
              <w:r>
                <w:t>M</w:t>
              </w:r>
            </w:ins>
          </w:p>
        </w:tc>
        <w:tc>
          <w:tcPr>
            <w:tcW w:w="560" w:type="pct"/>
            <w:tcBorders>
              <w:top w:val="single" w:sz="4" w:space="0" w:color="auto"/>
              <w:left w:val="single" w:sz="6" w:space="0" w:color="000000"/>
              <w:bottom w:val="single" w:sz="4" w:space="0" w:color="auto"/>
              <w:right w:val="single" w:sz="6" w:space="0" w:color="000000"/>
            </w:tcBorders>
            <w:hideMark/>
          </w:tcPr>
          <w:p w14:paraId="797D0D81" w14:textId="77777777" w:rsidR="00281C72" w:rsidRDefault="00281C72" w:rsidP="005C4922">
            <w:pPr>
              <w:pStyle w:val="TAC"/>
              <w:rPr>
                <w:ins w:id="3176" w:author="Charles Lo(051622)" w:date="2022-05-16T13:06:00Z"/>
              </w:rPr>
            </w:pPr>
            <w:ins w:id="3177" w:author="Charles Lo(051622)" w:date="2022-05-16T13:06:00Z">
              <w:r>
                <w:t>1</w:t>
              </w:r>
            </w:ins>
          </w:p>
        </w:tc>
        <w:tc>
          <w:tcPr>
            <w:tcW w:w="557" w:type="pct"/>
            <w:tcBorders>
              <w:top w:val="single" w:sz="4" w:space="0" w:color="auto"/>
              <w:left w:val="single" w:sz="6" w:space="0" w:color="000000"/>
              <w:bottom w:val="single" w:sz="4" w:space="0" w:color="auto"/>
              <w:right w:val="single" w:sz="6" w:space="0" w:color="000000"/>
            </w:tcBorders>
            <w:hideMark/>
          </w:tcPr>
          <w:p w14:paraId="4D7C078C" w14:textId="77777777" w:rsidR="00281C72" w:rsidRDefault="00281C72" w:rsidP="005C4922">
            <w:pPr>
              <w:pStyle w:val="TAL"/>
              <w:rPr>
                <w:ins w:id="3178" w:author="Charles Lo(051622)" w:date="2022-05-16T13:06:00Z"/>
              </w:rPr>
            </w:pPr>
            <w:ins w:id="3179" w:author="Charles Lo(051622)" w:date="2022-05-16T13:06: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2A3A5F1A" w14:textId="77777777" w:rsidR="00281C72" w:rsidRDefault="00281C72" w:rsidP="005C4922">
            <w:pPr>
              <w:pStyle w:val="TAL"/>
              <w:rPr>
                <w:ins w:id="3180" w:author="Charles Lo(051622)" w:date="2022-05-16T13:06:00Z"/>
              </w:rPr>
            </w:pPr>
            <w:ins w:id="3181" w:author="Charles Lo(051622)" w:date="2022-05-16T13:06:00Z">
              <w:r>
                <w:t>The requested Data Reporting Configuration resource is returned to the Provisioning AF by the Data Collection AF.</w:t>
              </w:r>
            </w:ins>
          </w:p>
        </w:tc>
      </w:tr>
      <w:tr w:rsidR="00A9670F" w14:paraId="738DEE6D" w14:textId="77777777" w:rsidTr="005C4922">
        <w:trPr>
          <w:jc w:val="center"/>
          <w:ins w:id="3182" w:author="Charles Lo(051622)" w:date="2022-05-16T13:06:00Z"/>
        </w:trPr>
        <w:tc>
          <w:tcPr>
            <w:tcW w:w="1037" w:type="pct"/>
            <w:tcBorders>
              <w:top w:val="single" w:sz="4" w:space="0" w:color="auto"/>
              <w:left w:val="single" w:sz="6" w:space="0" w:color="000000"/>
              <w:bottom w:val="single" w:sz="4" w:space="0" w:color="auto"/>
              <w:right w:val="single" w:sz="6" w:space="0" w:color="000000"/>
            </w:tcBorders>
          </w:tcPr>
          <w:p w14:paraId="09AA884C" w14:textId="77777777" w:rsidR="00281C72" w:rsidRPr="00F76803" w:rsidRDefault="00281C72" w:rsidP="005C4922">
            <w:pPr>
              <w:pStyle w:val="TAL"/>
              <w:rPr>
                <w:ins w:id="3183" w:author="Charles Lo(051622)" w:date="2022-05-16T13:06:00Z"/>
                <w:rStyle w:val="Code"/>
                <w:rFonts w:eastAsia="DengXian"/>
              </w:rPr>
            </w:pPr>
            <w:ins w:id="3184" w:author="Charles Lo(051622)" w:date="2022-05-16T13:06: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6E3B7079" w14:textId="77777777" w:rsidR="00281C72" w:rsidRDefault="00281C72" w:rsidP="005C4922">
            <w:pPr>
              <w:pStyle w:val="TAC"/>
              <w:rPr>
                <w:ins w:id="3185" w:author="Charles Lo(051622)" w:date="2022-05-16T13:06:00Z"/>
              </w:rPr>
            </w:pPr>
            <w:ins w:id="3186" w:author="Charles Lo(051622)" w:date="2022-05-16T13:06:00Z">
              <w:r>
                <w:t>O</w:t>
              </w:r>
            </w:ins>
          </w:p>
        </w:tc>
        <w:tc>
          <w:tcPr>
            <w:tcW w:w="560" w:type="pct"/>
            <w:tcBorders>
              <w:top w:val="single" w:sz="4" w:space="0" w:color="auto"/>
              <w:left w:val="single" w:sz="6" w:space="0" w:color="000000"/>
              <w:bottom w:val="single" w:sz="4" w:space="0" w:color="auto"/>
              <w:right w:val="single" w:sz="6" w:space="0" w:color="000000"/>
            </w:tcBorders>
          </w:tcPr>
          <w:p w14:paraId="7956B9E1" w14:textId="77777777" w:rsidR="00281C72" w:rsidRDefault="00281C72" w:rsidP="005C4922">
            <w:pPr>
              <w:pStyle w:val="TAC"/>
              <w:rPr>
                <w:ins w:id="3187" w:author="Charles Lo(051622)" w:date="2022-05-16T13:06:00Z"/>
              </w:rPr>
            </w:pPr>
            <w:ins w:id="3188" w:author="Charles Lo(051622)" w:date="2022-05-16T13:06:00Z">
              <w:r>
                <w:t>0..1</w:t>
              </w:r>
            </w:ins>
          </w:p>
        </w:tc>
        <w:tc>
          <w:tcPr>
            <w:tcW w:w="557" w:type="pct"/>
            <w:tcBorders>
              <w:top w:val="single" w:sz="4" w:space="0" w:color="auto"/>
              <w:left w:val="single" w:sz="6" w:space="0" w:color="000000"/>
              <w:bottom w:val="single" w:sz="4" w:space="0" w:color="auto"/>
              <w:right w:val="single" w:sz="6" w:space="0" w:color="000000"/>
            </w:tcBorders>
          </w:tcPr>
          <w:p w14:paraId="0F25EA8C" w14:textId="77777777" w:rsidR="00281C72" w:rsidRDefault="00281C72" w:rsidP="005C4922">
            <w:pPr>
              <w:pStyle w:val="TAL"/>
              <w:rPr>
                <w:ins w:id="3189" w:author="Charles Lo(051622)" w:date="2022-05-16T13:06:00Z"/>
              </w:rPr>
            </w:pPr>
            <w:ins w:id="3190" w:author="Charles Lo(051622)" w:date="2022-05-16T13:06: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3CA3AF70" w14:textId="77777777" w:rsidR="00281C72" w:rsidRDefault="00281C72" w:rsidP="005C4922">
            <w:pPr>
              <w:pStyle w:val="TAL"/>
              <w:rPr>
                <w:ins w:id="3191" w:author="Charles Lo(051622)" w:date="2022-05-16T13:06:00Z"/>
              </w:rPr>
            </w:pPr>
            <w:ins w:id="3192" w:author="Charles Lo(051622)" w:date="2022-05-16T13:06:00Z">
              <w:r>
                <w:t xml:space="preserve">Temporary redirection during a Data Reporting Configuration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6E8E2677" w14:textId="77777777" w:rsidR="00281C72" w:rsidRDefault="00281C72" w:rsidP="005C4922">
            <w:pPr>
              <w:pStyle w:val="TAL"/>
              <w:rPr>
                <w:ins w:id="3193" w:author="Charles Lo(051622)" w:date="2022-05-16T13:06:00Z"/>
              </w:rPr>
            </w:pPr>
            <w:ins w:id="3194" w:author="Charles Lo(051622)" w:date="2022-05-16T13:06: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A9670F" w14:paraId="00407072" w14:textId="77777777" w:rsidTr="005C4922">
        <w:trPr>
          <w:jc w:val="center"/>
          <w:ins w:id="3195" w:author="Charles Lo(051622)" w:date="2022-05-16T13:06:00Z"/>
        </w:trPr>
        <w:tc>
          <w:tcPr>
            <w:tcW w:w="1037" w:type="pct"/>
            <w:tcBorders>
              <w:top w:val="single" w:sz="4" w:space="0" w:color="auto"/>
              <w:left w:val="single" w:sz="6" w:space="0" w:color="000000"/>
              <w:bottom w:val="single" w:sz="4" w:space="0" w:color="auto"/>
              <w:right w:val="single" w:sz="6" w:space="0" w:color="000000"/>
            </w:tcBorders>
          </w:tcPr>
          <w:p w14:paraId="1E711AED" w14:textId="77777777" w:rsidR="00281C72" w:rsidRPr="00F76803" w:rsidRDefault="00281C72" w:rsidP="005C4922">
            <w:pPr>
              <w:pStyle w:val="TAL"/>
              <w:rPr>
                <w:ins w:id="3196" w:author="Charles Lo(051622)" w:date="2022-05-16T13:06:00Z"/>
                <w:rStyle w:val="Code"/>
                <w:rFonts w:eastAsia="DengXian"/>
              </w:rPr>
            </w:pPr>
            <w:ins w:id="3197" w:author="Charles Lo(051622)" w:date="2022-05-16T13:06: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7422A659" w14:textId="77777777" w:rsidR="00281C72" w:rsidRDefault="00281C72" w:rsidP="005C4922">
            <w:pPr>
              <w:pStyle w:val="TAC"/>
              <w:rPr>
                <w:ins w:id="3198" w:author="Charles Lo(051622)" w:date="2022-05-16T13:06:00Z"/>
              </w:rPr>
            </w:pPr>
            <w:ins w:id="3199" w:author="Charles Lo(051622)" w:date="2022-05-16T13:06:00Z">
              <w:r>
                <w:t>O</w:t>
              </w:r>
            </w:ins>
          </w:p>
        </w:tc>
        <w:tc>
          <w:tcPr>
            <w:tcW w:w="560" w:type="pct"/>
            <w:tcBorders>
              <w:top w:val="single" w:sz="4" w:space="0" w:color="auto"/>
              <w:left w:val="single" w:sz="6" w:space="0" w:color="000000"/>
              <w:bottom w:val="single" w:sz="4" w:space="0" w:color="auto"/>
              <w:right w:val="single" w:sz="6" w:space="0" w:color="000000"/>
            </w:tcBorders>
          </w:tcPr>
          <w:p w14:paraId="7054A3A2" w14:textId="77777777" w:rsidR="00281C72" w:rsidRDefault="00281C72" w:rsidP="005C4922">
            <w:pPr>
              <w:pStyle w:val="TAC"/>
              <w:rPr>
                <w:ins w:id="3200" w:author="Charles Lo(051622)" w:date="2022-05-16T13:06:00Z"/>
              </w:rPr>
            </w:pPr>
            <w:ins w:id="3201" w:author="Charles Lo(051622)" w:date="2022-05-16T13:06:00Z">
              <w:r>
                <w:t>0..1</w:t>
              </w:r>
            </w:ins>
          </w:p>
        </w:tc>
        <w:tc>
          <w:tcPr>
            <w:tcW w:w="557" w:type="pct"/>
            <w:tcBorders>
              <w:top w:val="single" w:sz="4" w:space="0" w:color="auto"/>
              <w:left w:val="single" w:sz="6" w:space="0" w:color="000000"/>
              <w:bottom w:val="single" w:sz="4" w:space="0" w:color="auto"/>
              <w:right w:val="single" w:sz="6" w:space="0" w:color="000000"/>
            </w:tcBorders>
          </w:tcPr>
          <w:p w14:paraId="7A166F11" w14:textId="77777777" w:rsidR="00281C72" w:rsidRDefault="00281C72" w:rsidP="005C4922">
            <w:pPr>
              <w:pStyle w:val="TAL"/>
              <w:rPr>
                <w:ins w:id="3202" w:author="Charles Lo(051622)" w:date="2022-05-16T13:06:00Z"/>
              </w:rPr>
            </w:pPr>
            <w:ins w:id="3203" w:author="Charles Lo(051622)" w:date="2022-05-16T13:06: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49AFCAB3" w14:textId="77777777" w:rsidR="00281C72" w:rsidRDefault="00281C72" w:rsidP="005C4922">
            <w:pPr>
              <w:pStyle w:val="TAL"/>
              <w:rPr>
                <w:ins w:id="3204" w:author="Charles Lo(051622)" w:date="2022-05-16T13:06:00Z"/>
              </w:rPr>
            </w:pPr>
            <w:ins w:id="3205" w:author="Charles Lo(051622)" w:date="2022-05-16T13:06:00Z">
              <w:r>
                <w:t xml:space="preserve">Permanent redirection during a Data Reporting Session Configuration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780001AD" w14:textId="77777777" w:rsidR="00281C72" w:rsidRDefault="00281C72" w:rsidP="005C4922">
            <w:pPr>
              <w:pStyle w:val="TAL"/>
              <w:rPr>
                <w:ins w:id="3206" w:author="Charles Lo(051622)" w:date="2022-05-16T13:06:00Z"/>
              </w:rPr>
            </w:pPr>
            <w:ins w:id="3207" w:author="Charles Lo(051622)" w:date="2022-05-16T13:06:00Z">
              <w:r>
                <w:t xml:space="preserve">Applicable if the feature </w:t>
              </w:r>
              <w:r>
                <w:rPr>
                  <w:lang w:eastAsia="zh-CN"/>
                </w:rPr>
                <w:t>"</w:t>
              </w:r>
              <w:r>
                <w:rPr>
                  <w:rFonts w:cs="Arial"/>
                  <w:szCs w:val="18"/>
                </w:rPr>
                <w:t>ES3XX"</w:t>
              </w:r>
              <w:r>
                <w:t xml:space="preserve"> is supported.</w:t>
              </w:r>
            </w:ins>
          </w:p>
        </w:tc>
      </w:tr>
      <w:tr w:rsidR="00A9670F" w14:paraId="1D1DE026" w14:textId="77777777" w:rsidTr="005C4922">
        <w:trPr>
          <w:jc w:val="center"/>
          <w:ins w:id="3208" w:author="Charles Lo(051622)" w:date="2022-05-16T13:06:00Z"/>
        </w:trPr>
        <w:tc>
          <w:tcPr>
            <w:tcW w:w="1037" w:type="pct"/>
            <w:tcBorders>
              <w:top w:val="single" w:sz="4" w:space="0" w:color="auto"/>
              <w:left w:val="single" w:sz="6" w:space="0" w:color="000000"/>
              <w:bottom w:val="single" w:sz="4" w:space="0" w:color="auto"/>
              <w:right w:val="single" w:sz="6" w:space="0" w:color="000000"/>
            </w:tcBorders>
          </w:tcPr>
          <w:p w14:paraId="36135293" w14:textId="77777777" w:rsidR="00281C72" w:rsidRPr="00F76803" w:rsidRDefault="00281C72" w:rsidP="005C4922">
            <w:pPr>
              <w:pStyle w:val="TAL"/>
              <w:rPr>
                <w:ins w:id="3209" w:author="Charles Lo(051622)" w:date="2022-05-16T13:06:00Z"/>
                <w:rStyle w:val="Code"/>
                <w:rFonts w:eastAsia="DengXian"/>
              </w:rPr>
            </w:pPr>
            <w:ins w:id="3210" w:author="Charles Lo(051622)" w:date="2022-05-16T13:06: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1E5391FE" w14:textId="77777777" w:rsidR="00281C72" w:rsidRDefault="00281C72" w:rsidP="005C4922">
            <w:pPr>
              <w:pStyle w:val="TAC"/>
              <w:rPr>
                <w:ins w:id="3211" w:author="Charles Lo(051622)" w:date="2022-05-16T13:06:00Z"/>
              </w:rPr>
            </w:pPr>
            <w:ins w:id="3212" w:author="Charles Lo(051622)" w:date="2022-05-16T13:06:00Z">
              <w:r>
                <w:t>O</w:t>
              </w:r>
            </w:ins>
          </w:p>
        </w:tc>
        <w:tc>
          <w:tcPr>
            <w:tcW w:w="560" w:type="pct"/>
            <w:tcBorders>
              <w:top w:val="single" w:sz="4" w:space="0" w:color="auto"/>
              <w:left w:val="single" w:sz="6" w:space="0" w:color="000000"/>
              <w:bottom w:val="single" w:sz="4" w:space="0" w:color="auto"/>
              <w:right w:val="single" w:sz="6" w:space="0" w:color="000000"/>
            </w:tcBorders>
          </w:tcPr>
          <w:p w14:paraId="071486C8" w14:textId="77777777" w:rsidR="00281C72" w:rsidRDefault="00281C72" w:rsidP="005C4922">
            <w:pPr>
              <w:pStyle w:val="TAC"/>
              <w:rPr>
                <w:ins w:id="3213" w:author="Charles Lo(051622)" w:date="2022-05-16T13:06:00Z"/>
              </w:rPr>
            </w:pPr>
            <w:ins w:id="3214" w:author="Charles Lo(051622)" w:date="2022-05-16T13:06:00Z">
              <w:r>
                <w:t>0..1</w:t>
              </w:r>
            </w:ins>
          </w:p>
        </w:tc>
        <w:tc>
          <w:tcPr>
            <w:tcW w:w="557" w:type="pct"/>
            <w:tcBorders>
              <w:top w:val="single" w:sz="4" w:space="0" w:color="auto"/>
              <w:left w:val="single" w:sz="6" w:space="0" w:color="000000"/>
              <w:bottom w:val="single" w:sz="4" w:space="0" w:color="auto"/>
              <w:right w:val="single" w:sz="6" w:space="0" w:color="000000"/>
            </w:tcBorders>
          </w:tcPr>
          <w:p w14:paraId="39836167" w14:textId="77777777" w:rsidR="00281C72" w:rsidRDefault="00281C72" w:rsidP="005C4922">
            <w:pPr>
              <w:pStyle w:val="TAL"/>
              <w:rPr>
                <w:ins w:id="3215" w:author="Charles Lo(051622)" w:date="2022-05-16T13:06:00Z"/>
              </w:rPr>
            </w:pPr>
            <w:ins w:id="3216" w:author="Charles Lo(051622)" w:date="2022-05-16T13:06: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003C6F7C" w14:textId="77777777" w:rsidR="00281C72" w:rsidRDefault="00281C72" w:rsidP="005C4922">
            <w:pPr>
              <w:pStyle w:val="TAL"/>
              <w:rPr>
                <w:ins w:id="3217" w:author="Charles Lo(051622)" w:date="2022-05-16T13:06:00Z"/>
              </w:rPr>
            </w:pPr>
            <w:ins w:id="3218" w:author="Charles Lo(051622)" w:date="2022-05-16T13:06:00Z">
              <w:r>
                <w:t>This Data Reporting Provisioning Session resource does not exist (see NOTE 2).</w:t>
              </w:r>
            </w:ins>
          </w:p>
        </w:tc>
      </w:tr>
      <w:tr w:rsidR="00101997" w14:paraId="445220B9" w14:textId="77777777" w:rsidTr="005C4922">
        <w:trPr>
          <w:jc w:val="center"/>
          <w:ins w:id="3219" w:author="Charles Lo(051622)" w:date="2022-05-16T13:06:00Z"/>
        </w:trPr>
        <w:tc>
          <w:tcPr>
            <w:tcW w:w="5000" w:type="pct"/>
            <w:gridSpan w:val="5"/>
            <w:tcBorders>
              <w:top w:val="single" w:sz="4" w:space="0" w:color="auto"/>
              <w:left w:val="single" w:sz="6" w:space="0" w:color="000000"/>
              <w:bottom w:val="single" w:sz="6" w:space="0" w:color="000000"/>
              <w:right w:val="single" w:sz="6" w:space="0" w:color="000000"/>
            </w:tcBorders>
          </w:tcPr>
          <w:p w14:paraId="3618F1EF" w14:textId="77777777" w:rsidR="00281C72" w:rsidRDefault="00281C72" w:rsidP="005C4922">
            <w:pPr>
              <w:pStyle w:val="TAN"/>
              <w:rPr>
                <w:ins w:id="3220" w:author="Charles Lo(051622)" w:date="2022-05-16T13:06:00Z"/>
              </w:rPr>
            </w:pPr>
            <w:ins w:id="3221" w:author="Charles Lo(051622)" w:date="2022-05-16T13:06:00Z">
              <w:r>
                <w:t>NOTE 1:</w:t>
              </w:r>
              <w:r>
                <w:tab/>
                <w:t xml:space="preserve">The mandatory HTTP error status codes for the </w:t>
              </w:r>
              <w:r w:rsidRPr="00732C9B">
                <w:rPr>
                  <w:rStyle w:val="HTTPHeader"/>
                </w:rPr>
                <w:t>GET</w:t>
              </w:r>
              <w:r>
                <w:t xml:space="preserve"> method as listed in table 5.2.7.1-1 of TS 29.500 [9] also apply.</w:t>
              </w:r>
            </w:ins>
          </w:p>
          <w:p w14:paraId="76063BA2" w14:textId="77777777" w:rsidR="00281C72" w:rsidRDefault="00281C72" w:rsidP="005C4922">
            <w:pPr>
              <w:pStyle w:val="TAN"/>
              <w:rPr>
                <w:ins w:id="3222" w:author="Charles Lo(051622)" w:date="2022-05-16T13:06:00Z"/>
              </w:rPr>
            </w:pPr>
            <w:ins w:id="3223" w:author="Charles Lo(051622)" w:date="2022-05-16T13:06:00Z">
              <w:r>
                <w:t>NOTE 2:</w:t>
              </w:r>
              <w:r>
                <w:tab/>
                <w:t>Failure cases are described in clause </w:t>
              </w:r>
              <w:r w:rsidRPr="00A27226">
                <w:t>6.</w:t>
              </w:r>
              <w:r>
                <w:t>4.</w:t>
              </w:r>
            </w:ins>
          </w:p>
        </w:tc>
      </w:tr>
    </w:tbl>
    <w:p w14:paraId="4638AFA1" w14:textId="77777777" w:rsidR="00281C72" w:rsidRPr="009432AB" w:rsidRDefault="00281C72" w:rsidP="00281C72">
      <w:pPr>
        <w:pStyle w:val="TAN"/>
        <w:keepNext w:val="0"/>
        <w:rPr>
          <w:ins w:id="3224" w:author="Charles Lo(051622)" w:date="2022-05-16T13:06:00Z"/>
          <w:lang w:val="es-ES"/>
        </w:rPr>
      </w:pPr>
    </w:p>
    <w:p w14:paraId="07B69C8B" w14:textId="77777777" w:rsidR="00281C72" w:rsidRDefault="00281C72" w:rsidP="00281C72">
      <w:pPr>
        <w:pStyle w:val="TH"/>
        <w:rPr>
          <w:ins w:id="3225" w:author="Charles Lo(051622)" w:date="2022-05-16T13:06:00Z"/>
        </w:rPr>
      </w:pPr>
      <w:ins w:id="3226" w:author="Charles Lo(051622)" w:date="2022-05-16T13:06:00Z">
        <w:r>
          <w:t>Table 6.2.5.3.1-4: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A9670F" w14:paraId="7CAF20B5" w14:textId="77777777" w:rsidTr="005C4922">
        <w:trPr>
          <w:jc w:val="center"/>
          <w:ins w:id="3227" w:author="Charles Lo(051622)" w:date="2022-05-16T13:0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3A026F0" w14:textId="77777777" w:rsidR="00281C72" w:rsidRDefault="00281C72" w:rsidP="005C4922">
            <w:pPr>
              <w:pStyle w:val="TAH"/>
              <w:rPr>
                <w:ins w:id="3228" w:author="Charles Lo(051622)" w:date="2022-05-16T13:06:00Z"/>
              </w:rPr>
            </w:pPr>
            <w:ins w:id="3229" w:author="Charles Lo(051622)" w:date="2022-05-16T13:06: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32027FA2" w14:textId="77777777" w:rsidR="00281C72" w:rsidRDefault="00281C72" w:rsidP="005C4922">
            <w:pPr>
              <w:pStyle w:val="TAH"/>
              <w:rPr>
                <w:ins w:id="3230" w:author="Charles Lo(051622)" w:date="2022-05-16T13:06:00Z"/>
              </w:rPr>
            </w:pPr>
            <w:ins w:id="3231" w:author="Charles Lo(051622)" w:date="2022-05-16T13:06: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4E73768" w14:textId="77777777" w:rsidR="00281C72" w:rsidRDefault="00281C72" w:rsidP="005C4922">
            <w:pPr>
              <w:pStyle w:val="TAH"/>
              <w:rPr>
                <w:ins w:id="3232" w:author="Charles Lo(051622)" w:date="2022-05-16T13:06:00Z"/>
              </w:rPr>
            </w:pPr>
            <w:ins w:id="3233" w:author="Charles Lo(051622)" w:date="2022-05-16T13:0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545442E" w14:textId="77777777" w:rsidR="00281C72" w:rsidRDefault="00281C72" w:rsidP="005C4922">
            <w:pPr>
              <w:pStyle w:val="TAH"/>
              <w:rPr>
                <w:ins w:id="3234" w:author="Charles Lo(051622)" w:date="2022-05-16T13:06:00Z"/>
              </w:rPr>
            </w:pPr>
            <w:ins w:id="3235" w:author="Charles Lo(051622)" w:date="2022-05-16T13:0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D5589C7" w14:textId="77777777" w:rsidR="00281C72" w:rsidRDefault="00281C72" w:rsidP="005C4922">
            <w:pPr>
              <w:pStyle w:val="TAH"/>
              <w:rPr>
                <w:ins w:id="3236" w:author="Charles Lo(051622)" w:date="2022-05-16T13:06:00Z"/>
              </w:rPr>
            </w:pPr>
            <w:ins w:id="3237" w:author="Charles Lo(051622)" w:date="2022-05-16T13:06:00Z">
              <w:r>
                <w:t>Description</w:t>
              </w:r>
            </w:ins>
          </w:p>
        </w:tc>
      </w:tr>
      <w:tr w:rsidR="00A9670F" w14:paraId="3BDAD6AC" w14:textId="77777777" w:rsidTr="005C4922">
        <w:trPr>
          <w:jc w:val="center"/>
          <w:ins w:id="3238"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F4D0AF" w14:textId="77777777" w:rsidR="00281C72" w:rsidRPr="00F76803" w:rsidRDefault="00281C72" w:rsidP="005C4922">
            <w:pPr>
              <w:pStyle w:val="TAL"/>
              <w:rPr>
                <w:ins w:id="3239" w:author="Charles Lo(051622)" w:date="2022-05-16T13:06:00Z"/>
                <w:rStyle w:val="HTTPHeader"/>
              </w:rPr>
            </w:pPr>
            <w:ins w:id="3240" w:author="Charles Lo(051622)" w:date="2022-05-16T13:06: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6EF6BF36" w14:textId="77777777" w:rsidR="00281C72" w:rsidRPr="00F76803" w:rsidRDefault="00281C72" w:rsidP="005C4922">
            <w:pPr>
              <w:pStyle w:val="TAL"/>
              <w:rPr>
                <w:ins w:id="3241" w:author="Charles Lo(051622)" w:date="2022-05-16T13:06:00Z"/>
                <w:rStyle w:val="Code"/>
              </w:rPr>
            </w:pPr>
            <w:ins w:id="3242" w:author="Charles Lo(051622)" w:date="2022-05-16T13:0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0B125B5A" w14:textId="77777777" w:rsidR="00281C72" w:rsidRDefault="00281C72" w:rsidP="005C4922">
            <w:pPr>
              <w:pStyle w:val="TAC"/>
              <w:rPr>
                <w:ins w:id="3243" w:author="Charles Lo(051622)" w:date="2022-05-16T13:06:00Z"/>
                <w:lang w:eastAsia="fr-FR"/>
              </w:rPr>
            </w:pPr>
            <w:ins w:id="3244" w:author="Charles Lo(051622)" w:date="2022-05-16T13:06:00Z">
              <w:r>
                <w:t>O</w:t>
              </w:r>
            </w:ins>
          </w:p>
        </w:tc>
        <w:tc>
          <w:tcPr>
            <w:tcW w:w="589" w:type="pct"/>
            <w:tcBorders>
              <w:top w:val="single" w:sz="4" w:space="0" w:color="auto"/>
              <w:left w:val="single" w:sz="6" w:space="0" w:color="000000"/>
              <w:bottom w:val="single" w:sz="4" w:space="0" w:color="auto"/>
              <w:right w:val="single" w:sz="6" w:space="0" w:color="000000"/>
            </w:tcBorders>
          </w:tcPr>
          <w:p w14:paraId="5A47525A" w14:textId="77777777" w:rsidR="00281C72" w:rsidRDefault="00281C72" w:rsidP="005C4922">
            <w:pPr>
              <w:pStyle w:val="TAC"/>
              <w:rPr>
                <w:ins w:id="3245" w:author="Charles Lo(051622)" w:date="2022-05-16T13:06:00Z"/>
                <w:lang w:eastAsia="fr-FR"/>
              </w:rPr>
            </w:pPr>
            <w:ins w:id="3246" w:author="Charles Lo(051622)" w:date="2022-05-16T13:0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D2F2B8C" w14:textId="77777777" w:rsidR="00281C72" w:rsidRDefault="00281C72" w:rsidP="005C4922">
            <w:pPr>
              <w:pStyle w:val="TAL"/>
              <w:rPr>
                <w:ins w:id="3247" w:author="Charles Lo(051622)" w:date="2022-05-16T13:06:00Z"/>
                <w:lang w:eastAsia="fr-FR"/>
              </w:rPr>
            </w:pPr>
            <w:ins w:id="3248" w:author="Charles Lo(051622)" w:date="2022-05-16T13:06:00Z">
              <w:r>
                <w:t xml:space="preserve">Part of CORS [10]. Supplied if the request included the </w:t>
              </w:r>
              <w:r w:rsidRPr="005F5121">
                <w:rPr>
                  <w:rStyle w:val="HTTPHeader"/>
                </w:rPr>
                <w:t>Origin</w:t>
              </w:r>
              <w:r>
                <w:t xml:space="preserve"> header.</w:t>
              </w:r>
            </w:ins>
          </w:p>
        </w:tc>
      </w:tr>
      <w:tr w:rsidR="00A9670F" w14:paraId="275B7D8B" w14:textId="77777777" w:rsidTr="005C4922">
        <w:trPr>
          <w:jc w:val="center"/>
          <w:ins w:id="3249"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0800B72" w14:textId="77777777" w:rsidR="00281C72" w:rsidRPr="00F76803" w:rsidRDefault="00281C72" w:rsidP="005C4922">
            <w:pPr>
              <w:pStyle w:val="TAL"/>
              <w:rPr>
                <w:ins w:id="3250" w:author="Charles Lo(051622)" w:date="2022-05-16T13:06:00Z"/>
                <w:rStyle w:val="HTTPHeader"/>
              </w:rPr>
            </w:pPr>
            <w:ins w:id="3251" w:author="Charles Lo(051622)" w:date="2022-05-16T13:06: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3B43D3F4" w14:textId="77777777" w:rsidR="00281C72" w:rsidRPr="00F76803" w:rsidRDefault="00281C72" w:rsidP="005C4922">
            <w:pPr>
              <w:pStyle w:val="TAL"/>
              <w:rPr>
                <w:ins w:id="3252" w:author="Charles Lo(051622)" w:date="2022-05-16T13:06:00Z"/>
                <w:rStyle w:val="Code"/>
              </w:rPr>
            </w:pPr>
            <w:ins w:id="3253" w:author="Charles Lo(051622)" w:date="2022-05-16T13:0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342712AE" w14:textId="77777777" w:rsidR="00281C72" w:rsidRDefault="00281C72" w:rsidP="005C4922">
            <w:pPr>
              <w:pStyle w:val="TAC"/>
              <w:rPr>
                <w:ins w:id="3254" w:author="Charles Lo(051622)" w:date="2022-05-16T13:06:00Z"/>
                <w:lang w:eastAsia="fr-FR"/>
              </w:rPr>
            </w:pPr>
            <w:ins w:id="3255" w:author="Charles Lo(051622)" w:date="2022-05-16T13:06:00Z">
              <w:r>
                <w:t>O</w:t>
              </w:r>
            </w:ins>
          </w:p>
        </w:tc>
        <w:tc>
          <w:tcPr>
            <w:tcW w:w="589" w:type="pct"/>
            <w:tcBorders>
              <w:top w:val="single" w:sz="4" w:space="0" w:color="auto"/>
              <w:left w:val="single" w:sz="6" w:space="0" w:color="000000"/>
              <w:bottom w:val="single" w:sz="4" w:space="0" w:color="auto"/>
              <w:right w:val="single" w:sz="6" w:space="0" w:color="000000"/>
            </w:tcBorders>
          </w:tcPr>
          <w:p w14:paraId="5A046B49" w14:textId="77777777" w:rsidR="00281C72" w:rsidRDefault="00281C72" w:rsidP="005C4922">
            <w:pPr>
              <w:pStyle w:val="TAC"/>
              <w:rPr>
                <w:ins w:id="3256" w:author="Charles Lo(051622)" w:date="2022-05-16T13:06:00Z"/>
                <w:lang w:eastAsia="fr-FR"/>
              </w:rPr>
            </w:pPr>
            <w:ins w:id="3257" w:author="Charles Lo(051622)" w:date="2022-05-16T13:0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694B3B2" w14:textId="77777777" w:rsidR="00281C72" w:rsidRDefault="00281C72" w:rsidP="005C4922">
            <w:pPr>
              <w:pStyle w:val="TAL"/>
              <w:rPr>
                <w:ins w:id="3258" w:author="Charles Lo(051622)" w:date="2022-05-16T13:06:00Z"/>
              </w:rPr>
            </w:pPr>
            <w:ins w:id="3259" w:author="Charles Lo(051622)" w:date="2022-05-16T13:06:00Z">
              <w:r>
                <w:t xml:space="preserve">Part of CORS [10]. Supplied if the request included the </w:t>
              </w:r>
              <w:r w:rsidRPr="005F5121">
                <w:rPr>
                  <w:rStyle w:val="HTTPHeader"/>
                </w:rPr>
                <w:t>Origin</w:t>
              </w:r>
              <w:r>
                <w:t xml:space="preserve"> header.</w:t>
              </w:r>
            </w:ins>
          </w:p>
          <w:p w14:paraId="41BEAE3F" w14:textId="77777777" w:rsidR="00281C72" w:rsidRDefault="00281C72" w:rsidP="005C4922">
            <w:pPr>
              <w:pStyle w:val="TALcontinuation"/>
              <w:rPr>
                <w:ins w:id="3260" w:author="Charles Lo(051622)" w:date="2022-05-16T13:06:00Z"/>
                <w:lang w:eastAsia="fr-FR"/>
              </w:rPr>
            </w:pPr>
            <w:ins w:id="3261" w:author="Charles Lo(051622)" w:date="2022-05-16T13:06: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A9670F" w14:paraId="4203BF23" w14:textId="77777777" w:rsidTr="005C4922">
        <w:trPr>
          <w:jc w:val="center"/>
          <w:ins w:id="3262"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5BA660" w14:textId="77777777" w:rsidR="00281C72" w:rsidRPr="00F76803" w:rsidRDefault="00281C72" w:rsidP="005C4922">
            <w:pPr>
              <w:pStyle w:val="TAL"/>
              <w:rPr>
                <w:ins w:id="3263" w:author="Charles Lo(051622)" w:date="2022-05-16T13:06:00Z"/>
                <w:rStyle w:val="HTTPHeader"/>
              </w:rPr>
            </w:pPr>
            <w:ins w:id="3264" w:author="Charles Lo(051622)" w:date="2022-05-16T13:06: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4C0AAFBA" w14:textId="77777777" w:rsidR="00281C72" w:rsidRPr="00F76803" w:rsidRDefault="00281C72" w:rsidP="005C4922">
            <w:pPr>
              <w:pStyle w:val="TAL"/>
              <w:rPr>
                <w:ins w:id="3265" w:author="Charles Lo(051622)" w:date="2022-05-16T13:06:00Z"/>
                <w:rStyle w:val="Code"/>
              </w:rPr>
            </w:pPr>
            <w:ins w:id="3266" w:author="Charles Lo(051622)" w:date="2022-05-16T13:0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1046057" w14:textId="77777777" w:rsidR="00281C72" w:rsidRDefault="00281C72" w:rsidP="005C4922">
            <w:pPr>
              <w:pStyle w:val="TAC"/>
              <w:rPr>
                <w:ins w:id="3267" w:author="Charles Lo(051622)" w:date="2022-05-16T13:06:00Z"/>
                <w:lang w:eastAsia="fr-FR"/>
              </w:rPr>
            </w:pPr>
            <w:ins w:id="3268" w:author="Charles Lo(051622)" w:date="2022-05-16T13:06:00Z">
              <w:r>
                <w:t>O</w:t>
              </w:r>
            </w:ins>
          </w:p>
        </w:tc>
        <w:tc>
          <w:tcPr>
            <w:tcW w:w="589" w:type="pct"/>
            <w:tcBorders>
              <w:top w:val="single" w:sz="4" w:space="0" w:color="auto"/>
              <w:left w:val="single" w:sz="6" w:space="0" w:color="000000"/>
              <w:bottom w:val="single" w:sz="4" w:space="0" w:color="auto"/>
              <w:right w:val="single" w:sz="6" w:space="0" w:color="000000"/>
            </w:tcBorders>
          </w:tcPr>
          <w:p w14:paraId="2FF0C76B" w14:textId="77777777" w:rsidR="00281C72" w:rsidRDefault="00281C72" w:rsidP="005C4922">
            <w:pPr>
              <w:pStyle w:val="TAC"/>
              <w:rPr>
                <w:ins w:id="3269" w:author="Charles Lo(051622)" w:date="2022-05-16T13:06:00Z"/>
                <w:lang w:eastAsia="fr-FR"/>
              </w:rPr>
            </w:pPr>
            <w:ins w:id="3270" w:author="Charles Lo(051622)" w:date="2022-05-16T13:0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31F173B" w14:textId="77777777" w:rsidR="00281C72" w:rsidRDefault="00281C72" w:rsidP="005C4922">
            <w:pPr>
              <w:pStyle w:val="TAL"/>
              <w:rPr>
                <w:ins w:id="3271" w:author="Charles Lo(051622)" w:date="2022-05-16T13:06:00Z"/>
              </w:rPr>
            </w:pPr>
            <w:ins w:id="3272" w:author="Charles Lo(051622)" w:date="2022-05-16T13:06:00Z">
              <w:r>
                <w:t>Part of CORS [10]. Supplied if the request included the Origin header.</w:t>
              </w:r>
            </w:ins>
          </w:p>
          <w:p w14:paraId="1ACB1797" w14:textId="77777777" w:rsidR="00281C72" w:rsidRDefault="00281C72" w:rsidP="005C4922">
            <w:pPr>
              <w:pStyle w:val="TALcontinuation"/>
              <w:rPr>
                <w:ins w:id="3273" w:author="Charles Lo(051622)" w:date="2022-05-16T13:06:00Z"/>
                <w:lang w:eastAsia="fr-FR"/>
              </w:rPr>
            </w:pPr>
            <w:ins w:id="3274" w:author="Charles Lo(051622)" w:date="2022-05-16T13:06:00Z">
              <w:r>
                <w:t xml:space="preserve">Valid values: </w:t>
              </w:r>
              <w:r w:rsidRPr="005F5121">
                <w:rPr>
                  <w:rStyle w:val="Code"/>
                </w:rPr>
                <w:t>Location</w:t>
              </w:r>
              <w:r>
                <w:t>.</w:t>
              </w:r>
            </w:ins>
          </w:p>
        </w:tc>
      </w:tr>
    </w:tbl>
    <w:p w14:paraId="59135353" w14:textId="77777777" w:rsidR="00281C72" w:rsidRDefault="00281C72" w:rsidP="00281C72">
      <w:pPr>
        <w:pStyle w:val="TAN"/>
        <w:rPr>
          <w:ins w:id="3275" w:author="Charles Lo(051622)" w:date="2022-05-16T13:06:00Z"/>
          <w:noProof/>
        </w:rPr>
      </w:pPr>
    </w:p>
    <w:p w14:paraId="55707796" w14:textId="77777777" w:rsidR="00281C72" w:rsidRDefault="00281C72" w:rsidP="00281C72">
      <w:pPr>
        <w:pStyle w:val="TH"/>
        <w:rPr>
          <w:ins w:id="3276" w:author="Charles Lo(051622)" w:date="2022-05-16T13:06:00Z"/>
        </w:rPr>
      </w:pPr>
      <w:ins w:id="3277" w:author="Charles Lo(051622)" w:date="2022-05-16T13:06:00Z">
        <w:r>
          <w:t>Table 6.2.5.3.1-5: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A9670F" w14:paraId="0B436397" w14:textId="77777777" w:rsidTr="005C4922">
        <w:trPr>
          <w:jc w:val="center"/>
          <w:ins w:id="3278" w:author="Charles Lo(051622)" w:date="2022-05-16T13:0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6A88690" w14:textId="77777777" w:rsidR="00281C72" w:rsidRDefault="00281C72" w:rsidP="005C4922">
            <w:pPr>
              <w:pStyle w:val="TAH"/>
              <w:rPr>
                <w:ins w:id="3279" w:author="Charles Lo(051622)" w:date="2022-05-16T13:06:00Z"/>
              </w:rPr>
            </w:pPr>
            <w:ins w:id="3280" w:author="Charles Lo(051622)" w:date="2022-05-16T13:06: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1A3F30AF" w14:textId="77777777" w:rsidR="00281C72" w:rsidRDefault="00281C72" w:rsidP="005C4922">
            <w:pPr>
              <w:pStyle w:val="TAH"/>
              <w:rPr>
                <w:ins w:id="3281" w:author="Charles Lo(051622)" w:date="2022-05-16T13:06:00Z"/>
              </w:rPr>
            </w:pPr>
            <w:ins w:id="3282" w:author="Charles Lo(051622)" w:date="2022-05-16T13:06: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053B7269" w14:textId="77777777" w:rsidR="00281C72" w:rsidRDefault="00281C72" w:rsidP="005C4922">
            <w:pPr>
              <w:pStyle w:val="TAH"/>
              <w:rPr>
                <w:ins w:id="3283" w:author="Charles Lo(051622)" w:date="2022-05-16T13:06:00Z"/>
              </w:rPr>
            </w:pPr>
            <w:ins w:id="3284" w:author="Charles Lo(051622)" w:date="2022-05-16T13:0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4A0C889" w14:textId="77777777" w:rsidR="00281C72" w:rsidRDefault="00281C72" w:rsidP="005C4922">
            <w:pPr>
              <w:pStyle w:val="TAH"/>
              <w:rPr>
                <w:ins w:id="3285" w:author="Charles Lo(051622)" w:date="2022-05-16T13:06:00Z"/>
              </w:rPr>
            </w:pPr>
            <w:ins w:id="3286" w:author="Charles Lo(051622)" w:date="2022-05-16T13:0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373A17EC" w14:textId="77777777" w:rsidR="00281C72" w:rsidRDefault="00281C72" w:rsidP="005C4922">
            <w:pPr>
              <w:pStyle w:val="TAH"/>
              <w:rPr>
                <w:ins w:id="3287" w:author="Charles Lo(051622)" w:date="2022-05-16T13:06:00Z"/>
              </w:rPr>
            </w:pPr>
            <w:ins w:id="3288" w:author="Charles Lo(051622)" w:date="2022-05-16T13:06:00Z">
              <w:r>
                <w:t>Description</w:t>
              </w:r>
            </w:ins>
          </w:p>
        </w:tc>
      </w:tr>
      <w:tr w:rsidR="00A9670F" w14:paraId="1A0A1362" w14:textId="77777777" w:rsidTr="005C4922">
        <w:trPr>
          <w:jc w:val="center"/>
          <w:ins w:id="3289"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96B457B" w14:textId="77777777" w:rsidR="00281C72" w:rsidRPr="00F76803" w:rsidRDefault="00281C72" w:rsidP="005C4922">
            <w:pPr>
              <w:pStyle w:val="TAL"/>
              <w:rPr>
                <w:ins w:id="3290" w:author="Charles Lo(051622)" w:date="2022-05-16T13:06:00Z"/>
                <w:rStyle w:val="HTTPHeader"/>
              </w:rPr>
            </w:pPr>
            <w:ins w:id="3291" w:author="Charles Lo(051622)" w:date="2022-05-16T13:06: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7355225F" w14:textId="77777777" w:rsidR="00281C72" w:rsidRPr="00F76803" w:rsidRDefault="00281C72" w:rsidP="005C4922">
            <w:pPr>
              <w:pStyle w:val="TAL"/>
              <w:rPr>
                <w:ins w:id="3292" w:author="Charles Lo(051622)" w:date="2022-05-16T13:06:00Z"/>
                <w:rStyle w:val="Code"/>
              </w:rPr>
            </w:pPr>
            <w:ins w:id="3293" w:author="Charles Lo(051622)" w:date="2022-05-16T13:0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4149A8A" w14:textId="77777777" w:rsidR="00281C72" w:rsidRDefault="00281C72" w:rsidP="005C4922">
            <w:pPr>
              <w:pStyle w:val="TAC"/>
              <w:rPr>
                <w:ins w:id="3294" w:author="Charles Lo(051622)" w:date="2022-05-16T13:06:00Z"/>
              </w:rPr>
            </w:pPr>
            <w:ins w:id="3295" w:author="Charles Lo(051622)" w:date="2022-05-16T13:06:00Z">
              <w:r>
                <w:t>M</w:t>
              </w:r>
            </w:ins>
          </w:p>
        </w:tc>
        <w:tc>
          <w:tcPr>
            <w:tcW w:w="589" w:type="pct"/>
            <w:tcBorders>
              <w:top w:val="single" w:sz="4" w:space="0" w:color="auto"/>
              <w:left w:val="single" w:sz="6" w:space="0" w:color="000000"/>
              <w:bottom w:val="single" w:sz="4" w:space="0" w:color="auto"/>
              <w:right w:val="single" w:sz="6" w:space="0" w:color="000000"/>
            </w:tcBorders>
          </w:tcPr>
          <w:p w14:paraId="457955B5" w14:textId="77777777" w:rsidR="00281C72" w:rsidRDefault="00281C72" w:rsidP="005C4922">
            <w:pPr>
              <w:pStyle w:val="TAC"/>
              <w:rPr>
                <w:ins w:id="3296" w:author="Charles Lo(051622)" w:date="2022-05-16T13:06:00Z"/>
              </w:rPr>
            </w:pPr>
            <w:ins w:id="3297" w:author="Charles Lo(051622)" w:date="2022-05-16T13:06: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AD9D5B9" w14:textId="77777777" w:rsidR="00281C72" w:rsidRDefault="00281C72" w:rsidP="005C4922">
            <w:pPr>
              <w:pStyle w:val="TAL"/>
              <w:rPr>
                <w:ins w:id="3298" w:author="Charles Lo(051622)" w:date="2022-05-16T13:06:00Z"/>
              </w:rPr>
            </w:pPr>
            <w:ins w:id="3299" w:author="Charles Lo(051622)" w:date="2022-05-16T13:06:00Z">
              <w:r>
                <w:t>An alternative URL of the resource located in another Data Collection AF (service) instance.</w:t>
              </w:r>
            </w:ins>
          </w:p>
        </w:tc>
      </w:tr>
      <w:tr w:rsidR="00A9670F" w14:paraId="7DEC7F81" w14:textId="77777777" w:rsidTr="005C4922">
        <w:trPr>
          <w:jc w:val="center"/>
          <w:ins w:id="3300"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0CA8354" w14:textId="77777777" w:rsidR="00281C72" w:rsidRPr="002A552E" w:rsidRDefault="00281C72" w:rsidP="005C4922">
            <w:pPr>
              <w:pStyle w:val="TAL"/>
              <w:rPr>
                <w:ins w:id="3301" w:author="Charles Lo(051622)" w:date="2022-05-16T13:06:00Z"/>
                <w:rStyle w:val="HTTPHeader"/>
                <w:lang w:val="sv-SE"/>
              </w:rPr>
            </w:pPr>
            <w:ins w:id="3302" w:author="Charles Lo(051622)" w:date="2022-05-16T13:06: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441CE364" w14:textId="77777777" w:rsidR="00281C72" w:rsidRPr="00F76803" w:rsidRDefault="00281C72" w:rsidP="005C4922">
            <w:pPr>
              <w:pStyle w:val="TAL"/>
              <w:rPr>
                <w:ins w:id="3303" w:author="Charles Lo(051622)" w:date="2022-05-16T13:06:00Z"/>
                <w:rStyle w:val="Code"/>
              </w:rPr>
            </w:pPr>
            <w:ins w:id="3304" w:author="Charles Lo(051622)" w:date="2022-05-16T13:0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34C3DCF" w14:textId="77777777" w:rsidR="00281C72" w:rsidRDefault="00281C72" w:rsidP="005C4922">
            <w:pPr>
              <w:pStyle w:val="TAC"/>
              <w:rPr>
                <w:ins w:id="3305" w:author="Charles Lo(051622)" w:date="2022-05-16T13:06:00Z"/>
              </w:rPr>
            </w:pPr>
            <w:ins w:id="3306" w:author="Charles Lo(051622)" w:date="2022-05-16T13:06: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EEBF6CE" w14:textId="77777777" w:rsidR="00281C72" w:rsidRDefault="00281C72" w:rsidP="005C4922">
            <w:pPr>
              <w:pStyle w:val="TAC"/>
              <w:rPr>
                <w:ins w:id="3307" w:author="Charles Lo(051622)" w:date="2022-05-16T13:06:00Z"/>
              </w:rPr>
            </w:pPr>
            <w:ins w:id="3308" w:author="Charles Lo(051622)" w:date="2022-05-16T13:06: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D68170C" w14:textId="77777777" w:rsidR="00281C72" w:rsidRDefault="00281C72" w:rsidP="005C4922">
            <w:pPr>
              <w:pStyle w:val="TAL"/>
              <w:rPr>
                <w:ins w:id="3309" w:author="Charles Lo(051622)" w:date="2022-05-16T13:06:00Z"/>
              </w:rPr>
            </w:pPr>
            <w:ins w:id="3310" w:author="Charles Lo(051622)" w:date="2022-05-16T13:06:00Z">
              <w:r>
                <w:rPr>
                  <w:lang w:eastAsia="fr-FR"/>
                </w:rPr>
                <w:t>Identifier of the target NF (service) instance towards which the request is redirected</w:t>
              </w:r>
            </w:ins>
          </w:p>
        </w:tc>
      </w:tr>
      <w:tr w:rsidR="00A9670F" w14:paraId="3DC90166" w14:textId="77777777" w:rsidTr="005C4922">
        <w:trPr>
          <w:jc w:val="center"/>
          <w:ins w:id="3311"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8BF253D" w14:textId="77777777" w:rsidR="00281C72" w:rsidRPr="00F76803" w:rsidRDefault="00281C72" w:rsidP="005C4922">
            <w:pPr>
              <w:pStyle w:val="TAL"/>
              <w:rPr>
                <w:ins w:id="3312" w:author="Charles Lo(051622)" w:date="2022-05-16T13:06:00Z"/>
                <w:rStyle w:val="HTTPHeader"/>
              </w:rPr>
            </w:pPr>
            <w:ins w:id="3313" w:author="Charles Lo(051622)" w:date="2022-05-16T13:06: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780445DC" w14:textId="77777777" w:rsidR="00281C72" w:rsidRPr="00F76803" w:rsidRDefault="00281C72" w:rsidP="005C4922">
            <w:pPr>
              <w:pStyle w:val="TAL"/>
              <w:rPr>
                <w:ins w:id="3314" w:author="Charles Lo(051622)" w:date="2022-05-16T13:06:00Z"/>
                <w:rStyle w:val="Code"/>
              </w:rPr>
            </w:pPr>
            <w:ins w:id="3315" w:author="Charles Lo(051622)" w:date="2022-05-16T13:0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6F90BAC" w14:textId="77777777" w:rsidR="00281C72" w:rsidRDefault="00281C72" w:rsidP="005C4922">
            <w:pPr>
              <w:pStyle w:val="TAC"/>
              <w:rPr>
                <w:ins w:id="3316" w:author="Charles Lo(051622)" w:date="2022-05-16T13:06:00Z"/>
                <w:lang w:eastAsia="fr-FR"/>
              </w:rPr>
            </w:pPr>
            <w:ins w:id="3317" w:author="Charles Lo(051622)" w:date="2022-05-16T13:06:00Z">
              <w:r>
                <w:t>O</w:t>
              </w:r>
            </w:ins>
          </w:p>
        </w:tc>
        <w:tc>
          <w:tcPr>
            <w:tcW w:w="589" w:type="pct"/>
            <w:tcBorders>
              <w:top w:val="single" w:sz="4" w:space="0" w:color="auto"/>
              <w:left w:val="single" w:sz="6" w:space="0" w:color="000000"/>
              <w:bottom w:val="single" w:sz="4" w:space="0" w:color="auto"/>
              <w:right w:val="single" w:sz="6" w:space="0" w:color="000000"/>
            </w:tcBorders>
          </w:tcPr>
          <w:p w14:paraId="2B419DFA" w14:textId="77777777" w:rsidR="00281C72" w:rsidRDefault="00281C72" w:rsidP="005C4922">
            <w:pPr>
              <w:pStyle w:val="TAC"/>
              <w:rPr>
                <w:ins w:id="3318" w:author="Charles Lo(051622)" w:date="2022-05-16T13:06:00Z"/>
                <w:lang w:eastAsia="fr-FR"/>
              </w:rPr>
            </w:pPr>
            <w:ins w:id="3319" w:author="Charles Lo(051622)" w:date="2022-05-16T13:0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F564728" w14:textId="77777777" w:rsidR="00281C72" w:rsidRDefault="00281C72" w:rsidP="005C4922">
            <w:pPr>
              <w:pStyle w:val="TAL"/>
              <w:rPr>
                <w:ins w:id="3320" w:author="Charles Lo(051622)" w:date="2022-05-16T13:06:00Z"/>
                <w:lang w:eastAsia="fr-FR"/>
              </w:rPr>
            </w:pPr>
            <w:ins w:id="3321" w:author="Charles Lo(051622)" w:date="2022-05-16T13:06:00Z">
              <w:r>
                <w:t xml:space="preserve">Part of CORS [10]. Supplied if the request included the </w:t>
              </w:r>
              <w:r w:rsidRPr="005F5121">
                <w:rPr>
                  <w:rStyle w:val="HTTPHeader"/>
                </w:rPr>
                <w:t>Origin</w:t>
              </w:r>
              <w:r>
                <w:t xml:space="preserve"> header.</w:t>
              </w:r>
            </w:ins>
          </w:p>
        </w:tc>
      </w:tr>
      <w:tr w:rsidR="00A9670F" w14:paraId="083221B1" w14:textId="77777777" w:rsidTr="005C4922">
        <w:trPr>
          <w:jc w:val="center"/>
          <w:ins w:id="3322"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CF98C92" w14:textId="77777777" w:rsidR="00281C72" w:rsidRPr="00F76803" w:rsidRDefault="00281C72" w:rsidP="005C4922">
            <w:pPr>
              <w:pStyle w:val="TAL"/>
              <w:rPr>
                <w:ins w:id="3323" w:author="Charles Lo(051622)" w:date="2022-05-16T13:06:00Z"/>
                <w:rStyle w:val="HTTPHeader"/>
              </w:rPr>
            </w:pPr>
            <w:ins w:id="3324" w:author="Charles Lo(051622)" w:date="2022-05-16T13:06: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3C92A1F8" w14:textId="77777777" w:rsidR="00281C72" w:rsidRPr="00F76803" w:rsidRDefault="00281C72" w:rsidP="005C4922">
            <w:pPr>
              <w:pStyle w:val="TAL"/>
              <w:rPr>
                <w:ins w:id="3325" w:author="Charles Lo(051622)" w:date="2022-05-16T13:06:00Z"/>
                <w:rStyle w:val="Code"/>
              </w:rPr>
            </w:pPr>
            <w:ins w:id="3326" w:author="Charles Lo(051622)" w:date="2022-05-16T13:0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05C7458" w14:textId="77777777" w:rsidR="00281C72" w:rsidRDefault="00281C72" w:rsidP="005C4922">
            <w:pPr>
              <w:pStyle w:val="TAC"/>
              <w:rPr>
                <w:ins w:id="3327" w:author="Charles Lo(051622)" w:date="2022-05-16T13:06:00Z"/>
                <w:lang w:eastAsia="fr-FR"/>
              </w:rPr>
            </w:pPr>
            <w:ins w:id="3328" w:author="Charles Lo(051622)" w:date="2022-05-16T13:06:00Z">
              <w:r>
                <w:t>O</w:t>
              </w:r>
            </w:ins>
          </w:p>
        </w:tc>
        <w:tc>
          <w:tcPr>
            <w:tcW w:w="589" w:type="pct"/>
            <w:tcBorders>
              <w:top w:val="single" w:sz="4" w:space="0" w:color="auto"/>
              <w:left w:val="single" w:sz="6" w:space="0" w:color="000000"/>
              <w:bottom w:val="single" w:sz="4" w:space="0" w:color="auto"/>
              <w:right w:val="single" w:sz="6" w:space="0" w:color="000000"/>
            </w:tcBorders>
          </w:tcPr>
          <w:p w14:paraId="55E83839" w14:textId="77777777" w:rsidR="00281C72" w:rsidRDefault="00281C72" w:rsidP="005C4922">
            <w:pPr>
              <w:pStyle w:val="TAC"/>
              <w:rPr>
                <w:ins w:id="3329" w:author="Charles Lo(051622)" w:date="2022-05-16T13:06:00Z"/>
                <w:lang w:eastAsia="fr-FR"/>
              </w:rPr>
            </w:pPr>
            <w:ins w:id="3330" w:author="Charles Lo(051622)" w:date="2022-05-16T13:0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8C1BDE5" w14:textId="77777777" w:rsidR="00281C72" w:rsidRDefault="00281C72" w:rsidP="005C4922">
            <w:pPr>
              <w:pStyle w:val="TAL"/>
              <w:rPr>
                <w:ins w:id="3331" w:author="Charles Lo(051622)" w:date="2022-05-16T13:06:00Z"/>
              </w:rPr>
            </w:pPr>
            <w:ins w:id="3332" w:author="Charles Lo(051622)" w:date="2022-05-16T13:06:00Z">
              <w:r>
                <w:t xml:space="preserve">Part of CORS [10]. Supplied if the request included the </w:t>
              </w:r>
              <w:r w:rsidRPr="005F5121">
                <w:rPr>
                  <w:rStyle w:val="HTTPHeader"/>
                </w:rPr>
                <w:t>Origin</w:t>
              </w:r>
              <w:r>
                <w:t xml:space="preserve"> header. </w:t>
              </w:r>
            </w:ins>
          </w:p>
          <w:p w14:paraId="4B9ED634" w14:textId="77777777" w:rsidR="00281C72" w:rsidRDefault="00281C72" w:rsidP="005C4922">
            <w:pPr>
              <w:pStyle w:val="TALcontinuation"/>
              <w:rPr>
                <w:ins w:id="3333" w:author="Charles Lo(051622)" w:date="2022-05-16T13:06:00Z"/>
                <w:lang w:eastAsia="fr-FR"/>
              </w:rPr>
            </w:pPr>
            <w:ins w:id="3334" w:author="Charles Lo(051622)" w:date="2022-05-16T13:06: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A9670F" w14:paraId="7BCE5BE1" w14:textId="77777777" w:rsidTr="005C4922">
        <w:trPr>
          <w:jc w:val="center"/>
          <w:ins w:id="3335" w:author="Charles Lo(051622)" w:date="2022-05-16T13:06: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5004EDFC" w14:textId="77777777" w:rsidR="00281C72" w:rsidRPr="00F76803" w:rsidRDefault="00281C72" w:rsidP="005C4922">
            <w:pPr>
              <w:pStyle w:val="TAL"/>
              <w:rPr>
                <w:ins w:id="3336" w:author="Charles Lo(051622)" w:date="2022-05-16T13:06:00Z"/>
                <w:rStyle w:val="HTTPHeader"/>
              </w:rPr>
            </w:pPr>
            <w:ins w:id="3337" w:author="Charles Lo(051622)" w:date="2022-05-16T13:06: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682AB5A2" w14:textId="77777777" w:rsidR="00281C72" w:rsidRPr="00F76803" w:rsidRDefault="00281C72" w:rsidP="005C4922">
            <w:pPr>
              <w:pStyle w:val="TAL"/>
              <w:rPr>
                <w:ins w:id="3338" w:author="Charles Lo(051622)" w:date="2022-05-16T13:06:00Z"/>
                <w:rStyle w:val="Code"/>
              </w:rPr>
            </w:pPr>
            <w:ins w:id="3339" w:author="Charles Lo(051622)" w:date="2022-05-16T13:06: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498706EE" w14:textId="77777777" w:rsidR="00281C72" w:rsidRDefault="00281C72" w:rsidP="005C4922">
            <w:pPr>
              <w:pStyle w:val="TAC"/>
              <w:rPr>
                <w:ins w:id="3340" w:author="Charles Lo(051622)" w:date="2022-05-16T13:06:00Z"/>
                <w:lang w:eastAsia="fr-FR"/>
              </w:rPr>
            </w:pPr>
            <w:ins w:id="3341" w:author="Charles Lo(051622)" w:date="2022-05-16T13:06:00Z">
              <w:r>
                <w:t>O</w:t>
              </w:r>
            </w:ins>
          </w:p>
        </w:tc>
        <w:tc>
          <w:tcPr>
            <w:tcW w:w="589" w:type="pct"/>
            <w:tcBorders>
              <w:top w:val="single" w:sz="4" w:space="0" w:color="auto"/>
              <w:left w:val="single" w:sz="6" w:space="0" w:color="000000"/>
              <w:bottom w:val="single" w:sz="6" w:space="0" w:color="000000"/>
              <w:right w:val="single" w:sz="6" w:space="0" w:color="000000"/>
            </w:tcBorders>
          </w:tcPr>
          <w:p w14:paraId="5C21B4B2" w14:textId="77777777" w:rsidR="00281C72" w:rsidRDefault="00281C72" w:rsidP="005C4922">
            <w:pPr>
              <w:pStyle w:val="TAC"/>
              <w:rPr>
                <w:ins w:id="3342" w:author="Charles Lo(051622)" w:date="2022-05-16T13:06:00Z"/>
                <w:lang w:eastAsia="fr-FR"/>
              </w:rPr>
            </w:pPr>
            <w:ins w:id="3343" w:author="Charles Lo(051622)" w:date="2022-05-16T13:06: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41E0182" w14:textId="77777777" w:rsidR="00281C72" w:rsidRDefault="00281C72" w:rsidP="005C4922">
            <w:pPr>
              <w:pStyle w:val="TAL"/>
              <w:rPr>
                <w:ins w:id="3344" w:author="Charles Lo(051622)" w:date="2022-05-16T13:06:00Z"/>
              </w:rPr>
            </w:pPr>
            <w:ins w:id="3345" w:author="Charles Lo(051622)" w:date="2022-05-16T13:06:00Z">
              <w:r>
                <w:t xml:space="preserve">Part of CORS [10]. Supplied if the request included the </w:t>
              </w:r>
              <w:r w:rsidRPr="005F5121">
                <w:rPr>
                  <w:rStyle w:val="HTTPHeader"/>
                </w:rPr>
                <w:t>Origin</w:t>
              </w:r>
              <w:r>
                <w:t xml:space="preserve"> header.</w:t>
              </w:r>
            </w:ins>
          </w:p>
          <w:p w14:paraId="5E2CA0D5" w14:textId="77777777" w:rsidR="00281C72" w:rsidRDefault="00281C72" w:rsidP="005C4922">
            <w:pPr>
              <w:pStyle w:val="TALcontinuation"/>
              <w:rPr>
                <w:ins w:id="3346" w:author="Charles Lo(051622)" w:date="2022-05-16T13:06:00Z"/>
                <w:lang w:eastAsia="fr-FR"/>
              </w:rPr>
            </w:pPr>
            <w:ins w:id="3347" w:author="Charles Lo(051622)" w:date="2022-05-16T13:06:00Z">
              <w:r>
                <w:t xml:space="preserve">Valid values: </w:t>
              </w:r>
              <w:r w:rsidRPr="005F5121">
                <w:rPr>
                  <w:rStyle w:val="Code"/>
                </w:rPr>
                <w:t>Location</w:t>
              </w:r>
            </w:ins>
          </w:p>
        </w:tc>
      </w:tr>
    </w:tbl>
    <w:p w14:paraId="62CEC65E" w14:textId="77777777" w:rsidR="00281C72" w:rsidRDefault="00281C72" w:rsidP="00281C72">
      <w:pPr>
        <w:spacing w:after="0"/>
        <w:rPr>
          <w:ins w:id="3348" w:author="Charles Lo(051622)" w:date="2022-05-16T13:06:00Z"/>
        </w:rPr>
      </w:pPr>
    </w:p>
    <w:p w14:paraId="319CEF5F" w14:textId="77777777" w:rsidR="00281C72" w:rsidRDefault="00281C72" w:rsidP="00281C72">
      <w:pPr>
        <w:pStyle w:val="Heading5"/>
        <w:rPr>
          <w:ins w:id="3349" w:author="Charles Lo(051622)" w:date="2022-05-16T13:06:00Z"/>
        </w:rPr>
      </w:pPr>
      <w:bookmarkStart w:id="3350" w:name="_Toc103208517"/>
      <w:bookmarkStart w:id="3351" w:name="_Toc103208957"/>
      <w:bookmarkStart w:id="3352" w:name="_Toc103600961"/>
      <w:ins w:id="3353" w:author="Charles Lo(051622)" w:date="2022-05-16T13:06:00Z">
        <w:r>
          <w:t>6.2.5.3.2</w:t>
        </w:r>
        <w:r>
          <w:tab/>
        </w:r>
        <w:r w:rsidRPr="00353C6B">
          <w:t>Ndcaf_DataReporting</w:t>
        </w:r>
        <w:r>
          <w:t>Provisioning_UpdateConfiguration operation using</w:t>
        </w:r>
        <w:r w:rsidRPr="00353C6B">
          <w:t xml:space="preserve"> </w:t>
        </w:r>
        <w:r>
          <w:t>PUT or PATCH method</w:t>
        </w:r>
        <w:bookmarkEnd w:id="3350"/>
        <w:bookmarkEnd w:id="3351"/>
        <w:bookmarkEnd w:id="3352"/>
      </w:ins>
    </w:p>
    <w:p w14:paraId="6C97E693" w14:textId="77777777" w:rsidR="00281C72" w:rsidRDefault="00281C72" w:rsidP="00281C72">
      <w:pPr>
        <w:keepNext/>
        <w:rPr>
          <w:ins w:id="3354" w:author="Charles Lo(051622)" w:date="2022-05-16T13:06:00Z"/>
          <w:rFonts w:eastAsia="DengXian"/>
        </w:rPr>
      </w:pPr>
      <w:ins w:id="3355" w:author="Charles Lo(051622)" w:date="2022-05-16T13:06:00Z">
        <w:r>
          <w:rPr>
            <w:rFonts w:eastAsia="DengXian"/>
          </w:rPr>
          <w:t>This method shall support the URL query parameters specified in table 6.2.5.3.2-1.</w:t>
        </w:r>
      </w:ins>
    </w:p>
    <w:p w14:paraId="1A759828" w14:textId="77777777" w:rsidR="00281C72" w:rsidRDefault="00281C72" w:rsidP="00281C72">
      <w:pPr>
        <w:pStyle w:val="TH"/>
        <w:rPr>
          <w:ins w:id="3356" w:author="Charles Lo(051622)" w:date="2022-05-16T13:06:00Z"/>
          <w:rFonts w:cs="Arial"/>
        </w:rPr>
      </w:pPr>
      <w:ins w:id="3357" w:author="Charles Lo(051622)" w:date="2022-05-16T13:06:00Z">
        <w:r>
          <w:t>Table 6.2.5.3.2-1: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A9670F" w14:paraId="254036E6" w14:textId="77777777" w:rsidTr="005C4922">
        <w:trPr>
          <w:jc w:val="center"/>
          <w:ins w:id="3358" w:author="Charles Lo(051622)" w:date="2022-05-16T13:0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C5AE8A9" w14:textId="77777777" w:rsidR="00281C72" w:rsidRDefault="00281C72" w:rsidP="005C4922">
            <w:pPr>
              <w:pStyle w:val="TAH"/>
              <w:rPr>
                <w:ins w:id="3359" w:author="Charles Lo(051622)" w:date="2022-05-16T13:06:00Z"/>
              </w:rPr>
            </w:pPr>
            <w:ins w:id="3360" w:author="Charles Lo(051622)" w:date="2022-05-16T13:0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69C62BA" w14:textId="77777777" w:rsidR="00281C72" w:rsidRDefault="00281C72" w:rsidP="005C4922">
            <w:pPr>
              <w:pStyle w:val="TAH"/>
              <w:rPr>
                <w:ins w:id="3361" w:author="Charles Lo(051622)" w:date="2022-05-16T13:06:00Z"/>
              </w:rPr>
            </w:pPr>
            <w:ins w:id="3362" w:author="Charles Lo(051622)" w:date="2022-05-16T13:0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884506A" w14:textId="77777777" w:rsidR="00281C72" w:rsidRDefault="00281C72" w:rsidP="005C4922">
            <w:pPr>
              <w:pStyle w:val="TAH"/>
              <w:rPr>
                <w:ins w:id="3363" w:author="Charles Lo(051622)" w:date="2022-05-16T13:06:00Z"/>
              </w:rPr>
            </w:pPr>
            <w:ins w:id="3364" w:author="Charles Lo(051622)" w:date="2022-05-16T13:0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70DB9FD" w14:textId="77777777" w:rsidR="00281C72" w:rsidRDefault="00281C72" w:rsidP="005C4922">
            <w:pPr>
              <w:pStyle w:val="TAH"/>
              <w:rPr>
                <w:ins w:id="3365" w:author="Charles Lo(051622)" w:date="2022-05-16T13:06:00Z"/>
              </w:rPr>
            </w:pPr>
            <w:ins w:id="3366" w:author="Charles Lo(051622)" w:date="2022-05-16T13:0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4A503B0" w14:textId="77777777" w:rsidR="00281C72" w:rsidRDefault="00281C72" w:rsidP="005C4922">
            <w:pPr>
              <w:pStyle w:val="TAH"/>
              <w:rPr>
                <w:ins w:id="3367" w:author="Charles Lo(051622)" w:date="2022-05-16T13:06:00Z"/>
              </w:rPr>
            </w:pPr>
            <w:ins w:id="3368" w:author="Charles Lo(051622)" w:date="2022-05-16T13:06:00Z">
              <w:r>
                <w:t>Description</w:t>
              </w:r>
            </w:ins>
          </w:p>
        </w:tc>
      </w:tr>
      <w:tr w:rsidR="00AD79D8" w14:paraId="421AE8B9" w14:textId="77777777" w:rsidTr="005C4922">
        <w:trPr>
          <w:jc w:val="center"/>
          <w:ins w:id="3369" w:author="Charles Lo(051622)" w:date="2022-05-16T13:06:00Z"/>
        </w:trPr>
        <w:tc>
          <w:tcPr>
            <w:tcW w:w="825" w:type="pct"/>
            <w:tcBorders>
              <w:top w:val="single" w:sz="4" w:space="0" w:color="auto"/>
              <w:left w:val="single" w:sz="6" w:space="0" w:color="000000"/>
              <w:bottom w:val="single" w:sz="6" w:space="0" w:color="000000"/>
              <w:right w:val="single" w:sz="6" w:space="0" w:color="000000"/>
            </w:tcBorders>
            <w:hideMark/>
          </w:tcPr>
          <w:p w14:paraId="626CDF88" w14:textId="77777777" w:rsidR="00281C72" w:rsidRDefault="00281C72" w:rsidP="005C4922">
            <w:pPr>
              <w:pStyle w:val="TAL"/>
              <w:rPr>
                <w:ins w:id="3370" w:author="Charles Lo(051622)" w:date="2022-05-16T13:06:00Z"/>
              </w:rPr>
            </w:pPr>
          </w:p>
        </w:tc>
        <w:tc>
          <w:tcPr>
            <w:tcW w:w="732" w:type="pct"/>
            <w:tcBorders>
              <w:top w:val="single" w:sz="4" w:space="0" w:color="auto"/>
              <w:left w:val="single" w:sz="6" w:space="0" w:color="000000"/>
              <w:bottom w:val="single" w:sz="6" w:space="0" w:color="000000"/>
              <w:right w:val="single" w:sz="6" w:space="0" w:color="000000"/>
            </w:tcBorders>
          </w:tcPr>
          <w:p w14:paraId="05C83ED9" w14:textId="77777777" w:rsidR="00281C72" w:rsidRDefault="00281C72" w:rsidP="005C4922">
            <w:pPr>
              <w:pStyle w:val="TAL"/>
              <w:rPr>
                <w:ins w:id="3371" w:author="Charles Lo(051622)" w:date="2022-05-16T13:06:00Z"/>
              </w:rPr>
            </w:pPr>
          </w:p>
        </w:tc>
        <w:tc>
          <w:tcPr>
            <w:tcW w:w="217" w:type="pct"/>
            <w:tcBorders>
              <w:top w:val="single" w:sz="4" w:space="0" w:color="auto"/>
              <w:left w:val="single" w:sz="6" w:space="0" w:color="000000"/>
              <w:bottom w:val="single" w:sz="6" w:space="0" w:color="000000"/>
              <w:right w:val="single" w:sz="6" w:space="0" w:color="000000"/>
            </w:tcBorders>
          </w:tcPr>
          <w:p w14:paraId="6E1FC785" w14:textId="77777777" w:rsidR="00281C72" w:rsidRDefault="00281C72" w:rsidP="005C4922">
            <w:pPr>
              <w:pStyle w:val="TAC"/>
              <w:rPr>
                <w:ins w:id="3372" w:author="Charles Lo(051622)" w:date="2022-05-16T13:06:00Z"/>
              </w:rPr>
            </w:pPr>
          </w:p>
        </w:tc>
        <w:tc>
          <w:tcPr>
            <w:tcW w:w="581" w:type="pct"/>
            <w:tcBorders>
              <w:top w:val="single" w:sz="4" w:space="0" w:color="auto"/>
              <w:left w:val="single" w:sz="6" w:space="0" w:color="000000"/>
              <w:bottom w:val="single" w:sz="6" w:space="0" w:color="000000"/>
              <w:right w:val="single" w:sz="6" w:space="0" w:color="000000"/>
            </w:tcBorders>
          </w:tcPr>
          <w:p w14:paraId="54363E77" w14:textId="77777777" w:rsidR="00281C72" w:rsidRDefault="00281C72" w:rsidP="005C4922">
            <w:pPr>
              <w:pStyle w:val="TAC"/>
              <w:rPr>
                <w:ins w:id="3373" w:author="Charles Lo(051622)" w:date="2022-05-16T13:0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0072C87" w14:textId="77777777" w:rsidR="00281C72" w:rsidRDefault="00281C72" w:rsidP="005C4922">
            <w:pPr>
              <w:pStyle w:val="TAL"/>
              <w:rPr>
                <w:ins w:id="3374" w:author="Charles Lo(051622)" w:date="2022-05-16T13:06:00Z"/>
              </w:rPr>
            </w:pPr>
          </w:p>
        </w:tc>
      </w:tr>
    </w:tbl>
    <w:p w14:paraId="44BE5A79" w14:textId="77777777" w:rsidR="00281C72" w:rsidRDefault="00281C72" w:rsidP="00281C72">
      <w:pPr>
        <w:pStyle w:val="TAN"/>
        <w:keepNext w:val="0"/>
        <w:rPr>
          <w:ins w:id="3375" w:author="Charles Lo(051622)" w:date="2022-05-16T13:06:00Z"/>
          <w:rFonts w:eastAsia="DengXian"/>
        </w:rPr>
      </w:pPr>
    </w:p>
    <w:p w14:paraId="55A19DE9" w14:textId="77777777" w:rsidR="00281C72" w:rsidRDefault="00281C72" w:rsidP="00281C72">
      <w:pPr>
        <w:keepNext/>
        <w:rPr>
          <w:ins w:id="3376" w:author="Charles Lo(051622)" w:date="2022-05-16T13:06:00Z"/>
          <w:rFonts w:eastAsia="DengXian"/>
        </w:rPr>
      </w:pPr>
      <w:ins w:id="3377" w:author="Charles Lo(051622)" w:date="2022-05-16T13:06:00Z">
        <w:r>
          <w:rPr>
            <w:rFonts w:eastAsia="DengXian"/>
          </w:rPr>
          <w:t>This method shall support the request data structures and headers specified in tables 6.2.5.3.2-2 and 6.2.5.3.2-3, respectively, and the response data structures and response codes specified in table 6.2.5.3.2-4.</w:t>
        </w:r>
      </w:ins>
    </w:p>
    <w:p w14:paraId="3433D833" w14:textId="77777777" w:rsidR="00281C72" w:rsidRDefault="00281C72" w:rsidP="00281C72">
      <w:pPr>
        <w:pStyle w:val="TH"/>
        <w:rPr>
          <w:ins w:id="3378" w:author="Charles Lo(051622)" w:date="2022-05-16T13:06:00Z"/>
        </w:rPr>
      </w:pPr>
      <w:ins w:id="3379" w:author="Charles Lo(051622)" w:date="2022-05-16T13:06:00Z">
        <w:r>
          <w:t>Table 6.2.5.3.2-2: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A9670F" w14:paraId="31A86DD7" w14:textId="77777777" w:rsidTr="005C4922">
        <w:trPr>
          <w:jc w:val="center"/>
          <w:ins w:id="3380" w:author="Charles Lo(051622)" w:date="2022-05-16T13:06: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43F9ED3A" w14:textId="77777777" w:rsidR="00281C72" w:rsidRDefault="00281C72" w:rsidP="005C4922">
            <w:pPr>
              <w:pStyle w:val="TAH"/>
              <w:rPr>
                <w:ins w:id="3381" w:author="Charles Lo(051622)" w:date="2022-05-16T13:06:00Z"/>
              </w:rPr>
            </w:pPr>
            <w:ins w:id="3382" w:author="Charles Lo(051622)" w:date="2022-05-16T13:06: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660E9599" w14:textId="77777777" w:rsidR="00281C72" w:rsidRDefault="00281C72" w:rsidP="005C4922">
            <w:pPr>
              <w:pStyle w:val="TAH"/>
              <w:rPr>
                <w:ins w:id="3383" w:author="Charles Lo(051622)" w:date="2022-05-16T13:06:00Z"/>
              </w:rPr>
            </w:pPr>
            <w:ins w:id="3384" w:author="Charles Lo(051622)" w:date="2022-05-16T13:06: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588DEC04" w14:textId="77777777" w:rsidR="00281C72" w:rsidRDefault="00281C72" w:rsidP="005C4922">
            <w:pPr>
              <w:pStyle w:val="TAH"/>
              <w:rPr>
                <w:ins w:id="3385" w:author="Charles Lo(051622)" w:date="2022-05-16T13:06:00Z"/>
              </w:rPr>
            </w:pPr>
            <w:ins w:id="3386" w:author="Charles Lo(051622)" w:date="2022-05-16T13:06: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7A442B3" w14:textId="77777777" w:rsidR="00281C72" w:rsidRDefault="00281C72" w:rsidP="005C4922">
            <w:pPr>
              <w:pStyle w:val="TAH"/>
              <w:rPr>
                <w:ins w:id="3387" w:author="Charles Lo(051622)" w:date="2022-05-16T13:06:00Z"/>
              </w:rPr>
            </w:pPr>
            <w:ins w:id="3388" w:author="Charles Lo(051622)" w:date="2022-05-16T13:06:00Z">
              <w:r>
                <w:t>Description</w:t>
              </w:r>
            </w:ins>
          </w:p>
        </w:tc>
      </w:tr>
      <w:tr w:rsidR="00A9670F" w14:paraId="5D92284B" w14:textId="77777777" w:rsidTr="005C4922">
        <w:trPr>
          <w:jc w:val="center"/>
          <w:ins w:id="3389" w:author="Charles Lo(051622)" w:date="2022-05-16T13:06:00Z"/>
        </w:trPr>
        <w:tc>
          <w:tcPr>
            <w:tcW w:w="2501" w:type="dxa"/>
            <w:tcBorders>
              <w:top w:val="single" w:sz="4" w:space="0" w:color="auto"/>
              <w:left w:val="single" w:sz="6" w:space="0" w:color="000000"/>
              <w:bottom w:val="single" w:sz="6" w:space="0" w:color="000000"/>
              <w:right w:val="single" w:sz="6" w:space="0" w:color="000000"/>
            </w:tcBorders>
            <w:hideMark/>
          </w:tcPr>
          <w:p w14:paraId="2DDA2F72" w14:textId="77777777" w:rsidR="00281C72" w:rsidRPr="00AB5317" w:rsidRDefault="00281C72" w:rsidP="005C4922">
            <w:pPr>
              <w:pStyle w:val="TAL"/>
              <w:rPr>
                <w:ins w:id="3390" w:author="Charles Lo(051622)" w:date="2022-05-16T13:06:00Z"/>
                <w:rStyle w:val="Code"/>
              </w:rPr>
            </w:pPr>
            <w:ins w:id="3391" w:author="Charles Lo(051622)" w:date="2022-05-16T13:06:00Z">
              <w:r w:rsidRPr="00AB5317">
                <w:rPr>
                  <w:rStyle w:val="Code"/>
                </w:rPr>
                <w:t>Data</w:t>
              </w:r>
              <w:r>
                <w:rPr>
                  <w:rStyle w:val="Code"/>
                </w:rPr>
                <w:t>ReportingConfiguration</w:t>
              </w:r>
            </w:ins>
          </w:p>
        </w:tc>
        <w:tc>
          <w:tcPr>
            <w:tcW w:w="445" w:type="dxa"/>
            <w:tcBorders>
              <w:top w:val="single" w:sz="4" w:space="0" w:color="auto"/>
              <w:left w:val="single" w:sz="6" w:space="0" w:color="000000"/>
              <w:bottom w:val="single" w:sz="6" w:space="0" w:color="000000"/>
              <w:right w:val="single" w:sz="6" w:space="0" w:color="000000"/>
            </w:tcBorders>
            <w:hideMark/>
          </w:tcPr>
          <w:p w14:paraId="265AE495" w14:textId="77777777" w:rsidR="00281C72" w:rsidRDefault="00281C72" w:rsidP="005C4922">
            <w:pPr>
              <w:pStyle w:val="TAC"/>
              <w:rPr>
                <w:ins w:id="3392" w:author="Charles Lo(051622)" w:date="2022-05-16T13:06:00Z"/>
              </w:rPr>
            </w:pPr>
            <w:ins w:id="3393" w:author="Charles Lo(051622)" w:date="2022-05-16T13:06: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07FFFC80" w14:textId="77777777" w:rsidR="00281C72" w:rsidRDefault="00281C72" w:rsidP="005C4922">
            <w:pPr>
              <w:pStyle w:val="TAC"/>
              <w:rPr>
                <w:ins w:id="3394" w:author="Charles Lo(051622)" w:date="2022-05-16T13:06:00Z"/>
              </w:rPr>
            </w:pPr>
            <w:ins w:id="3395" w:author="Charles Lo(051622)" w:date="2022-05-16T13:06: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02868236" w14:textId="77777777" w:rsidR="00281C72" w:rsidRDefault="00281C72" w:rsidP="005C4922">
            <w:pPr>
              <w:pStyle w:val="TAL"/>
              <w:rPr>
                <w:ins w:id="3396" w:author="Charles Lo(051622)" w:date="2022-05-16T13:06:00Z"/>
              </w:rPr>
            </w:pPr>
            <w:ins w:id="3397" w:author="Charles Lo(051622)" w:date="2022-05-16T13:06:00Z">
              <w:r>
                <w:t>Parameters to replace or modify an existing Data Reporting Configuration resource.</w:t>
              </w:r>
            </w:ins>
          </w:p>
        </w:tc>
      </w:tr>
    </w:tbl>
    <w:p w14:paraId="4E5C26A5" w14:textId="77777777" w:rsidR="00281C72" w:rsidRPr="009432AB" w:rsidRDefault="00281C72" w:rsidP="00281C72">
      <w:pPr>
        <w:pStyle w:val="TAN"/>
        <w:keepNext w:val="0"/>
        <w:rPr>
          <w:ins w:id="3398" w:author="Charles Lo(051622)" w:date="2022-05-16T13:06:00Z"/>
          <w:lang w:val="es-ES"/>
        </w:rPr>
      </w:pPr>
    </w:p>
    <w:p w14:paraId="40435F3C" w14:textId="77777777" w:rsidR="00281C72" w:rsidRDefault="00281C72" w:rsidP="00281C72">
      <w:pPr>
        <w:pStyle w:val="TH"/>
        <w:rPr>
          <w:ins w:id="3399" w:author="Charles Lo(051622)" w:date="2022-05-16T13:06:00Z"/>
        </w:rPr>
      </w:pPr>
      <w:ins w:id="3400" w:author="Charles Lo(051622)" w:date="2022-05-16T13:06:00Z">
        <w:r>
          <w:t>Table</w:t>
        </w:r>
        <w:r>
          <w:rPr>
            <w:noProof/>
          </w:rPr>
          <w:t> </w:t>
        </w:r>
        <w:r>
          <w:t xml:space="preserve">6.2.5.3.2-3: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281C72" w14:paraId="094CDFBB" w14:textId="77777777" w:rsidTr="005C4922">
        <w:trPr>
          <w:jc w:val="center"/>
          <w:ins w:id="3401" w:author="Charles Lo(051622)" w:date="2022-05-16T13:06: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3A94BB9" w14:textId="77777777" w:rsidR="00281C72" w:rsidRDefault="00281C72" w:rsidP="005C4922">
            <w:pPr>
              <w:pStyle w:val="TAH"/>
              <w:rPr>
                <w:ins w:id="3402" w:author="Charles Lo(051622)" w:date="2022-05-16T13:06:00Z"/>
              </w:rPr>
            </w:pPr>
            <w:ins w:id="3403" w:author="Charles Lo(051622)" w:date="2022-05-16T13:06: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0CAEA9F" w14:textId="77777777" w:rsidR="00281C72" w:rsidRDefault="00281C72" w:rsidP="005C4922">
            <w:pPr>
              <w:pStyle w:val="TAH"/>
              <w:rPr>
                <w:ins w:id="3404" w:author="Charles Lo(051622)" w:date="2022-05-16T13:06:00Z"/>
              </w:rPr>
            </w:pPr>
            <w:ins w:id="3405" w:author="Charles Lo(051622)" w:date="2022-05-16T13:06: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4397BDB0" w14:textId="77777777" w:rsidR="00281C72" w:rsidRDefault="00281C72" w:rsidP="005C4922">
            <w:pPr>
              <w:pStyle w:val="TAH"/>
              <w:rPr>
                <w:ins w:id="3406" w:author="Charles Lo(051622)" w:date="2022-05-16T13:06:00Z"/>
              </w:rPr>
            </w:pPr>
            <w:ins w:id="3407" w:author="Charles Lo(051622)" w:date="2022-05-16T13:06: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2F54E04E" w14:textId="77777777" w:rsidR="00281C72" w:rsidRDefault="00281C72" w:rsidP="005C4922">
            <w:pPr>
              <w:pStyle w:val="TAH"/>
              <w:rPr>
                <w:ins w:id="3408" w:author="Charles Lo(051622)" w:date="2022-05-16T13:06:00Z"/>
              </w:rPr>
            </w:pPr>
            <w:ins w:id="3409" w:author="Charles Lo(051622)" w:date="2022-05-16T13:06: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62DE23B" w14:textId="77777777" w:rsidR="00281C72" w:rsidRDefault="00281C72" w:rsidP="005C4922">
            <w:pPr>
              <w:pStyle w:val="TAH"/>
              <w:rPr>
                <w:ins w:id="3410" w:author="Charles Lo(051622)" w:date="2022-05-16T13:06:00Z"/>
              </w:rPr>
            </w:pPr>
            <w:ins w:id="3411" w:author="Charles Lo(051622)" w:date="2022-05-16T13:06:00Z">
              <w:r>
                <w:t>Description</w:t>
              </w:r>
            </w:ins>
          </w:p>
        </w:tc>
      </w:tr>
      <w:tr w:rsidR="00281C72" w14:paraId="0C411624" w14:textId="77777777" w:rsidTr="005C4922">
        <w:trPr>
          <w:jc w:val="center"/>
          <w:ins w:id="3412" w:author="Charles Lo(051622)" w:date="2022-05-16T13:06: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52FCACB" w14:textId="77777777" w:rsidR="00281C72" w:rsidRPr="008B760F" w:rsidRDefault="00281C72" w:rsidP="005C4922">
            <w:pPr>
              <w:pStyle w:val="TAL"/>
              <w:rPr>
                <w:ins w:id="3413" w:author="Charles Lo(051622)" w:date="2022-05-16T13:06:00Z"/>
                <w:rStyle w:val="HTTPHeader"/>
              </w:rPr>
            </w:pPr>
            <w:ins w:id="3414" w:author="Charles Lo(051622)" w:date="2022-05-16T13:06: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7583C0FC" w14:textId="77777777" w:rsidR="00281C72" w:rsidRPr="008B760F" w:rsidRDefault="00281C72" w:rsidP="005C4922">
            <w:pPr>
              <w:pStyle w:val="TAL"/>
              <w:rPr>
                <w:ins w:id="3415" w:author="Charles Lo(051622)" w:date="2022-05-16T13:06:00Z"/>
                <w:rStyle w:val="Code"/>
              </w:rPr>
            </w:pPr>
            <w:ins w:id="3416" w:author="Charles Lo(051622)" w:date="2022-05-16T13:06: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5A8F6B52" w14:textId="77777777" w:rsidR="00281C72" w:rsidRDefault="00281C72" w:rsidP="005C4922">
            <w:pPr>
              <w:pStyle w:val="TAC"/>
              <w:rPr>
                <w:ins w:id="3417" w:author="Charles Lo(051622)" w:date="2022-05-16T13:06:00Z"/>
              </w:rPr>
            </w:pPr>
            <w:ins w:id="3418" w:author="Charles Lo(051622)" w:date="2022-05-16T13:06:00Z">
              <w:r>
                <w:t>M</w:t>
              </w:r>
            </w:ins>
          </w:p>
        </w:tc>
        <w:tc>
          <w:tcPr>
            <w:tcW w:w="1275" w:type="dxa"/>
            <w:tcBorders>
              <w:top w:val="single" w:sz="4" w:space="0" w:color="auto"/>
              <w:left w:val="single" w:sz="6" w:space="0" w:color="000000"/>
              <w:bottom w:val="single" w:sz="6" w:space="0" w:color="000000"/>
              <w:right w:val="single" w:sz="6" w:space="0" w:color="000000"/>
            </w:tcBorders>
          </w:tcPr>
          <w:p w14:paraId="4B1518A8" w14:textId="77777777" w:rsidR="00281C72" w:rsidRDefault="00281C72" w:rsidP="005C4922">
            <w:pPr>
              <w:pStyle w:val="TAC"/>
              <w:rPr>
                <w:ins w:id="3419" w:author="Charles Lo(051622)" w:date="2022-05-16T13:06:00Z"/>
              </w:rPr>
            </w:pPr>
            <w:ins w:id="3420" w:author="Charles Lo(051622)" w:date="2022-05-16T13:06: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035FC624" w14:textId="77777777" w:rsidR="00281C72" w:rsidRDefault="00281C72" w:rsidP="005C4922">
            <w:pPr>
              <w:pStyle w:val="TAL"/>
              <w:rPr>
                <w:ins w:id="3421" w:author="Charles Lo(051622)" w:date="2022-05-16T13:06:00Z"/>
              </w:rPr>
            </w:pPr>
            <w:ins w:id="3422" w:author="Charles Lo(051622)" w:date="2022-05-16T13:06:00Z">
              <w:r>
                <w:t>For authentication of the Provisioning AF (see NOTE).</w:t>
              </w:r>
            </w:ins>
          </w:p>
        </w:tc>
      </w:tr>
      <w:tr w:rsidR="00281C72" w14:paraId="44222C3D" w14:textId="77777777" w:rsidTr="005C4922">
        <w:trPr>
          <w:jc w:val="center"/>
          <w:ins w:id="3423" w:author="Charles Lo(051622)" w:date="2022-05-16T13:06: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37FB2C5C" w14:textId="77777777" w:rsidR="00281C72" w:rsidRPr="008B760F" w:rsidRDefault="00281C72" w:rsidP="005C4922">
            <w:pPr>
              <w:pStyle w:val="TAL"/>
              <w:rPr>
                <w:ins w:id="3424" w:author="Charles Lo(051622)" w:date="2022-05-16T13:06:00Z"/>
                <w:rStyle w:val="HTTPHeader"/>
              </w:rPr>
            </w:pPr>
            <w:ins w:id="3425" w:author="Charles Lo(051622)" w:date="2022-05-16T13:06: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39E191A0" w14:textId="77777777" w:rsidR="00281C72" w:rsidRPr="008B760F" w:rsidRDefault="00281C72" w:rsidP="005C4922">
            <w:pPr>
              <w:pStyle w:val="TAL"/>
              <w:rPr>
                <w:ins w:id="3426" w:author="Charles Lo(051622)" w:date="2022-05-16T13:06:00Z"/>
                <w:rStyle w:val="Code"/>
              </w:rPr>
            </w:pPr>
            <w:ins w:id="3427" w:author="Charles Lo(051622)" w:date="2022-05-16T13:06: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1D9C768D" w14:textId="77777777" w:rsidR="00281C72" w:rsidRDefault="00281C72" w:rsidP="005C4922">
            <w:pPr>
              <w:pStyle w:val="TAC"/>
              <w:rPr>
                <w:ins w:id="3428" w:author="Charles Lo(051622)" w:date="2022-05-16T13:06:00Z"/>
              </w:rPr>
            </w:pPr>
            <w:ins w:id="3429" w:author="Charles Lo(051622)" w:date="2022-05-16T13:06:00Z">
              <w:r>
                <w:t>O</w:t>
              </w:r>
            </w:ins>
          </w:p>
        </w:tc>
        <w:tc>
          <w:tcPr>
            <w:tcW w:w="1275" w:type="dxa"/>
            <w:tcBorders>
              <w:top w:val="single" w:sz="4" w:space="0" w:color="auto"/>
              <w:left w:val="single" w:sz="6" w:space="0" w:color="000000"/>
              <w:bottom w:val="single" w:sz="4" w:space="0" w:color="auto"/>
              <w:right w:val="single" w:sz="6" w:space="0" w:color="000000"/>
            </w:tcBorders>
          </w:tcPr>
          <w:p w14:paraId="167CC762" w14:textId="77777777" w:rsidR="00281C72" w:rsidRDefault="00281C72" w:rsidP="005C4922">
            <w:pPr>
              <w:pStyle w:val="TAC"/>
              <w:rPr>
                <w:ins w:id="3430" w:author="Charles Lo(051622)" w:date="2022-05-16T13:06:00Z"/>
              </w:rPr>
            </w:pPr>
            <w:ins w:id="3431" w:author="Charles Lo(051622)" w:date="2022-05-16T13:06: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4BF9AB01" w14:textId="77777777" w:rsidR="00281C72" w:rsidRDefault="00281C72" w:rsidP="005C4922">
            <w:pPr>
              <w:pStyle w:val="TAL"/>
              <w:rPr>
                <w:ins w:id="3432" w:author="Charles Lo(051622)" w:date="2022-05-16T13:06:00Z"/>
              </w:rPr>
            </w:pPr>
            <w:ins w:id="3433" w:author="Charles Lo(051622)" w:date="2022-05-16T13:06:00Z">
              <w:r>
                <w:t>Indicates the origin of the requester.</w:t>
              </w:r>
            </w:ins>
          </w:p>
        </w:tc>
      </w:tr>
      <w:tr w:rsidR="00281C72" w14:paraId="455069AD" w14:textId="77777777" w:rsidTr="005C4922">
        <w:trPr>
          <w:jc w:val="center"/>
          <w:ins w:id="3434" w:author="Charles Lo(051622)" w:date="2022-05-16T13:06:00Z"/>
        </w:trPr>
        <w:tc>
          <w:tcPr>
            <w:tcW w:w="9616" w:type="dxa"/>
            <w:gridSpan w:val="5"/>
            <w:tcBorders>
              <w:top w:val="single" w:sz="4" w:space="0" w:color="auto"/>
              <w:left w:val="single" w:sz="6" w:space="0" w:color="000000"/>
              <w:bottom w:val="single" w:sz="4" w:space="0" w:color="auto"/>
            </w:tcBorders>
            <w:shd w:val="clear" w:color="auto" w:fill="auto"/>
          </w:tcPr>
          <w:p w14:paraId="6E08090F" w14:textId="77777777" w:rsidR="00281C72" w:rsidRDefault="00281C72" w:rsidP="005C4922">
            <w:pPr>
              <w:pStyle w:val="TAN"/>
              <w:rPr>
                <w:ins w:id="3435" w:author="Charles Lo(051622)" w:date="2022-05-16T13:06:00Z"/>
              </w:rPr>
            </w:pPr>
            <w:ins w:id="3436" w:author="Charles Lo(051622)" w:date="2022-05-16T13:06:00Z">
              <w:r>
                <w:t>NOTE :</w:t>
              </w:r>
              <w:r>
                <w:tab/>
                <w:t xml:space="preserve">If OAuth 2.0 authorization is used the value is </w:t>
              </w:r>
              <w:r w:rsidRPr="0097300D">
                <w:rPr>
                  <w:i/>
                  <w:iCs/>
                </w:rPr>
                <w:t>Bearer</w:t>
              </w:r>
              <w:r>
                <w:t xml:space="preserve"> followed by a string representing the access token, see section 2.1 RFC 6750 [8]</w:t>
              </w:r>
            </w:ins>
          </w:p>
        </w:tc>
      </w:tr>
    </w:tbl>
    <w:p w14:paraId="38F2FAF9" w14:textId="77777777" w:rsidR="00281C72" w:rsidRDefault="00281C72" w:rsidP="00281C72">
      <w:pPr>
        <w:pStyle w:val="TAN"/>
        <w:keepNext w:val="0"/>
        <w:rPr>
          <w:ins w:id="3437" w:author="Charles Lo(051622)" w:date="2022-05-16T13:06:00Z"/>
          <w:rFonts w:eastAsia="DengXian"/>
        </w:rPr>
      </w:pPr>
    </w:p>
    <w:p w14:paraId="5C92F63A" w14:textId="77777777" w:rsidR="00281C72" w:rsidRDefault="00281C72" w:rsidP="00281C72">
      <w:pPr>
        <w:pStyle w:val="TH"/>
        <w:rPr>
          <w:ins w:id="3438" w:author="Charles Lo(051622)" w:date="2022-05-16T13:06:00Z"/>
        </w:rPr>
      </w:pPr>
      <w:ins w:id="3439" w:author="Charles Lo(051622)" w:date="2022-05-16T13:06:00Z">
        <w:r>
          <w:t>Table 6.2.5.3.2-4: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A9670F" w14:paraId="2260D485" w14:textId="77777777" w:rsidTr="005C4922">
        <w:trPr>
          <w:jc w:val="center"/>
          <w:ins w:id="3440" w:author="Charles Lo(051622)" w:date="2022-05-16T13:06: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0CFCEBC3" w14:textId="77777777" w:rsidR="00281C72" w:rsidRDefault="00281C72" w:rsidP="005C4922">
            <w:pPr>
              <w:pStyle w:val="TAH"/>
              <w:rPr>
                <w:ins w:id="3441" w:author="Charles Lo(051622)" w:date="2022-05-16T13:06:00Z"/>
              </w:rPr>
            </w:pPr>
            <w:ins w:id="3442" w:author="Charles Lo(051622)" w:date="2022-05-16T13:06: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5DED3F67" w14:textId="77777777" w:rsidR="00281C72" w:rsidRDefault="00281C72" w:rsidP="005C4922">
            <w:pPr>
              <w:pStyle w:val="TAH"/>
              <w:rPr>
                <w:ins w:id="3443" w:author="Charles Lo(051622)" w:date="2022-05-16T13:06:00Z"/>
              </w:rPr>
            </w:pPr>
            <w:ins w:id="3444" w:author="Charles Lo(051622)" w:date="2022-05-16T13:06: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1A628A8" w14:textId="77777777" w:rsidR="00281C72" w:rsidRDefault="00281C72" w:rsidP="005C4922">
            <w:pPr>
              <w:pStyle w:val="TAH"/>
              <w:rPr>
                <w:ins w:id="3445" w:author="Charles Lo(051622)" w:date="2022-05-16T13:06:00Z"/>
              </w:rPr>
            </w:pPr>
            <w:ins w:id="3446" w:author="Charles Lo(051622)" w:date="2022-05-16T13:06: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0E72B7DC" w14:textId="77777777" w:rsidR="00281C72" w:rsidRDefault="00281C72" w:rsidP="005C4922">
            <w:pPr>
              <w:pStyle w:val="TAH"/>
              <w:rPr>
                <w:ins w:id="3447" w:author="Charles Lo(051622)" w:date="2022-05-16T13:06:00Z"/>
              </w:rPr>
            </w:pPr>
            <w:ins w:id="3448" w:author="Charles Lo(051622)" w:date="2022-05-16T13:06: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2042C17" w14:textId="77777777" w:rsidR="00281C72" w:rsidRDefault="00281C72" w:rsidP="005C4922">
            <w:pPr>
              <w:pStyle w:val="TAH"/>
              <w:rPr>
                <w:ins w:id="3449" w:author="Charles Lo(051622)" w:date="2022-05-16T13:06:00Z"/>
              </w:rPr>
            </w:pPr>
            <w:ins w:id="3450" w:author="Charles Lo(051622)" w:date="2022-05-16T13:06:00Z">
              <w:r>
                <w:t>Description</w:t>
              </w:r>
            </w:ins>
          </w:p>
        </w:tc>
      </w:tr>
      <w:tr w:rsidR="00A9670F" w14:paraId="03F27878" w14:textId="77777777" w:rsidTr="005C4922">
        <w:trPr>
          <w:jc w:val="center"/>
          <w:ins w:id="3451" w:author="Charles Lo(051622)" w:date="2022-05-16T13:06:00Z"/>
        </w:trPr>
        <w:tc>
          <w:tcPr>
            <w:tcW w:w="1583" w:type="pct"/>
            <w:tcBorders>
              <w:top w:val="single" w:sz="4" w:space="0" w:color="auto"/>
              <w:left w:val="single" w:sz="6" w:space="0" w:color="000000"/>
              <w:bottom w:val="single" w:sz="4" w:space="0" w:color="auto"/>
              <w:right w:val="single" w:sz="6" w:space="0" w:color="000000"/>
            </w:tcBorders>
            <w:hideMark/>
          </w:tcPr>
          <w:p w14:paraId="3C7170A7" w14:textId="77777777" w:rsidR="00281C72" w:rsidRPr="00F76803" w:rsidRDefault="00281C72" w:rsidP="005C4922">
            <w:pPr>
              <w:pStyle w:val="TAL"/>
              <w:rPr>
                <w:ins w:id="3452" w:author="Charles Lo(051622)" w:date="2022-05-16T13:06:00Z"/>
                <w:rStyle w:val="Code"/>
              </w:rPr>
            </w:pPr>
            <w:ins w:id="3453" w:author="Charles Lo(051622)" w:date="2022-05-16T13:06:00Z">
              <w:r w:rsidRPr="00F76803">
                <w:rPr>
                  <w:rStyle w:val="Code"/>
                </w:rPr>
                <w:t>Data</w:t>
              </w:r>
              <w:r>
                <w:rPr>
                  <w:rStyle w:val="Code"/>
                </w:rPr>
                <w:t>ReportingConfiguration</w:t>
              </w:r>
            </w:ins>
          </w:p>
        </w:tc>
        <w:tc>
          <w:tcPr>
            <w:tcW w:w="164" w:type="pct"/>
            <w:tcBorders>
              <w:top w:val="single" w:sz="4" w:space="0" w:color="auto"/>
              <w:left w:val="single" w:sz="6" w:space="0" w:color="000000"/>
              <w:bottom w:val="single" w:sz="4" w:space="0" w:color="auto"/>
              <w:right w:val="single" w:sz="6" w:space="0" w:color="000000"/>
            </w:tcBorders>
            <w:hideMark/>
          </w:tcPr>
          <w:p w14:paraId="66FB7B00" w14:textId="77777777" w:rsidR="00281C72" w:rsidRDefault="00281C72" w:rsidP="005C4922">
            <w:pPr>
              <w:pStyle w:val="TAC"/>
              <w:rPr>
                <w:ins w:id="3454" w:author="Charles Lo(051622)" w:date="2022-05-16T13:06:00Z"/>
              </w:rPr>
            </w:pPr>
            <w:ins w:id="3455" w:author="Charles Lo(051622)" w:date="2022-05-16T13:06:00Z">
              <w:r>
                <w:t>M</w:t>
              </w:r>
            </w:ins>
          </w:p>
        </w:tc>
        <w:tc>
          <w:tcPr>
            <w:tcW w:w="584" w:type="pct"/>
            <w:tcBorders>
              <w:top w:val="single" w:sz="4" w:space="0" w:color="auto"/>
              <w:left w:val="single" w:sz="6" w:space="0" w:color="000000"/>
              <w:bottom w:val="single" w:sz="4" w:space="0" w:color="auto"/>
              <w:right w:val="single" w:sz="6" w:space="0" w:color="000000"/>
            </w:tcBorders>
            <w:hideMark/>
          </w:tcPr>
          <w:p w14:paraId="58AAA204" w14:textId="77777777" w:rsidR="00281C72" w:rsidRDefault="00281C72" w:rsidP="005C4922">
            <w:pPr>
              <w:pStyle w:val="TAC"/>
              <w:rPr>
                <w:ins w:id="3456" w:author="Charles Lo(051622)" w:date="2022-05-16T13:06:00Z"/>
              </w:rPr>
            </w:pPr>
            <w:ins w:id="3457" w:author="Charles Lo(051622)" w:date="2022-05-16T13:06:00Z">
              <w:r>
                <w:t>1</w:t>
              </w:r>
            </w:ins>
          </w:p>
        </w:tc>
        <w:tc>
          <w:tcPr>
            <w:tcW w:w="816" w:type="pct"/>
            <w:tcBorders>
              <w:top w:val="single" w:sz="4" w:space="0" w:color="auto"/>
              <w:left w:val="single" w:sz="6" w:space="0" w:color="000000"/>
              <w:bottom w:val="single" w:sz="4" w:space="0" w:color="auto"/>
              <w:right w:val="single" w:sz="6" w:space="0" w:color="000000"/>
            </w:tcBorders>
            <w:hideMark/>
          </w:tcPr>
          <w:p w14:paraId="25164653" w14:textId="77777777" w:rsidR="00281C72" w:rsidRDefault="00281C72" w:rsidP="005C4922">
            <w:pPr>
              <w:pStyle w:val="TAL"/>
              <w:rPr>
                <w:ins w:id="3458" w:author="Charles Lo(051622)" w:date="2022-05-16T13:06:00Z"/>
              </w:rPr>
            </w:pPr>
            <w:ins w:id="3459" w:author="Charles Lo(051622)" w:date="2022-05-16T13:06: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6294B3F2" w14:textId="77777777" w:rsidR="00281C72" w:rsidRDefault="00281C72" w:rsidP="005C4922">
            <w:pPr>
              <w:pStyle w:val="TAL"/>
              <w:rPr>
                <w:ins w:id="3460" w:author="Charles Lo(051622)" w:date="2022-05-16T13:06:00Z"/>
              </w:rPr>
            </w:pPr>
            <w:ins w:id="3461" w:author="Charles Lo(051622)" w:date="2022-05-16T13:06:00Z">
              <w:r>
                <w:t>The replacement or modification of a Data Reporting Configuration resource, along with the configuration data provided by the Provisioning AF for this resource, is confirmed by the Data Collection AF.</w:t>
              </w:r>
            </w:ins>
          </w:p>
        </w:tc>
      </w:tr>
      <w:tr w:rsidR="00A9670F" w14:paraId="2867752B" w14:textId="77777777" w:rsidTr="005C4922">
        <w:trPr>
          <w:jc w:val="center"/>
          <w:ins w:id="3462" w:author="Charles Lo(051622)" w:date="2022-05-16T13:06:00Z"/>
        </w:trPr>
        <w:tc>
          <w:tcPr>
            <w:tcW w:w="1583" w:type="pct"/>
            <w:tcBorders>
              <w:top w:val="single" w:sz="4" w:space="0" w:color="auto"/>
              <w:left w:val="single" w:sz="6" w:space="0" w:color="000000"/>
              <w:bottom w:val="single" w:sz="4" w:space="0" w:color="auto"/>
              <w:right w:val="single" w:sz="6" w:space="0" w:color="000000"/>
            </w:tcBorders>
          </w:tcPr>
          <w:p w14:paraId="02173336" w14:textId="77777777" w:rsidR="00281C72" w:rsidRPr="00F76803" w:rsidRDefault="00281C72" w:rsidP="005C4922">
            <w:pPr>
              <w:pStyle w:val="TAL"/>
              <w:rPr>
                <w:ins w:id="3463" w:author="Charles Lo(051622)" w:date="2022-05-16T13:06:00Z"/>
                <w:rStyle w:val="Code"/>
                <w:rFonts w:eastAsia="DengXian"/>
              </w:rPr>
            </w:pPr>
            <w:ins w:id="3464" w:author="Charles Lo(051622)" w:date="2022-05-16T13:06: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4F1458B0" w14:textId="77777777" w:rsidR="00281C72" w:rsidRDefault="00281C72" w:rsidP="005C4922">
            <w:pPr>
              <w:pStyle w:val="TAC"/>
              <w:rPr>
                <w:ins w:id="3465" w:author="Charles Lo(051622)" w:date="2022-05-16T13:06:00Z"/>
              </w:rPr>
            </w:pPr>
            <w:ins w:id="3466" w:author="Charles Lo(051622)" w:date="2022-05-16T13:06:00Z">
              <w:r>
                <w:t>O</w:t>
              </w:r>
            </w:ins>
          </w:p>
        </w:tc>
        <w:tc>
          <w:tcPr>
            <w:tcW w:w="584" w:type="pct"/>
            <w:tcBorders>
              <w:top w:val="single" w:sz="4" w:space="0" w:color="auto"/>
              <w:left w:val="single" w:sz="6" w:space="0" w:color="000000"/>
              <w:bottom w:val="single" w:sz="4" w:space="0" w:color="auto"/>
              <w:right w:val="single" w:sz="6" w:space="0" w:color="000000"/>
            </w:tcBorders>
          </w:tcPr>
          <w:p w14:paraId="5A9B2903" w14:textId="77777777" w:rsidR="00281C72" w:rsidRDefault="00281C72" w:rsidP="005C4922">
            <w:pPr>
              <w:pStyle w:val="TAC"/>
              <w:rPr>
                <w:ins w:id="3467" w:author="Charles Lo(051622)" w:date="2022-05-16T13:06:00Z"/>
              </w:rPr>
            </w:pPr>
            <w:ins w:id="3468" w:author="Charles Lo(051622)" w:date="2022-05-16T13:06:00Z">
              <w:r>
                <w:t>0..1</w:t>
              </w:r>
            </w:ins>
          </w:p>
        </w:tc>
        <w:tc>
          <w:tcPr>
            <w:tcW w:w="816" w:type="pct"/>
            <w:tcBorders>
              <w:top w:val="single" w:sz="4" w:space="0" w:color="auto"/>
              <w:left w:val="single" w:sz="6" w:space="0" w:color="000000"/>
              <w:bottom w:val="single" w:sz="4" w:space="0" w:color="auto"/>
              <w:right w:val="single" w:sz="6" w:space="0" w:color="000000"/>
            </w:tcBorders>
          </w:tcPr>
          <w:p w14:paraId="0D81371A" w14:textId="77777777" w:rsidR="00281C72" w:rsidRDefault="00281C72" w:rsidP="005C4922">
            <w:pPr>
              <w:pStyle w:val="TAL"/>
              <w:rPr>
                <w:ins w:id="3469" w:author="Charles Lo(051622)" w:date="2022-05-16T13:06:00Z"/>
              </w:rPr>
            </w:pPr>
            <w:ins w:id="3470" w:author="Charles Lo(051622)" w:date="2022-05-16T13:06: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312BA036" w14:textId="77777777" w:rsidR="00281C72" w:rsidRDefault="00281C72" w:rsidP="005C4922">
            <w:pPr>
              <w:pStyle w:val="TAL"/>
              <w:rPr>
                <w:ins w:id="3471" w:author="Charles Lo(051622)" w:date="2022-05-16T13:06:00Z"/>
              </w:rPr>
            </w:pPr>
            <w:ins w:id="3472" w:author="Charles Lo(051622)" w:date="2022-05-16T13:06:00Z">
              <w:r>
                <w:t xml:space="preserve">Temporary redirection, during a Data Reporting Configuration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71AE0132" w14:textId="77777777" w:rsidR="00281C72" w:rsidRDefault="00281C72" w:rsidP="005C4922">
            <w:pPr>
              <w:pStyle w:val="TAL"/>
              <w:rPr>
                <w:ins w:id="3473" w:author="Charles Lo(051622)" w:date="2022-05-16T13:06:00Z"/>
              </w:rPr>
            </w:pPr>
            <w:ins w:id="3474" w:author="Charles Lo(051622)" w:date="2022-05-16T13:06:00Z">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ins>
          </w:p>
        </w:tc>
      </w:tr>
      <w:tr w:rsidR="00A9670F" w14:paraId="3C5A4D8B" w14:textId="77777777" w:rsidTr="005C4922">
        <w:trPr>
          <w:jc w:val="center"/>
          <w:ins w:id="3475" w:author="Charles Lo(051622)" w:date="2022-05-16T13:06:00Z"/>
        </w:trPr>
        <w:tc>
          <w:tcPr>
            <w:tcW w:w="1583" w:type="pct"/>
            <w:tcBorders>
              <w:top w:val="single" w:sz="4" w:space="0" w:color="auto"/>
              <w:left w:val="single" w:sz="6" w:space="0" w:color="000000"/>
              <w:bottom w:val="single" w:sz="4" w:space="0" w:color="auto"/>
              <w:right w:val="single" w:sz="6" w:space="0" w:color="000000"/>
            </w:tcBorders>
          </w:tcPr>
          <w:p w14:paraId="6FFEE089" w14:textId="77777777" w:rsidR="00281C72" w:rsidRPr="00F76803" w:rsidRDefault="00281C72" w:rsidP="005C4922">
            <w:pPr>
              <w:pStyle w:val="TAL"/>
              <w:rPr>
                <w:ins w:id="3476" w:author="Charles Lo(051622)" w:date="2022-05-16T13:06:00Z"/>
                <w:rStyle w:val="Code"/>
                <w:rFonts w:eastAsia="DengXian"/>
              </w:rPr>
            </w:pPr>
            <w:ins w:id="3477" w:author="Charles Lo(051622)" w:date="2022-05-16T13:06: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1FF8DEC2" w14:textId="77777777" w:rsidR="00281C72" w:rsidRDefault="00281C72" w:rsidP="005C4922">
            <w:pPr>
              <w:pStyle w:val="TAC"/>
              <w:rPr>
                <w:ins w:id="3478" w:author="Charles Lo(051622)" w:date="2022-05-16T13:06:00Z"/>
              </w:rPr>
            </w:pPr>
            <w:ins w:id="3479" w:author="Charles Lo(051622)" w:date="2022-05-16T13:06:00Z">
              <w:r>
                <w:t>O</w:t>
              </w:r>
            </w:ins>
          </w:p>
        </w:tc>
        <w:tc>
          <w:tcPr>
            <w:tcW w:w="584" w:type="pct"/>
            <w:tcBorders>
              <w:top w:val="single" w:sz="4" w:space="0" w:color="auto"/>
              <w:left w:val="single" w:sz="6" w:space="0" w:color="000000"/>
              <w:bottom w:val="single" w:sz="4" w:space="0" w:color="auto"/>
              <w:right w:val="single" w:sz="6" w:space="0" w:color="000000"/>
            </w:tcBorders>
          </w:tcPr>
          <w:p w14:paraId="29867D0A" w14:textId="77777777" w:rsidR="00281C72" w:rsidRDefault="00281C72" w:rsidP="005C4922">
            <w:pPr>
              <w:pStyle w:val="TAC"/>
              <w:rPr>
                <w:ins w:id="3480" w:author="Charles Lo(051622)" w:date="2022-05-16T13:06:00Z"/>
              </w:rPr>
            </w:pPr>
            <w:ins w:id="3481" w:author="Charles Lo(051622)" w:date="2022-05-16T13:06:00Z">
              <w:r>
                <w:t>0..1</w:t>
              </w:r>
            </w:ins>
          </w:p>
        </w:tc>
        <w:tc>
          <w:tcPr>
            <w:tcW w:w="816" w:type="pct"/>
            <w:tcBorders>
              <w:top w:val="single" w:sz="4" w:space="0" w:color="auto"/>
              <w:left w:val="single" w:sz="6" w:space="0" w:color="000000"/>
              <w:bottom w:val="single" w:sz="4" w:space="0" w:color="auto"/>
              <w:right w:val="single" w:sz="6" w:space="0" w:color="000000"/>
            </w:tcBorders>
          </w:tcPr>
          <w:p w14:paraId="2777A3D4" w14:textId="77777777" w:rsidR="00281C72" w:rsidRDefault="00281C72" w:rsidP="005C4922">
            <w:pPr>
              <w:pStyle w:val="TAL"/>
              <w:rPr>
                <w:ins w:id="3482" w:author="Charles Lo(051622)" w:date="2022-05-16T13:06:00Z"/>
              </w:rPr>
            </w:pPr>
            <w:ins w:id="3483" w:author="Charles Lo(051622)" w:date="2022-05-16T13:06: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33D4C286" w14:textId="77777777" w:rsidR="00281C72" w:rsidRDefault="00281C72" w:rsidP="005C4922">
            <w:pPr>
              <w:pStyle w:val="TAL"/>
              <w:rPr>
                <w:ins w:id="3484" w:author="Charles Lo(051622)" w:date="2022-05-16T13:06:00Z"/>
              </w:rPr>
            </w:pPr>
            <w:ins w:id="3485" w:author="Charles Lo(051622)" w:date="2022-05-16T13:06:00Z">
              <w:r>
                <w:t xml:space="preserve">Permanent redirection, during a Data Reporting Configuration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0437659A" w14:textId="77777777" w:rsidR="00281C72" w:rsidRDefault="00281C72" w:rsidP="005C4922">
            <w:pPr>
              <w:pStyle w:val="TAL"/>
              <w:rPr>
                <w:ins w:id="3486" w:author="Charles Lo(051622)" w:date="2022-05-16T13:06:00Z"/>
              </w:rPr>
            </w:pPr>
            <w:ins w:id="3487" w:author="Charles Lo(051622)" w:date="2022-05-16T13:06:00Z">
              <w:r>
                <w:t xml:space="preserve">Applicable if the feature </w:t>
              </w:r>
              <w:r>
                <w:rPr>
                  <w:lang w:eastAsia="zh-CN"/>
                </w:rPr>
                <w:t>"</w:t>
              </w:r>
              <w:r>
                <w:rPr>
                  <w:rFonts w:cs="Arial"/>
                  <w:szCs w:val="18"/>
                </w:rPr>
                <w:t>ES3XX"</w:t>
              </w:r>
              <w:r>
                <w:t xml:space="preserve"> is supported.</w:t>
              </w:r>
            </w:ins>
          </w:p>
        </w:tc>
      </w:tr>
      <w:tr w:rsidR="00A9670F" w14:paraId="5E5EA1AF" w14:textId="77777777" w:rsidTr="005C4922">
        <w:trPr>
          <w:jc w:val="center"/>
          <w:ins w:id="3488" w:author="Charles Lo(051622)" w:date="2022-05-16T13:06:00Z"/>
        </w:trPr>
        <w:tc>
          <w:tcPr>
            <w:tcW w:w="1583" w:type="pct"/>
            <w:tcBorders>
              <w:top w:val="single" w:sz="4" w:space="0" w:color="auto"/>
              <w:left w:val="single" w:sz="6" w:space="0" w:color="000000"/>
              <w:bottom w:val="single" w:sz="4" w:space="0" w:color="auto"/>
              <w:right w:val="single" w:sz="6" w:space="0" w:color="000000"/>
            </w:tcBorders>
          </w:tcPr>
          <w:p w14:paraId="5500AC90" w14:textId="77777777" w:rsidR="00281C72" w:rsidRPr="00F76803" w:rsidRDefault="00281C72" w:rsidP="005C4922">
            <w:pPr>
              <w:pStyle w:val="TAL"/>
              <w:rPr>
                <w:ins w:id="3489" w:author="Charles Lo(051622)" w:date="2022-05-16T13:06:00Z"/>
                <w:rStyle w:val="Code"/>
                <w:rFonts w:eastAsia="DengXian"/>
              </w:rPr>
            </w:pPr>
            <w:ins w:id="3490" w:author="Charles Lo(051622)" w:date="2022-05-16T13:06: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15E8F64B" w14:textId="77777777" w:rsidR="00281C72" w:rsidRDefault="00281C72" w:rsidP="005C4922">
            <w:pPr>
              <w:pStyle w:val="TAC"/>
              <w:rPr>
                <w:ins w:id="3491" w:author="Charles Lo(051622)" w:date="2022-05-16T13:06:00Z"/>
              </w:rPr>
            </w:pPr>
            <w:ins w:id="3492" w:author="Charles Lo(051622)" w:date="2022-05-16T13:06:00Z">
              <w:r>
                <w:t>O</w:t>
              </w:r>
            </w:ins>
          </w:p>
        </w:tc>
        <w:tc>
          <w:tcPr>
            <w:tcW w:w="584" w:type="pct"/>
            <w:tcBorders>
              <w:top w:val="single" w:sz="4" w:space="0" w:color="auto"/>
              <w:left w:val="single" w:sz="6" w:space="0" w:color="000000"/>
              <w:bottom w:val="single" w:sz="4" w:space="0" w:color="auto"/>
              <w:right w:val="single" w:sz="6" w:space="0" w:color="000000"/>
            </w:tcBorders>
          </w:tcPr>
          <w:p w14:paraId="253D56E4" w14:textId="77777777" w:rsidR="00281C72" w:rsidRDefault="00281C72" w:rsidP="005C4922">
            <w:pPr>
              <w:pStyle w:val="TAC"/>
              <w:rPr>
                <w:ins w:id="3493" w:author="Charles Lo(051622)" w:date="2022-05-16T13:06:00Z"/>
              </w:rPr>
            </w:pPr>
            <w:ins w:id="3494" w:author="Charles Lo(051622)" w:date="2022-05-16T13:06:00Z">
              <w:r>
                <w:t>0..1</w:t>
              </w:r>
            </w:ins>
          </w:p>
        </w:tc>
        <w:tc>
          <w:tcPr>
            <w:tcW w:w="816" w:type="pct"/>
            <w:tcBorders>
              <w:top w:val="single" w:sz="4" w:space="0" w:color="auto"/>
              <w:left w:val="single" w:sz="6" w:space="0" w:color="000000"/>
              <w:bottom w:val="single" w:sz="4" w:space="0" w:color="auto"/>
              <w:right w:val="single" w:sz="6" w:space="0" w:color="000000"/>
            </w:tcBorders>
          </w:tcPr>
          <w:p w14:paraId="3D3B32C8" w14:textId="77777777" w:rsidR="00281C72" w:rsidRDefault="00281C72" w:rsidP="005C4922">
            <w:pPr>
              <w:pStyle w:val="TAL"/>
              <w:rPr>
                <w:ins w:id="3495" w:author="Charles Lo(051622)" w:date="2022-05-16T13:06:00Z"/>
              </w:rPr>
            </w:pPr>
            <w:ins w:id="3496" w:author="Charles Lo(051622)" w:date="2022-05-16T13:06: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23180736" w14:textId="77777777" w:rsidR="00281C72" w:rsidRDefault="00281C72" w:rsidP="005C4922">
            <w:pPr>
              <w:pStyle w:val="TAL"/>
              <w:rPr>
                <w:ins w:id="3497" w:author="Charles Lo(051622)" w:date="2022-05-16T13:06:00Z"/>
              </w:rPr>
            </w:pPr>
            <w:ins w:id="3498" w:author="Charles Lo(051622)" w:date="2022-05-16T13:06:00Z">
              <w:r>
                <w:t>This Data Reporting Configuration resource does not exist (see NOTE 2).</w:t>
              </w:r>
            </w:ins>
          </w:p>
        </w:tc>
      </w:tr>
      <w:tr w:rsidR="00D71F91" w14:paraId="58B8D926" w14:textId="77777777" w:rsidTr="005C4922">
        <w:trPr>
          <w:jc w:val="center"/>
          <w:ins w:id="3499" w:author="Charles Lo(051622)" w:date="2022-05-16T13:06:00Z"/>
        </w:trPr>
        <w:tc>
          <w:tcPr>
            <w:tcW w:w="5000" w:type="pct"/>
            <w:gridSpan w:val="5"/>
            <w:tcBorders>
              <w:top w:val="single" w:sz="4" w:space="0" w:color="auto"/>
              <w:left w:val="single" w:sz="6" w:space="0" w:color="000000"/>
              <w:bottom w:val="single" w:sz="6" w:space="0" w:color="000000"/>
              <w:right w:val="single" w:sz="6" w:space="0" w:color="000000"/>
            </w:tcBorders>
          </w:tcPr>
          <w:p w14:paraId="1029B5F5" w14:textId="77777777" w:rsidR="00281C72" w:rsidRDefault="00281C72" w:rsidP="005C4922">
            <w:pPr>
              <w:pStyle w:val="TAN"/>
              <w:rPr>
                <w:ins w:id="3500" w:author="Charles Lo(051622)" w:date="2022-05-16T13:06:00Z"/>
              </w:rPr>
            </w:pPr>
            <w:ins w:id="3501" w:author="Charles Lo(051622)" w:date="2022-05-16T13:06:00Z">
              <w:r>
                <w:t>NOTE 1:</w:t>
              </w:r>
              <w:r>
                <w:tab/>
                <w:t xml:space="preserve">The mandatory HTTP error status codes for the </w:t>
              </w:r>
              <w:r w:rsidRPr="00732C9B">
                <w:rPr>
                  <w:rStyle w:val="HTTPHeader"/>
                </w:rPr>
                <w:t>PUT</w:t>
              </w:r>
              <w:r>
                <w:t xml:space="preserve"> and </w:t>
              </w:r>
              <w:r w:rsidRPr="00732C9B">
                <w:rPr>
                  <w:rStyle w:val="HTTPMethod"/>
                </w:rPr>
                <w:t>PATCH</w:t>
              </w:r>
              <w:r>
                <w:t xml:space="preserve"> methods listed in table 5.2.7.1-1 of TS 29.500 [9] also apply.</w:t>
              </w:r>
            </w:ins>
          </w:p>
          <w:p w14:paraId="2B362F14" w14:textId="77777777" w:rsidR="00281C72" w:rsidRDefault="00281C72" w:rsidP="005C4922">
            <w:pPr>
              <w:pStyle w:val="TAN"/>
              <w:rPr>
                <w:ins w:id="3502" w:author="Charles Lo(051622)" w:date="2022-05-16T13:06:00Z"/>
              </w:rPr>
            </w:pPr>
            <w:ins w:id="3503" w:author="Charles Lo(051622)" w:date="2022-05-16T13:06:00Z">
              <w:r>
                <w:t>NOTE 2:</w:t>
              </w:r>
              <w:r>
                <w:tab/>
                <w:t>Failure cases are described in clause 6.4.</w:t>
              </w:r>
            </w:ins>
          </w:p>
        </w:tc>
      </w:tr>
    </w:tbl>
    <w:p w14:paraId="466F5A33" w14:textId="77777777" w:rsidR="00281C72" w:rsidRPr="009432AB" w:rsidRDefault="00281C72" w:rsidP="00281C72">
      <w:pPr>
        <w:pStyle w:val="TAN"/>
        <w:keepNext w:val="0"/>
        <w:rPr>
          <w:ins w:id="3504" w:author="Charles Lo(051622)" w:date="2022-05-16T13:06:00Z"/>
          <w:lang w:val="es-ES"/>
        </w:rPr>
      </w:pPr>
    </w:p>
    <w:p w14:paraId="38E436BC" w14:textId="77777777" w:rsidR="00281C72" w:rsidRDefault="00281C72" w:rsidP="00281C72">
      <w:pPr>
        <w:pStyle w:val="TH"/>
        <w:rPr>
          <w:ins w:id="3505" w:author="Charles Lo(051622)" w:date="2022-05-16T13:06:00Z"/>
        </w:rPr>
      </w:pPr>
      <w:ins w:id="3506" w:author="Charles Lo(051622)" w:date="2022-05-16T13:06:00Z">
        <w:r>
          <w:t>Table 6.2.5.3.2-5: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A9670F" w14:paraId="408BBB1F" w14:textId="77777777" w:rsidTr="005C4922">
        <w:trPr>
          <w:jc w:val="center"/>
          <w:ins w:id="3507" w:author="Charles Lo(051622)" w:date="2022-05-16T13:0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614ACD4" w14:textId="77777777" w:rsidR="00281C72" w:rsidRDefault="00281C72" w:rsidP="005C4922">
            <w:pPr>
              <w:pStyle w:val="TAH"/>
              <w:rPr>
                <w:ins w:id="3508" w:author="Charles Lo(051622)" w:date="2022-05-16T13:06:00Z"/>
              </w:rPr>
            </w:pPr>
            <w:ins w:id="3509" w:author="Charles Lo(051622)" w:date="2022-05-16T13:06: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02371564" w14:textId="77777777" w:rsidR="00281C72" w:rsidRDefault="00281C72" w:rsidP="005C4922">
            <w:pPr>
              <w:pStyle w:val="TAH"/>
              <w:rPr>
                <w:ins w:id="3510" w:author="Charles Lo(051622)" w:date="2022-05-16T13:06:00Z"/>
              </w:rPr>
            </w:pPr>
            <w:ins w:id="3511" w:author="Charles Lo(051622)" w:date="2022-05-16T13:06: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163C3EAD" w14:textId="77777777" w:rsidR="00281C72" w:rsidRDefault="00281C72" w:rsidP="005C4922">
            <w:pPr>
              <w:pStyle w:val="TAH"/>
              <w:rPr>
                <w:ins w:id="3512" w:author="Charles Lo(051622)" w:date="2022-05-16T13:06:00Z"/>
              </w:rPr>
            </w:pPr>
            <w:ins w:id="3513" w:author="Charles Lo(051622)" w:date="2022-05-16T13:0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03D1FCF" w14:textId="77777777" w:rsidR="00281C72" w:rsidRDefault="00281C72" w:rsidP="005C4922">
            <w:pPr>
              <w:pStyle w:val="TAH"/>
              <w:rPr>
                <w:ins w:id="3514" w:author="Charles Lo(051622)" w:date="2022-05-16T13:06:00Z"/>
              </w:rPr>
            </w:pPr>
            <w:ins w:id="3515" w:author="Charles Lo(051622)" w:date="2022-05-16T13:0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63FA1214" w14:textId="77777777" w:rsidR="00281C72" w:rsidRDefault="00281C72" w:rsidP="005C4922">
            <w:pPr>
              <w:pStyle w:val="TAH"/>
              <w:rPr>
                <w:ins w:id="3516" w:author="Charles Lo(051622)" w:date="2022-05-16T13:06:00Z"/>
              </w:rPr>
            </w:pPr>
            <w:ins w:id="3517" w:author="Charles Lo(051622)" w:date="2022-05-16T13:06:00Z">
              <w:r>
                <w:t>Description</w:t>
              </w:r>
            </w:ins>
          </w:p>
        </w:tc>
      </w:tr>
      <w:tr w:rsidR="00A9670F" w14:paraId="071578D0" w14:textId="77777777" w:rsidTr="005C4922">
        <w:trPr>
          <w:jc w:val="center"/>
          <w:ins w:id="3518"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73A8E03" w14:textId="77777777" w:rsidR="00281C72" w:rsidRPr="00F76803" w:rsidRDefault="00281C72" w:rsidP="005C4922">
            <w:pPr>
              <w:pStyle w:val="TAL"/>
              <w:rPr>
                <w:ins w:id="3519" w:author="Charles Lo(051622)" w:date="2022-05-16T13:06:00Z"/>
                <w:rStyle w:val="HTTPHeader"/>
              </w:rPr>
            </w:pPr>
            <w:ins w:id="3520" w:author="Charles Lo(051622)" w:date="2022-05-16T13:06: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7C66FA9A" w14:textId="77777777" w:rsidR="00281C72" w:rsidRPr="00F76803" w:rsidRDefault="00281C72" w:rsidP="005C4922">
            <w:pPr>
              <w:pStyle w:val="TAL"/>
              <w:rPr>
                <w:ins w:id="3521" w:author="Charles Lo(051622)" w:date="2022-05-16T13:06:00Z"/>
                <w:rStyle w:val="Code"/>
              </w:rPr>
            </w:pPr>
            <w:ins w:id="3522" w:author="Charles Lo(051622)" w:date="2022-05-16T13:0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5A8ED45" w14:textId="77777777" w:rsidR="00281C72" w:rsidRDefault="00281C72" w:rsidP="005C4922">
            <w:pPr>
              <w:pStyle w:val="TAC"/>
              <w:rPr>
                <w:ins w:id="3523" w:author="Charles Lo(051622)" w:date="2022-05-16T13:06:00Z"/>
                <w:lang w:eastAsia="fr-FR"/>
              </w:rPr>
            </w:pPr>
            <w:ins w:id="3524" w:author="Charles Lo(051622)" w:date="2022-05-16T13:06:00Z">
              <w:r>
                <w:t>O</w:t>
              </w:r>
            </w:ins>
          </w:p>
        </w:tc>
        <w:tc>
          <w:tcPr>
            <w:tcW w:w="589" w:type="pct"/>
            <w:tcBorders>
              <w:top w:val="single" w:sz="4" w:space="0" w:color="auto"/>
              <w:left w:val="single" w:sz="6" w:space="0" w:color="000000"/>
              <w:bottom w:val="single" w:sz="4" w:space="0" w:color="auto"/>
              <w:right w:val="single" w:sz="6" w:space="0" w:color="000000"/>
            </w:tcBorders>
          </w:tcPr>
          <w:p w14:paraId="0CA32558" w14:textId="77777777" w:rsidR="00281C72" w:rsidRDefault="00281C72" w:rsidP="005C4922">
            <w:pPr>
              <w:pStyle w:val="TAC"/>
              <w:rPr>
                <w:ins w:id="3525" w:author="Charles Lo(051622)" w:date="2022-05-16T13:06:00Z"/>
                <w:lang w:eastAsia="fr-FR"/>
              </w:rPr>
            </w:pPr>
            <w:ins w:id="3526" w:author="Charles Lo(051622)" w:date="2022-05-16T13:0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9DC5A10" w14:textId="77777777" w:rsidR="00281C72" w:rsidRDefault="00281C72" w:rsidP="005C4922">
            <w:pPr>
              <w:pStyle w:val="TAL"/>
              <w:rPr>
                <w:ins w:id="3527" w:author="Charles Lo(051622)" w:date="2022-05-16T13:06:00Z"/>
                <w:lang w:eastAsia="fr-FR"/>
              </w:rPr>
            </w:pPr>
            <w:ins w:id="3528" w:author="Charles Lo(051622)" w:date="2022-05-16T13:06:00Z">
              <w:r>
                <w:t xml:space="preserve">Part of CORS [10]. Supplied if the request included the </w:t>
              </w:r>
              <w:r w:rsidRPr="005F5121">
                <w:rPr>
                  <w:rStyle w:val="HTTPHeader"/>
                </w:rPr>
                <w:t>Origin</w:t>
              </w:r>
              <w:r>
                <w:t xml:space="preserve"> header.</w:t>
              </w:r>
            </w:ins>
          </w:p>
        </w:tc>
      </w:tr>
      <w:tr w:rsidR="00A9670F" w14:paraId="638CE123" w14:textId="77777777" w:rsidTr="005C4922">
        <w:trPr>
          <w:jc w:val="center"/>
          <w:ins w:id="3529"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7DA0A2F" w14:textId="77777777" w:rsidR="00281C72" w:rsidRPr="00F76803" w:rsidRDefault="00281C72" w:rsidP="005C4922">
            <w:pPr>
              <w:pStyle w:val="TAL"/>
              <w:rPr>
                <w:ins w:id="3530" w:author="Charles Lo(051622)" w:date="2022-05-16T13:06:00Z"/>
                <w:rStyle w:val="HTTPHeader"/>
              </w:rPr>
            </w:pPr>
            <w:ins w:id="3531" w:author="Charles Lo(051622)" w:date="2022-05-16T13:06: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72C57108" w14:textId="77777777" w:rsidR="00281C72" w:rsidRPr="00F76803" w:rsidRDefault="00281C72" w:rsidP="005C4922">
            <w:pPr>
              <w:pStyle w:val="TAL"/>
              <w:rPr>
                <w:ins w:id="3532" w:author="Charles Lo(051622)" w:date="2022-05-16T13:06:00Z"/>
                <w:rStyle w:val="Code"/>
              </w:rPr>
            </w:pPr>
            <w:ins w:id="3533" w:author="Charles Lo(051622)" w:date="2022-05-16T13:0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B8E3672" w14:textId="77777777" w:rsidR="00281C72" w:rsidRDefault="00281C72" w:rsidP="005C4922">
            <w:pPr>
              <w:pStyle w:val="TAC"/>
              <w:rPr>
                <w:ins w:id="3534" w:author="Charles Lo(051622)" w:date="2022-05-16T13:06:00Z"/>
                <w:lang w:eastAsia="fr-FR"/>
              </w:rPr>
            </w:pPr>
            <w:ins w:id="3535" w:author="Charles Lo(051622)" w:date="2022-05-16T13:06:00Z">
              <w:r>
                <w:t>O</w:t>
              </w:r>
            </w:ins>
          </w:p>
        </w:tc>
        <w:tc>
          <w:tcPr>
            <w:tcW w:w="589" w:type="pct"/>
            <w:tcBorders>
              <w:top w:val="single" w:sz="4" w:space="0" w:color="auto"/>
              <w:left w:val="single" w:sz="6" w:space="0" w:color="000000"/>
              <w:bottom w:val="single" w:sz="4" w:space="0" w:color="auto"/>
              <w:right w:val="single" w:sz="6" w:space="0" w:color="000000"/>
            </w:tcBorders>
          </w:tcPr>
          <w:p w14:paraId="39CB74AD" w14:textId="77777777" w:rsidR="00281C72" w:rsidRDefault="00281C72" w:rsidP="005C4922">
            <w:pPr>
              <w:pStyle w:val="TAC"/>
              <w:rPr>
                <w:ins w:id="3536" w:author="Charles Lo(051622)" w:date="2022-05-16T13:06:00Z"/>
                <w:lang w:eastAsia="fr-FR"/>
              </w:rPr>
            </w:pPr>
            <w:ins w:id="3537" w:author="Charles Lo(051622)" w:date="2022-05-16T13:0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D47F2B4" w14:textId="77777777" w:rsidR="00281C72" w:rsidRDefault="00281C72" w:rsidP="005C4922">
            <w:pPr>
              <w:pStyle w:val="TAL"/>
              <w:rPr>
                <w:ins w:id="3538" w:author="Charles Lo(051622)" w:date="2022-05-16T13:06:00Z"/>
              </w:rPr>
            </w:pPr>
            <w:ins w:id="3539" w:author="Charles Lo(051622)" w:date="2022-05-16T13:06:00Z">
              <w:r>
                <w:t xml:space="preserve">Part of CORS [10]. Supplied if the request included the </w:t>
              </w:r>
              <w:r w:rsidRPr="005F5121">
                <w:rPr>
                  <w:rStyle w:val="HTTPHeader"/>
                </w:rPr>
                <w:t>Origin</w:t>
              </w:r>
              <w:r>
                <w:t xml:space="preserve"> header.</w:t>
              </w:r>
            </w:ins>
          </w:p>
          <w:p w14:paraId="5C36C5C5" w14:textId="77777777" w:rsidR="00281C72" w:rsidRDefault="00281C72" w:rsidP="005C4922">
            <w:pPr>
              <w:pStyle w:val="TALcontinuation"/>
              <w:rPr>
                <w:ins w:id="3540" w:author="Charles Lo(051622)" w:date="2022-05-16T13:06:00Z"/>
                <w:lang w:eastAsia="fr-FR"/>
              </w:rPr>
            </w:pPr>
            <w:ins w:id="3541" w:author="Charles Lo(051622)" w:date="2022-05-16T13:06: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A9670F" w14:paraId="59026517" w14:textId="77777777" w:rsidTr="005C4922">
        <w:trPr>
          <w:jc w:val="center"/>
          <w:ins w:id="3542"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7E3D6BD" w14:textId="77777777" w:rsidR="00281C72" w:rsidRPr="00F76803" w:rsidRDefault="00281C72" w:rsidP="005C4922">
            <w:pPr>
              <w:pStyle w:val="TAL"/>
              <w:rPr>
                <w:ins w:id="3543" w:author="Charles Lo(051622)" w:date="2022-05-16T13:06:00Z"/>
                <w:rStyle w:val="HTTPHeader"/>
              </w:rPr>
            </w:pPr>
            <w:ins w:id="3544" w:author="Charles Lo(051622)" w:date="2022-05-16T13:06: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1AB1BCDF" w14:textId="77777777" w:rsidR="00281C72" w:rsidRPr="00F76803" w:rsidRDefault="00281C72" w:rsidP="005C4922">
            <w:pPr>
              <w:pStyle w:val="TAL"/>
              <w:rPr>
                <w:ins w:id="3545" w:author="Charles Lo(051622)" w:date="2022-05-16T13:06:00Z"/>
                <w:rStyle w:val="Code"/>
              </w:rPr>
            </w:pPr>
            <w:ins w:id="3546" w:author="Charles Lo(051622)" w:date="2022-05-16T13:0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2FA770EF" w14:textId="77777777" w:rsidR="00281C72" w:rsidRDefault="00281C72" w:rsidP="005C4922">
            <w:pPr>
              <w:pStyle w:val="TAC"/>
              <w:rPr>
                <w:ins w:id="3547" w:author="Charles Lo(051622)" w:date="2022-05-16T13:06:00Z"/>
                <w:lang w:eastAsia="fr-FR"/>
              </w:rPr>
            </w:pPr>
            <w:ins w:id="3548" w:author="Charles Lo(051622)" w:date="2022-05-16T13:06:00Z">
              <w:r>
                <w:t>O</w:t>
              </w:r>
            </w:ins>
          </w:p>
        </w:tc>
        <w:tc>
          <w:tcPr>
            <w:tcW w:w="589" w:type="pct"/>
            <w:tcBorders>
              <w:top w:val="single" w:sz="4" w:space="0" w:color="auto"/>
              <w:left w:val="single" w:sz="6" w:space="0" w:color="000000"/>
              <w:bottom w:val="single" w:sz="4" w:space="0" w:color="auto"/>
              <w:right w:val="single" w:sz="6" w:space="0" w:color="000000"/>
            </w:tcBorders>
          </w:tcPr>
          <w:p w14:paraId="45A443F6" w14:textId="77777777" w:rsidR="00281C72" w:rsidRDefault="00281C72" w:rsidP="005C4922">
            <w:pPr>
              <w:pStyle w:val="TAC"/>
              <w:rPr>
                <w:ins w:id="3549" w:author="Charles Lo(051622)" w:date="2022-05-16T13:06:00Z"/>
                <w:lang w:eastAsia="fr-FR"/>
              </w:rPr>
            </w:pPr>
            <w:ins w:id="3550" w:author="Charles Lo(051622)" w:date="2022-05-16T13:0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9D0049D" w14:textId="77777777" w:rsidR="00281C72" w:rsidRDefault="00281C72" w:rsidP="005C4922">
            <w:pPr>
              <w:pStyle w:val="TAL"/>
              <w:rPr>
                <w:ins w:id="3551" w:author="Charles Lo(051622)" w:date="2022-05-16T13:06:00Z"/>
              </w:rPr>
            </w:pPr>
            <w:ins w:id="3552" w:author="Charles Lo(051622)" w:date="2022-05-16T13:06:00Z">
              <w:r>
                <w:t>Part of CORS [10]. Supplied if the request included the Origin header.</w:t>
              </w:r>
            </w:ins>
          </w:p>
          <w:p w14:paraId="4C4DE97B" w14:textId="77777777" w:rsidR="00281C72" w:rsidRDefault="00281C72" w:rsidP="005C4922">
            <w:pPr>
              <w:pStyle w:val="TALcontinuation"/>
              <w:rPr>
                <w:ins w:id="3553" w:author="Charles Lo(051622)" w:date="2022-05-16T13:06:00Z"/>
                <w:lang w:eastAsia="fr-FR"/>
              </w:rPr>
            </w:pPr>
            <w:ins w:id="3554" w:author="Charles Lo(051622)" w:date="2022-05-16T13:06:00Z">
              <w:r>
                <w:t xml:space="preserve">Valid values: </w:t>
              </w:r>
              <w:r w:rsidRPr="005F5121">
                <w:rPr>
                  <w:rStyle w:val="Code"/>
                </w:rPr>
                <w:t>Location</w:t>
              </w:r>
              <w:r>
                <w:t>.</w:t>
              </w:r>
            </w:ins>
          </w:p>
        </w:tc>
      </w:tr>
    </w:tbl>
    <w:p w14:paraId="5DDDD0AE" w14:textId="77777777" w:rsidR="00281C72" w:rsidRDefault="00281C72" w:rsidP="00281C72">
      <w:pPr>
        <w:pStyle w:val="TAN"/>
        <w:rPr>
          <w:ins w:id="3555" w:author="Charles Lo(051622)" w:date="2022-05-16T13:06:00Z"/>
          <w:noProof/>
        </w:rPr>
      </w:pPr>
    </w:p>
    <w:p w14:paraId="219B8BBD" w14:textId="77777777" w:rsidR="00281C72" w:rsidRDefault="00281C72" w:rsidP="00281C72">
      <w:pPr>
        <w:pStyle w:val="TH"/>
        <w:rPr>
          <w:ins w:id="3556" w:author="Charles Lo(051622)" w:date="2022-05-16T13:06:00Z"/>
        </w:rPr>
      </w:pPr>
      <w:ins w:id="3557" w:author="Charles Lo(051622)" w:date="2022-05-16T13:06:00Z">
        <w:r>
          <w:t>Table 6.2.5.3.2-6: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A9670F" w14:paraId="4BBE2D8A" w14:textId="77777777" w:rsidTr="005C4922">
        <w:trPr>
          <w:jc w:val="center"/>
          <w:ins w:id="3558" w:author="Charles Lo(051622)" w:date="2022-05-16T13:0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74C940B" w14:textId="77777777" w:rsidR="00281C72" w:rsidRDefault="00281C72" w:rsidP="005C4922">
            <w:pPr>
              <w:pStyle w:val="TAH"/>
              <w:rPr>
                <w:ins w:id="3559" w:author="Charles Lo(051622)" w:date="2022-05-16T13:06:00Z"/>
              </w:rPr>
            </w:pPr>
            <w:ins w:id="3560" w:author="Charles Lo(051622)" w:date="2022-05-16T13:06: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7FD867A6" w14:textId="77777777" w:rsidR="00281C72" w:rsidRDefault="00281C72" w:rsidP="005C4922">
            <w:pPr>
              <w:pStyle w:val="TAH"/>
              <w:rPr>
                <w:ins w:id="3561" w:author="Charles Lo(051622)" w:date="2022-05-16T13:06:00Z"/>
              </w:rPr>
            </w:pPr>
            <w:ins w:id="3562" w:author="Charles Lo(051622)" w:date="2022-05-16T13:06: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2C0D3C99" w14:textId="77777777" w:rsidR="00281C72" w:rsidRDefault="00281C72" w:rsidP="005C4922">
            <w:pPr>
              <w:pStyle w:val="TAH"/>
              <w:rPr>
                <w:ins w:id="3563" w:author="Charles Lo(051622)" w:date="2022-05-16T13:06:00Z"/>
              </w:rPr>
            </w:pPr>
            <w:ins w:id="3564" w:author="Charles Lo(051622)" w:date="2022-05-16T13:0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12DA85A3" w14:textId="77777777" w:rsidR="00281C72" w:rsidRDefault="00281C72" w:rsidP="005C4922">
            <w:pPr>
              <w:pStyle w:val="TAH"/>
              <w:rPr>
                <w:ins w:id="3565" w:author="Charles Lo(051622)" w:date="2022-05-16T13:06:00Z"/>
              </w:rPr>
            </w:pPr>
            <w:ins w:id="3566" w:author="Charles Lo(051622)" w:date="2022-05-16T13:0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64457FB3" w14:textId="77777777" w:rsidR="00281C72" w:rsidRDefault="00281C72" w:rsidP="005C4922">
            <w:pPr>
              <w:pStyle w:val="TAH"/>
              <w:rPr>
                <w:ins w:id="3567" w:author="Charles Lo(051622)" w:date="2022-05-16T13:06:00Z"/>
              </w:rPr>
            </w:pPr>
            <w:ins w:id="3568" w:author="Charles Lo(051622)" w:date="2022-05-16T13:06:00Z">
              <w:r>
                <w:t>Description</w:t>
              </w:r>
            </w:ins>
          </w:p>
        </w:tc>
      </w:tr>
      <w:tr w:rsidR="00A9670F" w14:paraId="3B1EA37A" w14:textId="77777777" w:rsidTr="005C4922">
        <w:trPr>
          <w:jc w:val="center"/>
          <w:ins w:id="3569"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AC8D767" w14:textId="77777777" w:rsidR="00281C72" w:rsidRPr="00F76803" w:rsidRDefault="00281C72" w:rsidP="005C4922">
            <w:pPr>
              <w:pStyle w:val="TAL"/>
              <w:rPr>
                <w:ins w:id="3570" w:author="Charles Lo(051622)" w:date="2022-05-16T13:06:00Z"/>
                <w:rStyle w:val="HTTPHeader"/>
              </w:rPr>
            </w:pPr>
            <w:ins w:id="3571" w:author="Charles Lo(051622)" w:date="2022-05-16T13:06: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75FC51F9" w14:textId="77777777" w:rsidR="00281C72" w:rsidRPr="00F76803" w:rsidRDefault="00281C72" w:rsidP="005C4922">
            <w:pPr>
              <w:pStyle w:val="TAL"/>
              <w:rPr>
                <w:ins w:id="3572" w:author="Charles Lo(051622)" w:date="2022-05-16T13:06:00Z"/>
                <w:rStyle w:val="Code"/>
              </w:rPr>
            </w:pPr>
            <w:ins w:id="3573" w:author="Charles Lo(051622)" w:date="2022-05-16T13:0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BE1A934" w14:textId="77777777" w:rsidR="00281C72" w:rsidRDefault="00281C72" w:rsidP="005C4922">
            <w:pPr>
              <w:pStyle w:val="TAC"/>
              <w:rPr>
                <w:ins w:id="3574" w:author="Charles Lo(051622)" w:date="2022-05-16T13:06:00Z"/>
              </w:rPr>
            </w:pPr>
            <w:ins w:id="3575" w:author="Charles Lo(051622)" w:date="2022-05-16T13:06:00Z">
              <w:r>
                <w:t>M</w:t>
              </w:r>
            </w:ins>
          </w:p>
        </w:tc>
        <w:tc>
          <w:tcPr>
            <w:tcW w:w="589" w:type="pct"/>
            <w:tcBorders>
              <w:top w:val="single" w:sz="4" w:space="0" w:color="auto"/>
              <w:left w:val="single" w:sz="6" w:space="0" w:color="000000"/>
              <w:bottom w:val="single" w:sz="4" w:space="0" w:color="auto"/>
              <w:right w:val="single" w:sz="6" w:space="0" w:color="000000"/>
            </w:tcBorders>
          </w:tcPr>
          <w:p w14:paraId="4B251186" w14:textId="77777777" w:rsidR="00281C72" w:rsidRDefault="00281C72" w:rsidP="005C4922">
            <w:pPr>
              <w:pStyle w:val="TAC"/>
              <w:rPr>
                <w:ins w:id="3576" w:author="Charles Lo(051622)" w:date="2022-05-16T13:06:00Z"/>
              </w:rPr>
            </w:pPr>
            <w:ins w:id="3577" w:author="Charles Lo(051622)" w:date="2022-05-16T13:06: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81E0F3A" w14:textId="77777777" w:rsidR="00281C72" w:rsidRDefault="00281C72" w:rsidP="005C4922">
            <w:pPr>
              <w:pStyle w:val="TAL"/>
              <w:rPr>
                <w:ins w:id="3578" w:author="Charles Lo(051622)" w:date="2022-05-16T13:06:00Z"/>
              </w:rPr>
            </w:pPr>
            <w:ins w:id="3579" w:author="Charles Lo(051622)" w:date="2022-05-16T13:06:00Z">
              <w:r>
                <w:t>An alternative URL of the resource located in another Data Collection AF (service) instance.</w:t>
              </w:r>
            </w:ins>
          </w:p>
        </w:tc>
      </w:tr>
      <w:tr w:rsidR="00A9670F" w14:paraId="2C4FC851" w14:textId="77777777" w:rsidTr="005C4922">
        <w:trPr>
          <w:jc w:val="center"/>
          <w:ins w:id="3580"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BE8833B" w14:textId="77777777" w:rsidR="00281C72" w:rsidRPr="002A552E" w:rsidRDefault="00281C72" w:rsidP="005C4922">
            <w:pPr>
              <w:pStyle w:val="TAL"/>
              <w:rPr>
                <w:ins w:id="3581" w:author="Charles Lo(051622)" w:date="2022-05-16T13:06:00Z"/>
                <w:rStyle w:val="HTTPHeader"/>
                <w:lang w:val="sv-SE"/>
              </w:rPr>
            </w:pPr>
            <w:ins w:id="3582" w:author="Charles Lo(051622)" w:date="2022-05-16T13:06: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31FF4BF2" w14:textId="77777777" w:rsidR="00281C72" w:rsidRPr="00F76803" w:rsidRDefault="00281C72" w:rsidP="005C4922">
            <w:pPr>
              <w:pStyle w:val="TAL"/>
              <w:rPr>
                <w:ins w:id="3583" w:author="Charles Lo(051622)" w:date="2022-05-16T13:06:00Z"/>
                <w:rStyle w:val="Code"/>
              </w:rPr>
            </w:pPr>
            <w:ins w:id="3584" w:author="Charles Lo(051622)" w:date="2022-05-16T13:0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A1150C4" w14:textId="77777777" w:rsidR="00281C72" w:rsidRDefault="00281C72" w:rsidP="005C4922">
            <w:pPr>
              <w:pStyle w:val="TAC"/>
              <w:rPr>
                <w:ins w:id="3585" w:author="Charles Lo(051622)" w:date="2022-05-16T13:06:00Z"/>
              </w:rPr>
            </w:pPr>
            <w:ins w:id="3586" w:author="Charles Lo(051622)" w:date="2022-05-16T13:06: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75543E79" w14:textId="77777777" w:rsidR="00281C72" w:rsidRDefault="00281C72" w:rsidP="005C4922">
            <w:pPr>
              <w:pStyle w:val="TAC"/>
              <w:rPr>
                <w:ins w:id="3587" w:author="Charles Lo(051622)" w:date="2022-05-16T13:06:00Z"/>
              </w:rPr>
            </w:pPr>
            <w:ins w:id="3588" w:author="Charles Lo(051622)" w:date="2022-05-16T13:06: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BEDAEE7" w14:textId="77777777" w:rsidR="00281C72" w:rsidRDefault="00281C72" w:rsidP="005C4922">
            <w:pPr>
              <w:pStyle w:val="TAL"/>
              <w:rPr>
                <w:ins w:id="3589" w:author="Charles Lo(051622)" w:date="2022-05-16T13:06:00Z"/>
              </w:rPr>
            </w:pPr>
            <w:ins w:id="3590" w:author="Charles Lo(051622)" w:date="2022-05-16T13:06:00Z">
              <w:r>
                <w:rPr>
                  <w:lang w:eastAsia="fr-FR"/>
                </w:rPr>
                <w:t>Identifier of the target NF (service) instance towards which the request is redirected</w:t>
              </w:r>
            </w:ins>
          </w:p>
        </w:tc>
      </w:tr>
      <w:tr w:rsidR="00A9670F" w14:paraId="7A689F33" w14:textId="77777777" w:rsidTr="005C4922">
        <w:trPr>
          <w:jc w:val="center"/>
          <w:ins w:id="3591"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0EEF418" w14:textId="77777777" w:rsidR="00281C72" w:rsidRPr="00F76803" w:rsidRDefault="00281C72" w:rsidP="005C4922">
            <w:pPr>
              <w:pStyle w:val="TAL"/>
              <w:rPr>
                <w:ins w:id="3592" w:author="Charles Lo(051622)" w:date="2022-05-16T13:06:00Z"/>
                <w:rStyle w:val="HTTPHeader"/>
              </w:rPr>
            </w:pPr>
            <w:ins w:id="3593" w:author="Charles Lo(051622)" w:date="2022-05-16T13:06: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4A17288A" w14:textId="77777777" w:rsidR="00281C72" w:rsidRPr="00F76803" w:rsidRDefault="00281C72" w:rsidP="005C4922">
            <w:pPr>
              <w:pStyle w:val="TAL"/>
              <w:rPr>
                <w:ins w:id="3594" w:author="Charles Lo(051622)" w:date="2022-05-16T13:06:00Z"/>
                <w:rStyle w:val="Code"/>
              </w:rPr>
            </w:pPr>
            <w:ins w:id="3595" w:author="Charles Lo(051622)" w:date="2022-05-16T13:0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57B1E94" w14:textId="77777777" w:rsidR="00281C72" w:rsidRDefault="00281C72" w:rsidP="005C4922">
            <w:pPr>
              <w:pStyle w:val="TAC"/>
              <w:rPr>
                <w:ins w:id="3596" w:author="Charles Lo(051622)" w:date="2022-05-16T13:06:00Z"/>
                <w:lang w:eastAsia="fr-FR"/>
              </w:rPr>
            </w:pPr>
            <w:ins w:id="3597" w:author="Charles Lo(051622)" w:date="2022-05-16T13:06:00Z">
              <w:r>
                <w:t>O</w:t>
              </w:r>
            </w:ins>
          </w:p>
        </w:tc>
        <w:tc>
          <w:tcPr>
            <w:tcW w:w="589" w:type="pct"/>
            <w:tcBorders>
              <w:top w:val="single" w:sz="4" w:space="0" w:color="auto"/>
              <w:left w:val="single" w:sz="6" w:space="0" w:color="000000"/>
              <w:bottom w:val="single" w:sz="4" w:space="0" w:color="auto"/>
              <w:right w:val="single" w:sz="6" w:space="0" w:color="000000"/>
            </w:tcBorders>
          </w:tcPr>
          <w:p w14:paraId="0F511BEA" w14:textId="77777777" w:rsidR="00281C72" w:rsidRDefault="00281C72" w:rsidP="005C4922">
            <w:pPr>
              <w:pStyle w:val="TAC"/>
              <w:rPr>
                <w:ins w:id="3598" w:author="Charles Lo(051622)" w:date="2022-05-16T13:06:00Z"/>
                <w:lang w:eastAsia="fr-FR"/>
              </w:rPr>
            </w:pPr>
            <w:ins w:id="3599" w:author="Charles Lo(051622)" w:date="2022-05-16T13:0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5A89522" w14:textId="77777777" w:rsidR="00281C72" w:rsidRDefault="00281C72" w:rsidP="005C4922">
            <w:pPr>
              <w:pStyle w:val="TAL"/>
              <w:rPr>
                <w:ins w:id="3600" w:author="Charles Lo(051622)" w:date="2022-05-16T13:06:00Z"/>
                <w:lang w:eastAsia="fr-FR"/>
              </w:rPr>
            </w:pPr>
            <w:ins w:id="3601" w:author="Charles Lo(051622)" w:date="2022-05-16T13:06:00Z">
              <w:r>
                <w:t xml:space="preserve">Part of CORS [10]. Supplied if the request included the </w:t>
              </w:r>
              <w:r w:rsidRPr="005F5121">
                <w:rPr>
                  <w:rStyle w:val="HTTPHeader"/>
                </w:rPr>
                <w:t>Origin</w:t>
              </w:r>
              <w:r>
                <w:t xml:space="preserve"> header.</w:t>
              </w:r>
            </w:ins>
          </w:p>
        </w:tc>
      </w:tr>
      <w:tr w:rsidR="00A9670F" w14:paraId="2E649D28" w14:textId="77777777" w:rsidTr="005C4922">
        <w:trPr>
          <w:jc w:val="center"/>
          <w:ins w:id="3602"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BA3FED4" w14:textId="77777777" w:rsidR="00281C72" w:rsidRPr="00F76803" w:rsidRDefault="00281C72" w:rsidP="005C4922">
            <w:pPr>
              <w:pStyle w:val="TAL"/>
              <w:rPr>
                <w:ins w:id="3603" w:author="Charles Lo(051622)" w:date="2022-05-16T13:06:00Z"/>
                <w:rStyle w:val="HTTPHeader"/>
              </w:rPr>
            </w:pPr>
            <w:ins w:id="3604" w:author="Charles Lo(051622)" w:date="2022-05-16T13:06: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3D73E17C" w14:textId="77777777" w:rsidR="00281C72" w:rsidRPr="00F76803" w:rsidRDefault="00281C72" w:rsidP="005C4922">
            <w:pPr>
              <w:pStyle w:val="TAL"/>
              <w:rPr>
                <w:ins w:id="3605" w:author="Charles Lo(051622)" w:date="2022-05-16T13:06:00Z"/>
                <w:rStyle w:val="Code"/>
              </w:rPr>
            </w:pPr>
            <w:ins w:id="3606" w:author="Charles Lo(051622)" w:date="2022-05-16T13:0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19E1D0D" w14:textId="77777777" w:rsidR="00281C72" w:rsidRDefault="00281C72" w:rsidP="005C4922">
            <w:pPr>
              <w:pStyle w:val="TAC"/>
              <w:rPr>
                <w:ins w:id="3607" w:author="Charles Lo(051622)" w:date="2022-05-16T13:06:00Z"/>
                <w:lang w:eastAsia="fr-FR"/>
              </w:rPr>
            </w:pPr>
            <w:ins w:id="3608" w:author="Charles Lo(051622)" w:date="2022-05-16T13:06:00Z">
              <w:r>
                <w:t>O</w:t>
              </w:r>
            </w:ins>
          </w:p>
        </w:tc>
        <w:tc>
          <w:tcPr>
            <w:tcW w:w="589" w:type="pct"/>
            <w:tcBorders>
              <w:top w:val="single" w:sz="4" w:space="0" w:color="auto"/>
              <w:left w:val="single" w:sz="6" w:space="0" w:color="000000"/>
              <w:bottom w:val="single" w:sz="4" w:space="0" w:color="auto"/>
              <w:right w:val="single" w:sz="6" w:space="0" w:color="000000"/>
            </w:tcBorders>
          </w:tcPr>
          <w:p w14:paraId="49CD4EBE" w14:textId="77777777" w:rsidR="00281C72" w:rsidRDefault="00281C72" w:rsidP="005C4922">
            <w:pPr>
              <w:pStyle w:val="TAC"/>
              <w:rPr>
                <w:ins w:id="3609" w:author="Charles Lo(051622)" w:date="2022-05-16T13:06:00Z"/>
                <w:lang w:eastAsia="fr-FR"/>
              </w:rPr>
            </w:pPr>
            <w:ins w:id="3610" w:author="Charles Lo(051622)" w:date="2022-05-16T13:0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452B2C0" w14:textId="77777777" w:rsidR="00281C72" w:rsidRDefault="00281C72" w:rsidP="005C4922">
            <w:pPr>
              <w:pStyle w:val="TAL"/>
              <w:rPr>
                <w:ins w:id="3611" w:author="Charles Lo(051622)" w:date="2022-05-16T13:06:00Z"/>
              </w:rPr>
            </w:pPr>
            <w:ins w:id="3612" w:author="Charles Lo(051622)" w:date="2022-05-16T13:06:00Z">
              <w:r>
                <w:t xml:space="preserve">Part of CORS [10]. Supplied if the request included the </w:t>
              </w:r>
              <w:r w:rsidRPr="005F5121">
                <w:rPr>
                  <w:rStyle w:val="HTTPHeader"/>
                </w:rPr>
                <w:t>Origin</w:t>
              </w:r>
              <w:r>
                <w:t xml:space="preserve"> header. </w:t>
              </w:r>
            </w:ins>
          </w:p>
          <w:p w14:paraId="53A066E3" w14:textId="77777777" w:rsidR="00281C72" w:rsidRDefault="00281C72" w:rsidP="005C4922">
            <w:pPr>
              <w:pStyle w:val="TALcontinuation"/>
              <w:rPr>
                <w:ins w:id="3613" w:author="Charles Lo(051622)" w:date="2022-05-16T13:06:00Z"/>
                <w:lang w:eastAsia="fr-FR"/>
              </w:rPr>
            </w:pPr>
            <w:ins w:id="3614" w:author="Charles Lo(051622)" w:date="2022-05-16T13:06: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A9670F" w14:paraId="62A18440" w14:textId="77777777" w:rsidTr="005C4922">
        <w:trPr>
          <w:jc w:val="center"/>
          <w:ins w:id="3615" w:author="Charles Lo(051622)" w:date="2022-05-16T13:06: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D378AAF" w14:textId="77777777" w:rsidR="00281C72" w:rsidRPr="00F76803" w:rsidRDefault="00281C72" w:rsidP="005C4922">
            <w:pPr>
              <w:pStyle w:val="TAL"/>
              <w:rPr>
                <w:ins w:id="3616" w:author="Charles Lo(051622)" w:date="2022-05-16T13:06:00Z"/>
                <w:rStyle w:val="HTTPHeader"/>
              </w:rPr>
            </w:pPr>
            <w:ins w:id="3617" w:author="Charles Lo(051622)" w:date="2022-05-16T13:06: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76D022D4" w14:textId="77777777" w:rsidR="00281C72" w:rsidRPr="00F76803" w:rsidRDefault="00281C72" w:rsidP="005C4922">
            <w:pPr>
              <w:pStyle w:val="TAL"/>
              <w:rPr>
                <w:ins w:id="3618" w:author="Charles Lo(051622)" w:date="2022-05-16T13:06:00Z"/>
                <w:rStyle w:val="Code"/>
              </w:rPr>
            </w:pPr>
            <w:ins w:id="3619" w:author="Charles Lo(051622)" w:date="2022-05-16T13:06: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29D51541" w14:textId="77777777" w:rsidR="00281C72" w:rsidRDefault="00281C72" w:rsidP="005C4922">
            <w:pPr>
              <w:pStyle w:val="TAC"/>
              <w:rPr>
                <w:ins w:id="3620" w:author="Charles Lo(051622)" w:date="2022-05-16T13:06:00Z"/>
                <w:lang w:eastAsia="fr-FR"/>
              </w:rPr>
            </w:pPr>
            <w:ins w:id="3621" w:author="Charles Lo(051622)" w:date="2022-05-16T13:06:00Z">
              <w:r>
                <w:t>O</w:t>
              </w:r>
            </w:ins>
          </w:p>
        </w:tc>
        <w:tc>
          <w:tcPr>
            <w:tcW w:w="589" w:type="pct"/>
            <w:tcBorders>
              <w:top w:val="single" w:sz="4" w:space="0" w:color="auto"/>
              <w:left w:val="single" w:sz="6" w:space="0" w:color="000000"/>
              <w:bottom w:val="single" w:sz="6" w:space="0" w:color="000000"/>
              <w:right w:val="single" w:sz="6" w:space="0" w:color="000000"/>
            </w:tcBorders>
          </w:tcPr>
          <w:p w14:paraId="6E9D2A5D" w14:textId="77777777" w:rsidR="00281C72" w:rsidRDefault="00281C72" w:rsidP="005C4922">
            <w:pPr>
              <w:pStyle w:val="TAC"/>
              <w:rPr>
                <w:ins w:id="3622" w:author="Charles Lo(051622)" w:date="2022-05-16T13:06:00Z"/>
                <w:lang w:eastAsia="fr-FR"/>
              </w:rPr>
            </w:pPr>
            <w:ins w:id="3623" w:author="Charles Lo(051622)" w:date="2022-05-16T13:06: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E6F2421" w14:textId="77777777" w:rsidR="00281C72" w:rsidRDefault="00281C72" w:rsidP="005C4922">
            <w:pPr>
              <w:pStyle w:val="TAL"/>
              <w:rPr>
                <w:ins w:id="3624" w:author="Charles Lo(051622)" w:date="2022-05-16T13:06:00Z"/>
              </w:rPr>
            </w:pPr>
            <w:ins w:id="3625" w:author="Charles Lo(051622)" w:date="2022-05-16T13:06:00Z">
              <w:r>
                <w:t xml:space="preserve">Part of CORS [10]. Supplied if the request included the </w:t>
              </w:r>
              <w:r w:rsidRPr="005F5121">
                <w:rPr>
                  <w:rStyle w:val="HTTPHeader"/>
                </w:rPr>
                <w:t>Origin</w:t>
              </w:r>
              <w:r>
                <w:t xml:space="preserve"> header.</w:t>
              </w:r>
            </w:ins>
          </w:p>
          <w:p w14:paraId="28C9C0A9" w14:textId="77777777" w:rsidR="00281C72" w:rsidRDefault="00281C72" w:rsidP="005C4922">
            <w:pPr>
              <w:pStyle w:val="TALcontinuation"/>
              <w:rPr>
                <w:ins w:id="3626" w:author="Charles Lo(051622)" w:date="2022-05-16T13:06:00Z"/>
                <w:lang w:eastAsia="fr-FR"/>
              </w:rPr>
            </w:pPr>
            <w:ins w:id="3627" w:author="Charles Lo(051622)" w:date="2022-05-16T13:06:00Z">
              <w:r>
                <w:t xml:space="preserve">Valid values: </w:t>
              </w:r>
              <w:r w:rsidRPr="005F5121">
                <w:rPr>
                  <w:rStyle w:val="Code"/>
                </w:rPr>
                <w:t>Location</w:t>
              </w:r>
            </w:ins>
          </w:p>
        </w:tc>
      </w:tr>
    </w:tbl>
    <w:p w14:paraId="5754BBCF" w14:textId="77777777" w:rsidR="00281C72" w:rsidRDefault="00281C72" w:rsidP="00281C72">
      <w:pPr>
        <w:rPr>
          <w:ins w:id="3628" w:author="Charles Lo(051622)" w:date="2022-05-16T13:06:00Z"/>
        </w:rPr>
      </w:pPr>
    </w:p>
    <w:p w14:paraId="68B5E663" w14:textId="77777777" w:rsidR="00281C72" w:rsidRDefault="00281C72" w:rsidP="00281C72">
      <w:pPr>
        <w:pStyle w:val="Heading5"/>
        <w:rPr>
          <w:ins w:id="3629" w:author="Charles Lo(051622)" w:date="2022-05-16T13:06:00Z"/>
        </w:rPr>
      </w:pPr>
      <w:bookmarkStart w:id="3630" w:name="_Toc103208518"/>
      <w:bookmarkStart w:id="3631" w:name="_Toc103208958"/>
      <w:bookmarkStart w:id="3632" w:name="_Toc103600962"/>
      <w:ins w:id="3633" w:author="Charles Lo(051622)" w:date="2022-05-16T13:06:00Z">
        <w:r>
          <w:t>6.2.5.3.3</w:t>
        </w:r>
        <w:r>
          <w:tab/>
        </w:r>
        <w:r w:rsidRPr="00353C6B">
          <w:t>Ndcaf_DataReporting</w:t>
        </w:r>
        <w:r>
          <w:t>Provisioning_DestroyConfiguration operation using</w:t>
        </w:r>
        <w:r w:rsidRPr="00353C6B">
          <w:t xml:space="preserve"> </w:t>
        </w:r>
        <w:r>
          <w:t>DELETE method</w:t>
        </w:r>
        <w:bookmarkEnd w:id="3630"/>
        <w:bookmarkEnd w:id="3631"/>
        <w:bookmarkEnd w:id="3632"/>
      </w:ins>
    </w:p>
    <w:p w14:paraId="25545D47" w14:textId="77777777" w:rsidR="00281C72" w:rsidRDefault="00281C72" w:rsidP="00281C72">
      <w:pPr>
        <w:keepNext/>
        <w:rPr>
          <w:ins w:id="3634" w:author="Charles Lo(051622)" w:date="2022-05-16T13:06:00Z"/>
        </w:rPr>
      </w:pPr>
      <w:ins w:id="3635" w:author="Charles Lo(051622)" w:date="2022-05-16T13:06:00Z">
        <w:r>
          <w:t>This service operation shall support the URL query parameters specified in table 6.2.5.3.3-1.</w:t>
        </w:r>
      </w:ins>
    </w:p>
    <w:p w14:paraId="308B2331" w14:textId="77777777" w:rsidR="00281C72" w:rsidRDefault="00281C72" w:rsidP="00281C72">
      <w:pPr>
        <w:pStyle w:val="TH"/>
        <w:rPr>
          <w:ins w:id="3636" w:author="Charles Lo(051622)" w:date="2022-05-16T13:06:00Z"/>
        </w:rPr>
      </w:pPr>
      <w:ins w:id="3637" w:author="Charles Lo(051622)" w:date="2022-05-16T13:06:00Z">
        <w:r>
          <w:t>Table 6.2.5.3.3-1: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A9670F" w14:paraId="411E167E" w14:textId="77777777" w:rsidTr="005C4922">
        <w:trPr>
          <w:jc w:val="center"/>
          <w:ins w:id="3638" w:author="Charles Lo(051622)" w:date="2022-05-16T13:0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4D1E3B1" w14:textId="77777777" w:rsidR="00281C72" w:rsidRDefault="00281C72" w:rsidP="005C4922">
            <w:pPr>
              <w:pStyle w:val="TAH"/>
              <w:rPr>
                <w:ins w:id="3639" w:author="Charles Lo(051622)" w:date="2022-05-16T13:06:00Z"/>
              </w:rPr>
            </w:pPr>
            <w:ins w:id="3640" w:author="Charles Lo(051622)" w:date="2022-05-16T13:0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318F5C9" w14:textId="77777777" w:rsidR="00281C72" w:rsidRDefault="00281C72" w:rsidP="005C4922">
            <w:pPr>
              <w:pStyle w:val="TAH"/>
              <w:rPr>
                <w:ins w:id="3641" w:author="Charles Lo(051622)" w:date="2022-05-16T13:06:00Z"/>
              </w:rPr>
            </w:pPr>
            <w:ins w:id="3642" w:author="Charles Lo(051622)" w:date="2022-05-16T13:0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F99FCDB" w14:textId="77777777" w:rsidR="00281C72" w:rsidRDefault="00281C72" w:rsidP="005C4922">
            <w:pPr>
              <w:pStyle w:val="TAH"/>
              <w:rPr>
                <w:ins w:id="3643" w:author="Charles Lo(051622)" w:date="2022-05-16T13:06:00Z"/>
              </w:rPr>
            </w:pPr>
            <w:ins w:id="3644" w:author="Charles Lo(051622)" w:date="2022-05-16T13:0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186396B" w14:textId="77777777" w:rsidR="00281C72" w:rsidRDefault="00281C72" w:rsidP="005C4922">
            <w:pPr>
              <w:pStyle w:val="TAH"/>
              <w:rPr>
                <w:ins w:id="3645" w:author="Charles Lo(051622)" w:date="2022-05-16T13:06:00Z"/>
              </w:rPr>
            </w:pPr>
            <w:ins w:id="3646" w:author="Charles Lo(051622)" w:date="2022-05-16T13:0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555B23B" w14:textId="77777777" w:rsidR="00281C72" w:rsidRDefault="00281C72" w:rsidP="005C4922">
            <w:pPr>
              <w:pStyle w:val="TAH"/>
              <w:rPr>
                <w:ins w:id="3647" w:author="Charles Lo(051622)" w:date="2022-05-16T13:06:00Z"/>
              </w:rPr>
            </w:pPr>
            <w:ins w:id="3648" w:author="Charles Lo(051622)" w:date="2022-05-16T13:06:00Z">
              <w:r>
                <w:t>Description</w:t>
              </w:r>
            </w:ins>
          </w:p>
        </w:tc>
      </w:tr>
      <w:tr w:rsidR="00A9670F" w14:paraId="0C933139" w14:textId="77777777" w:rsidTr="005C4922">
        <w:trPr>
          <w:jc w:val="center"/>
          <w:ins w:id="3649" w:author="Charles Lo(051622)" w:date="2022-05-16T13:06:00Z"/>
        </w:trPr>
        <w:tc>
          <w:tcPr>
            <w:tcW w:w="825" w:type="pct"/>
            <w:tcBorders>
              <w:top w:val="single" w:sz="4" w:space="0" w:color="auto"/>
              <w:left w:val="single" w:sz="6" w:space="0" w:color="000000"/>
              <w:bottom w:val="single" w:sz="6" w:space="0" w:color="000000"/>
              <w:right w:val="single" w:sz="6" w:space="0" w:color="000000"/>
            </w:tcBorders>
            <w:hideMark/>
          </w:tcPr>
          <w:p w14:paraId="63327611" w14:textId="77777777" w:rsidR="00281C72" w:rsidRDefault="00281C72" w:rsidP="005C4922">
            <w:pPr>
              <w:pStyle w:val="TAL"/>
              <w:rPr>
                <w:ins w:id="3650" w:author="Charles Lo(051622)" w:date="2022-05-16T13:06:00Z"/>
              </w:rPr>
            </w:pPr>
          </w:p>
        </w:tc>
        <w:tc>
          <w:tcPr>
            <w:tcW w:w="732" w:type="pct"/>
            <w:tcBorders>
              <w:top w:val="single" w:sz="4" w:space="0" w:color="auto"/>
              <w:left w:val="single" w:sz="6" w:space="0" w:color="000000"/>
              <w:bottom w:val="single" w:sz="6" w:space="0" w:color="000000"/>
              <w:right w:val="single" w:sz="6" w:space="0" w:color="000000"/>
            </w:tcBorders>
          </w:tcPr>
          <w:p w14:paraId="21E84A03" w14:textId="77777777" w:rsidR="00281C72" w:rsidRDefault="00281C72" w:rsidP="005C4922">
            <w:pPr>
              <w:pStyle w:val="TAL"/>
              <w:rPr>
                <w:ins w:id="3651" w:author="Charles Lo(051622)" w:date="2022-05-16T13:06:00Z"/>
              </w:rPr>
            </w:pPr>
          </w:p>
        </w:tc>
        <w:tc>
          <w:tcPr>
            <w:tcW w:w="217" w:type="pct"/>
            <w:tcBorders>
              <w:top w:val="single" w:sz="4" w:space="0" w:color="auto"/>
              <w:left w:val="single" w:sz="6" w:space="0" w:color="000000"/>
              <w:bottom w:val="single" w:sz="6" w:space="0" w:color="000000"/>
              <w:right w:val="single" w:sz="6" w:space="0" w:color="000000"/>
            </w:tcBorders>
          </w:tcPr>
          <w:p w14:paraId="676C14C7" w14:textId="77777777" w:rsidR="00281C72" w:rsidRDefault="00281C72" w:rsidP="005C4922">
            <w:pPr>
              <w:pStyle w:val="TAC"/>
              <w:rPr>
                <w:ins w:id="3652" w:author="Charles Lo(051622)" w:date="2022-05-16T13:06:00Z"/>
              </w:rPr>
            </w:pPr>
          </w:p>
        </w:tc>
        <w:tc>
          <w:tcPr>
            <w:tcW w:w="581" w:type="pct"/>
            <w:tcBorders>
              <w:top w:val="single" w:sz="4" w:space="0" w:color="auto"/>
              <w:left w:val="single" w:sz="6" w:space="0" w:color="000000"/>
              <w:bottom w:val="single" w:sz="6" w:space="0" w:color="000000"/>
              <w:right w:val="single" w:sz="6" w:space="0" w:color="000000"/>
            </w:tcBorders>
          </w:tcPr>
          <w:p w14:paraId="3865FF45" w14:textId="77777777" w:rsidR="00281C72" w:rsidRDefault="00281C72" w:rsidP="005C4922">
            <w:pPr>
              <w:pStyle w:val="TAL"/>
              <w:rPr>
                <w:ins w:id="3653" w:author="Charles Lo(051622)" w:date="2022-05-16T13:0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BFEBFE6" w14:textId="77777777" w:rsidR="00281C72" w:rsidRDefault="00281C72" w:rsidP="005C4922">
            <w:pPr>
              <w:pStyle w:val="TAL"/>
              <w:rPr>
                <w:ins w:id="3654" w:author="Charles Lo(051622)" w:date="2022-05-16T13:06:00Z"/>
              </w:rPr>
            </w:pPr>
          </w:p>
        </w:tc>
      </w:tr>
    </w:tbl>
    <w:p w14:paraId="3202C539" w14:textId="77777777" w:rsidR="00281C72" w:rsidRDefault="00281C72" w:rsidP="00281C72">
      <w:pPr>
        <w:pStyle w:val="TAN"/>
        <w:keepNext w:val="0"/>
        <w:rPr>
          <w:ins w:id="3655" w:author="Charles Lo(051622)" w:date="2022-05-16T13:06:00Z"/>
        </w:rPr>
      </w:pPr>
    </w:p>
    <w:p w14:paraId="2F54F8FE" w14:textId="77777777" w:rsidR="00281C72" w:rsidRDefault="00281C72" w:rsidP="00281C72">
      <w:pPr>
        <w:keepNext/>
        <w:rPr>
          <w:ins w:id="3656" w:author="Charles Lo(051622)" w:date="2022-05-16T13:06:00Z"/>
        </w:rPr>
      </w:pPr>
      <w:ins w:id="3657" w:author="Charles Lo(051622)" w:date="2022-05-16T13:06:00Z">
        <w:r>
          <w:t>This method shall support the request data structures and headers specified in tables 6.2.5.3.3-2 and 6.2.5.3.3-3, respectively. Furthermore, this method shall support the response data structures specified in table 6.2.5.3.3-4, and the different response codes specified in tables 6.2.5.3.3-5 and 6.2.5.3.3-6, respectively.</w:t>
        </w:r>
      </w:ins>
    </w:p>
    <w:p w14:paraId="69E10794" w14:textId="77777777" w:rsidR="00281C72" w:rsidRDefault="00281C72" w:rsidP="00281C72">
      <w:pPr>
        <w:pStyle w:val="TH"/>
        <w:rPr>
          <w:ins w:id="3658" w:author="Charles Lo(051622)" w:date="2022-05-16T13:06:00Z"/>
        </w:rPr>
      </w:pPr>
      <w:ins w:id="3659" w:author="Charles Lo(051622)" w:date="2022-05-16T13:06:00Z">
        <w:r>
          <w:t>Table 6.2.5.3.3-2: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A9670F" w14:paraId="6645E92A" w14:textId="77777777" w:rsidTr="005C4922">
        <w:trPr>
          <w:jc w:val="center"/>
          <w:ins w:id="3660" w:author="Charles Lo(051622)" w:date="2022-05-16T13:06: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78ECBAC3" w14:textId="77777777" w:rsidR="00281C72" w:rsidRDefault="00281C72" w:rsidP="005C4922">
            <w:pPr>
              <w:pStyle w:val="TAH"/>
              <w:rPr>
                <w:ins w:id="3661" w:author="Charles Lo(051622)" w:date="2022-05-16T13:06:00Z"/>
              </w:rPr>
            </w:pPr>
            <w:ins w:id="3662" w:author="Charles Lo(051622)" w:date="2022-05-16T13:06: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2CC5D0AA" w14:textId="77777777" w:rsidR="00281C72" w:rsidRDefault="00281C72" w:rsidP="005C4922">
            <w:pPr>
              <w:pStyle w:val="TAH"/>
              <w:rPr>
                <w:ins w:id="3663" w:author="Charles Lo(051622)" w:date="2022-05-16T13:06:00Z"/>
              </w:rPr>
            </w:pPr>
            <w:ins w:id="3664" w:author="Charles Lo(051622)" w:date="2022-05-16T13:06: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3BE2CD1E" w14:textId="77777777" w:rsidR="00281C72" w:rsidRDefault="00281C72" w:rsidP="005C4922">
            <w:pPr>
              <w:pStyle w:val="TAH"/>
              <w:rPr>
                <w:ins w:id="3665" w:author="Charles Lo(051622)" w:date="2022-05-16T13:06:00Z"/>
              </w:rPr>
            </w:pPr>
            <w:ins w:id="3666" w:author="Charles Lo(051622)" w:date="2022-05-16T13:06: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6E3DD0E" w14:textId="77777777" w:rsidR="00281C72" w:rsidRDefault="00281C72" w:rsidP="005C4922">
            <w:pPr>
              <w:pStyle w:val="TAH"/>
              <w:rPr>
                <w:ins w:id="3667" w:author="Charles Lo(051622)" w:date="2022-05-16T13:06:00Z"/>
              </w:rPr>
            </w:pPr>
            <w:ins w:id="3668" w:author="Charles Lo(051622)" w:date="2022-05-16T13:06:00Z">
              <w:r>
                <w:t>Description</w:t>
              </w:r>
            </w:ins>
          </w:p>
        </w:tc>
      </w:tr>
      <w:tr w:rsidR="00A9670F" w14:paraId="6652B535" w14:textId="77777777" w:rsidTr="005C4922">
        <w:trPr>
          <w:jc w:val="center"/>
          <w:ins w:id="3669" w:author="Charles Lo(051622)" w:date="2022-05-16T13:06:00Z"/>
        </w:trPr>
        <w:tc>
          <w:tcPr>
            <w:tcW w:w="1587" w:type="dxa"/>
            <w:tcBorders>
              <w:top w:val="single" w:sz="4" w:space="0" w:color="auto"/>
              <w:left w:val="single" w:sz="6" w:space="0" w:color="000000"/>
              <w:bottom w:val="single" w:sz="6" w:space="0" w:color="000000"/>
              <w:right w:val="single" w:sz="6" w:space="0" w:color="000000"/>
            </w:tcBorders>
            <w:hideMark/>
          </w:tcPr>
          <w:p w14:paraId="291838C3" w14:textId="77777777" w:rsidR="00281C72" w:rsidRDefault="00281C72" w:rsidP="005C4922">
            <w:pPr>
              <w:pStyle w:val="TAL"/>
              <w:rPr>
                <w:ins w:id="3670" w:author="Charles Lo(051622)" w:date="2022-05-16T13:06:00Z"/>
              </w:rPr>
            </w:pPr>
          </w:p>
        </w:tc>
        <w:tc>
          <w:tcPr>
            <w:tcW w:w="418" w:type="dxa"/>
            <w:tcBorders>
              <w:top w:val="single" w:sz="4" w:space="0" w:color="auto"/>
              <w:left w:val="single" w:sz="6" w:space="0" w:color="000000"/>
              <w:bottom w:val="single" w:sz="6" w:space="0" w:color="000000"/>
              <w:right w:val="single" w:sz="6" w:space="0" w:color="000000"/>
            </w:tcBorders>
          </w:tcPr>
          <w:p w14:paraId="21464AE9" w14:textId="77777777" w:rsidR="00281C72" w:rsidRDefault="00281C72" w:rsidP="005C4922">
            <w:pPr>
              <w:pStyle w:val="TAC"/>
              <w:rPr>
                <w:ins w:id="3671" w:author="Charles Lo(051622)" w:date="2022-05-16T13:06:00Z"/>
              </w:rPr>
            </w:pPr>
          </w:p>
        </w:tc>
        <w:tc>
          <w:tcPr>
            <w:tcW w:w="1247" w:type="dxa"/>
            <w:tcBorders>
              <w:top w:val="single" w:sz="4" w:space="0" w:color="auto"/>
              <w:left w:val="single" w:sz="6" w:space="0" w:color="000000"/>
              <w:bottom w:val="single" w:sz="6" w:space="0" w:color="000000"/>
              <w:right w:val="single" w:sz="6" w:space="0" w:color="000000"/>
            </w:tcBorders>
          </w:tcPr>
          <w:p w14:paraId="20B49DB8" w14:textId="77777777" w:rsidR="00281C72" w:rsidRDefault="00281C72" w:rsidP="005C4922">
            <w:pPr>
              <w:pStyle w:val="TAL"/>
              <w:rPr>
                <w:ins w:id="3672" w:author="Charles Lo(051622)" w:date="2022-05-16T13:06:00Z"/>
              </w:rPr>
            </w:pPr>
          </w:p>
        </w:tc>
        <w:tc>
          <w:tcPr>
            <w:tcW w:w="6281" w:type="dxa"/>
            <w:tcBorders>
              <w:top w:val="single" w:sz="4" w:space="0" w:color="auto"/>
              <w:left w:val="single" w:sz="6" w:space="0" w:color="000000"/>
              <w:bottom w:val="single" w:sz="6" w:space="0" w:color="000000"/>
              <w:right w:val="single" w:sz="6" w:space="0" w:color="000000"/>
            </w:tcBorders>
          </w:tcPr>
          <w:p w14:paraId="4C1363D9" w14:textId="77777777" w:rsidR="00281C72" w:rsidRDefault="00281C72" w:rsidP="005C4922">
            <w:pPr>
              <w:pStyle w:val="TAL"/>
              <w:rPr>
                <w:ins w:id="3673" w:author="Charles Lo(051622)" w:date="2022-05-16T13:06:00Z"/>
              </w:rPr>
            </w:pPr>
          </w:p>
        </w:tc>
      </w:tr>
    </w:tbl>
    <w:p w14:paraId="2218B44D" w14:textId="77777777" w:rsidR="00281C72" w:rsidRPr="009432AB" w:rsidRDefault="00281C72" w:rsidP="00281C72">
      <w:pPr>
        <w:pStyle w:val="TAN"/>
        <w:keepNext w:val="0"/>
        <w:rPr>
          <w:ins w:id="3674" w:author="Charles Lo(051622)" w:date="2022-05-16T13:06:00Z"/>
          <w:lang w:val="es-ES"/>
        </w:rPr>
      </w:pPr>
    </w:p>
    <w:p w14:paraId="28C9AFC3" w14:textId="77777777" w:rsidR="00281C72" w:rsidRDefault="00281C72" w:rsidP="00281C72">
      <w:pPr>
        <w:pStyle w:val="TH"/>
        <w:rPr>
          <w:ins w:id="3675" w:author="Charles Lo(051622)" w:date="2022-05-16T13:06:00Z"/>
        </w:rPr>
      </w:pPr>
      <w:ins w:id="3676" w:author="Charles Lo(051622)" w:date="2022-05-16T13:06:00Z">
        <w:r>
          <w:t>Table</w:t>
        </w:r>
        <w:r>
          <w:rPr>
            <w:noProof/>
          </w:rPr>
          <w:t> </w:t>
        </w:r>
        <w:r>
          <w:t xml:space="preserve">6.2.5.3.3-3: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281C72" w14:paraId="53EB99FA" w14:textId="77777777" w:rsidTr="005C4922">
        <w:trPr>
          <w:jc w:val="center"/>
          <w:ins w:id="3677" w:author="Charles Lo(051622)" w:date="2022-05-16T13:06: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C6891BF" w14:textId="77777777" w:rsidR="00281C72" w:rsidRDefault="00281C72" w:rsidP="005C4922">
            <w:pPr>
              <w:pStyle w:val="TAH"/>
              <w:rPr>
                <w:ins w:id="3678" w:author="Charles Lo(051622)" w:date="2022-05-16T13:06:00Z"/>
              </w:rPr>
            </w:pPr>
            <w:ins w:id="3679" w:author="Charles Lo(051622)" w:date="2022-05-16T13:06: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2AC3849" w14:textId="77777777" w:rsidR="00281C72" w:rsidRDefault="00281C72" w:rsidP="005C4922">
            <w:pPr>
              <w:pStyle w:val="TAH"/>
              <w:rPr>
                <w:ins w:id="3680" w:author="Charles Lo(051622)" w:date="2022-05-16T13:06:00Z"/>
              </w:rPr>
            </w:pPr>
            <w:ins w:id="3681" w:author="Charles Lo(051622)" w:date="2022-05-16T13:06: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13F81194" w14:textId="77777777" w:rsidR="00281C72" w:rsidRDefault="00281C72" w:rsidP="005C4922">
            <w:pPr>
              <w:pStyle w:val="TAH"/>
              <w:rPr>
                <w:ins w:id="3682" w:author="Charles Lo(051622)" w:date="2022-05-16T13:06:00Z"/>
              </w:rPr>
            </w:pPr>
            <w:ins w:id="3683" w:author="Charles Lo(051622)" w:date="2022-05-16T13:0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EC71210" w14:textId="77777777" w:rsidR="00281C72" w:rsidRDefault="00281C72" w:rsidP="005C4922">
            <w:pPr>
              <w:pStyle w:val="TAH"/>
              <w:rPr>
                <w:ins w:id="3684" w:author="Charles Lo(051622)" w:date="2022-05-16T13:06:00Z"/>
              </w:rPr>
            </w:pPr>
            <w:ins w:id="3685" w:author="Charles Lo(051622)" w:date="2022-05-16T13:06: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260CCB9A" w14:textId="77777777" w:rsidR="00281C72" w:rsidRDefault="00281C72" w:rsidP="005C4922">
            <w:pPr>
              <w:pStyle w:val="TAH"/>
              <w:rPr>
                <w:ins w:id="3686" w:author="Charles Lo(051622)" w:date="2022-05-16T13:06:00Z"/>
              </w:rPr>
            </w:pPr>
            <w:ins w:id="3687" w:author="Charles Lo(051622)" w:date="2022-05-16T13:06:00Z">
              <w:r>
                <w:t>Description</w:t>
              </w:r>
            </w:ins>
          </w:p>
        </w:tc>
      </w:tr>
      <w:tr w:rsidR="00281C72" w14:paraId="0B953B00" w14:textId="77777777" w:rsidTr="005C4922">
        <w:trPr>
          <w:jc w:val="center"/>
          <w:ins w:id="3688" w:author="Charles Lo(051622)" w:date="2022-05-16T13:06: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07EED28" w14:textId="77777777" w:rsidR="00281C72" w:rsidRPr="008B760F" w:rsidRDefault="00281C72" w:rsidP="005C4922">
            <w:pPr>
              <w:pStyle w:val="TAL"/>
              <w:rPr>
                <w:ins w:id="3689" w:author="Charles Lo(051622)" w:date="2022-05-16T13:06:00Z"/>
                <w:rStyle w:val="HTTPHeader"/>
              </w:rPr>
            </w:pPr>
            <w:ins w:id="3690" w:author="Charles Lo(051622)" w:date="2022-05-16T13:06: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705CC922" w14:textId="77777777" w:rsidR="00281C72" w:rsidRPr="008B760F" w:rsidRDefault="00281C72" w:rsidP="005C4922">
            <w:pPr>
              <w:pStyle w:val="TAL"/>
              <w:rPr>
                <w:ins w:id="3691" w:author="Charles Lo(051622)" w:date="2022-05-16T13:06:00Z"/>
                <w:rStyle w:val="Code"/>
              </w:rPr>
            </w:pPr>
            <w:ins w:id="3692" w:author="Charles Lo(051622)" w:date="2022-05-16T13:06: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329D00A2" w14:textId="77777777" w:rsidR="00281C72" w:rsidRDefault="00281C72" w:rsidP="005C4922">
            <w:pPr>
              <w:pStyle w:val="TAC"/>
              <w:rPr>
                <w:ins w:id="3693" w:author="Charles Lo(051622)" w:date="2022-05-16T13:06:00Z"/>
              </w:rPr>
            </w:pPr>
            <w:ins w:id="3694" w:author="Charles Lo(051622)" w:date="2022-05-16T13:06:00Z">
              <w:r>
                <w:t>M</w:t>
              </w:r>
            </w:ins>
          </w:p>
        </w:tc>
        <w:tc>
          <w:tcPr>
            <w:tcW w:w="1134" w:type="dxa"/>
            <w:tcBorders>
              <w:top w:val="single" w:sz="4" w:space="0" w:color="auto"/>
              <w:left w:val="single" w:sz="6" w:space="0" w:color="000000"/>
              <w:bottom w:val="single" w:sz="6" w:space="0" w:color="000000"/>
              <w:right w:val="single" w:sz="6" w:space="0" w:color="000000"/>
            </w:tcBorders>
          </w:tcPr>
          <w:p w14:paraId="4C2E1441" w14:textId="77777777" w:rsidR="00281C72" w:rsidRDefault="00281C72" w:rsidP="005C4922">
            <w:pPr>
              <w:pStyle w:val="TAC"/>
              <w:rPr>
                <w:ins w:id="3695" w:author="Charles Lo(051622)" w:date="2022-05-16T13:06:00Z"/>
              </w:rPr>
            </w:pPr>
            <w:ins w:id="3696" w:author="Charles Lo(051622)" w:date="2022-05-16T13:06: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1ECBCD71" w14:textId="77777777" w:rsidR="00281C72" w:rsidRDefault="00281C72" w:rsidP="005C4922">
            <w:pPr>
              <w:pStyle w:val="TAL"/>
              <w:rPr>
                <w:ins w:id="3697" w:author="Charles Lo(051622)" w:date="2022-05-16T13:06:00Z"/>
              </w:rPr>
            </w:pPr>
            <w:ins w:id="3698" w:author="Charles Lo(051622)" w:date="2022-05-16T13:06:00Z">
              <w:r>
                <w:t>For authentication of the Provisioning AF (see NOTE).</w:t>
              </w:r>
            </w:ins>
          </w:p>
        </w:tc>
      </w:tr>
      <w:tr w:rsidR="00281C72" w14:paraId="463AF981" w14:textId="77777777" w:rsidTr="005C4922">
        <w:trPr>
          <w:jc w:val="center"/>
          <w:ins w:id="3699" w:author="Charles Lo(051622)" w:date="2022-05-16T13:06: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77052565" w14:textId="77777777" w:rsidR="00281C72" w:rsidRPr="008B760F" w:rsidRDefault="00281C72" w:rsidP="005C4922">
            <w:pPr>
              <w:pStyle w:val="TAL"/>
              <w:rPr>
                <w:ins w:id="3700" w:author="Charles Lo(051622)" w:date="2022-05-16T13:06:00Z"/>
                <w:rStyle w:val="HTTPHeader"/>
              </w:rPr>
            </w:pPr>
            <w:ins w:id="3701" w:author="Charles Lo(051622)" w:date="2022-05-16T13:06: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1B788EF3" w14:textId="77777777" w:rsidR="00281C72" w:rsidRPr="008B760F" w:rsidRDefault="00281C72" w:rsidP="005C4922">
            <w:pPr>
              <w:pStyle w:val="TAL"/>
              <w:rPr>
                <w:ins w:id="3702" w:author="Charles Lo(051622)" w:date="2022-05-16T13:06:00Z"/>
                <w:rStyle w:val="Code"/>
              </w:rPr>
            </w:pPr>
            <w:ins w:id="3703" w:author="Charles Lo(051622)" w:date="2022-05-16T13:06: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B10D278" w14:textId="77777777" w:rsidR="00281C72" w:rsidRDefault="00281C72" w:rsidP="005C4922">
            <w:pPr>
              <w:pStyle w:val="TAC"/>
              <w:rPr>
                <w:ins w:id="3704" w:author="Charles Lo(051622)" w:date="2022-05-16T13:06:00Z"/>
              </w:rPr>
            </w:pPr>
            <w:ins w:id="3705" w:author="Charles Lo(051622)" w:date="2022-05-16T13:06:00Z">
              <w:r>
                <w:t>O</w:t>
              </w:r>
            </w:ins>
          </w:p>
        </w:tc>
        <w:tc>
          <w:tcPr>
            <w:tcW w:w="1134" w:type="dxa"/>
            <w:tcBorders>
              <w:top w:val="single" w:sz="4" w:space="0" w:color="auto"/>
              <w:left w:val="single" w:sz="6" w:space="0" w:color="000000"/>
              <w:bottom w:val="single" w:sz="4" w:space="0" w:color="auto"/>
              <w:right w:val="single" w:sz="6" w:space="0" w:color="000000"/>
            </w:tcBorders>
          </w:tcPr>
          <w:p w14:paraId="4F674FC3" w14:textId="77777777" w:rsidR="00281C72" w:rsidRDefault="00281C72" w:rsidP="005C4922">
            <w:pPr>
              <w:pStyle w:val="TAC"/>
              <w:rPr>
                <w:ins w:id="3706" w:author="Charles Lo(051622)" w:date="2022-05-16T13:06:00Z"/>
              </w:rPr>
            </w:pPr>
            <w:ins w:id="3707" w:author="Charles Lo(051622)" w:date="2022-05-16T13:06: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496BC395" w14:textId="77777777" w:rsidR="00281C72" w:rsidRDefault="00281C72" w:rsidP="005C4922">
            <w:pPr>
              <w:pStyle w:val="TAL"/>
              <w:rPr>
                <w:ins w:id="3708" w:author="Charles Lo(051622)" w:date="2022-05-16T13:06:00Z"/>
              </w:rPr>
            </w:pPr>
            <w:ins w:id="3709" w:author="Charles Lo(051622)" w:date="2022-05-16T13:06:00Z">
              <w:r>
                <w:t>Indicates the origin of the requester.)</w:t>
              </w:r>
            </w:ins>
          </w:p>
        </w:tc>
      </w:tr>
      <w:tr w:rsidR="00281C72" w14:paraId="31C94253" w14:textId="77777777" w:rsidTr="005C4922">
        <w:trPr>
          <w:jc w:val="center"/>
          <w:ins w:id="3710" w:author="Charles Lo(051622)" w:date="2022-05-16T13:06:00Z"/>
        </w:trPr>
        <w:tc>
          <w:tcPr>
            <w:tcW w:w="9616" w:type="dxa"/>
            <w:gridSpan w:val="5"/>
            <w:tcBorders>
              <w:top w:val="single" w:sz="4" w:space="0" w:color="auto"/>
              <w:left w:val="single" w:sz="6" w:space="0" w:color="000000"/>
              <w:bottom w:val="single" w:sz="4" w:space="0" w:color="auto"/>
            </w:tcBorders>
            <w:shd w:val="clear" w:color="auto" w:fill="auto"/>
          </w:tcPr>
          <w:p w14:paraId="5F82A38D" w14:textId="77777777" w:rsidR="00281C72" w:rsidRDefault="00281C72" w:rsidP="005C4922">
            <w:pPr>
              <w:pStyle w:val="TAN"/>
              <w:rPr>
                <w:ins w:id="3711" w:author="Charles Lo(051622)" w:date="2022-05-16T13:06:00Z"/>
              </w:rPr>
            </w:pPr>
            <w:ins w:id="3712" w:author="Charles Lo(051622)" w:date="2022-05-16T13:06:00Z">
              <w:r>
                <w:t>NOTE:</w:t>
              </w:r>
              <w:r>
                <w:tab/>
                <w:t xml:space="preserve">If OAuth 2.0 authorization is used the value is </w:t>
              </w:r>
              <w:r w:rsidRPr="0097300D">
                <w:rPr>
                  <w:i/>
                  <w:iCs/>
                </w:rPr>
                <w:t>Bearer</w:t>
              </w:r>
              <w:r>
                <w:t xml:space="preserve"> followed by a string representing the access token, see section 2.1 of RFC 6750 [8].</w:t>
              </w:r>
            </w:ins>
          </w:p>
        </w:tc>
      </w:tr>
    </w:tbl>
    <w:p w14:paraId="1102256C" w14:textId="77777777" w:rsidR="00281C72" w:rsidRDefault="00281C72" w:rsidP="00281C72">
      <w:pPr>
        <w:pStyle w:val="TAN"/>
        <w:keepNext w:val="0"/>
        <w:rPr>
          <w:ins w:id="3713" w:author="Charles Lo(051622)" w:date="2022-05-16T13:06:00Z"/>
        </w:rPr>
      </w:pPr>
    </w:p>
    <w:p w14:paraId="1A626DB6" w14:textId="77777777" w:rsidR="00281C72" w:rsidRDefault="00281C72" w:rsidP="00281C72">
      <w:pPr>
        <w:pStyle w:val="TH"/>
        <w:rPr>
          <w:ins w:id="3714" w:author="Charles Lo(051622)" w:date="2022-05-16T13:06:00Z"/>
        </w:rPr>
      </w:pPr>
      <w:ins w:id="3715" w:author="Charles Lo(051622)" w:date="2022-05-16T13:06:00Z">
        <w:r>
          <w:t>Table 6.2.5.3.3-4: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A9670F" w14:paraId="41C083C0" w14:textId="77777777" w:rsidTr="005C4922">
        <w:trPr>
          <w:jc w:val="center"/>
          <w:ins w:id="3716" w:author="Charles Lo(051622)" w:date="2022-05-16T13:06: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4D17B1EA" w14:textId="77777777" w:rsidR="00281C72" w:rsidRDefault="00281C72" w:rsidP="005C4922">
            <w:pPr>
              <w:pStyle w:val="TAH"/>
              <w:rPr>
                <w:ins w:id="3717" w:author="Charles Lo(051622)" w:date="2022-05-16T13:06:00Z"/>
              </w:rPr>
            </w:pPr>
            <w:ins w:id="3718" w:author="Charles Lo(051622)" w:date="2022-05-16T13:06: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21112CD6" w14:textId="77777777" w:rsidR="00281C72" w:rsidRDefault="00281C72" w:rsidP="005C4922">
            <w:pPr>
              <w:pStyle w:val="TAH"/>
              <w:rPr>
                <w:ins w:id="3719" w:author="Charles Lo(051622)" w:date="2022-05-16T13:06:00Z"/>
              </w:rPr>
            </w:pPr>
            <w:ins w:id="3720" w:author="Charles Lo(051622)" w:date="2022-05-16T13:06: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2AF1C484" w14:textId="77777777" w:rsidR="00281C72" w:rsidRDefault="00281C72" w:rsidP="005C4922">
            <w:pPr>
              <w:pStyle w:val="TAH"/>
              <w:rPr>
                <w:ins w:id="3721" w:author="Charles Lo(051622)" w:date="2022-05-16T13:06:00Z"/>
              </w:rPr>
            </w:pPr>
            <w:ins w:id="3722" w:author="Charles Lo(051622)" w:date="2022-05-16T13:06: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180CCD54" w14:textId="77777777" w:rsidR="00281C72" w:rsidRDefault="00281C72" w:rsidP="005C4922">
            <w:pPr>
              <w:pStyle w:val="TAH"/>
              <w:rPr>
                <w:ins w:id="3723" w:author="Charles Lo(051622)" w:date="2022-05-16T13:06:00Z"/>
              </w:rPr>
            </w:pPr>
            <w:ins w:id="3724" w:author="Charles Lo(051622)" w:date="2022-05-16T13:06:00Z">
              <w:r>
                <w:t>Response</w:t>
              </w:r>
            </w:ins>
          </w:p>
          <w:p w14:paraId="3E2DCD08" w14:textId="77777777" w:rsidR="00281C72" w:rsidRDefault="00281C72" w:rsidP="005C4922">
            <w:pPr>
              <w:pStyle w:val="TAH"/>
              <w:rPr>
                <w:ins w:id="3725" w:author="Charles Lo(051622)" w:date="2022-05-16T13:06:00Z"/>
              </w:rPr>
            </w:pPr>
            <w:ins w:id="3726" w:author="Charles Lo(051622)" w:date="2022-05-16T13:06: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7E1F8A9D" w14:textId="77777777" w:rsidR="00281C72" w:rsidRDefault="00281C72" w:rsidP="005C4922">
            <w:pPr>
              <w:pStyle w:val="TAH"/>
              <w:rPr>
                <w:ins w:id="3727" w:author="Charles Lo(051622)" w:date="2022-05-16T13:06:00Z"/>
              </w:rPr>
            </w:pPr>
            <w:ins w:id="3728" w:author="Charles Lo(051622)" w:date="2022-05-16T13:06:00Z">
              <w:r>
                <w:t>Description</w:t>
              </w:r>
            </w:ins>
          </w:p>
        </w:tc>
      </w:tr>
      <w:tr w:rsidR="00A9670F" w14:paraId="20B16659" w14:textId="77777777" w:rsidTr="005C4922">
        <w:trPr>
          <w:jc w:val="center"/>
          <w:ins w:id="3729" w:author="Charles Lo(051622)" w:date="2022-05-16T13:06:00Z"/>
        </w:trPr>
        <w:tc>
          <w:tcPr>
            <w:tcW w:w="830" w:type="pct"/>
            <w:tcBorders>
              <w:top w:val="single" w:sz="4" w:space="0" w:color="auto"/>
              <w:left w:val="single" w:sz="6" w:space="0" w:color="000000"/>
              <w:bottom w:val="single" w:sz="4" w:space="0" w:color="auto"/>
              <w:right w:val="single" w:sz="6" w:space="0" w:color="000000"/>
            </w:tcBorders>
            <w:hideMark/>
          </w:tcPr>
          <w:p w14:paraId="26B475CF" w14:textId="77777777" w:rsidR="00281C72" w:rsidRDefault="00281C72" w:rsidP="005C4922">
            <w:pPr>
              <w:pStyle w:val="TAL"/>
              <w:rPr>
                <w:ins w:id="3730" w:author="Charles Lo(051622)" w:date="2022-05-16T13:06:00Z"/>
              </w:rPr>
            </w:pPr>
            <w:ins w:id="3731" w:author="Charles Lo(051622)" w:date="2022-05-16T13:06:00Z">
              <w:r>
                <w:t>n/a</w:t>
              </w:r>
            </w:ins>
          </w:p>
        </w:tc>
        <w:tc>
          <w:tcPr>
            <w:tcW w:w="228" w:type="pct"/>
            <w:tcBorders>
              <w:top w:val="single" w:sz="4" w:space="0" w:color="auto"/>
              <w:left w:val="single" w:sz="6" w:space="0" w:color="000000"/>
              <w:bottom w:val="single" w:sz="4" w:space="0" w:color="auto"/>
              <w:right w:val="single" w:sz="6" w:space="0" w:color="000000"/>
            </w:tcBorders>
            <w:hideMark/>
          </w:tcPr>
          <w:p w14:paraId="74184D61" w14:textId="77777777" w:rsidR="00281C72" w:rsidRDefault="00281C72" w:rsidP="005C4922">
            <w:pPr>
              <w:pStyle w:val="TAC"/>
              <w:rPr>
                <w:ins w:id="3732" w:author="Charles Lo(051622)" w:date="2022-05-16T13:06:00Z"/>
              </w:rPr>
            </w:pPr>
          </w:p>
        </w:tc>
        <w:tc>
          <w:tcPr>
            <w:tcW w:w="648" w:type="pct"/>
            <w:tcBorders>
              <w:top w:val="single" w:sz="4" w:space="0" w:color="auto"/>
              <w:left w:val="single" w:sz="6" w:space="0" w:color="000000"/>
              <w:bottom w:val="single" w:sz="4" w:space="0" w:color="auto"/>
              <w:right w:val="single" w:sz="6" w:space="0" w:color="000000"/>
            </w:tcBorders>
            <w:hideMark/>
          </w:tcPr>
          <w:p w14:paraId="635D7181" w14:textId="77777777" w:rsidR="00281C72" w:rsidRDefault="00281C72" w:rsidP="005C4922">
            <w:pPr>
              <w:pStyle w:val="TAC"/>
              <w:rPr>
                <w:ins w:id="3733" w:author="Charles Lo(051622)" w:date="2022-05-16T13:06:00Z"/>
              </w:rPr>
            </w:pPr>
          </w:p>
        </w:tc>
        <w:tc>
          <w:tcPr>
            <w:tcW w:w="582" w:type="pct"/>
            <w:tcBorders>
              <w:top w:val="single" w:sz="4" w:space="0" w:color="auto"/>
              <w:left w:val="single" w:sz="6" w:space="0" w:color="000000"/>
              <w:bottom w:val="single" w:sz="4" w:space="0" w:color="auto"/>
              <w:right w:val="single" w:sz="6" w:space="0" w:color="000000"/>
            </w:tcBorders>
            <w:hideMark/>
          </w:tcPr>
          <w:p w14:paraId="12D85807" w14:textId="77777777" w:rsidR="00281C72" w:rsidRDefault="00281C72" w:rsidP="005C4922">
            <w:pPr>
              <w:pStyle w:val="TAL"/>
              <w:rPr>
                <w:ins w:id="3734" w:author="Charles Lo(051622)" w:date="2022-05-16T13:06:00Z"/>
              </w:rPr>
            </w:pPr>
            <w:ins w:id="3735" w:author="Charles Lo(051622)" w:date="2022-05-16T13:06: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10B5C92E" w14:textId="77777777" w:rsidR="00281C72" w:rsidRDefault="00281C72" w:rsidP="005C4922">
            <w:pPr>
              <w:pStyle w:val="TAL"/>
              <w:rPr>
                <w:ins w:id="3736" w:author="Charles Lo(051622)" w:date="2022-05-16T13:06:00Z"/>
              </w:rPr>
            </w:pPr>
            <w:ins w:id="3737" w:author="Charles Lo(051622)" w:date="2022-05-16T13:06:00Z">
              <w:r>
                <w:t xml:space="preserve">Success case: The Data Reporting Configuration resource matching the </w:t>
              </w:r>
              <w:r>
                <w:rPr>
                  <w:rStyle w:val="Code"/>
                </w:rPr>
                <w:t>configuration</w:t>
              </w:r>
              <w:r w:rsidRPr="00732C9B">
                <w:rPr>
                  <w:rStyle w:val="Code"/>
                </w:rPr>
                <w:t>Id</w:t>
              </w:r>
              <w:r>
                <w:t xml:space="preserve"> was destroyed at the Data Collection AF.</w:t>
              </w:r>
            </w:ins>
          </w:p>
        </w:tc>
      </w:tr>
      <w:tr w:rsidR="00A9670F" w14:paraId="56412C83" w14:textId="77777777" w:rsidTr="005C4922">
        <w:trPr>
          <w:jc w:val="center"/>
          <w:ins w:id="3738" w:author="Charles Lo(051622)" w:date="2022-05-16T13:06:00Z"/>
        </w:trPr>
        <w:tc>
          <w:tcPr>
            <w:tcW w:w="830" w:type="pct"/>
            <w:tcBorders>
              <w:top w:val="single" w:sz="4" w:space="0" w:color="auto"/>
              <w:left w:val="single" w:sz="6" w:space="0" w:color="000000"/>
              <w:bottom w:val="single" w:sz="4" w:space="0" w:color="auto"/>
              <w:right w:val="single" w:sz="6" w:space="0" w:color="000000"/>
            </w:tcBorders>
          </w:tcPr>
          <w:p w14:paraId="271572C3" w14:textId="77777777" w:rsidR="00281C72" w:rsidRPr="00F76803" w:rsidRDefault="00281C72" w:rsidP="005C4922">
            <w:pPr>
              <w:pStyle w:val="TAL"/>
              <w:rPr>
                <w:ins w:id="3739" w:author="Charles Lo(051622)" w:date="2022-05-16T13:06:00Z"/>
                <w:rStyle w:val="Code"/>
              </w:rPr>
            </w:pPr>
            <w:ins w:id="3740" w:author="Charles Lo(051622)" w:date="2022-05-16T13:06: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7CE07A21" w14:textId="77777777" w:rsidR="00281C72" w:rsidRDefault="00281C72" w:rsidP="005C4922">
            <w:pPr>
              <w:pStyle w:val="TAC"/>
              <w:rPr>
                <w:ins w:id="3741" w:author="Charles Lo(051622)" w:date="2022-05-16T13:06:00Z"/>
              </w:rPr>
            </w:pPr>
            <w:ins w:id="3742" w:author="Charles Lo(051622)" w:date="2022-05-16T13:06:00Z">
              <w:r>
                <w:t>O</w:t>
              </w:r>
            </w:ins>
          </w:p>
        </w:tc>
        <w:tc>
          <w:tcPr>
            <w:tcW w:w="648" w:type="pct"/>
            <w:tcBorders>
              <w:top w:val="single" w:sz="4" w:space="0" w:color="auto"/>
              <w:left w:val="single" w:sz="6" w:space="0" w:color="000000"/>
              <w:bottom w:val="single" w:sz="4" w:space="0" w:color="auto"/>
              <w:right w:val="single" w:sz="6" w:space="0" w:color="000000"/>
            </w:tcBorders>
          </w:tcPr>
          <w:p w14:paraId="4ABA3548" w14:textId="77777777" w:rsidR="00281C72" w:rsidRDefault="00281C72" w:rsidP="005C4922">
            <w:pPr>
              <w:pStyle w:val="TAC"/>
              <w:rPr>
                <w:ins w:id="3743" w:author="Charles Lo(051622)" w:date="2022-05-16T13:06:00Z"/>
              </w:rPr>
            </w:pPr>
            <w:ins w:id="3744" w:author="Charles Lo(051622)" w:date="2022-05-16T13:06:00Z">
              <w:r>
                <w:t>0..1</w:t>
              </w:r>
            </w:ins>
          </w:p>
        </w:tc>
        <w:tc>
          <w:tcPr>
            <w:tcW w:w="582" w:type="pct"/>
            <w:tcBorders>
              <w:top w:val="single" w:sz="4" w:space="0" w:color="auto"/>
              <w:left w:val="single" w:sz="6" w:space="0" w:color="000000"/>
              <w:bottom w:val="single" w:sz="4" w:space="0" w:color="auto"/>
              <w:right w:val="single" w:sz="6" w:space="0" w:color="000000"/>
            </w:tcBorders>
          </w:tcPr>
          <w:p w14:paraId="649AD735" w14:textId="77777777" w:rsidR="00281C72" w:rsidRDefault="00281C72" w:rsidP="005C4922">
            <w:pPr>
              <w:pStyle w:val="TAL"/>
              <w:rPr>
                <w:ins w:id="3745" w:author="Charles Lo(051622)" w:date="2022-05-16T13:06:00Z"/>
              </w:rPr>
            </w:pPr>
            <w:ins w:id="3746" w:author="Charles Lo(051622)" w:date="2022-05-16T13:06: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233EF41B" w14:textId="77777777" w:rsidR="00281C72" w:rsidRDefault="00281C72" w:rsidP="005C4922">
            <w:pPr>
              <w:pStyle w:val="TAL"/>
              <w:rPr>
                <w:ins w:id="3747" w:author="Charles Lo(051622)" w:date="2022-05-16T13:06:00Z"/>
              </w:rPr>
            </w:pPr>
            <w:ins w:id="3748" w:author="Charles Lo(051622)" w:date="2022-05-16T13:06:00Z">
              <w:r>
                <w:t xml:space="preserve">Temporary redirection during Data Reporting Configuration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41278035" w14:textId="77777777" w:rsidR="00281C72" w:rsidRDefault="00281C72" w:rsidP="005C4922">
            <w:pPr>
              <w:pStyle w:val="TALcontinuation"/>
              <w:rPr>
                <w:ins w:id="3749" w:author="Charles Lo(051622)" w:date="2022-05-16T13:06:00Z"/>
              </w:rPr>
            </w:pPr>
            <w:ins w:id="3750" w:author="Charles Lo(051622)" w:date="2022-05-16T13:06:00Z">
              <w:r>
                <w:t xml:space="preserve">Applicable if the feature </w:t>
              </w:r>
              <w:r>
                <w:rPr>
                  <w:lang w:eastAsia="zh-CN"/>
                </w:rPr>
                <w:t>"</w:t>
              </w:r>
              <w:r>
                <w:rPr>
                  <w:rFonts w:cs="Arial"/>
                  <w:szCs w:val="18"/>
                </w:rPr>
                <w:t xml:space="preserve">ES3XX" as defined in TS 29.502 [11] </w:t>
              </w:r>
              <w:r>
                <w:t>is supported.</w:t>
              </w:r>
            </w:ins>
          </w:p>
        </w:tc>
      </w:tr>
      <w:tr w:rsidR="00A9670F" w14:paraId="65E2443C" w14:textId="77777777" w:rsidTr="005C4922">
        <w:trPr>
          <w:jc w:val="center"/>
          <w:ins w:id="3751" w:author="Charles Lo(051622)" w:date="2022-05-16T13:06:00Z"/>
        </w:trPr>
        <w:tc>
          <w:tcPr>
            <w:tcW w:w="830" w:type="pct"/>
            <w:tcBorders>
              <w:top w:val="single" w:sz="4" w:space="0" w:color="auto"/>
              <w:left w:val="single" w:sz="6" w:space="0" w:color="000000"/>
              <w:bottom w:val="single" w:sz="4" w:space="0" w:color="auto"/>
              <w:right w:val="single" w:sz="6" w:space="0" w:color="000000"/>
            </w:tcBorders>
          </w:tcPr>
          <w:p w14:paraId="58B10FFC" w14:textId="77777777" w:rsidR="00281C72" w:rsidRPr="00F76803" w:rsidRDefault="00281C72" w:rsidP="005C4922">
            <w:pPr>
              <w:pStyle w:val="TAL"/>
              <w:rPr>
                <w:ins w:id="3752" w:author="Charles Lo(051622)" w:date="2022-05-16T13:06:00Z"/>
                <w:rStyle w:val="Code"/>
              </w:rPr>
            </w:pPr>
            <w:ins w:id="3753" w:author="Charles Lo(051622)" w:date="2022-05-16T13:06: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1BBF224C" w14:textId="77777777" w:rsidR="00281C72" w:rsidRDefault="00281C72" w:rsidP="005C4922">
            <w:pPr>
              <w:pStyle w:val="TAC"/>
              <w:rPr>
                <w:ins w:id="3754" w:author="Charles Lo(051622)" w:date="2022-05-16T13:06:00Z"/>
              </w:rPr>
            </w:pPr>
            <w:ins w:id="3755" w:author="Charles Lo(051622)" w:date="2022-05-16T13:06:00Z">
              <w:r>
                <w:t>O</w:t>
              </w:r>
            </w:ins>
          </w:p>
        </w:tc>
        <w:tc>
          <w:tcPr>
            <w:tcW w:w="648" w:type="pct"/>
            <w:tcBorders>
              <w:top w:val="single" w:sz="4" w:space="0" w:color="auto"/>
              <w:left w:val="single" w:sz="6" w:space="0" w:color="000000"/>
              <w:bottom w:val="single" w:sz="4" w:space="0" w:color="auto"/>
              <w:right w:val="single" w:sz="6" w:space="0" w:color="000000"/>
            </w:tcBorders>
          </w:tcPr>
          <w:p w14:paraId="0E9378BB" w14:textId="77777777" w:rsidR="00281C72" w:rsidRDefault="00281C72" w:rsidP="005C4922">
            <w:pPr>
              <w:pStyle w:val="TAC"/>
              <w:rPr>
                <w:ins w:id="3756" w:author="Charles Lo(051622)" w:date="2022-05-16T13:06:00Z"/>
              </w:rPr>
            </w:pPr>
            <w:ins w:id="3757" w:author="Charles Lo(051622)" w:date="2022-05-16T13:06:00Z">
              <w:r>
                <w:t>0..1</w:t>
              </w:r>
            </w:ins>
          </w:p>
        </w:tc>
        <w:tc>
          <w:tcPr>
            <w:tcW w:w="582" w:type="pct"/>
            <w:tcBorders>
              <w:top w:val="single" w:sz="4" w:space="0" w:color="auto"/>
              <w:left w:val="single" w:sz="6" w:space="0" w:color="000000"/>
              <w:bottom w:val="single" w:sz="4" w:space="0" w:color="auto"/>
              <w:right w:val="single" w:sz="6" w:space="0" w:color="000000"/>
            </w:tcBorders>
          </w:tcPr>
          <w:p w14:paraId="4A8B5D79" w14:textId="77777777" w:rsidR="00281C72" w:rsidRDefault="00281C72" w:rsidP="005C4922">
            <w:pPr>
              <w:pStyle w:val="TAL"/>
              <w:rPr>
                <w:ins w:id="3758" w:author="Charles Lo(051622)" w:date="2022-05-16T13:06:00Z"/>
              </w:rPr>
            </w:pPr>
            <w:ins w:id="3759" w:author="Charles Lo(051622)" w:date="2022-05-16T13:06: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5F8DC5FE" w14:textId="77777777" w:rsidR="00281C72" w:rsidRDefault="00281C72" w:rsidP="005C4922">
            <w:pPr>
              <w:pStyle w:val="TAL"/>
              <w:rPr>
                <w:ins w:id="3760" w:author="Charles Lo(051622)" w:date="2022-05-16T13:06:00Z"/>
              </w:rPr>
            </w:pPr>
            <w:ins w:id="3761" w:author="Charles Lo(051622)" w:date="2022-05-16T13:06:00Z">
              <w:r>
                <w:t xml:space="preserve">Permanent redirection during Data Reporting Configuration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5CF195B6" w14:textId="77777777" w:rsidR="00281C72" w:rsidRDefault="00281C72" w:rsidP="005C4922">
            <w:pPr>
              <w:pStyle w:val="TALcontinuation"/>
              <w:rPr>
                <w:ins w:id="3762" w:author="Charles Lo(051622)" w:date="2022-05-16T13:06:00Z"/>
              </w:rPr>
            </w:pPr>
            <w:ins w:id="3763" w:author="Charles Lo(051622)" w:date="2022-05-16T13:06:00Z">
              <w:r>
                <w:t xml:space="preserve">Applicable if the feature </w:t>
              </w:r>
              <w:r>
                <w:rPr>
                  <w:lang w:eastAsia="zh-CN"/>
                </w:rPr>
                <w:t>"</w:t>
              </w:r>
              <w:r>
                <w:rPr>
                  <w:rFonts w:cs="Arial"/>
                  <w:szCs w:val="18"/>
                </w:rPr>
                <w:t>ES3XX"</w:t>
              </w:r>
              <w:r>
                <w:t xml:space="preserve"> is supported.</w:t>
              </w:r>
            </w:ins>
          </w:p>
        </w:tc>
      </w:tr>
      <w:tr w:rsidR="00A9670F" w14:paraId="5D98180A" w14:textId="77777777" w:rsidTr="005C4922">
        <w:trPr>
          <w:jc w:val="center"/>
          <w:ins w:id="3764" w:author="Charles Lo(051622)" w:date="2022-05-16T13:06:00Z"/>
        </w:trPr>
        <w:tc>
          <w:tcPr>
            <w:tcW w:w="830" w:type="pct"/>
            <w:tcBorders>
              <w:top w:val="single" w:sz="4" w:space="0" w:color="auto"/>
              <w:left w:val="single" w:sz="6" w:space="0" w:color="000000"/>
              <w:bottom w:val="single" w:sz="4" w:space="0" w:color="auto"/>
              <w:right w:val="single" w:sz="6" w:space="0" w:color="000000"/>
            </w:tcBorders>
          </w:tcPr>
          <w:p w14:paraId="6E9A76D4" w14:textId="77777777" w:rsidR="00281C72" w:rsidRPr="00F76803" w:rsidRDefault="00281C72" w:rsidP="005C4922">
            <w:pPr>
              <w:pStyle w:val="TAL"/>
              <w:rPr>
                <w:ins w:id="3765" w:author="Charles Lo(051622)" w:date="2022-05-16T13:06:00Z"/>
                <w:rStyle w:val="Code"/>
              </w:rPr>
            </w:pPr>
            <w:ins w:id="3766" w:author="Charles Lo(051622)" w:date="2022-05-16T13:06: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6CD8326" w14:textId="77777777" w:rsidR="00281C72" w:rsidRDefault="00281C72" w:rsidP="005C4922">
            <w:pPr>
              <w:pStyle w:val="TAC"/>
              <w:rPr>
                <w:ins w:id="3767" w:author="Charles Lo(051622)" w:date="2022-05-16T13:06:00Z"/>
              </w:rPr>
            </w:pPr>
            <w:ins w:id="3768" w:author="Charles Lo(051622)" w:date="2022-05-16T13:06:00Z">
              <w:r>
                <w:t>O</w:t>
              </w:r>
            </w:ins>
          </w:p>
        </w:tc>
        <w:tc>
          <w:tcPr>
            <w:tcW w:w="648" w:type="pct"/>
            <w:tcBorders>
              <w:top w:val="single" w:sz="4" w:space="0" w:color="auto"/>
              <w:left w:val="single" w:sz="6" w:space="0" w:color="000000"/>
              <w:bottom w:val="single" w:sz="4" w:space="0" w:color="auto"/>
              <w:right w:val="single" w:sz="6" w:space="0" w:color="000000"/>
            </w:tcBorders>
          </w:tcPr>
          <w:p w14:paraId="052D2472" w14:textId="77777777" w:rsidR="00281C72" w:rsidRDefault="00281C72" w:rsidP="005C4922">
            <w:pPr>
              <w:pStyle w:val="TAC"/>
              <w:rPr>
                <w:ins w:id="3769" w:author="Charles Lo(051622)" w:date="2022-05-16T13:06:00Z"/>
              </w:rPr>
            </w:pPr>
            <w:ins w:id="3770" w:author="Charles Lo(051622)" w:date="2022-05-16T13:06:00Z">
              <w:r>
                <w:t>0..1</w:t>
              </w:r>
            </w:ins>
          </w:p>
        </w:tc>
        <w:tc>
          <w:tcPr>
            <w:tcW w:w="582" w:type="pct"/>
            <w:tcBorders>
              <w:top w:val="single" w:sz="4" w:space="0" w:color="auto"/>
              <w:left w:val="single" w:sz="6" w:space="0" w:color="000000"/>
              <w:bottom w:val="single" w:sz="4" w:space="0" w:color="auto"/>
              <w:right w:val="single" w:sz="6" w:space="0" w:color="000000"/>
            </w:tcBorders>
          </w:tcPr>
          <w:p w14:paraId="2FDBE283" w14:textId="77777777" w:rsidR="00281C72" w:rsidRDefault="00281C72" w:rsidP="005C4922">
            <w:pPr>
              <w:pStyle w:val="TAL"/>
              <w:rPr>
                <w:ins w:id="3771" w:author="Charles Lo(051622)" w:date="2022-05-16T13:06:00Z"/>
              </w:rPr>
            </w:pPr>
            <w:ins w:id="3772" w:author="Charles Lo(051622)" w:date="2022-05-16T13:06: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218D7ECD" w14:textId="77777777" w:rsidR="00281C72" w:rsidRDefault="00281C72" w:rsidP="005C4922">
            <w:pPr>
              <w:pStyle w:val="TAL"/>
              <w:rPr>
                <w:ins w:id="3773" w:author="Charles Lo(051622)" w:date="2022-05-16T13:06:00Z"/>
              </w:rPr>
            </w:pPr>
            <w:ins w:id="3774" w:author="Charles Lo(051622)" w:date="2022-05-16T13:06:00Z">
              <w:r>
                <w:t>The Data Reporting Configuration resource does not exist (see NOTE 2).</w:t>
              </w:r>
            </w:ins>
          </w:p>
        </w:tc>
      </w:tr>
      <w:tr w:rsidR="00AF4916" w14:paraId="5F0C7E10" w14:textId="77777777" w:rsidTr="005C4922">
        <w:trPr>
          <w:jc w:val="center"/>
          <w:ins w:id="3775" w:author="Charles Lo(051622)" w:date="2022-05-16T13:06:00Z"/>
        </w:trPr>
        <w:tc>
          <w:tcPr>
            <w:tcW w:w="5000" w:type="pct"/>
            <w:gridSpan w:val="5"/>
            <w:tcBorders>
              <w:top w:val="single" w:sz="4" w:space="0" w:color="auto"/>
              <w:left w:val="single" w:sz="6" w:space="0" w:color="000000"/>
              <w:bottom w:val="single" w:sz="6" w:space="0" w:color="000000"/>
              <w:right w:val="single" w:sz="6" w:space="0" w:color="000000"/>
            </w:tcBorders>
          </w:tcPr>
          <w:p w14:paraId="41522B43" w14:textId="77777777" w:rsidR="00281C72" w:rsidRDefault="00281C72" w:rsidP="005C4922">
            <w:pPr>
              <w:pStyle w:val="TAN"/>
              <w:rPr>
                <w:ins w:id="3776" w:author="Charles Lo(051622)" w:date="2022-05-16T13:06:00Z"/>
              </w:rPr>
            </w:pPr>
            <w:ins w:id="3777" w:author="Charles Lo(051622)" w:date="2022-05-16T13:06:00Z">
              <w:r>
                <w:t>NOTE 1:</w:t>
              </w:r>
              <w:r>
                <w:tab/>
                <w:t xml:space="preserve">The mandatory HTTP error status codes for the </w:t>
              </w:r>
              <w:r w:rsidRPr="00732C9B">
                <w:rPr>
                  <w:rStyle w:val="HTTPMethod"/>
                </w:rPr>
                <w:t>DELETE</w:t>
              </w:r>
              <w:r>
                <w:t xml:space="preserve"> method listed in table 5.2.7.1-1 of TS 29.500 [9] also apply.</w:t>
              </w:r>
            </w:ins>
          </w:p>
          <w:p w14:paraId="08527984" w14:textId="77777777" w:rsidR="00281C72" w:rsidRDefault="00281C72" w:rsidP="005C4922">
            <w:pPr>
              <w:pStyle w:val="TAN"/>
              <w:rPr>
                <w:ins w:id="3778" w:author="Charles Lo(051622)" w:date="2022-05-16T13:06:00Z"/>
              </w:rPr>
            </w:pPr>
            <w:ins w:id="3779" w:author="Charles Lo(051622)" w:date="2022-05-16T13:06:00Z">
              <w:r>
                <w:t>NOTE 2:</w:t>
              </w:r>
              <w:r>
                <w:tab/>
                <w:t>Failure cases are described in clause 6.4.</w:t>
              </w:r>
            </w:ins>
          </w:p>
        </w:tc>
      </w:tr>
    </w:tbl>
    <w:p w14:paraId="7D4D2618" w14:textId="77777777" w:rsidR="00281C72" w:rsidRDefault="00281C72" w:rsidP="00281C72">
      <w:pPr>
        <w:pStyle w:val="TAN"/>
        <w:keepNext w:val="0"/>
        <w:rPr>
          <w:ins w:id="3780" w:author="Charles Lo(051622)" w:date="2022-05-16T13:06:00Z"/>
          <w:noProof/>
        </w:rPr>
      </w:pPr>
    </w:p>
    <w:p w14:paraId="13BB5158" w14:textId="77777777" w:rsidR="00281C72" w:rsidRDefault="00281C72" w:rsidP="00281C72">
      <w:pPr>
        <w:pStyle w:val="TH"/>
        <w:rPr>
          <w:ins w:id="3781" w:author="Charles Lo(051622)" w:date="2022-05-16T13:06:00Z"/>
        </w:rPr>
      </w:pPr>
      <w:ins w:id="3782" w:author="Charles Lo(051622)" w:date="2022-05-16T13:06:00Z">
        <w:r>
          <w:t>Table 6.2.5.3.3-5: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A9670F" w14:paraId="797A2FEC" w14:textId="77777777" w:rsidTr="005C4922">
        <w:trPr>
          <w:jc w:val="center"/>
          <w:ins w:id="3783" w:author="Charles Lo(051622)" w:date="2022-05-16T13:0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42C62BB" w14:textId="77777777" w:rsidR="00281C72" w:rsidRDefault="00281C72" w:rsidP="005C4922">
            <w:pPr>
              <w:pStyle w:val="TAH"/>
              <w:rPr>
                <w:ins w:id="3784" w:author="Charles Lo(051622)" w:date="2022-05-16T13:06:00Z"/>
              </w:rPr>
            </w:pPr>
            <w:ins w:id="3785" w:author="Charles Lo(051622)" w:date="2022-05-16T13:06: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5D45789" w14:textId="77777777" w:rsidR="00281C72" w:rsidRDefault="00281C72" w:rsidP="005C4922">
            <w:pPr>
              <w:pStyle w:val="TAH"/>
              <w:rPr>
                <w:ins w:id="3786" w:author="Charles Lo(051622)" w:date="2022-05-16T13:06:00Z"/>
              </w:rPr>
            </w:pPr>
            <w:ins w:id="3787" w:author="Charles Lo(051622)" w:date="2022-05-16T13:06: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3E2ECDB4" w14:textId="77777777" w:rsidR="00281C72" w:rsidRDefault="00281C72" w:rsidP="005C4922">
            <w:pPr>
              <w:pStyle w:val="TAH"/>
              <w:rPr>
                <w:ins w:id="3788" w:author="Charles Lo(051622)" w:date="2022-05-16T13:06:00Z"/>
              </w:rPr>
            </w:pPr>
            <w:ins w:id="3789" w:author="Charles Lo(051622)" w:date="2022-05-16T13:06: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24964F4E" w14:textId="77777777" w:rsidR="00281C72" w:rsidRDefault="00281C72" w:rsidP="005C4922">
            <w:pPr>
              <w:pStyle w:val="TAH"/>
              <w:rPr>
                <w:ins w:id="3790" w:author="Charles Lo(051622)" w:date="2022-05-16T13:06:00Z"/>
              </w:rPr>
            </w:pPr>
            <w:ins w:id="3791" w:author="Charles Lo(051622)" w:date="2022-05-16T13:06: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356D1FCE" w14:textId="77777777" w:rsidR="00281C72" w:rsidRDefault="00281C72" w:rsidP="005C4922">
            <w:pPr>
              <w:pStyle w:val="TAH"/>
              <w:rPr>
                <w:ins w:id="3792" w:author="Charles Lo(051622)" w:date="2022-05-16T13:06:00Z"/>
              </w:rPr>
            </w:pPr>
            <w:ins w:id="3793" w:author="Charles Lo(051622)" w:date="2022-05-16T13:06:00Z">
              <w:r>
                <w:t>Description</w:t>
              </w:r>
            </w:ins>
          </w:p>
        </w:tc>
      </w:tr>
      <w:tr w:rsidR="00A9670F" w14:paraId="5058C631" w14:textId="77777777" w:rsidTr="005C4922">
        <w:trPr>
          <w:jc w:val="center"/>
          <w:ins w:id="3794"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884A912" w14:textId="77777777" w:rsidR="00281C72" w:rsidRPr="00F76803" w:rsidRDefault="00281C72" w:rsidP="005C4922">
            <w:pPr>
              <w:pStyle w:val="TAL"/>
              <w:rPr>
                <w:ins w:id="3795" w:author="Charles Lo(051622)" w:date="2022-05-16T13:06:00Z"/>
                <w:rStyle w:val="HTTPHeader"/>
              </w:rPr>
            </w:pPr>
            <w:ins w:id="3796" w:author="Charles Lo(051622)" w:date="2022-05-16T13:06: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3456C5FF" w14:textId="77777777" w:rsidR="00281C72" w:rsidRPr="00F76803" w:rsidRDefault="00281C72" w:rsidP="005C4922">
            <w:pPr>
              <w:pStyle w:val="TAL"/>
              <w:rPr>
                <w:ins w:id="3797" w:author="Charles Lo(051622)" w:date="2022-05-16T13:06:00Z"/>
                <w:rStyle w:val="Code"/>
              </w:rPr>
            </w:pPr>
            <w:ins w:id="3798" w:author="Charles Lo(051622)" w:date="2022-05-16T13:06: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7FF692C9" w14:textId="77777777" w:rsidR="00281C72" w:rsidRDefault="00281C72" w:rsidP="005C4922">
            <w:pPr>
              <w:pStyle w:val="TAC"/>
              <w:rPr>
                <w:ins w:id="3799" w:author="Charles Lo(051622)" w:date="2022-05-16T13:06:00Z"/>
                <w:lang w:eastAsia="fr-FR"/>
              </w:rPr>
            </w:pPr>
            <w:ins w:id="3800" w:author="Charles Lo(051622)" w:date="2022-05-16T13:06:00Z">
              <w:r>
                <w:t>O</w:t>
              </w:r>
            </w:ins>
          </w:p>
        </w:tc>
        <w:tc>
          <w:tcPr>
            <w:tcW w:w="603" w:type="pct"/>
            <w:tcBorders>
              <w:top w:val="single" w:sz="4" w:space="0" w:color="auto"/>
              <w:left w:val="single" w:sz="6" w:space="0" w:color="000000"/>
              <w:bottom w:val="single" w:sz="4" w:space="0" w:color="auto"/>
              <w:right w:val="single" w:sz="6" w:space="0" w:color="000000"/>
            </w:tcBorders>
          </w:tcPr>
          <w:p w14:paraId="316A3057" w14:textId="77777777" w:rsidR="00281C72" w:rsidRDefault="00281C72" w:rsidP="005C4922">
            <w:pPr>
              <w:pStyle w:val="TAC"/>
              <w:rPr>
                <w:ins w:id="3801" w:author="Charles Lo(051622)" w:date="2022-05-16T13:06:00Z"/>
                <w:lang w:eastAsia="fr-FR"/>
              </w:rPr>
            </w:pPr>
            <w:ins w:id="3802" w:author="Charles Lo(051622)" w:date="2022-05-16T13:06: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51CD553E" w14:textId="77777777" w:rsidR="00281C72" w:rsidRDefault="00281C72" w:rsidP="005C4922">
            <w:pPr>
              <w:pStyle w:val="TAL"/>
              <w:rPr>
                <w:ins w:id="3803" w:author="Charles Lo(051622)" w:date="2022-05-16T13:06:00Z"/>
                <w:lang w:eastAsia="fr-FR"/>
              </w:rPr>
            </w:pPr>
            <w:ins w:id="3804" w:author="Charles Lo(051622)" w:date="2022-05-16T13:06:00Z">
              <w:r>
                <w:t xml:space="preserve">Part of CORS [10]. Supplied if the request included the </w:t>
              </w:r>
              <w:r w:rsidRPr="00E758CD">
                <w:rPr>
                  <w:rStyle w:val="HTTPHeader"/>
                </w:rPr>
                <w:t>Origin</w:t>
              </w:r>
              <w:r>
                <w:t xml:space="preserve"> header.</w:t>
              </w:r>
            </w:ins>
          </w:p>
        </w:tc>
      </w:tr>
      <w:tr w:rsidR="00A9670F" w14:paraId="07D3CC6C" w14:textId="77777777" w:rsidTr="005C4922">
        <w:trPr>
          <w:jc w:val="center"/>
          <w:ins w:id="3805"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4E28C1" w14:textId="77777777" w:rsidR="00281C72" w:rsidRPr="00F76803" w:rsidRDefault="00281C72" w:rsidP="005C4922">
            <w:pPr>
              <w:pStyle w:val="TAL"/>
              <w:rPr>
                <w:ins w:id="3806" w:author="Charles Lo(051622)" w:date="2022-05-16T13:06:00Z"/>
                <w:rStyle w:val="HTTPHeader"/>
              </w:rPr>
            </w:pPr>
            <w:ins w:id="3807" w:author="Charles Lo(051622)" w:date="2022-05-16T13:06: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467E71B1" w14:textId="77777777" w:rsidR="00281C72" w:rsidRPr="00F76803" w:rsidRDefault="00281C72" w:rsidP="005C4922">
            <w:pPr>
              <w:pStyle w:val="TAL"/>
              <w:rPr>
                <w:ins w:id="3808" w:author="Charles Lo(051622)" w:date="2022-05-16T13:06:00Z"/>
                <w:rStyle w:val="Code"/>
              </w:rPr>
            </w:pPr>
            <w:ins w:id="3809" w:author="Charles Lo(051622)" w:date="2022-05-16T13:06: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7BDC7D9F" w14:textId="77777777" w:rsidR="00281C72" w:rsidRDefault="00281C72" w:rsidP="005C4922">
            <w:pPr>
              <w:pStyle w:val="TAC"/>
              <w:rPr>
                <w:ins w:id="3810" w:author="Charles Lo(051622)" w:date="2022-05-16T13:06:00Z"/>
                <w:lang w:eastAsia="fr-FR"/>
              </w:rPr>
            </w:pPr>
            <w:ins w:id="3811" w:author="Charles Lo(051622)" w:date="2022-05-16T13:06:00Z">
              <w:r>
                <w:t>O</w:t>
              </w:r>
            </w:ins>
          </w:p>
        </w:tc>
        <w:tc>
          <w:tcPr>
            <w:tcW w:w="603" w:type="pct"/>
            <w:tcBorders>
              <w:top w:val="single" w:sz="4" w:space="0" w:color="auto"/>
              <w:left w:val="single" w:sz="6" w:space="0" w:color="000000"/>
              <w:bottom w:val="single" w:sz="4" w:space="0" w:color="auto"/>
              <w:right w:val="single" w:sz="6" w:space="0" w:color="000000"/>
            </w:tcBorders>
          </w:tcPr>
          <w:p w14:paraId="54CC334C" w14:textId="77777777" w:rsidR="00281C72" w:rsidRDefault="00281C72" w:rsidP="005C4922">
            <w:pPr>
              <w:pStyle w:val="TAC"/>
              <w:rPr>
                <w:ins w:id="3812" w:author="Charles Lo(051622)" w:date="2022-05-16T13:06:00Z"/>
                <w:lang w:eastAsia="fr-FR"/>
              </w:rPr>
            </w:pPr>
            <w:ins w:id="3813" w:author="Charles Lo(051622)" w:date="2022-05-16T13:06: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8D8D23C" w14:textId="77777777" w:rsidR="00281C72" w:rsidRDefault="00281C72" w:rsidP="005C4922">
            <w:pPr>
              <w:pStyle w:val="TAL"/>
              <w:rPr>
                <w:ins w:id="3814" w:author="Charles Lo(051622)" w:date="2022-05-16T13:06:00Z"/>
              </w:rPr>
            </w:pPr>
            <w:ins w:id="3815" w:author="Charles Lo(051622)" w:date="2022-05-16T13:06:00Z">
              <w:r>
                <w:t xml:space="preserve">Part of CORS [10]. Supplied if the request included the </w:t>
              </w:r>
              <w:r w:rsidRPr="00E758CD">
                <w:rPr>
                  <w:rStyle w:val="HTTPHeader"/>
                </w:rPr>
                <w:t>Origin</w:t>
              </w:r>
              <w:r>
                <w:t xml:space="preserve"> header.</w:t>
              </w:r>
            </w:ins>
          </w:p>
          <w:p w14:paraId="710629A7" w14:textId="77777777" w:rsidR="00281C72" w:rsidRDefault="00281C72" w:rsidP="005C4922">
            <w:pPr>
              <w:pStyle w:val="TALcontinuation"/>
              <w:rPr>
                <w:ins w:id="3816" w:author="Charles Lo(051622)" w:date="2022-05-16T13:06:00Z"/>
                <w:lang w:eastAsia="fr-FR"/>
              </w:rPr>
            </w:pPr>
            <w:ins w:id="3817" w:author="Charles Lo(051622)" w:date="2022-05-16T13:06: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A9670F" w14:paraId="00311B7E" w14:textId="77777777" w:rsidTr="005C4922">
        <w:trPr>
          <w:jc w:val="center"/>
          <w:ins w:id="3818"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858F3A" w14:textId="77777777" w:rsidR="00281C72" w:rsidRPr="00F76803" w:rsidRDefault="00281C72" w:rsidP="005C4922">
            <w:pPr>
              <w:pStyle w:val="TAL"/>
              <w:rPr>
                <w:ins w:id="3819" w:author="Charles Lo(051622)" w:date="2022-05-16T13:06:00Z"/>
                <w:rStyle w:val="HTTPHeader"/>
              </w:rPr>
            </w:pPr>
            <w:ins w:id="3820" w:author="Charles Lo(051622)" w:date="2022-05-16T13:06: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13D4A15A" w14:textId="77777777" w:rsidR="00281C72" w:rsidRPr="00F76803" w:rsidRDefault="00281C72" w:rsidP="005C4922">
            <w:pPr>
              <w:pStyle w:val="TAL"/>
              <w:rPr>
                <w:ins w:id="3821" w:author="Charles Lo(051622)" w:date="2022-05-16T13:06:00Z"/>
                <w:rStyle w:val="Code"/>
              </w:rPr>
            </w:pPr>
            <w:ins w:id="3822" w:author="Charles Lo(051622)" w:date="2022-05-16T13:06: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5F3EC825" w14:textId="77777777" w:rsidR="00281C72" w:rsidRDefault="00281C72" w:rsidP="005C4922">
            <w:pPr>
              <w:pStyle w:val="TAC"/>
              <w:rPr>
                <w:ins w:id="3823" w:author="Charles Lo(051622)" w:date="2022-05-16T13:06:00Z"/>
                <w:lang w:eastAsia="fr-FR"/>
              </w:rPr>
            </w:pPr>
            <w:ins w:id="3824" w:author="Charles Lo(051622)" w:date="2022-05-16T13:06:00Z">
              <w:r>
                <w:t>O</w:t>
              </w:r>
            </w:ins>
          </w:p>
        </w:tc>
        <w:tc>
          <w:tcPr>
            <w:tcW w:w="603" w:type="pct"/>
            <w:tcBorders>
              <w:top w:val="single" w:sz="4" w:space="0" w:color="auto"/>
              <w:left w:val="single" w:sz="6" w:space="0" w:color="000000"/>
              <w:bottom w:val="single" w:sz="4" w:space="0" w:color="auto"/>
              <w:right w:val="single" w:sz="6" w:space="0" w:color="000000"/>
            </w:tcBorders>
          </w:tcPr>
          <w:p w14:paraId="0691141A" w14:textId="77777777" w:rsidR="00281C72" w:rsidRDefault="00281C72" w:rsidP="005C4922">
            <w:pPr>
              <w:pStyle w:val="TAC"/>
              <w:rPr>
                <w:ins w:id="3825" w:author="Charles Lo(051622)" w:date="2022-05-16T13:06:00Z"/>
                <w:lang w:eastAsia="fr-FR"/>
              </w:rPr>
            </w:pPr>
            <w:ins w:id="3826" w:author="Charles Lo(051622)" w:date="2022-05-16T13:06: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6BCE910" w14:textId="77777777" w:rsidR="00281C72" w:rsidRDefault="00281C72" w:rsidP="005C4922">
            <w:pPr>
              <w:pStyle w:val="TAL"/>
              <w:rPr>
                <w:ins w:id="3827" w:author="Charles Lo(051622)" w:date="2022-05-16T13:06:00Z"/>
              </w:rPr>
            </w:pPr>
            <w:ins w:id="3828" w:author="Charles Lo(051622)" w:date="2022-05-16T13:06:00Z">
              <w:r>
                <w:t xml:space="preserve">Part of CORS [10]. Supplied if the request included the </w:t>
              </w:r>
              <w:r w:rsidRPr="00E758CD">
                <w:rPr>
                  <w:rStyle w:val="HTTPHeader"/>
                </w:rPr>
                <w:t>Origin</w:t>
              </w:r>
              <w:r>
                <w:t xml:space="preserve"> header.</w:t>
              </w:r>
            </w:ins>
          </w:p>
          <w:p w14:paraId="1845C675" w14:textId="77777777" w:rsidR="00281C72" w:rsidRDefault="00281C72" w:rsidP="005C4922">
            <w:pPr>
              <w:pStyle w:val="TALcontinuation"/>
              <w:rPr>
                <w:ins w:id="3829" w:author="Charles Lo(051622)" w:date="2022-05-16T13:06:00Z"/>
                <w:lang w:eastAsia="fr-FR"/>
              </w:rPr>
            </w:pPr>
            <w:ins w:id="3830" w:author="Charles Lo(051622)" w:date="2022-05-16T13:06:00Z">
              <w:r>
                <w:t xml:space="preserve">Valid values: </w:t>
              </w:r>
              <w:r w:rsidRPr="00946287">
                <w:rPr>
                  <w:rStyle w:val="Code"/>
                </w:rPr>
                <w:t>Location</w:t>
              </w:r>
              <w:r>
                <w:t>.</w:t>
              </w:r>
            </w:ins>
          </w:p>
        </w:tc>
      </w:tr>
    </w:tbl>
    <w:p w14:paraId="4144AD0F" w14:textId="77777777" w:rsidR="00281C72" w:rsidRDefault="00281C72" w:rsidP="00281C72">
      <w:pPr>
        <w:pStyle w:val="TAN"/>
        <w:keepNext w:val="0"/>
        <w:rPr>
          <w:ins w:id="3831" w:author="Charles Lo(051622)" w:date="2022-05-16T13:06:00Z"/>
        </w:rPr>
      </w:pPr>
    </w:p>
    <w:p w14:paraId="02AFE927" w14:textId="77777777" w:rsidR="00281C72" w:rsidRDefault="00281C72" w:rsidP="00281C72">
      <w:pPr>
        <w:pStyle w:val="TH"/>
        <w:rPr>
          <w:ins w:id="3832" w:author="Charles Lo(051622)" w:date="2022-05-16T13:06:00Z"/>
        </w:rPr>
      </w:pPr>
      <w:ins w:id="3833" w:author="Charles Lo(051622)" w:date="2022-05-16T13:06:00Z">
        <w:r>
          <w:t>Table 6.2.5.3.3-6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A9670F" w14:paraId="1C459AD8" w14:textId="77777777" w:rsidTr="005C4922">
        <w:trPr>
          <w:jc w:val="center"/>
          <w:ins w:id="3834" w:author="Charles Lo(051622)" w:date="2022-05-16T13:0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1902255" w14:textId="77777777" w:rsidR="00281C72" w:rsidRDefault="00281C72" w:rsidP="005C4922">
            <w:pPr>
              <w:pStyle w:val="TAH"/>
              <w:rPr>
                <w:ins w:id="3835" w:author="Charles Lo(051622)" w:date="2022-05-16T13:06:00Z"/>
              </w:rPr>
            </w:pPr>
            <w:ins w:id="3836" w:author="Charles Lo(051622)" w:date="2022-05-16T13:06: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181F452" w14:textId="77777777" w:rsidR="00281C72" w:rsidRDefault="00281C72" w:rsidP="005C4922">
            <w:pPr>
              <w:pStyle w:val="TAH"/>
              <w:rPr>
                <w:ins w:id="3837" w:author="Charles Lo(051622)" w:date="2022-05-16T13:06:00Z"/>
              </w:rPr>
            </w:pPr>
            <w:ins w:id="3838" w:author="Charles Lo(051622)" w:date="2022-05-16T13:06: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7186A54F" w14:textId="77777777" w:rsidR="00281C72" w:rsidRDefault="00281C72" w:rsidP="005C4922">
            <w:pPr>
              <w:pStyle w:val="TAH"/>
              <w:rPr>
                <w:ins w:id="3839" w:author="Charles Lo(051622)" w:date="2022-05-16T13:06:00Z"/>
              </w:rPr>
            </w:pPr>
            <w:ins w:id="3840" w:author="Charles Lo(051622)" w:date="2022-05-16T13:0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580B864" w14:textId="77777777" w:rsidR="00281C72" w:rsidRDefault="00281C72" w:rsidP="005C4922">
            <w:pPr>
              <w:pStyle w:val="TAH"/>
              <w:rPr>
                <w:ins w:id="3841" w:author="Charles Lo(051622)" w:date="2022-05-16T13:06:00Z"/>
              </w:rPr>
            </w:pPr>
            <w:ins w:id="3842" w:author="Charles Lo(051622)" w:date="2022-05-16T13:06: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462EC0E6" w14:textId="77777777" w:rsidR="00281C72" w:rsidRDefault="00281C72" w:rsidP="005C4922">
            <w:pPr>
              <w:pStyle w:val="TAH"/>
              <w:rPr>
                <w:ins w:id="3843" w:author="Charles Lo(051622)" w:date="2022-05-16T13:06:00Z"/>
              </w:rPr>
            </w:pPr>
            <w:ins w:id="3844" w:author="Charles Lo(051622)" w:date="2022-05-16T13:06:00Z">
              <w:r>
                <w:t>Description</w:t>
              </w:r>
            </w:ins>
          </w:p>
        </w:tc>
      </w:tr>
      <w:tr w:rsidR="00A9670F" w14:paraId="5B4CFB8C" w14:textId="77777777" w:rsidTr="005C4922">
        <w:trPr>
          <w:jc w:val="center"/>
          <w:ins w:id="3845"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0E9744D" w14:textId="77777777" w:rsidR="00281C72" w:rsidRPr="00F76803" w:rsidRDefault="00281C72" w:rsidP="005C4922">
            <w:pPr>
              <w:pStyle w:val="TAL"/>
              <w:rPr>
                <w:ins w:id="3846" w:author="Charles Lo(051622)" w:date="2022-05-16T13:06:00Z"/>
                <w:rStyle w:val="HTTPHeader"/>
              </w:rPr>
            </w:pPr>
            <w:ins w:id="3847" w:author="Charles Lo(051622)" w:date="2022-05-16T13:06: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771F8D21" w14:textId="77777777" w:rsidR="00281C72" w:rsidRPr="00F76803" w:rsidRDefault="00281C72" w:rsidP="005C4922">
            <w:pPr>
              <w:pStyle w:val="TAL"/>
              <w:rPr>
                <w:ins w:id="3848" w:author="Charles Lo(051622)" w:date="2022-05-16T13:06:00Z"/>
                <w:rStyle w:val="Code"/>
              </w:rPr>
            </w:pPr>
            <w:ins w:id="3849" w:author="Charles Lo(051622)" w:date="2022-05-16T13:0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0761F0E" w14:textId="77777777" w:rsidR="00281C72" w:rsidRDefault="00281C72" w:rsidP="005C4922">
            <w:pPr>
              <w:pStyle w:val="TAC"/>
              <w:rPr>
                <w:ins w:id="3850" w:author="Charles Lo(051622)" w:date="2022-05-16T13:06:00Z"/>
              </w:rPr>
            </w:pPr>
            <w:ins w:id="3851" w:author="Charles Lo(051622)" w:date="2022-05-16T13:06:00Z">
              <w:r>
                <w:t>M</w:t>
              </w:r>
            </w:ins>
          </w:p>
        </w:tc>
        <w:tc>
          <w:tcPr>
            <w:tcW w:w="589" w:type="pct"/>
            <w:tcBorders>
              <w:top w:val="single" w:sz="4" w:space="0" w:color="auto"/>
              <w:left w:val="single" w:sz="6" w:space="0" w:color="000000"/>
              <w:bottom w:val="single" w:sz="4" w:space="0" w:color="auto"/>
              <w:right w:val="single" w:sz="6" w:space="0" w:color="000000"/>
            </w:tcBorders>
          </w:tcPr>
          <w:p w14:paraId="1E921D80" w14:textId="77777777" w:rsidR="00281C72" w:rsidRDefault="00281C72" w:rsidP="005C4922">
            <w:pPr>
              <w:pStyle w:val="TAC"/>
              <w:rPr>
                <w:ins w:id="3852" w:author="Charles Lo(051622)" w:date="2022-05-16T13:06:00Z"/>
              </w:rPr>
            </w:pPr>
            <w:ins w:id="3853" w:author="Charles Lo(051622)" w:date="2022-05-16T13:06: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68280ED" w14:textId="77777777" w:rsidR="00281C72" w:rsidRDefault="00281C72" w:rsidP="005C4922">
            <w:pPr>
              <w:pStyle w:val="TAL"/>
              <w:rPr>
                <w:ins w:id="3854" w:author="Charles Lo(051622)" w:date="2022-05-16T13:06:00Z"/>
              </w:rPr>
            </w:pPr>
            <w:ins w:id="3855" w:author="Charles Lo(051622)" w:date="2022-05-16T13:06:00Z">
              <w:r>
                <w:t>An alternative URL of the resource located in another Data Collection AF (service) instance.</w:t>
              </w:r>
            </w:ins>
          </w:p>
        </w:tc>
      </w:tr>
      <w:tr w:rsidR="00A9670F" w14:paraId="2B977E69" w14:textId="77777777" w:rsidTr="005C4922">
        <w:trPr>
          <w:jc w:val="center"/>
          <w:ins w:id="3856"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4524F22" w14:textId="77777777" w:rsidR="00281C72" w:rsidRPr="002A552E" w:rsidRDefault="00281C72" w:rsidP="005C4922">
            <w:pPr>
              <w:pStyle w:val="TAL"/>
              <w:rPr>
                <w:ins w:id="3857" w:author="Charles Lo(051622)" w:date="2022-05-16T13:06:00Z"/>
                <w:rStyle w:val="HTTPHeader"/>
                <w:lang w:val="sv-SE"/>
              </w:rPr>
            </w:pPr>
            <w:ins w:id="3858" w:author="Charles Lo(051622)" w:date="2022-05-16T13:06: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64B26DE4" w14:textId="77777777" w:rsidR="00281C72" w:rsidRPr="00F76803" w:rsidRDefault="00281C72" w:rsidP="005C4922">
            <w:pPr>
              <w:pStyle w:val="TAL"/>
              <w:rPr>
                <w:ins w:id="3859" w:author="Charles Lo(051622)" w:date="2022-05-16T13:06:00Z"/>
                <w:rStyle w:val="Code"/>
              </w:rPr>
            </w:pPr>
            <w:ins w:id="3860" w:author="Charles Lo(051622)" w:date="2022-05-16T13:0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2C2EB9EB" w14:textId="77777777" w:rsidR="00281C72" w:rsidRDefault="00281C72" w:rsidP="005C4922">
            <w:pPr>
              <w:pStyle w:val="TAC"/>
              <w:rPr>
                <w:ins w:id="3861" w:author="Charles Lo(051622)" w:date="2022-05-16T13:06:00Z"/>
              </w:rPr>
            </w:pPr>
            <w:ins w:id="3862" w:author="Charles Lo(051622)" w:date="2022-05-16T13:06: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79F2A0A" w14:textId="77777777" w:rsidR="00281C72" w:rsidRDefault="00281C72" w:rsidP="005C4922">
            <w:pPr>
              <w:pStyle w:val="TAC"/>
              <w:rPr>
                <w:ins w:id="3863" w:author="Charles Lo(051622)" w:date="2022-05-16T13:06:00Z"/>
              </w:rPr>
            </w:pPr>
            <w:ins w:id="3864" w:author="Charles Lo(051622)" w:date="2022-05-16T13:06: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1C87EA" w14:textId="77777777" w:rsidR="00281C72" w:rsidRDefault="00281C72" w:rsidP="005C4922">
            <w:pPr>
              <w:pStyle w:val="TAL"/>
              <w:rPr>
                <w:ins w:id="3865" w:author="Charles Lo(051622)" w:date="2022-05-16T13:06:00Z"/>
              </w:rPr>
            </w:pPr>
            <w:ins w:id="3866" w:author="Charles Lo(051622)" w:date="2022-05-16T13:06:00Z">
              <w:r>
                <w:rPr>
                  <w:lang w:eastAsia="fr-FR"/>
                </w:rPr>
                <w:t>Identifier of the target NF (service) instance towards which the request is redirected</w:t>
              </w:r>
            </w:ins>
          </w:p>
        </w:tc>
      </w:tr>
      <w:tr w:rsidR="00A9670F" w14:paraId="7BDA0811" w14:textId="77777777" w:rsidTr="005C4922">
        <w:trPr>
          <w:jc w:val="center"/>
          <w:ins w:id="3867"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98FFE6A" w14:textId="77777777" w:rsidR="00281C72" w:rsidRPr="00F76803" w:rsidRDefault="00281C72" w:rsidP="005C4922">
            <w:pPr>
              <w:pStyle w:val="TAL"/>
              <w:rPr>
                <w:ins w:id="3868" w:author="Charles Lo(051622)" w:date="2022-05-16T13:06:00Z"/>
                <w:rStyle w:val="HTTPHeader"/>
              </w:rPr>
            </w:pPr>
            <w:ins w:id="3869" w:author="Charles Lo(051622)" w:date="2022-05-16T13:06: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3420080B" w14:textId="77777777" w:rsidR="00281C72" w:rsidRPr="00F76803" w:rsidRDefault="00281C72" w:rsidP="005C4922">
            <w:pPr>
              <w:pStyle w:val="TAL"/>
              <w:rPr>
                <w:ins w:id="3870" w:author="Charles Lo(051622)" w:date="2022-05-16T13:06:00Z"/>
                <w:rStyle w:val="Code"/>
              </w:rPr>
            </w:pPr>
            <w:ins w:id="3871" w:author="Charles Lo(051622)" w:date="2022-05-16T13:0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BE1582D" w14:textId="77777777" w:rsidR="00281C72" w:rsidRDefault="00281C72" w:rsidP="005C4922">
            <w:pPr>
              <w:pStyle w:val="TAC"/>
              <w:rPr>
                <w:ins w:id="3872" w:author="Charles Lo(051622)" w:date="2022-05-16T13:06:00Z"/>
                <w:lang w:eastAsia="fr-FR"/>
              </w:rPr>
            </w:pPr>
            <w:ins w:id="3873" w:author="Charles Lo(051622)" w:date="2022-05-16T13:06:00Z">
              <w:r>
                <w:t>O</w:t>
              </w:r>
            </w:ins>
          </w:p>
        </w:tc>
        <w:tc>
          <w:tcPr>
            <w:tcW w:w="589" w:type="pct"/>
            <w:tcBorders>
              <w:top w:val="single" w:sz="4" w:space="0" w:color="auto"/>
              <w:left w:val="single" w:sz="6" w:space="0" w:color="000000"/>
              <w:bottom w:val="single" w:sz="4" w:space="0" w:color="auto"/>
              <w:right w:val="single" w:sz="6" w:space="0" w:color="000000"/>
            </w:tcBorders>
          </w:tcPr>
          <w:p w14:paraId="1F008972" w14:textId="77777777" w:rsidR="00281C72" w:rsidRDefault="00281C72" w:rsidP="005C4922">
            <w:pPr>
              <w:pStyle w:val="TAC"/>
              <w:rPr>
                <w:ins w:id="3874" w:author="Charles Lo(051622)" w:date="2022-05-16T13:06:00Z"/>
                <w:lang w:eastAsia="fr-FR"/>
              </w:rPr>
            </w:pPr>
            <w:ins w:id="3875" w:author="Charles Lo(051622)" w:date="2022-05-16T13:06: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2A59EBF" w14:textId="77777777" w:rsidR="00281C72" w:rsidRDefault="00281C72" w:rsidP="005C4922">
            <w:pPr>
              <w:pStyle w:val="TAL"/>
              <w:rPr>
                <w:ins w:id="3876" w:author="Charles Lo(051622)" w:date="2022-05-16T13:06:00Z"/>
                <w:lang w:eastAsia="fr-FR"/>
              </w:rPr>
            </w:pPr>
            <w:ins w:id="3877" w:author="Charles Lo(051622)" w:date="2022-05-16T13:06:00Z">
              <w:r>
                <w:t xml:space="preserve">Part of CORS [10].Supplied if the request included the </w:t>
              </w:r>
              <w:r w:rsidRPr="00E758CD">
                <w:rPr>
                  <w:rStyle w:val="HTTPHeader"/>
                </w:rPr>
                <w:t>Origin</w:t>
              </w:r>
              <w:r>
                <w:t xml:space="preserve"> header.</w:t>
              </w:r>
            </w:ins>
          </w:p>
        </w:tc>
      </w:tr>
      <w:tr w:rsidR="00A9670F" w14:paraId="172E86DE" w14:textId="77777777" w:rsidTr="005C4922">
        <w:trPr>
          <w:jc w:val="center"/>
          <w:ins w:id="3878"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0915A5D" w14:textId="77777777" w:rsidR="00281C72" w:rsidRPr="00F76803" w:rsidRDefault="00281C72" w:rsidP="005C4922">
            <w:pPr>
              <w:pStyle w:val="TAL"/>
              <w:rPr>
                <w:ins w:id="3879" w:author="Charles Lo(051622)" w:date="2022-05-16T13:06:00Z"/>
                <w:rStyle w:val="HTTPHeader"/>
              </w:rPr>
            </w:pPr>
            <w:ins w:id="3880" w:author="Charles Lo(051622)" w:date="2022-05-16T13:06: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73447E8B" w14:textId="77777777" w:rsidR="00281C72" w:rsidRPr="00F76803" w:rsidRDefault="00281C72" w:rsidP="005C4922">
            <w:pPr>
              <w:pStyle w:val="TAL"/>
              <w:rPr>
                <w:ins w:id="3881" w:author="Charles Lo(051622)" w:date="2022-05-16T13:06:00Z"/>
                <w:rStyle w:val="Code"/>
              </w:rPr>
            </w:pPr>
            <w:ins w:id="3882" w:author="Charles Lo(051622)" w:date="2022-05-16T13:0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25B795C1" w14:textId="77777777" w:rsidR="00281C72" w:rsidRDefault="00281C72" w:rsidP="005C4922">
            <w:pPr>
              <w:pStyle w:val="TAC"/>
              <w:rPr>
                <w:ins w:id="3883" w:author="Charles Lo(051622)" w:date="2022-05-16T13:06:00Z"/>
                <w:lang w:eastAsia="fr-FR"/>
              </w:rPr>
            </w:pPr>
            <w:ins w:id="3884" w:author="Charles Lo(051622)" w:date="2022-05-16T13:06:00Z">
              <w:r>
                <w:t>O</w:t>
              </w:r>
            </w:ins>
          </w:p>
        </w:tc>
        <w:tc>
          <w:tcPr>
            <w:tcW w:w="589" w:type="pct"/>
            <w:tcBorders>
              <w:top w:val="single" w:sz="4" w:space="0" w:color="auto"/>
              <w:left w:val="single" w:sz="6" w:space="0" w:color="000000"/>
              <w:bottom w:val="single" w:sz="4" w:space="0" w:color="auto"/>
              <w:right w:val="single" w:sz="6" w:space="0" w:color="000000"/>
            </w:tcBorders>
          </w:tcPr>
          <w:p w14:paraId="0EF8DF50" w14:textId="77777777" w:rsidR="00281C72" w:rsidRDefault="00281C72" w:rsidP="005C4922">
            <w:pPr>
              <w:pStyle w:val="TAC"/>
              <w:rPr>
                <w:ins w:id="3885" w:author="Charles Lo(051622)" w:date="2022-05-16T13:06:00Z"/>
                <w:lang w:eastAsia="fr-FR"/>
              </w:rPr>
            </w:pPr>
            <w:ins w:id="3886" w:author="Charles Lo(051622)" w:date="2022-05-16T13:06: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C9BBD80" w14:textId="77777777" w:rsidR="00281C72" w:rsidRDefault="00281C72" w:rsidP="005C4922">
            <w:pPr>
              <w:pStyle w:val="TAL"/>
              <w:rPr>
                <w:ins w:id="3887" w:author="Charles Lo(051622)" w:date="2022-05-16T13:06:00Z"/>
              </w:rPr>
            </w:pPr>
            <w:ins w:id="3888" w:author="Charles Lo(051622)" w:date="2022-05-16T13:06:00Z">
              <w:r>
                <w:t xml:space="preserve">Part of CORS [10]. Supplied if the request included the </w:t>
              </w:r>
              <w:r w:rsidRPr="00E758CD">
                <w:rPr>
                  <w:rStyle w:val="HTTPHeader"/>
                </w:rPr>
                <w:t>Origin</w:t>
              </w:r>
              <w:r>
                <w:t xml:space="preserve"> header.</w:t>
              </w:r>
            </w:ins>
          </w:p>
          <w:p w14:paraId="7DC1D59A" w14:textId="77777777" w:rsidR="00281C72" w:rsidRDefault="00281C72" w:rsidP="005C4922">
            <w:pPr>
              <w:pStyle w:val="TALcontinuation"/>
              <w:rPr>
                <w:ins w:id="3889" w:author="Charles Lo(051622)" w:date="2022-05-16T13:06:00Z"/>
                <w:lang w:eastAsia="fr-FR"/>
              </w:rPr>
            </w:pPr>
            <w:ins w:id="3890" w:author="Charles Lo(051622)" w:date="2022-05-16T13:06: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A9670F" w14:paraId="4C88EFC1" w14:textId="77777777" w:rsidTr="005C4922">
        <w:trPr>
          <w:jc w:val="center"/>
          <w:ins w:id="3891" w:author="Charles Lo(051622)" w:date="2022-05-16T13:0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E21836" w14:textId="77777777" w:rsidR="00281C72" w:rsidRPr="00F76803" w:rsidRDefault="00281C72" w:rsidP="005C4922">
            <w:pPr>
              <w:pStyle w:val="TAL"/>
              <w:rPr>
                <w:ins w:id="3892" w:author="Charles Lo(051622)" w:date="2022-05-16T13:06:00Z"/>
                <w:rStyle w:val="HTTPHeader"/>
              </w:rPr>
            </w:pPr>
            <w:ins w:id="3893" w:author="Charles Lo(051622)" w:date="2022-05-16T13:06: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06C79634" w14:textId="77777777" w:rsidR="00281C72" w:rsidRPr="00F76803" w:rsidRDefault="00281C72" w:rsidP="005C4922">
            <w:pPr>
              <w:pStyle w:val="TAL"/>
              <w:rPr>
                <w:ins w:id="3894" w:author="Charles Lo(051622)" w:date="2022-05-16T13:06:00Z"/>
                <w:rStyle w:val="Code"/>
              </w:rPr>
            </w:pPr>
            <w:ins w:id="3895" w:author="Charles Lo(051622)" w:date="2022-05-16T13:0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31DA006A" w14:textId="77777777" w:rsidR="00281C72" w:rsidRDefault="00281C72" w:rsidP="005C4922">
            <w:pPr>
              <w:pStyle w:val="TAC"/>
              <w:rPr>
                <w:ins w:id="3896" w:author="Charles Lo(051622)" w:date="2022-05-16T13:06:00Z"/>
                <w:lang w:eastAsia="fr-FR"/>
              </w:rPr>
            </w:pPr>
            <w:ins w:id="3897" w:author="Charles Lo(051622)" w:date="2022-05-16T13:06:00Z">
              <w:r>
                <w:t>O</w:t>
              </w:r>
            </w:ins>
          </w:p>
        </w:tc>
        <w:tc>
          <w:tcPr>
            <w:tcW w:w="589" w:type="pct"/>
            <w:tcBorders>
              <w:top w:val="single" w:sz="4" w:space="0" w:color="auto"/>
              <w:left w:val="single" w:sz="6" w:space="0" w:color="000000"/>
              <w:bottom w:val="single" w:sz="4" w:space="0" w:color="auto"/>
              <w:right w:val="single" w:sz="6" w:space="0" w:color="000000"/>
            </w:tcBorders>
          </w:tcPr>
          <w:p w14:paraId="134EACD7" w14:textId="77777777" w:rsidR="00281C72" w:rsidRDefault="00281C72" w:rsidP="005C4922">
            <w:pPr>
              <w:pStyle w:val="TAC"/>
              <w:rPr>
                <w:ins w:id="3898" w:author="Charles Lo(051622)" w:date="2022-05-16T13:06:00Z"/>
                <w:lang w:eastAsia="fr-FR"/>
              </w:rPr>
            </w:pPr>
            <w:ins w:id="3899" w:author="Charles Lo(051622)" w:date="2022-05-16T13:06: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C496EC6" w14:textId="77777777" w:rsidR="00281C72" w:rsidRDefault="00281C72" w:rsidP="005C4922">
            <w:pPr>
              <w:pStyle w:val="TAL"/>
              <w:rPr>
                <w:ins w:id="3900" w:author="Charles Lo(051622)" w:date="2022-05-16T13:06:00Z"/>
              </w:rPr>
            </w:pPr>
            <w:ins w:id="3901" w:author="Charles Lo(051622)" w:date="2022-05-16T13:06:00Z">
              <w:r>
                <w:t xml:space="preserve">Part of CORS [10]. Supplied if the request included the </w:t>
              </w:r>
              <w:r w:rsidRPr="00E758CD">
                <w:rPr>
                  <w:rStyle w:val="HTTPHeader"/>
                </w:rPr>
                <w:t>Origin</w:t>
              </w:r>
              <w:r>
                <w:t xml:space="preserve"> header.</w:t>
              </w:r>
            </w:ins>
          </w:p>
          <w:p w14:paraId="382B8463" w14:textId="77777777" w:rsidR="00281C72" w:rsidRDefault="00281C72" w:rsidP="005C4922">
            <w:pPr>
              <w:pStyle w:val="TALcontinuation"/>
              <w:rPr>
                <w:ins w:id="3902" w:author="Charles Lo(051622)" w:date="2022-05-16T13:06:00Z"/>
                <w:lang w:eastAsia="fr-FR"/>
              </w:rPr>
            </w:pPr>
            <w:ins w:id="3903" w:author="Charles Lo(051622)" w:date="2022-05-16T13:06:00Z">
              <w:r>
                <w:t xml:space="preserve">Valid values: </w:t>
              </w:r>
              <w:r w:rsidRPr="00946287">
                <w:rPr>
                  <w:rStyle w:val="Code"/>
                </w:rPr>
                <w:t>Location</w:t>
              </w:r>
              <w:r>
                <w:t>.</w:t>
              </w:r>
            </w:ins>
          </w:p>
        </w:tc>
      </w:tr>
    </w:tbl>
    <w:p w14:paraId="44F5BCFA" w14:textId="77777777" w:rsidR="00281C72" w:rsidRPr="002B0881" w:rsidRDefault="00281C72" w:rsidP="00281C72">
      <w:pPr>
        <w:pStyle w:val="TAN"/>
        <w:keepNext w:val="0"/>
        <w:rPr>
          <w:ins w:id="3904" w:author="Charles Lo(051622)" w:date="2022-05-16T13:06:00Z"/>
        </w:rPr>
      </w:pPr>
    </w:p>
    <w:p w14:paraId="225F95C5" w14:textId="77777777" w:rsidR="00281C72" w:rsidRPr="005A637C" w:rsidRDefault="00281C72" w:rsidP="00281C72">
      <w:pPr>
        <w:pStyle w:val="Heading2"/>
        <w:rPr>
          <w:ins w:id="3905" w:author="Charles Lo(051622)" w:date="2022-05-16T13:06:00Z"/>
        </w:rPr>
      </w:pPr>
      <w:bookmarkStart w:id="3906" w:name="_Toc103208519"/>
      <w:bookmarkStart w:id="3907" w:name="_Toc103208959"/>
      <w:bookmarkStart w:id="3908" w:name="_Toc103600963"/>
      <w:ins w:id="3909" w:author="Charles Lo(051622)" w:date="2022-05-16T13:06:00Z">
        <w:r>
          <w:t>6.3</w:t>
        </w:r>
        <w:r>
          <w:tab/>
          <w:t>Data model</w:t>
        </w:r>
        <w:bookmarkEnd w:id="3906"/>
        <w:bookmarkEnd w:id="3907"/>
        <w:bookmarkEnd w:id="3908"/>
      </w:ins>
    </w:p>
    <w:p w14:paraId="48015CF7" w14:textId="77777777" w:rsidR="00281C72" w:rsidRDefault="00281C72" w:rsidP="00281C72">
      <w:pPr>
        <w:pStyle w:val="Heading3"/>
        <w:rPr>
          <w:ins w:id="3910" w:author="Charles Lo(051622)" w:date="2022-05-16T13:06:00Z"/>
        </w:rPr>
      </w:pPr>
      <w:bookmarkStart w:id="3911" w:name="_Toc103208520"/>
      <w:bookmarkStart w:id="3912" w:name="_Toc103208960"/>
      <w:bookmarkStart w:id="3913" w:name="_Toc103600964"/>
      <w:ins w:id="3914" w:author="Charles Lo(051622)" w:date="2022-05-16T13:06:00Z">
        <w:r>
          <w:t>6.3.1</w:t>
        </w:r>
        <w:r>
          <w:tab/>
          <w:t>General</w:t>
        </w:r>
        <w:bookmarkEnd w:id="3911"/>
        <w:bookmarkEnd w:id="3912"/>
        <w:bookmarkEnd w:id="3913"/>
      </w:ins>
    </w:p>
    <w:p w14:paraId="7758449F" w14:textId="77777777" w:rsidR="00281C72" w:rsidRDefault="00281C72" w:rsidP="00281C72">
      <w:pPr>
        <w:keepNext/>
        <w:rPr>
          <w:ins w:id="3915" w:author="Charles Lo(051622)" w:date="2022-05-16T13:06:00Z"/>
        </w:rPr>
      </w:pPr>
      <w:ins w:id="3916" w:author="Charles Lo(051622)" w:date="2022-05-16T13:06:00Z">
        <w:r>
          <w:t xml:space="preserve">Table 6.3.1-1 specifies the data types used by the </w:t>
        </w:r>
        <w:r w:rsidRPr="000874B2">
          <w:rPr>
            <w:rStyle w:val="Code"/>
          </w:rPr>
          <w:t>Ndcaf_DataReporting</w:t>
        </w:r>
        <w:r>
          <w:rPr>
            <w:rStyle w:val="Code"/>
          </w:rPr>
          <w:t>Provisioning</w:t>
        </w:r>
        <w:r>
          <w:t xml:space="preserve"> service operations.</w:t>
        </w:r>
      </w:ins>
    </w:p>
    <w:p w14:paraId="104D8040" w14:textId="77777777" w:rsidR="00281C72" w:rsidRDefault="00281C72" w:rsidP="00281C72">
      <w:pPr>
        <w:pStyle w:val="TH"/>
        <w:overflowPunct w:val="0"/>
        <w:autoSpaceDE w:val="0"/>
        <w:autoSpaceDN w:val="0"/>
        <w:adjustRightInd w:val="0"/>
        <w:textAlignment w:val="baseline"/>
        <w:rPr>
          <w:ins w:id="3917" w:author="Charles Lo(051622)" w:date="2022-05-16T13:06:00Z"/>
          <w:rFonts w:eastAsia="MS Mincho"/>
        </w:rPr>
      </w:pPr>
      <w:ins w:id="3918" w:author="Charles Lo(051622)" w:date="2022-05-16T13:06:00Z">
        <w:r>
          <w:rPr>
            <w:rFonts w:eastAsia="MS Mincho"/>
          </w:rPr>
          <w:t>Table 6.3.1-1: Data types specific to Ndcaf_DataReportingProvisioning service operations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18"/>
        <w:gridCol w:w="905"/>
        <w:gridCol w:w="5808"/>
      </w:tblGrid>
      <w:tr w:rsidR="00A9670F" w14:paraId="79D28C08" w14:textId="77777777" w:rsidTr="005C4922">
        <w:trPr>
          <w:jc w:val="center"/>
          <w:ins w:id="3919" w:author="Charles Lo(051622)" w:date="2022-05-16T13:06: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83DCDBA" w14:textId="77777777" w:rsidR="00281C72" w:rsidRDefault="00281C72" w:rsidP="005C4922">
            <w:pPr>
              <w:pStyle w:val="TAH"/>
              <w:rPr>
                <w:ins w:id="3920" w:author="Charles Lo(051622)" w:date="2022-05-16T13:06:00Z"/>
              </w:rPr>
            </w:pPr>
            <w:ins w:id="3921" w:author="Charles Lo(051622)" w:date="2022-05-16T13:06:00Z">
              <w:r>
                <w:t>Data type</w:t>
              </w:r>
            </w:ins>
          </w:p>
        </w:tc>
        <w:tc>
          <w:tcPr>
            <w:tcW w:w="905" w:type="dxa"/>
            <w:tcBorders>
              <w:top w:val="single" w:sz="4" w:space="0" w:color="auto"/>
              <w:left w:val="single" w:sz="4" w:space="0" w:color="auto"/>
              <w:bottom w:val="single" w:sz="4" w:space="0" w:color="auto"/>
              <w:right w:val="single" w:sz="4" w:space="0" w:color="auto"/>
            </w:tcBorders>
            <w:shd w:val="clear" w:color="auto" w:fill="C0C0C0"/>
            <w:hideMark/>
          </w:tcPr>
          <w:p w14:paraId="460A0E12" w14:textId="77777777" w:rsidR="00281C72" w:rsidRDefault="00281C72" w:rsidP="005C4922">
            <w:pPr>
              <w:pStyle w:val="TAH"/>
              <w:rPr>
                <w:ins w:id="3922" w:author="Charles Lo(051622)" w:date="2022-05-16T13:06:00Z"/>
              </w:rPr>
            </w:pPr>
            <w:ins w:id="3923" w:author="Charles Lo(051622)" w:date="2022-05-16T13:06:00Z">
              <w:r>
                <w:t>Clause defined</w:t>
              </w:r>
            </w:ins>
          </w:p>
        </w:tc>
        <w:tc>
          <w:tcPr>
            <w:tcW w:w="5808" w:type="dxa"/>
            <w:tcBorders>
              <w:top w:val="single" w:sz="4" w:space="0" w:color="auto"/>
              <w:left w:val="single" w:sz="4" w:space="0" w:color="auto"/>
              <w:bottom w:val="single" w:sz="4" w:space="0" w:color="auto"/>
              <w:right w:val="single" w:sz="4" w:space="0" w:color="auto"/>
            </w:tcBorders>
            <w:shd w:val="clear" w:color="auto" w:fill="C0C0C0"/>
            <w:hideMark/>
          </w:tcPr>
          <w:p w14:paraId="0ACA968B" w14:textId="77777777" w:rsidR="00281C72" w:rsidRDefault="00281C72" w:rsidP="005C4922">
            <w:pPr>
              <w:pStyle w:val="TAH"/>
              <w:rPr>
                <w:ins w:id="3924" w:author="Charles Lo(051622)" w:date="2022-05-16T13:06:00Z"/>
              </w:rPr>
            </w:pPr>
            <w:ins w:id="3925" w:author="Charles Lo(051622)" w:date="2022-05-16T13:06:00Z">
              <w:r>
                <w:t>Description</w:t>
              </w:r>
            </w:ins>
          </w:p>
        </w:tc>
      </w:tr>
      <w:tr w:rsidR="00A9670F" w14:paraId="3BE955D5" w14:textId="77777777" w:rsidTr="005C4922">
        <w:trPr>
          <w:jc w:val="center"/>
          <w:ins w:id="3926" w:author="Charles Lo(051622)" w:date="2022-05-16T13:06:00Z"/>
        </w:trPr>
        <w:tc>
          <w:tcPr>
            <w:tcW w:w="0" w:type="auto"/>
            <w:tcBorders>
              <w:top w:val="single" w:sz="4" w:space="0" w:color="auto"/>
              <w:left w:val="single" w:sz="4" w:space="0" w:color="auto"/>
              <w:bottom w:val="single" w:sz="4" w:space="0" w:color="auto"/>
              <w:right w:val="single" w:sz="4" w:space="0" w:color="auto"/>
            </w:tcBorders>
          </w:tcPr>
          <w:p w14:paraId="64B94D4F" w14:textId="77777777" w:rsidR="00281C72" w:rsidRPr="00797358" w:rsidRDefault="00281C72" w:rsidP="005C4922">
            <w:pPr>
              <w:pStyle w:val="TAL"/>
              <w:rPr>
                <w:ins w:id="3927" w:author="Charles Lo(051622)" w:date="2022-05-16T13:06:00Z"/>
                <w:rStyle w:val="Code"/>
              </w:rPr>
            </w:pPr>
            <w:ins w:id="3928" w:author="Charles Lo(051622)" w:date="2022-05-16T13:06:00Z">
              <w:r w:rsidRPr="00797358">
                <w:rPr>
                  <w:rStyle w:val="Code"/>
                </w:rPr>
                <w:t>Data</w:t>
              </w:r>
              <w:r>
                <w:rPr>
                  <w:rStyle w:val="Code"/>
                </w:rPr>
                <w:t>ReportingProvisioning</w:t>
              </w:r>
              <w:r w:rsidRPr="00797358">
                <w:rPr>
                  <w:rStyle w:val="Code"/>
                </w:rPr>
                <w:t>Session</w:t>
              </w:r>
            </w:ins>
          </w:p>
        </w:tc>
        <w:tc>
          <w:tcPr>
            <w:tcW w:w="905" w:type="dxa"/>
            <w:tcBorders>
              <w:top w:val="single" w:sz="4" w:space="0" w:color="auto"/>
              <w:left w:val="single" w:sz="4" w:space="0" w:color="auto"/>
              <w:bottom w:val="single" w:sz="4" w:space="0" w:color="auto"/>
              <w:right w:val="single" w:sz="4" w:space="0" w:color="auto"/>
            </w:tcBorders>
          </w:tcPr>
          <w:p w14:paraId="33D7AF75" w14:textId="77777777" w:rsidR="00281C72" w:rsidRDefault="00281C72" w:rsidP="005C4922">
            <w:pPr>
              <w:pStyle w:val="TAL"/>
              <w:rPr>
                <w:ins w:id="3929" w:author="Charles Lo(051622)" w:date="2022-05-16T13:06:00Z"/>
                <w:lang w:eastAsia="zh-CN"/>
              </w:rPr>
            </w:pPr>
            <w:ins w:id="3930" w:author="Charles Lo(051622)" w:date="2022-05-16T13:06:00Z">
              <w:r>
                <w:rPr>
                  <w:lang w:eastAsia="zh-CN"/>
                </w:rPr>
                <w:t>6.3.2.1</w:t>
              </w:r>
            </w:ins>
          </w:p>
        </w:tc>
        <w:tc>
          <w:tcPr>
            <w:tcW w:w="5808" w:type="dxa"/>
            <w:tcBorders>
              <w:top w:val="single" w:sz="4" w:space="0" w:color="auto"/>
              <w:left w:val="single" w:sz="4" w:space="0" w:color="auto"/>
              <w:bottom w:val="single" w:sz="4" w:space="0" w:color="auto"/>
              <w:right w:val="single" w:sz="4" w:space="0" w:color="auto"/>
            </w:tcBorders>
          </w:tcPr>
          <w:p w14:paraId="7472FA96" w14:textId="77777777" w:rsidR="00281C72" w:rsidRDefault="00281C72" w:rsidP="005C4922">
            <w:pPr>
              <w:pStyle w:val="TAL"/>
              <w:rPr>
                <w:ins w:id="3931" w:author="Charles Lo(051622)" w:date="2022-05-16T13:06:00Z"/>
                <w:lang w:eastAsia="zh-CN"/>
              </w:rPr>
            </w:pPr>
            <w:ins w:id="3932" w:author="Charles Lo(051622)" w:date="2022-05-16T13:06:00Z">
              <w:r>
                <w:rPr>
                  <w:lang w:eastAsia="zh-CN"/>
                </w:rPr>
                <w:t>A session provisioned in the Data Collection AF for the purpose of collecting, reporting and exposing UE data for a particular type of Event.</w:t>
              </w:r>
            </w:ins>
          </w:p>
        </w:tc>
      </w:tr>
      <w:tr w:rsidR="00A9670F" w14:paraId="4A9D9CC6" w14:textId="77777777" w:rsidTr="005C4922">
        <w:trPr>
          <w:jc w:val="center"/>
          <w:ins w:id="3933" w:author="Charles Lo(051622)" w:date="2022-05-16T13:06:00Z"/>
        </w:trPr>
        <w:tc>
          <w:tcPr>
            <w:tcW w:w="0" w:type="auto"/>
            <w:tcBorders>
              <w:top w:val="single" w:sz="4" w:space="0" w:color="auto"/>
              <w:left w:val="single" w:sz="4" w:space="0" w:color="auto"/>
              <w:bottom w:val="single" w:sz="4" w:space="0" w:color="auto"/>
              <w:right w:val="single" w:sz="4" w:space="0" w:color="auto"/>
            </w:tcBorders>
          </w:tcPr>
          <w:p w14:paraId="0F221B51" w14:textId="77777777" w:rsidR="00281C72" w:rsidRPr="00797358" w:rsidRDefault="00281C72" w:rsidP="005C4922">
            <w:pPr>
              <w:pStyle w:val="TAL"/>
              <w:rPr>
                <w:ins w:id="3934" w:author="Charles Lo(051622)" w:date="2022-05-16T13:06:00Z"/>
                <w:rStyle w:val="Code"/>
              </w:rPr>
            </w:pPr>
            <w:ins w:id="3935" w:author="Charles Lo(051622)" w:date="2022-05-16T13:06:00Z">
              <w:r>
                <w:rPr>
                  <w:rStyle w:val="Code"/>
                </w:rPr>
                <w:t>DataReportingConfiguration</w:t>
              </w:r>
            </w:ins>
          </w:p>
        </w:tc>
        <w:tc>
          <w:tcPr>
            <w:tcW w:w="905" w:type="dxa"/>
            <w:tcBorders>
              <w:top w:val="single" w:sz="4" w:space="0" w:color="auto"/>
              <w:left w:val="single" w:sz="4" w:space="0" w:color="auto"/>
              <w:bottom w:val="single" w:sz="4" w:space="0" w:color="auto"/>
              <w:right w:val="single" w:sz="4" w:space="0" w:color="auto"/>
            </w:tcBorders>
          </w:tcPr>
          <w:p w14:paraId="2A7EB497" w14:textId="77777777" w:rsidR="00281C72" w:rsidRDefault="00281C72" w:rsidP="005C4922">
            <w:pPr>
              <w:pStyle w:val="TAL"/>
              <w:rPr>
                <w:ins w:id="3936" w:author="Charles Lo(051622)" w:date="2022-05-16T13:06:00Z"/>
                <w:lang w:eastAsia="zh-CN"/>
              </w:rPr>
            </w:pPr>
            <w:ins w:id="3937" w:author="Charles Lo(051622)" w:date="2022-05-16T13:06:00Z">
              <w:r>
                <w:rPr>
                  <w:lang w:eastAsia="zh-CN"/>
                </w:rPr>
                <w:t>6.3.2.2</w:t>
              </w:r>
            </w:ins>
          </w:p>
        </w:tc>
        <w:tc>
          <w:tcPr>
            <w:tcW w:w="5808" w:type="dxa"/>
            <w:tcBorders>
              <w:top w:val="single" w:sz="4" w:space="0" w:color="auto"/>
              <w:left w:val="single" w:sz="4" w:space="0" w:color="auto"/>
              <w:bottom w:val="single" w:sz="4" w:space="0" w:color="auto"/>
              <w:right w:val="single" w:sz="4" w:space="0" w:color="auto"/>
            </w:tcBorders>
          </w:tcPr>
          <w:p w14:paraId="59E2C73E" w14:textId="77777777" w:rsidR="00281C72" w:rsidRDefault="00281C72" w:rsidP="005C4922">
            <w:pPr>
              <w:pStyle w:val="TAL"/>
              <w:rPr>
                <w:ins w:id="3938" w:author="Charles Lo(051622)" w:date="2022-05-16T13:06:00Z"/>
                <w:lang w:eastAsia="zh-CN"/>
              </w:rPr>
            </w:pPr>
            <w:ins w:id="3939" w:author="Charles Lo(051622)" w:date="2022-05-16T13:06:00Z">
              <w:r>
                <w:rPr>
                  <w:lang w:eastAsia="zh-CN"/>
                </w:rPr>
                <w:t>The provisioned configuration for one type of data collection client within the scope of a Data Reporting Provisioning Session.</w:t>
              </w:r>
            </w:ins>
          </w:p>
        </w:tc>
      </w:tr>
    </w:tbl>
    <w:p w14:paraId="341558DB" w14:textId="77777777" w:rsidR="00281C72" w:rsidRDefault="00281C72" w:rsidP="00281C72">
      <w:pPr>
        <w:pStyle w:val="TAN"/>
        <w:keepNext w:val="0"/>
        <w:rPr>
          <w:ins w:id="3940" w:author="Charles Lo(051622)" w:date="2022-05-16T13:06:00Z"/>
        </w:rPr>
      </w:pPr>
    </w:p>
    <w:p w14:paraId="31FE959D" w14:textId="77777777" w:rsidR="00281C72" w:rsidRDefault="00281C72" w:rsidP="00281C72">
      <w:pPr>
        <w:keepNext/>
        <w:rPr>
          <w:ins w:id="3941" w:author="Charles Lo(051622)" w:date="2022-05-16T13:06:00Z"/>
        </w:rPr>
      </w:pPr>
      <w:ins w:id="3942" w:author="Charles Lo(051622)" w:date="2022-05-16T13:06:00Z">
        <w:r>
          <w:t xml:space="preserve">Table 6.3.1-2 specifies data types re-used from other specifications by the </w:t>
        </w:r>
        <w:r w:rsidRPr="00D8130A">
          <w:rPr>
            <w:rStyle w:val="Code"/>
          </w:rPr>
          <w:t>Ndcaf_DataReporting</w:t>
        </w:r>
        <w:r>
          <w:rPr>
            <w:rStyle w:val="Code"/>
          </w:rPr>
          <w:t>Provisioning</w:t>
        </w:r>
        <w:r w:rsidRPr="00D8130A">
          <w:t xml:space="preserve"> </w:t>
        </w:r>
        <w:r>
          <w:t xml:space="preserve">service </w:t>
        </w:r>
        <w:r w:rsidRPr="00D8130A">
          <w:t>operations</w:t>
        </w:r>
        <w:r>
          <w:t>, including a reference to their respective specifications.</w:t>
        </w:r>
      </w:ins>
    </w:p>
    <w:p w14:paraId="0EBE6987" w14:textId="77777777" w:rsidR="00281C72" w:rsidRDefault="00281C72" w:rsidP="00281C72">
      <w:pPr>
        <w:pStyle w:val="TH"/>
        <w:overflowPunct w:val="0"/>
        <w:autoSpaceDE w:val="0"/>
        <w:autoSpaceDN w:val="0"/>
        <w:adjustRightInd w:val="0"/>
        <w:textAlignment w:val="baseline"/>
        <w:rPr>
          <w:ins w:id="3943" w:author="Charles Lo(051622)" w:date="2022-05-16T13:06:00Z"/>
          <w:rFonts w:eastAsia="MS Mincho"/>
        </w:rPr>
      </w:pPr>
      <w:ins w:id="3944" w:author="Charles Lo(051622)" w:date="2022-05-16T13:06:00Z">
        <w:r>
          <w:rPr>
            <w:rFonts w:eastAsia="MS Mincho"/>
          </w:rPr>
          <w:t>Table 6.3.1-2: Externally defined data types used by Ndcaf_DataReportingProvisioning service 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A9670F" w14:paraId="7EB76C32" w14:textId="77777777" w:rsidTr="005C4922">
        <w:trPr>
          <w:jc w:val="center"/>
          <w:ins w:id="3945" w:author="Charles Lo(051622)" w:date="2022-05-16T13:06: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39E30A14" w14:textId="77777777" w:rsidR="00281C72" w:rsidRDefault="00281C72" w:rsidP="005C4922">
            <w:pPr>
              <w:pStyle w:val="TAH"/>
              <w:rPr>
                <w:ins w:id="3946" w:author="Charles Lo(051622)" w:date="2022-05-16T13:06:00Z"/>
              </w:rPr>
            </w:pPr>
            <w:ins w:id="3947" w:author="Charles Lo(051622)" w:date="2022-05-16T13:06:00Z">
              <w:r>
                <w:t>Data type</w:t>
              </w:r>
            </w:ins>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56067748" w14:textId="77777777" w:rsidR="00281C72" w:rsidRDefault="00281C72" w:rsidP="005C4922">
            <w:pPr>
              <w:pStyle w:val="TAH"/>
              <w:rPr>
                <w:ins w:id="3948" w:author="Charles Lo(051622)" w:date="2022-05-16T13:06:00Z"/>
              </w:rPr>
            </w:pPr>
            <w:ins w:id="3949" w:author="Charles Lo(051622)" w:date="2022-05-16T13:06:00Z">
              <w:r>
                <w:t>Comments</w:t>
              </w:r>
            </w:ins>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511AF313" w14:textId="77777777" w:rsidR="00281C72" w:rsidRDefault="00281C72" w:rsidP="005C4922">
            <w:pPr>
              <w:pStyle w:val="TAH"/>
              <w:rPr>
                <w:ins w:id="3950" w:author="Charles Lo(051622)" w:date="2022-05-16T13:06:00Z"/>
              </w:rPr>
            </w:pPr>
            <w:ins w:id="3951" w:author="Charles Lo(051622)" w:date="2022-05-16T13:06:00Z">
              <w:r>
                <w:t>Reference</w:t>
              </w:r>
            </w:ins>
          </w:p>
        </w:tc>
      </w:tr>
      <w:tr w:rsidR="00A9670F" w14:paraId="7BBCA848" w14:textId="77777777" w:rsidTr="005C4922">
        <w:trPr>
          <w:jc w:val="center"/>
          <w:ins w:id="3952" w:author="Charles Lo(051622)" w:date="2022-05-16T13:06:00Z"/>
        </w:trPr>
        <w:tc>
          <w:tcPr>
            <w:tcW w:w="1251" w:type="dxa"/>
            <w:tcBorders>
              <w:top w:val="single" w:sz="4" w:space="0" w:color="auto"/>
              <w:left w:val="single" w:sz="4" w:space="0" w:color="auto"/>
              <w:bottom w:val="single" w:sz="4" w:space="0" w:color="auto"/>
              <w:right w:val="single" w:sz="4" w:space="0" w:color="auto"/>
            </w:tcBorders>
          </w:tcPr>
          <w:p w14:paraId="2787C0CA" w14:textId="77777777" w:rsidR="00281C72" w:rsidRPr="00FA3678" w:rsidRDefault="00281C72" w:rsidP="005C4922">
            <w:pPr>
              <w:pStyle w:val="TAL"/>
              <w:rPr>
                <w:ins w:id="3953" w:author="Charles Lo(051622)" w:date="2022-05-16T13:06:00Z"/>
                <w:rStyle w:val="Code"/>
              </w:rPr>
            </w:pPr>
            <w:ins w:id="3954" w:author="Charles Lo(051622)" w:date="2022-05-16T13:06:00Z">
              <w:r>
                <w:rPr>
                  <w:rStyle w:val="Code"/>
                </w:rPr>
                <w:t>AfEvent</w:t>
              </w:r>
            </w:ins>
          </w:p>
        </w:tc>
        <w:tc>
          <w:tcPr>
            <w:tcW w:w="3523" w:type="dxa"/>
            <w:tcBorders>
              <w:top w:val="single" w:sz="4" w:space="0" w:color="auto"/>
              <w:left w:val="single" w:sz="4" w:space="0" w:color="auto"/>
              <w:bottom w:val="single" w:sz="4" w:space="0" w:color="auto"/>
              <w:right w:val="single" w:sz="4" w:space="0" w:color="auto"/>
            </w:tcBorders>
          </w:tcPr>
          <w:p w14:paraId="1DFBC4ED" w14:textId="77777777" w:rsidR="00281C72" w:rsidRDefault="00281C72" w:rsidP="005C4922">
            <w:pPr>
              <w:pStyle w:val="TAL"/>
              <w:rPr>
                <w:ins w:id="3955" w:author="Charles Lo(051622)" w:date="2022-05-16T13:06:00Z"/>
                <w:rFonts w:cs="Arial"/>
                <w:szCs w:val="18"/>
                <w:lang w:eastAsia="zh-CN"/>
              </w:rPr>
            </w:pPr>
            <w:ins w:id="3956" w:author="Charles Lo(051622)" w:date="2022-05-16T13:06:00Z">
              <w:r>
                <w:rPr>
                  <w:rFonts w:cs="Arial"/>
                  <w:szCs w:val="18"/>
                  <w:lang w:eastAsia="zh-CN"/>
                </w:rPr>
                <w:t>Identifies a type of event.</w:t>
              </w:r>
            </w:ins>
          </w:p>
        </w:tc>
        <w:tc>
          <w:tcPr>
            <w:tcW w:w="1600" w:type="dxa"/>
            <w:tcBorders>
              <w:top w:val="single" w:sz="4" w:space="0" w:color="auto"/>
              <w:left w:val="single" w:sz="4" w:space="0" w:color="auto"/>
              <w:right w:val="single" w:sz="4" w:space="0" w:color="auto"/>
            </w:tcBorders>
          </w:tcPr>
          <w:p w14:paraId="5EBE6CC5" w14:textId="77777777" w:rsidR="00281C72" w:rsidRDefault="00281C72" w:rsidP="005C4922">
            <w:pPr>
              <w:pStyle w:val="TAL"/>
              <w:rPr>
                <w:ins w:id="3957" w:author="Charles Lo(051622)" w:date="2022-05-16T13:06:00Z"/>
                <w:rFonts w:cs="Arial"/>
              </w:rPr>
            </w:pPr>
            <w:ins w:id="3958" w:author="Charles Lo(051622)" w:date="2022-05-16T13:06:00Z">
              <w:r>
                <w:rPr>
                  <w:rFonts w:cs="Arial"/>
                </w:rPr>
                <w:t>TS 29.517 [5]</w:t>
              </w:r>
            </w:ins>
          </w:p>
        </w:tc>
      </w:tr>
      <w:tr w:rsidR="00A9670F" w14:paraId="4633A4B9" w14:textId="77777777" w:rsidTr="005C4922">
        <w:trPr>
          <w:jc w:val="center"/>
          <w:ins w:id="3959" w:author="Charles Lo(051622)" w:date="2022-05-16T13:06:00Z"/>
        </w:trPr>
        <w:tc>
          <w:tcPr>
            <w:tcW w:w="1251" w:type="dxa"/>
            <w:tcBorders>
              <w:top w:val="single" w:sz="4" w:space="0" w:color="auto"/>
              <w:left w:val="single" w:sz="4" w:space="0" w:color="auto"/>
              <w:bottom w:val="single" w:sz="4" w:space="0" w:color="auto"/>
              <w:right w:val="single" w:sz="4" w:space="0" w:color="auto"/>
            </w:tcBorders>
          </w:tcPr>
          <w:p w14:paraId="54D6288B" w14:textId="77777777" w:rsidR="00281C72" w:rsidRPr="00FA3678" w:rsidRDefault="00281C72" w:rsidP="005C4922">
            <w:pPr>
              <w:pStyle w:val="TAL"/>
              <w:rPr>
                <w:ins w:id="3960" w:author="Charles Lo(051622)" w:date="2022-05-16T13:06:00Z"/>
                <w:rStyle w:val="Code"/>
              </w:rPr>
            </w:pPr>
            <w:ins w:id="3961" w:author="Charles Lo(051622)" w:date="2022-05-16T13:06:00Z">
              <w:r w:rsidRPr="00FA3678">
                <w:rPr>
                  <w:rStyle w:val="Code"/>
                </w:rPr>
                <w:t>ApplicationId</w:t>
              </w:r>
            </w:ins>
          </w:p>
        </w:tc>
        <w:tc>
          <w:tcPr>
            <w:tcW w:w="3523" w:type="dxa"/>
            <w:tcBorders>
              <w:top w:val="single" w:sz="4" w:space="0" w:color="auto"/>
              <w:left w:val="single" w:sz="4" w:space="0" w:color="auto"/>
              <w:bottom w:val="single" w:sz="4" w:space="0" w:color="auto"/>
              <w:right w:val="single" w:sz="4" w:space="0" w:color="auto"/>
            </w:tcBorders>
          </w:tcPr>
          <w:p w14:paraId="36DE30B7" w14:textId="77777777" w:rsidR="00281C72" w:rsidRDefault="00281C72" w:rsidP="005C4922">
            <w:pPr>
              <w:pStyle w:val="TAL"/>
              <w:rPr>
                <w:ins w:id="3962" w:author="Charles Lo(051622)" w:date="2022-05-16T13:06:00Z"/>
              </w:rPr>
            </w:pPr>
            <w:ins w:id="3963" w:author="Charles Lo(051622)" w:date="2022-05-16T13:06:00Z">
              <w:r>
                <w:rPr>
                  <w:rFonts w:cs="Arial"/>
                  <w:szCs w:val="18"/>
                  <w:lang w:eastAsia="zh-CN"/>
                </w:rPr>
                <w:t>Identifies the reporting application.</w:t>
              </w:r>
            </w:ins>
          </w:p>
        </w:tc>
        <w:tc>
          <w:tcPr>
            <w:tcW w:w="1600" w:type="dxa"/>
            <w:vMerge w:val="restart"/>
            <w:tcBorders>
              <w:top w:val="single" w:sz="4" w:space="0" w:color="auto"/>
              <w:left w:val="single" w:sz="4" w:space="0" w:color="auto"/>
              <w:right w:val="single" w:sz="4" w:space="0" w:color="auto"/>
            </w:tcBorders>
          </w:tcPr>
          <w:p w14:paraId="04FFBC9E" w14:textId="77777777" w:rsidR="00281C72" w:rsidRDefault="00281C72" w:rsidP="005C4922">
            <w:pPr>
              <w:pStyle w:val="TAL"/>
              <w:rPr>
                <w:ins w:id="3964" w:author="Charles Lo(051622)" w:date="2022-05-16T13:06:00Z"/>
                <w:rFonts w:cs="Arial"/>
                <w:szCs w:val="18"/>
                <w:lang w:eastAsia="zh-CN"/>
              </w:rPr>
            </w:pPr>
            <w:ins w:id="3965" w:author="Charles Lo(051622)" w:date="2022-05-16T13:06:00Z">
              <w:r>
                <w:rPr>
                  <w:rFonts w:cs="Arial"/>
                </w:rPr>
                <w:t>TS 29.571 [12]</w:t>
              </w:r>
            </w:ins>
          </w:p>
        </w:tc>
      </w:tr>
      <w:tr w:rsidR="00A9670F" w14:paraId="1843511B" w14:textId="77777777" w:rsidTr="005C4922">
        <w:trPr>
          <w:jc w:val="center"/>
          <w:ins w:id="3966" w:author="Charles Lo(051622)" w:date="2022-05-16T13:06:00Z"/>
        </w:trPr>
        <w:tc>
          <w:tcPr>
            <w:tcW w:w="1251" w:type="dxa"/>
            <w:tcBorders>
              <w:top w:val="single" w:sz="4" w:space="0" w:color="auto"/>
              <w:left w:val="single" w:sz="4" w:space="0" w:color="auto"/>
              <w:bottom w:val="single" w:sz="4" w:space="0" w:color="auto"/>
              <w:right w:val="single" w:sz="4" w:space="0" w:color="auto"/>
            </w:tcBorders>
          </w:tcPr>
          <w:p w14:paraId="5C7DFC12" w14:textId="77777777" w:rsidR="00281C72" w:rsidRPr="00FA3678" w:rsidRDefault="00281C72" w:rsidP="005C4922">
            <w:pPr>
              <w:pStyle w:val="TAL"/>
              <w:rPr>
                <w:ins w:id="3967" w:author="Charles Lo(051622)" w:date="2022-05-16T13:06:00Z"/>
                <w:rStyle w:val="Code"/>
              </w:rPr>
            </w:pPr>
            <w:ins w:id="3968" w:author="Charles Lo(051622)" w:date="2022-05-16T13:06:00Z">
              <w:r>
                <w:rPr>
                  <w:rStyle w:val="Code"/>
                </w:rPr>
                <w:t>DateTime</w:t>
              </w:r>
            </w:ins>
          </w:p>
        </w:tc>
        <w:tc>
          <w:tcPr>
            <w:tcW w:w="3523" w:type="dxa"/>
            <w:tcBorders>
              <w:top w:val="single" w:sz="4" w:space="0" w:color="auto"/>
              <w:left w:val="single" w:sz="4" w:space="0" w:color="auto"/>
              <w:bottom w:val="single" w:sz="4" w:space="0" w:color="auto"/>
              <w:right w:val="single" w:sz="4" w:space="0" w:color="auto"/>
            </w:tcBorders>
          </w:tcPr>
          <w:p w14:paraId="683C2C3B" w14:textId="77777777" w:rsidR="00281C72" w:rsidRPr="007D7FCC" w:rsidRDefault="00281C72" w:rsidP="005C4922">
            <w:pPr>
              <w:pStyle w:val="TAL"/>
              <w:rPr>
                <w:ins w:id="3969" w:author="Charles Lo(051622)" w:date="2022-05-16T13:06:00Z"/>
              </w:rPr>
            </w:pPr>
            <w:ins w:id="3970" w:author="Charles Lo(051622)" w:date="2022-05-16T13:06:00Z">
              <w:r w:rsidRPr="007D7FCC">
                <w:t>A point in time, expressed as an ISO 8601</w:t>
              </w:r>
              <w:r>
                <w:t> </w:t>
              </w:r>
              <w:r w:rsidRPr="007D7FCC">
                <w:t>[25] date and time.</w:t>
              </w:r>
            </w:ins>
          </w:p>
        </w:tc>
        <w:tc>
          <w:tcPr>
            <w:tcW w:w="1600" w:type="dxa"/>
            <w:vMerge/>
            <w:tcBorders>
              <w:left w:val="single" w:sz="4" w:space="0" w:color="auto"/>
              <w:right w:val="single" w:sz="4" w:space="0" w:color="auto"/>
            </w:tcBorders>
          </w:tcPr>
          <w:p w14:paraId="6779D0A3" w14:textId="77777777" w:rsidR="00281C72" w:rsidRDefault="00281C72" w:rsidP="005C4922">
            <w:pPr>
              <w:pStyle w:val="TAL"/>
              <w:rPr>
                <w:ins w:id="3971" w:author="Charles Lo(051622)" w:date="2022-05-16T13:06:00Z"/>
              </w:rPr>
            </w:pPr>
          </w:p>
        </w:tc>
      </w:tr>
      <w:tr w:rsidR="00A9670F" w14:paraId="55D83D65" w14:textId="77777777" w:rsidTr="005C4922">
        <w:trPr>
          <w:jc w:val="center"/>
          <w:ins w:id="3972" w:author="Charles Lo(051622)" w:date="2022-05-16T13:06:00Z"/>
        </w:trPr>
        <w:tc>
          <w:tcPr>
            <w:tcW w:w="1251" w:type="dxa"/>
            <w:tcBorders>
              <w:top w:val="single" w:sz="4" w:space="0" w:color="auto"/>
              <w:left w:val="single" w:sz="4" w:space="0" w:color="auto"/>
              <w:bottom w:val="single" w:sz="4" w:space="0" w:color="auto"/>
              <w:right w:val="single" w:sz="4" w:space="0" w:color="auto"/>
            </w:tcBorders>
          </w:tcPr>
          <w:p w14:paraId="6057833A" w14:textId="77777777" w:rsidR="00281C72" w:rsidRPr="00FA3678" w:rsidRDefault="00281C72" w:rsidP="005C4922">
            <w:pPr>
              <w:pStyle w:val="TAL"/>
              <w:rPr>
                <w:ins w:id="3973" w:author="Charles Lo(051622)" w:date="2022-05-16T13:06:00Z"/>
                <w:rStyle w:val="Code"/>
              </w:rPr>
            </w:pPr>
            <w:ins w:id="3974" w:author="Charles Lo(051622)" w:date="2022-05-16T13:06:00Z">
              <w:r w:rsidRPr="00FA3678">
                <w:rPr>
                  <w:rStyle w:val="Code"/>
                </w:rPr>
                <w:t>DurationSec</w:t>
              </w:r>
            </w:ins>
          </w:p>
        </w:tc>
        <w:tc>
          <w:tcPr>
            <w:tcW w:w="3523" w:type="dxa"/>
            <w:tcBorders>
              <w:top w:val="single" w:sz="4" w:space="0" w:color="auto"/>
              <w:left w:val="single" w:sz="4" w:space="0" w:color="auto"/>
              <w:bottom w:val="single" w:sz="4" w:space="0" w:color="auto"/>
              <w:right w:val="single" w:sz="4" w:space="0" w:color="auto"/>
            </w:tcBorders>
          </w:tcPr>
          <w:p w14:paraId="18522DAD" w14:textId="77777777" w:rsidR="00281C72" w:rsidRDefault="00281C72" w:rsidP="005C4922">
            <w:pPr>
              <w:pStyle w:val="TAL"/>
              <w:rPr>
                <w:ins w:id="3975" w:author="Charles Lo(051622)" w:date="2022-05-16T13:06:00Z"/>
              </w:rPr>
            </w:pPr>
            <w:ins w:id="3976" w:author="Charles Lo(051622)" w:date="2022-05-16T13:06:00Z">
              <w:r>
                <w:t>A period of time, expressed in seconds.</w:t>
              </w:r>
            </w:ins>
          </w:p>
        </w:tc>
        <w:tc>
          <w:tcPr>
            <w:tcW w:w="1600" w:type="dxa"/>
            <w:vMerge/>
            <w:tcBorders>
              <w:left w:val="single" w:sz="4" w:space="0" w:color="auto"/>
              <w:right w:val="single" w:sz="4" w:space="0" w:color="auto"/>
            </w:tcBorders>
          </w:tcPr>
          <w:p w14:paraId="23AF0504" w14:textId="77777777" w:rsidR="00281C72" w:rsidRDefault="00281C72" w:rsidP="005C4922">
            <w:pPr>
              <w:pStyle w:val="TAL"/>
              <w:rPr>
                <w:ins w:id="3977" w:author="Charles Lo(051622)" w:date="2022-05-16T13:06:00Z"/>
              </w:rPr>
            </w:pPr>
          </w:p>
        </w:tc>
      </w:tr>
      <w:tr w:rsidR="00A9670F" w14:paraId="2D418AB4" w14:textId="77777777" w:rsidTr="005C4922">
        <w:trPr>
          <w:jc w:val="center"/>
          <w:ins w:id="3978" w:author="Charles Lo(051622)" w:date="2022-05-16T13:06:00Z"/>
        </w:trPr>
        <w:tc>
          <w:tcPr>
            <w:tcW w:w="1251" w:type="dxa"/>
            <w:tcBorders>
              <w:top w:val="single" w:sz="4" w:space="0" w:color="auto"/>
              <w:left w:val="single" w:sz="4" w:space="0" w:color="auto"/>
              <w:bottom w:val="single" w:sz="4" w:space="0" w:color="auto"/>
              <w:right w:val="single" w:sz="4" w:space="0" w:color="auto"/>
            </w:tcBorders>
          </w:tcPr>
          <w:p w14:paraId="5F1E1CFC" w14:textId="77777777" w:rsidR="00281C72" w:rsidRPr="00FA3678" w:rsidRDefault="00281C72" w:rsidP="005C4922">
            <w:pPr>
              <w:pStyle w:val="TAL"/>
              <w:rPr>
                <w:ins w:id="3979" w:author="Charles Lo(051622)" w:date="2022-05-16T13:06:00Z"/>
                <w:rStyle w:val="Code"/>
              </w:rPr>
            </w:pPr>
            <w:ins w:id="3980" w:author="Charles Lo(051622)" w:date="2022-05-16T13:06:00Z">
              <w:r w:rsidRPr="00FA3678">
                <w:rPr>
                  <w:rStyle w:val="Code"/>
                </w:rPr>
                <w:t>Double</w:t>
              </w:r>
            </w:ins>
          </w:p>
        </w:tc>
        <w:tc>
          <w:tcPr>
            <w:tcW w:w="3523" w:type="dxa"/>
            <w:tcBorders>
              <w:top w:val="single" w:sz="4" w:space="0" w:color="auto"/>
              <w:left w:val="single" w:sz="4" w:space="0" w:color="auto"/>
              <w:bottom w:val="single" w:sz="4" w:space="0" w:color="auto"/>
              <w:right w:val="single" w:sz="4" w:space="0" w:color="auto"/>
            </w:tcBorders>
          </w:tcPr>
          <w:p w14:paraId="214AD1DB" w14:textId="77777777" w:rsidR="00281C72" w:rsidRDefault="00281C72" w:rsidP="005C4922">
            <w:pPr>
              <w:pStyle w:val="TAL"/>
              <w:rPr>
                <w:ins w:id="3981" w:author="Charles Lo(051622)" w:date="2022-05-16T13:06:00Z"/>
              </w:rPr>
            </w:pPr>
          </w:p>
        </w:tc>
        <w:tc>
          <w:tcPr>
            <w:tcW w:w="1600" w:type="dxa"/>
            <w:vMerge/>
            <w:tcBorders>
              <w:left w:val="single" w:sz="4" w:space="0" w:color="auto"/>
              <w:right w:val="single" w:sz="4" w:space="0" w:color="auto"/>
            </w:tcBorders>
          </w:tcPr>
          <w:p w14:paraId="4E617E06" w14:textId="77777777" w:rsidR="00281C72" w:rsidRDefault="00281C72" w:rsidP="005C4922">
            <w:pPr>
              <w:pStyle w:val="TAL"/>
              <w:rPr>
                <w:ins w:id="3982" w:author="Charles Lo(051622)" w:date="2022-05-16T13:06:00Z"/>
              </w:rPr>
            </w:pPr>
          </w:p>
        </w:tc>
      </w:tr>
      <w:tr w:rsidR="00A9670F" w14:paraId="63AAB541" w14:textId="77777777" w:rsidTr="005C4922">
        <w:trPr>
          <w:jc w:val="center"/>
          <w:ins w:id="3983" w:author="Charles Lo(051622)" w:date="2022-05-16T13:06:00Z"/>
        </w:trPr>
        <w:tc>
          <w:tcPr>
            <w:tcW w:w="1251" w:type="dxa"/>
            <w:tcBorders>
              <w:top w:val="single" w:sz="4" w:space="0" w:color="auto"/>
              <w:left w:val="single" w:sz="4" w:space="0" w:color="auto"/>
              <w:bottom w:val="single" w:sz="4" w:space="0" w:color="auto"/>
              <w:right w:val="single" w:sz="4" w:space="0" w:color="auto"/>
            </w:tcBorders>
          </w:tcPr>
          <w:p w14:paraId="7F40E971" w14:textId="77777777" w:rsidR="00281C72" w:rsidRPr="00FA3678" w:rsidRDefault="00281C72" w:rsidP="005C4922">
            <w:pPr>
              <w:pStyle w:val="TAL"/>
              <w:rPr>
                <w:ins w:id="3984" w:author="Charles Lo(051622)" w:date="2022-05-16T13:06:00Z"/>
                <w:rStyle w:val="Code"/>
              </w:rPr>
            </w:pPr>
            <w:ins w:id="3985" w:author="Charles Lo(051622)" w:date="2022-05-16T13:06:00Z">
              <w:r w:rsidRPr="00FA3678">
                <w:rPr>
                  <w:rStyle w:val="Code"/>
                </w:rPr>
                <w:t>Float</w:t>
              </w:r>
            </w:ins>
          </w:p>
        </w:tc>
        <w:tc>
          <w:tcPr>
            <w:tcW w:w="3523" w:type="dxa"/>
            <w:tcBorders>
              <w:top w:val="single" w:sz="4" w:space="0" w:color="auto"/>
              <w:left w:val="single" w:sz="4" w:space="0" w:color="auto"/>
              <w:bottom w:val="single" w:sz="4" w:space="0" w:color="auto"/>
              <w:right w:val="single" w:sz="4" w:space="0" w:color="auto"/>
            </w:tcBorders>
          </w:tcPr>
          <w:p w14:paraId="78489E37" w14:textId="77777777" w:rsidR="00281C72" w:rsidRDefault="00281C72" w:rsidP="005C4922">
            <w:pPr>
              <w:pStyle w:val="TAL"/>
              <w:rPr>
                <w:ins w:id="3986" w:author="Charles Lo(051622)" w:date="2022-05-16T13:06:00Z"/>
              </w:rPr>
            </w:pPr>
          </w:p>
        </w:tc>
        <w:tc>
          <w:tcPr>
            <w:tcW w:w="1600" w:type="dxa"/>
            <w:vMerge/>
            <w:tcBorders>
              <w:left w:val="single" w:sz="4" w:space="0" w:color="auto"/>
              <w:right w:val="single" w:sz="4" w:space="0" w:color="auto"/>
            </w:tcBorders>
          </w:tcPr>
          <w:p w14:paraId="14EAA216" w14:textId="77777777" w:rsidR="00281C72" w:rsidRDefault="00281C72" w:rsidP="005C4922">
            <w:pPr>
              <w:pStyle w:val="TAL"/>
              <w:rPr>
                <w:ins w:id="3987" w:author="Charles Lo(051622)" w:date="2022-05-16T13:06:00Z"/>
              </w:rPr>
            </w:pPr>
          </w:p>
        </w:tc>
      </w:tr>
      <w:tr w:rsidR="00A9670F" w14:paraId="04CF7E68" w14:textId="77777777" w:rsidTr="005C4922">
        <w:trPr>
          <w:jc w:val="center"/>
          <w:ins w:id="3988" w:author="Charles Lo(051622)" w:date="2022-05-16T13:06:00Z"/>
        </w:trPr>
        <w:tc>
          <w:tcPr>
            <w:tcW w:w="1251" w:type="dxa"/>
            <w:tcBorders>
              <w:top w:val="single" w:sz="4" w:space="0" w:color="auto"/>
              <w:left w:val="single" w:sz="4" w:space="0" w:color="auto"/>
              <w:bottom w:val="single" w:sz="4" w:space="0" w:color="auto"/>
              <w:right w:val="single" w:sz="4" w:space="0" w:color="auto"/>
            </w:tcBorders>
          </w:tcPr>
          <w:p w14:paraId="57A673B5" w14:textId="77777777" w:rsidR="00281C72" w:rsidRPr="00FA3678" w:rsidRDefault="00281C72" w:rsidP="005C4922">
            <w:pPr>
              <w:pStyle w:val="TAL"/>
              <w:rPr>
                <w:ins w:id="3989" w:author="Charles Lo(051622)" w:date="2022-05-16T13:06:00Z"/>
                <w:rStyle w:val="Code"/>
              </w:rPr>
            </w:pPr>
            <w:ins w:id="3990" w:author="Charles Lo(051622)" w:date="2022-05-16T13:06:00Z">
              <w:r w:rsidRPr="00FA3678">
                <w:rPr>
                  <w:rStyle w:val="Code"/>
                </w:rPr>
                <w:t>Int32</w:t>
              </w:r>
            </w:ins>
          </w:p>
        </w:tc>
        <w:tc>
          <w:tcPr>
            <w:tcW w:w="3523" w:type="dxa"/>
            <w:tcBorders>
              <w:top w:val="single" w:sz="4" w:space="0" w:color="auto"/>
              <w:left w:val="single" w:sz="4" w:space="0" w:color="auto"/>
              <w:bottom w:val="single" w:sz="4" w:space="0" w:color="auto"/>
              <w:right w:val="single" w:sz="4" w:space="0" w:color="auto"/>
            </w:tcBorders>
          </w:tcPr>
          <w:p w14:paraId="27B1CCBC" w14:textId="77777777" w:rsidR="00281C72" w:rsidRDefault="00281C72" w:rsidP="005C4922">
            <w:pPr>
              <w:pStyle w:val="TAL"/>
              <w:rPr>
                <w:ins w:id="3991" w:author="Charles Lo(051622)" w:date="2022-05-16T13:06:00Z"/>
              </w:rPr>
            </w:pPr>
          </w:p>
        </w:tc>
        <w:tc>
          <w:tcPr>
            <w:tcW w:w="1600" w:type="dxa"/>
            <w:vMerge/>
            <w:tcBorders>
              <w:left w:val="single" w:sz="4" w:space="0" w:color="auto"/>
              <w:right w:val="single" w:sz="4" w:space="0" w:color="auto"/>
            </w:tcBorders>
          </w:tcPr>
          <w:p w14:paraId="6B0803F0" w14:textId="77777777" w:rsidR="00281C72" w:rsidRDefault="00281C72" w:rsidP="005C4922">
            <w:pPr>
              <w:pStyle w:val="TAL"/>
              <w:rPr>
                <w:ins w:id="3992" w:author="Charles Lo(051622)" w:date="2022-05-16T13:06:00Z"/>
              </w:rPr>
            </w:pPr>
          </w:p>
        </w:tc>
      </w:tr>
      <w:tr w:rsidR="00A9670F" w14:paraId="7803F69D" w14:textId="77777777" w:rsidTr="005C4922">
        <w:trPr>
          <w:jc w:val="center"/>
          <w:ins w:id="3993" w:author="Charles Lo(051622)" w:date="2022-05-16T13:06:00Z"/>
        </w:trPr>
        <w:tc>
          <w:tcPr>
            <w:tcW w:w="1251" w:type="dxa"/>
            <w:tcBorders>
              <w:top w:val="single" w:sz="4" w:space="0" w:color="auto"/>
              <w:left w:val="single" w:sz="4" w:space="0" w:color="auto"/>
              <w:bottom w:val="single" w:sz="4" w:space="0" w:color="auto"/>
              <w:right w:val="single" w:sz="4" w:space="0" w:color="auto"/>
            </w:tcBorders>
          </w:tcPr>
          <w:p w14:paraId="6EAF7F7D" w14:textId="77777777" w:rsidR="00281C72" w:rsidRPr="00FA3678" w:rsidRDefault="00281C72" w:rsidP="005C4922">
            <w:pPr>
              <w:pStyle w:val="TAL"/>
              <w:rPr>
                <w:ins w:id="3994" w:author="Charles Lo(051622)" w:date="2022-05-16T13:06:00Z"/>
                <w:rStyle w:val="Code"/>
              </w:rPr>
            </w:pPr>
            <w:ins w:id="3995" w:author="Charles Lo(051622)" w:date="2022-05-16T13:06:00Z">
              <w:r w:rsidRPr="00FA3678">
                <w:rPr>
                  <w:rStyle w:val="Code"/>
                </w:rPr>
                <w:t>Int64</w:t>
              </w:r>
            </w:ins>
          </w:p>
        </w:tc>
        <w:tc>
          <w:tcPr>
            <w:tcW w:w="3523" w:type="dxa"/>
            <w:tcBorders>
              <w:top w:val="single" w:sz="4" w:space="0" w:color="auto"/>
              <w:left w:val="single" w:sz="4" w:space="0" w:color="auto"/>
              <w:bottom w:val="single" w:sz="4" w:space="0" w:color="auto"/>
              <w:right w:val="single" w:sz="4" w:space="0" w:color="auto"/>
            </w:tcBorders>
          </w:tcPr>
          <w:p w14:paraId="5DBADC70" w14:textId="77777777" w:rsidR="00281C72" w:rsidRDefault="00281C72" w:rsidP="005C4922">
            <w:pPr>
              <w:pStyle w:val="TAL"/>
              <w:rPr>
                <w:ins w:id="3996" w:author="Charles Lo(051622)" w:date="2022-05-16T13:06:00Z"/>
              </w:rPr>
            </w:pPr>
          </w:p>
        </w:tc>
        <w:tc>
          <w:tcPr>
            <w:tcW w:w="1600" w:type="dxa"/>
            <w:vMerge/>
            <w:tcBorders>
              <w:left w:val="single" w:sz="4" w:space="0" w:color="auto"/>
              <w:right w:val="single" w:sz="4" w:space="0" w:color="auto"/>
            </w:tcBorders>
          </w:tcPr>
          <w:p w14:paraId="64A7A29B" w14:textId="77777777" w:rsidR="00281C72" w:rsidRDefault="00281C72" w:rsidP="005C4922">
            <w:pPr>
              <w:pStyle w:val="TAL"/>
              <w:rPr>
                <w:ins w:id="3997" w:author="Charles Lo(051622)" w:date="2022-05-16T13:06:00Z"/>
              </w:rPr>
            </w:pPr>
          </w:p>
        </w:tc>
      </w:tr>
      <w:tr w:rsidR="00A9670F" w14:paraId="27CAA782" w14:textId="77777777" w:rsidTr="005C4922">
        <w:trPr>
          <w:jc w:val="center"/>
          <w:ins w:id="3998" w:author="Charles Lo(051622)" w:date="2022-05-16T13:06:00Z"/>
        </w:trPr>
        <w:tc>
          <w:tcPr>
            <w:tcW w:w="1251" w:type="dxa"/>
            <w:tcBorders>
              <w:top w:val="single" w:sz="4" w:space="0" w:color="auto"/>
              <w:left w:val="single" w:sz="4" w:space="0" w:color="auto"/>
              <w:bottom w:val="single" w:sz="4" w:space="0" w:color="auto"/>
              <w:right w:val="single" w:sz="4" w:space="0" w:color="auto"/>
            </w:tcBorders>
          </w:tcPr>
          <w:p w14:paraId="7D0CFA90" w14:textId="77777777" w:rsidR="00281C72" w:rsidRPr="00FA3678" w:rsidRDefault="00281C72" w:rsidP="005C4922">
            <w:pPr>
              <w:pStyle w:val="TAL"/>
              <w:rPr>
                <w:ins w:id="3999" w:author="Charles Lo(051622)" w:date="2022-05-16T13:06:00Z"/>
                <w:rStyle w:val="Code"/>
              </w:rPr>
            </w:pPr>
            <w:ins w:id="4000" w:author="Charles Lo(051622)" w:date="2022-05-16T13:06:00Z">
              <w:r w:rsidRPr="00FA3678">
                <w:rPr>
                  <w:rStyle w:val="Code"/>
                </w:rPr>
                <w:t>Uint16</w:t>
              </w:r>
            </w:ins>
          </w:p>
        </w:tc>
        <w:tc>
          <w:tcPr>
            <w:tcW w:w="3523" w:type="dxa"/>
            <w:tcBorders>
              <w:top w:val="single" w:sz="4" w:space="0" w:color="auto"/>
              <w:left w:val="single" w:sz="4" w:space="0" w:color="auto"/>
              <w:bottom w:val="single" w:sz="4" w:space="0" w:color="auto"/>
              <w:right w:val="single" w:sz="4" w:space="0" w:color="auto"/>
            </w:tcBorders>
          </w:tcPr>
          <w:p w14:paraId="75F57293" w14:textId="77777777" w:rsidR="00281C72" w:rsidRDefault="00281C72" w:rsidP="005C4922">
            <w:pPr>
              <w:pStyle w:val="TAL"/>
              <w:rPr>
                <w:ins w:id="4001" w:author="Charles Lo(051622)" w:date="2022-05-16T13:06:00Z"/>
              </w:rPr>
            </w:pPr>
          </w:p>
        </w:tc>
        <w:tc>
          <w:tcPr>
            <w:tcW w:w="1600" w:type="dxa"/>
            <w:vMerge/>
            <w:tcBorders>
              <w:left w:val="single" w:sz="4" w:space="0" w:color="auto"/>
              <w:right w:val="single" w:sz="4" w:space="0" w:color="auto"/>
            </w:tcBorders>
          </w:tcPr>
          <w:p w14:paraId="643972CD" w14:textId="77777777" w:rsidR="00281C72" w:rsidRDefault="00281C72" w:rsidP="005C4922">
            <w:pPr>
              <w:pStyle w:val="TAL"/>
              <w:rPr>
                <w:ins w:id="4002" w:author="Charles Lo(051622)" w:date="2022-05-16T13:06:00Z"/>
              </w:rPr>
            </w:pPr>
          </w:p>
        </w:tc>
      </w:tr>
      <w:tr w:rsidR="00A9670F" w14:paraId="7E52DDCA" w14:textId="77777777" w:rsidTr="005C4922">
        <w:trPr>
          <w:jc w:val="center"/>
          <w:ins w:id="4003" w:author="Charles Lo(051622)" w:date="2022-05-16T13:06:00Z"/>
        </w:trPr>
        <w:tc>
          <w:tcPr>
            <w:tcW w:w="1251" w:type="dxa"/>
            <w:tcBorders>
              <w:top w:val="single" w:sz="4" w:space="0" w:color="auto"/>
              <w:left w:val="single" w:sz="4" w:space="0" w:color="auto"/>
              <w:bottom w:val="single" w:sz="4" w:space="0" w:color="auto"/>
              <w:right w:val="single" w:sz="4" w:space="0" w:color="auto"/>
            </w:tcBorders>
          </w:tcPr>
          <w:p w14:paraId="1DDCACB2" w14:textId="77777777" w:rsidR="00281C72" w:rsidRPr="00FA3678" w:rsidRDefault="00281C72" w:rsidP="005C4922">
            <w:pPr>
              <w:pStyle w:val="TAL"/>
              <w:rPr>
                <w:ins w:id="4004" w:author="Charles Lo(051622)" w:date="2022-05-16T13:06:00Z"/>
                <w:rStyle w:val="Code"/>
              </w:rPr>
            </w:pPr>
            <w:ins w:id="4005" w:author="Charles Lo(051622)" w:date="2022-05-16T13:06:00Z">
              <w:r w:rsidRPr="00FA3678">
                <w:rPr>
                  <w:rStyle w:val="Code"/>
                </w:rPr>
                <w:t>Uint32</w:t>
              </w:r>
            </w:ins>
          </w:p>
        </w:tc>
        <w:tc>
          <w:tcPr>
            <w:tcW w:w="3523" w:type="dxa"/>
            <w:tcBorders>
              <w:top w:val="single" w:sz="4" w:space="0" w:color="auto"/>
              <w:left w:val="single" w:sz="4" w:space="0" w:color="auto"/>
              <w:bottom w:val="single" w:sz="4" w:space="0" w:color="auto"/>
              <w:right w:val="single" w:sz="4" w:space="0" w:color="auto"/>
            </w:tcBorders>
          </w:tcPr>
          <w:p w14:paraId="35D9F8C3" w14:textId="77777777" w:rsidR="00281C72" w:rsidRDefault="00281C72" w:rsidP="005C4922">
            <w:pPr>
              <w:pStyle w:val="TAL"/>
              <w:rPr>
                <w:ins w:id="4006" w:author="Charles Lo(051622)" w:date="2022-05-16T13:06:00Z"/>
              </w:rPr>
            </w:pPr>
          </w:p>
        </w:tc>
        <w:tc>
          <w:tcPr>
            <w:tcW w:w="1600" w:type="dxa"/>
            <w:vMerge/>
            <w:tcBorders>
              <w:left w:val="single" w:sz="4" w:space="0" w:color="auto"/>
              <w:right w:val="single" w:sz="4" w:space="0" w:color="auto"/>
            </w:tcBorders>
          </w:tcPr>
          <w:p w14:paraId="0629315A" w14:textId="77777777" w:rsidR="00281C72" w:rsidRDefault="00281C72" w:rsidP="005C4922">
            <w:pPr>
              <w:pStyle w:val="TAL"/>
              <w:rPr>
                <w:ins w:id="4007" w:author="Charles Lo(051622)" w:date="2022-05-16T13:06:00Z"/>
              </w:rPr>
            </w:pPr>
          </w:p>
        </w:tc>
      </w:tr>
      <w:tr w:rsidR="00A9670F" w14:paraId="18591356" w14:textId="77777777" w:rsidTr="005C4922">
        <w:trPr>
          <w:jc w:val="center"/>
          <w:ins w:id="4008" w:author="Charles Lo(051622)" w:date="2022-05-16T13:06:00Z"/>
        </w:trPr>
        <w:tc>
          <w:tcPr>
            <w:tcW w:w="1251" w:type="dxa"/>
            <w:tcBorders>
              <w:top w:val="single" w:sz="4" w:space="0" w:color="auto"/>
              <w:left w:val="single" w:sz="4" w:space="0" w:color="auto"/>
              <w:bottom w:val="single" w:sz="4" w:space="0" w:color="auto"/>
              <w:right w:val="single" w:sz="4" w:space="0" w:color="auto"/>
            </w:tcBorders>
          </w:tcPr>
          <w:p w14:paraId="24F655C3" w14:textId="77777777" w:rsidR="00281C72" w:rsidRPr="00FA3678" w:rsidRDefault="00281C72" w:rsidP="005C4922">
            <w:pPr>
              <w:pStyle w:val="TAL"/>
              <w:rPr>
                <w:ins w:id="4009" w:author="Charles Lo(051622)" w:date="2022-05-16T13:06:00Z"/>
                <w:rStyle w:val="Code"/>
              </w:rPr>
            </w:pPr>
            <w:ins w:id="4010" w:author="Charles Lo(051622)" w:date="2022-05-16T13:06:00Z">
              <w:r w:rsidRPr="00FA3678">
                <w:rPr>
                  <w:rStyle w:val="Code"/>
                </w:rPr>
                <w:t>Uint64</w:t>
              </w:r>
            </w:ins>
          </w:p>
        </w:tc>
        <w:tc>
          <w:tcPr>
            <w:tcW w:w="3523" w:type="dxa"/>
            <w:tcBorders>
              <w:top w:val="single" w:sz="4" w:space="0" w:color="auto"/>
              <w:left w:val="single" w:sz="4" w:space="0" w:color="auto"/>
              <w:bottom w:val="single" w:sz="4" w:space="0" w:color="auto"/>
              <w:right w:val="single" w:sz="4" w:space="0" w:color="auto"/>
            </w:tcBorders>
          </w:tcPr>
          <w:p w14:paraId="1944E333" w14:textId="77777777" w:rsidR="00281C72" w:rsidRDefault="00281C72" w:rsidP="005C4922">
            <w:pPr>
              <w:pStyle w:val="TAL"/>
              <w:rPr>
                <w:ins w:id="4011" w:author="Charles Lo(051622)" w:date="2022-05-16T13:06:00Z"/>
              </w:rPr>
            </w:pPr>
          </w:p>
        </w:tc>
        <w:tc>
          <w:tcPr>
            <w:tcW w:w="1600" w:type="dxa"/>
            <w:vMerge/>
            <w:tcBorders>
              <w:left w:val="single" w:sz="4" w:space="0" w:color="auto"/>
              <w:right w:val="single" w:sz="4" w:space="0" w:color="auto"/>
            </w:tcBorders>
          </w:tcPr>
          <w:p w14:paraId="02CCC857" w14:textId="77777777" w:rsidR="00281C72" w:rsidRDefault="00281C72" w:rsidP="005C4922">
            <w:pPr>
              <w:pStyle w:val="TAL"/>
              <w:rPr>
                <w:ins w:id="4012" w:author="Charles Lo(051622)" w:date="2022-05-16T13:06:00Z"/>
              </w:rPr>
            </w:pPr>
          </w:p>
        </w:tc>
      </w:tr>
      <w:tr w:rsidR="00A9670F" w14:paraId="59037919" w14:textId="77777777" w:rsidTr="005C4922">
        <w:trPr>
          <w:jc w:val="center"/>
          <w:ins w:id="4013" w:author="Charles Lo(051622)" w:date="2022-05-16T13:06:00Z"/>
        </w:trPr>
        <w:tc>
          <w:tcPr>
            <w:tcW w:w="1251" w:type="dxa"/>
            <w:tcBorders>
              <w:top w:val="single" w:sz="4" w:space="0" w:color="auto"/>
              <w:left w:val="single" w:sz="4" w:space="0" w:color="auto"/>
              <w:bottom w:val="single" w:sz="4" w:space="0" w:color="auto"/>
              <w:right w:val="single" w:sz="4" w:space="0" w:color="auto"/>
            </w:tcBorders>
          </w:tcPr>
          <w:p w14:paraId="5DBB0164" w14:textId="77777777" w:rsidR="00281C72" w:rsidRPr="00FA3678" w:rsidRDefault="00281C72" w:rsidP="005C4922">
            <w:pPr>
              <w:pStyle w:val="TAL"/>
              <w:rPr>
                <w:ins w:id="4014" w:author="Charles Lo(051622)" w:date="2022-05-16T13:06:00Z"/>
                <w:rStyle w:val="Code"/>
              </w:rPr>
            </w:pPr>
            <w:ins w:id="4015" w:author="Charles Lo(051622)" w:date="2022-05-16T13:06:00Z">
              <w:r w:rsidRPr="00FA3678">
                <w:rPr>
                  <w:rStyle w:val="Code"/>
                </w:rPr>
                <w:t>Uinteger</w:t>
              </w:r>
            </w:ins>
          </w:p>
        </w:tc>
        <w:tc>
          <w:tcPr>
            <w:tcW w:w="3523" w:type="dxa"/>
            <w:tcBorders>
              <w:top w:val="single" w:sz="4" w:space="0" w:color="auto"/>
              <w:left w:val="single" w:sz="4" w:space="0" w:color="auto"/>
              <w:bottom w:val="single" w:sz="4" w:space="0" w:color="auto"/>
              <w:right w:val="single" w:sz="4" w:space="0" w:color="auto"/>
            </w:tcBorders>
          </w:tcPr>
          <w:p w14:paraId="6A314391" w14:textId="77777777" w:rsidR="00281C72" w:rsidRDefault="00281C72" w:rsidP="005C4922">
            <w:pPr>
              <w:pStyle w:val="TAL"/>
              <w:rPr>
                <w:ins w:id="4016" w:author="Charles Lo(051622)" w:date="2022-05-16T13:06:00Z"/>
              </w:rPr>
            </w:pPr>
          </w:p>
        </w:tc>
        <w:tc>
          <w:tcPr>
            <w:tcW w:w="1600" w:type="dxa"/>
            <w:vMerge/>
            <w:tcBorders>
              <w:left w:val="single" w:sz="4" w:space="0" w:color="auto"/>
              <w:bottom w:val="single" w:sz="4" w:space="0" w:color="auto"/>
              <w:right w:val="single" w:sz="4" w:space="0" w:color="auto"/>
            </w:tcBorders>
          </w:tcPr>
          <w:p w14:paraId="7EF9F1F5" w14:textId="77777777" w:rsidR="00281C72" w:rsidRDefault="00281C72" w:rsidP="005C4922">
            <w:pPr>
              <w:pStyle w:val="TAL"/>
              <w:rPr>
                <w:ins w:id="4017" w:author="Charles Lo(051622)" w:date="2022-05-16T13:06:00Z"/>
              </w:rPr>
            </w:pPr>
          </w:p>
        </w:tc>
      </w:tr>
    </w:tbl>
    <w:p w14:paraId="62127E1C" w14:textId="77777777" w:rsidR="00281C72" w:rsidRDefault="00281C72" w:rsidP="00281C72">
      <w:pPr>
        <w:pStyle w:val="TAN"/>
        <w:keepNext w:val="0"/>
        <w:rPr>
          <w:ins w:id="4018" w:author="Charles Lo(051622)" w:date="2022-05-16T13:06:00Z"/>
        </w:rPr>
      </w:pPr>
    </w:p>
    <w:p w14:paraId="7A7CE69D" w14:textId="77777777" w:rsidR="00281C72" w:rsidRDefault="00281C72" w:rsidP="00281C72">
      <w:pPr>
        <w:pStyle w:val="Heading3"/>
        <w:rPr>
          <w:ins w:id="4019" w:author="Charles Lo(051622)" w:date="2022-05-16T13:06:00Z"/>
        </w:rPr>
      </w:pPr>
      <w:bookmarkStart w:id="4020" w:name="_Toc103208521"/>
      <w:bookmarkStart w:id="4021" w:name="_Toc103208961"/>
      <w:bookmarkStart w:id="4022" w:name="_Toc103600965"/>
      <w:ins w:id="4023" w:author="Charles Lo(051622)" w:date="2022-05-16T13:06:00Z">
        <w:r>
          <w:t>6.3.2</w:t>
        </w:r>
        <w:r>
          <w:tab/>
          <w:t>Structured data types</w:t>
        </w:r>
        <w:bookmarkEnd w:id="4020"/>
        <w:bookmarkEnd w:id="4021"/>
        <w:bookmarkEnd w:id="4022"/>
      </w:ins>
    </w:p>
    <w:p w14:paraId="24A80B33" w14:textId="77777777" w:rsidR="00281C72" w:rsidRDefault="00281C72" w:rsidP="00281C72">
      <w:pPr>
        <w:pStyle w:val="Heading4"/>
        <w:rPr>
          <w:ins w:id="4024" w:author="Charles Lo(051622)" w:date="2022-05-16T13:06:00Z"/>
        </w:rPr>
      </w:pPr>
      <w:bookmarkStart w:id="4025" w:name="_Toc103208522"/>
      <w:bookmarkStart w:id="4026" w:name="_Toc103208962"/>
      <w:bookmarkStart w:id="4027" w:name="_Toc103600966"/>
      <w:ins w:id="4028" w:author="Charles Lo(051622)" w:date="2022-05-16T13:06:00Z">
        <w:r>
          <w:t>6.3.2.1</w:t>
        </w:r>
        <w:r>
          <w:tab/>
        </w:r>
        <w:r w:rsidRPr="00E30AD4">
          <w:t>Data</w:t>
        </w:r>
        <w:r>
          <w:t>ReportingProvisioning</w:t>
        </w:r>
        <w:r w:rsidRPr="00E30AD4">
          <w:t>Sessio</w:t>
        </w:r>
        <w:r>
          <w:t>n resource type</w:t>
        </w:r>
        <w:bookmarkEnd w:id="4025"/>
        <w:bookmarkEnd w:id="4026"/>
        <w:bookmarkEnd w:id="4027"/>
      </w:ins>
    </w:p>
    <w:p w14:paraId="5DC2683C" w14:textId="77777777" w:rsidR="00281C72" w:rsidRDefault="00281C72" w:rsidP="00281C72">
      <w:pPr>
        <w:pStyle w:val="TH"/>
        <w:overflowPunct w:val="0"/>
        <w:autoSpaceDE w:val="0"/>
        <w:autoSpaceDN w:val="0"/>
        <w:adjustRightInd w:val="0"/>
        <w:textAlignment w:val="baseline"/>
        <w:rPr>
          <w:ins w:id="4029" w:author="Charles Lo(051622)" w:date="2022-05-16T13:06:00Z"/>
          <w:rFonts w:eastAsia="MS Mincho"/>
        </w:rPr>
      </w:pPr>
      <w:ins w:id="4030" w:author="Charles Lo(051622)" w:date="2022-05-16T13:06:00Z">
        <w:r>
          <w:rPr>
            <w:rFonts w:eastAsia="MS Mincho"/>
          </w:rPr>
          <w:t xml:space="preserve">Table 6.3.2.1-1: Definition of </w:t>
        </w:r>
        <w:r w:rsidRPr="00E30AD4">
          <w:rPr>
            <w:rFonts w:eastAsia="MS Mincho"/>
          </w:rPr>
          <w:t>Data</w:t>
        </w:r>
        <w:r>
          <w:rPr>
            <w:rFonts w:eastAsia="MS Mincho"/>
          </w:rPr>
          <w:t>ReportingProvisioningSession resource type</w:t>
        </w:r>
      </w:ins>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78"/>
        <w:gridCol w:w="1613"/>
        <w:gridCol w:w="1068"/>
        <w:gridCol w:w="860"/>
        <w:gridCol w:w="3518"/>
      </w:tblGrid>
      <w:tr w:rsidR="00AD79D8" w14:paraId="279557C6" w14:textId="77777777" w:rsidTr="005C4922">
        <w:trPr>
          <w:jc w:val="center"/>
          <w:ins w:id="4031" w:author="Charles Lo(051622)" w:date="2022-05-16T13:06:00Z"/>
        </w:trPr>
        <w:tc>
          <w:tcPr>
            <w:tcW w:w="1338" w:type="pct"/>
            <w:tcBorders>
              <w:top w:val="single" w:sz="4" w:space="0" w:color="auto"/>
              <w:left w:val="single" w:sz="4" w:space="0" w:color="auto"/>
              <w:bottom w:val="single" w:sz="4" w:space="0" w:color="auto"/>
              <w:right w:val="single" w:sz="4" w:space="0" w:color="auto"/>
            </w:tcBorders>
            <w:shd w:val="clear" w:color="auto" w:fill="C0C0C0"/>
            <w:hideMark/>
          </w:tcPr>
          <w:p w14:paraId="0625B54B" w14:textId="77777777" w:rsidR="00281C72" w:rsidRDefault="00281C72" w:rsidP="005C4922">
            <w:pPr>
              <w:pStyle w:val="TAH"/>
              <w:rPr>
                <w:ins w:id="4032" w:author="Charles Lo(051622)" w:date="2022-05-16T13:06:00Z"/>
              </w:rPr>
            </w:pPr>
            <w:ins w:id="4033" w:author="Charles Lo(051622)" w:date="2022-05-16T13:06:00Z">
              <w:r>
                <w:t>Property name</w:t>
              </w:r>
            </w:ins>
          </w:p>
        </w:tc>
        <w:tc>
          <w:tcPr>
            <w:tcW w:w="837" w:type="pct"/>
            <w:tcBorders>
              <w:top w:val="single" w:sz="4" w:space="0" w:color="auto"/>
              <w:left w:val="single" w:sz="4" w:space="0" w:color="auto"/>
              <w:bottom w:val="single" w:sz="4" w:space="0" w:color="auto"/>
              <w:right w:val="single" w:sz="4" w:space="0" w:color="auto"/>
            </w:tcBorders>
            <w:shd w:val="clear" w:color="auto" w:fill="C0C0C0"/>
            <w:hideMark/>
          </w:tcPr>
          <w:p w14:paraId="6FA8BC82" w14:textId="77777777" w:rsidR="00281C72" w:rsidRDefault="00281C72" w:rsidP="005C4922">
            <w:pPr>
              <w:pStyle w:val="TAH"/>
              <w:rPr>
                <w:ins w:id="4034" w:author="Charles Lo(051622)" w:date="2022-05-16T13:06:00Z"/>
              </w:rPr>
            </w:pPr>
            <w:ins w:id="4035" w:author="Charles Lo(051622)" w:date="2022-05-16T13:06:00Z">
              <w:r>
                <w:t>Data type</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3754C542" w14:textId="77777777" w:rsidR="00281C72" w:rsidRDefault="00281C72" w:rsidP="005C4922">
            <w:pPr>
              <w:pStyle w:val="TAH"/>
              <w:rPr>
                <w:ins w:id="4036" w:author="Charles Lo(051622)" w:date="2022-05-16T13:06:00Z"/>
              </w:rPr>
            </w:pPr>
            <w:ins w:id="4037" w:author="Charles Lo(051622)" w:date="2022-05-16T13:06:00Z">
              <w:r>
                <w:t>Cardinality</w:t>
              </w:r>
            </w:ins>
          </w:p>
        </w:tc>
        <w:tc>
          <w:tcPr>
            <w:tcW w:w="446" w:type="pct"/>
            <w:tcBorders>
              <w:top w:val="single" w:sz="4" w:space="0" w:color="auto"/>
              <w:left w:val="single" w:sz="4" w:space="0" w:color="auto"/>
              <w:bottom w:val="single" w:sz="4" w:space="0" w:color="auto"/>
              <w:right w:val="single" w:sz="4" w:space="0" w:color="auto"/>
            </w:tcBorders>
            <w:shd w:val="clear" w:color="auto" w:fill="C0C0C0"/>
          </w:tcPr>
          <w:p w14:paraId="4A203C88" w14:textId="77777777" w:rsidR="00281C72" w:rsidRDefault="00281C72" w:rsidP="005C4922">
            <w:pPr>
              <w:pStyle w:val="TAH"/>
              <w:rPr>
                <w:ins w:id="4038" w:author="Charles Lo(051622)" w:date="2022-05-16T13:06:00Z"/>
                <w:rFonts w:cs="Arial"/>
                <w:szCs w:val="18"/>
              </w:rPr>
            </w:pPr>
            <w:ins w:id="4039" w:author="Charles Lo(051622)" w:date="2022-05-16T13:06:00Z">
              <w:r>
                <w:rPr>
                  <w:rFonts w:cs="Arial"/>
                  <w:szCs w:val="18"/>
                </w:rPr>
                <w:t>Usage</w:t>
              </w:r>
            </w:ins>
          </w:p>
        </w:tc>
        <w:tc>
          <w:tcPr>
            <w:tcW w:w="1826" w:type="pct"/>
            <w:tcBorders>
              <w:top w:val="single" w:sz="4" w:space="0" w:color="auto"/>
              <w:left w:val="single" w:sz="4" w:space="0" w:color="auto"/>
              <w:bottom w:val="single" w:sz="4" w:space="0" w:color="auto"/>
              <w:right w:val="single" w:sz="4" w:space="0" w:color="auto"/>
            </w:tcBorders>
            <w:shd w:val="clear" w:color="auto" w:fill="C0C0C0"/>
            <w:hideMark/>
          </w:tcPr>
          <w:p w14:paraId="51BF1927" w14:textId="77777777" w:rsidR="00281C72" w:rsidRDefault="00281C72" w:rsidP="005C4922">
            <w:pPr>
              <w:pStyle w:val="TAH"/>
              <w:rPr>
                <w:ins w:id="4040" w:author="Charles Lo(051622)" w:date="2022-05-16T13:06:00Z"/>
                <w:rFonts w:cs="Arial"/>
                <w:szCs w:val="18"/>
              </w:rPr>
            </w:pPr>
            <w:ins w:id="4041" w:author="Charles Lo(051622)" w:date="2022-05-16T13:06:00Z">
              <w:r>
                <w:rPr>
                  <w:rFonts w:cs="Arial"/>
                  <w:szCs w:val="18"/>
                </w:rPr>
                <w:t>Description</w:t>
              </w:r>
            </w:ins>
          </w:p>
        </w:tc>
      </w:tr>
      <w:tr w:rsidR="00AD79D8" w14:paraId="3FC354A0" w14:textId="77777777" w:rsidTr="005C4922">
        <w:trPr>
          <w:jc w:val="center"/>
          <w:ins w:id="4042" w:author="Charles Lo(051622)" w:date="2022-05-16T13:06:00Z"/>
        </w:trPr>
        <w:tc>
          <w:tcPr>
            <w:tcW w:w="1338" w:type="pct"/>
            <w:tcBorders>
              <w:top w:val="single" w:sz="4" w:space="0" w:color="auto"/>
              <w:left w:val="single" w:sz="4" w:space="0" w:color="auto"/>
              <w:bottom w:val="single" w:sz="4" w:space="0" w:color="auto"/>
              <w:right w:val="single" w:sz="4" w:space="0" w:color="auto"/>
            </w:tcBorders>
          </w:tcPr>
          <w:p w14:paraId="23E89C36" w14:textId="77777777" w:rsidR="00281C72" w:rsidRPr="00497923" w:rsidRDefault="00281C72" w:rsidP="005C4922">
            <w:pPr>
              <w:pStyle w:val="TAL"/>
              <w:rPr>
                <w:ins w:id="4043" w:author="Charles Lo(051622)" w:date="2022-05-16T13:06:00Z"/>
                <w:rStyle w:val="Code"/>
              </w:rPr>
            </w:pPr>
            <w:ins w:id="4044" w:author="Charles Lo(051622)" w:date="2022-05-16T13:06:00Z">
              <w:r>
                <w:rPr>
                  <w:rStyle w:val="Code"/>
                </w:rPr>
                <w:t>provisioningS</w:t>
              </w:r>
              <w:r w:rsidRPr="00497923">
                <w:rPr>
                  <w:rStyle w:val="Code"/>
                </w:rPr>
                <w:t>essionId</w:t>
              </w:r>
            </w:ins>
          </w:p>
        </w:tc>
        <w:tc>
          <w:tcPr>
            <w:tcW w:w="837" w:type="pct"/>
            <w:tcBorders>
              <w:top w:val="single" w:sz="4" w:space="0" w:color="auto"/>
              <w:left w:val="single" w:sz="4" w:space="0" w:color="auto"/>
              <w:bottom w:val="single" w:sz="4" w:space="0" w:color="auto"/>
              <w:right w:val="single" w:sz="4" w:space="0" w:color="auto"/>
            </w:tcBorders>
          </w:tcPr>
          <w:p w14:paraId="2DBD784B" w14:textId="77777777" w:rsidR="00281C72" w:rsidRPr="00497923" w:rsidRDefault="00281C72" w:rsidP="005C4922">
            <w:pPr>
              <w:pStyle w:val="TAL"/>
              <w:rPr>
                <w:ins w:id="4045" w:author="Charles Lo(051622)" w:date="2022-05-16T13:06:00Z"/>
                <w:rStyle w:val="Code"/>
              </w:rPr>
            </w:pPr>
            <w:ins w:id="4046" w:author="Charles Lo(051622)" w:date="2022-05-16T13:06:00Z">
              <w:r w:rsidRPr="00497923">
                <w:rPr>
                  <w:rStyle w:val="Code"/>
                </w:rPr>
                <w:t>string</w:t>
              </w:r>
            </w:ins>
          </w:p>
        </w:tc>
        <w:tc>
          <w:tcPr>
            <w:tcW w:w="554" w:type="pct"/>
            <w:tcBorders>
              <w:top w:val="single" w:sz="4" w:space="0" w:color="auto"/>
              <w:left w:val="single" w:sz="4" w:space="0" w:color="auto"/>
              <w:bottom w:val="single" w:sz="4" w:space="0" w:color="auto"/>
              <w:right w:val="single" w:sz="4" w:space="0" w:color="auto"/>
            </w:tcBorders>
          </w:tcPr>
          <w:p w14:paraId="58BCA352" w14:textId="77777777" w:rsidR="00281C72" w:rsidRDefault="00281C72" w:rsidP="005C4922">
            <w:pPr>
              <w:pStyle w:val="TAC"/>
              <w:rPr>
                <w:ins w:id="4047" w:author="Charles Lo(051622)" w:date="2022-05-16T13:06:00Z"/>
              </w:rPr>
            </w:pPr>
            <w:ins w:id="4048" w:author="Charles Lo(051622)" w:date="2022-05-16T13:06:00Z">
              <w:r>
                <w:t>1..1</w:t>
              </w:r>
            </w:ins>
          </w:p>
        </w:tc>
        <w:tc>
          <w:tcPr>
            <w:tcW w:w="446" w:type="pct"/>
            <w:tcBorders>
              <w:top w:val="single" w:sz="4" w:space="0" w:color="auto"/>
              <w:left w:val="single" w:sz="4" w:space="0" w:color="auto"/>
              <w:bottom w:val="single" w:sz="4" w:space="0" w:color="auto"/>
              <w:right w:val="single" w:sz="4" w:space="0" w:color="auto"/>
            </w:tcBorders>
          </w:tcPr>
          <w:p w14:paraId="57D264F8" w14:textId="77777777" w:rsidR="00281C72" w:rsidRDefault="00281C72" w:rsidP="005C4922">
            <w:pPr>
              <w:pStyle w:val="TAC"/>
              <w:rPr>
                <w:ins w:id="4049" w:author="Charles Lo(051622)" w:date="2022-05-16T13:06:00Z"/>
              </w:rPr>
            </w:pPr>
            <w:ins w:id="4050" w:author="Charles Lo(051622)" w:date="2022-05-16T13:06:00Z">
              <w:r w:rsidRPr="00586B6B">
                <w:t>C: R</w:t>
              </w:r>
              <w:r>
                <w:br/>
              </w:r>
              <w:r w:rsidRPr="00586B6B">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3D785250" w14:textId="77777777" w:rsidR="00281C72" w:rsidRDefault="00281C72" w:rsidP="005C4922">
            <w:pPr>
              <w:pStyle w:val="TAL"/>
              <w:rPr>
                <w:ins w:id="4051" w:author="Charles Lo(051622)" w:date="2022-05-16T13:06:00Z"/>
                <w:rFonts w:cs="Arial"/>
                <w:szCs w:val="18"/>
              </w:rPr>
            </w:pPr>
            <w:ins w:id="4052" w:author="Charles Lo(051622)" w:date="2022-05-16T13:06:00Z">
              <w:r w:rsidRPr="00586B6B">
                <w:t xml:space="preserve">A unique identifier for this </w:t>
              </w:r>
              <w:r>
                <w:t xml:space="preserve">Data Reporting </w:t>
              </w:r>
              <w:r w:rsidRPr="00586B6B">
                <w:t>Provisioning Session.</w:t>
              </w:r>
            </w:ins>
          </w:p>
        </w:tc>
      </w:tr>
      <w:tr w:rsidR="00AD79D8" w14:paraId="35799AF2" w14:textId="77777777" w:rsidTr="005C4922">
        <w:trPr>
          <w:jc w:val="center"/>
          <w:ins w:id="4053" w:author="Charles Lo(051622)" w:date="2022-05-16T13:06:00Z"/>
        </w:trPr>
        <w:tc>
          <w:tcPr>
            <w:tcW w:w="1338" w:type="pct"/>
            <w:tcBorders>
              <w:top w:val="single" w:sz="4" w:space="0" w:color="auto"/>
              <w:left w:val="single" w:sz="4" w:space="0" w:color="auto"/>
              <w:bottom w:val="single" w:sz="4" w:space="0" w:color="auto"/>
              <w:right w:val="single" w:sz="4" w:space="0" w:color="auto"/>
            </w:tcBorders>
          </w:tcPr>
          <w:p w14:paraId="69ED04B9" w14:textId="77777777" w:rsidR="00281C72" w:rsidRPr="00503FFA" w:rsidRDefault="00281C72" w:rsidP="005C4922">
            <w:pPr>
              <w:pStyle w:val="TAL"/>
              <w:rPr>
                <w:ins w:id="4054" w:author="Charles Lo(051622)" w:date="2022-05-16T13:06:00Z"/>
                <w:rStyle w:val="Code"/>
              </w:rPr>
            </w:pPr>
            <w:ins w:id="4055" w:author="Charles Lo(051622)" w:date="2022-05-16T13:06:00Z">
              <w:r w:rsidRPr="00D41AA2">
                <w:rPr>
                  <w:rStyle w:val="Code"/>
                </w:rPr>
                <w:t>aspId</w:t>
              </w:r>
            </w:ins>
          </w:p>
        </w:tc>
        <w:tc>
          <w:tcPr>
            <w:tcW w:w="837" w:type="pct"/>
            <w:tcBorders>
              <w:top w:val="single" w:sz="4" w:space="0" w:color="auto"/>
              <w:left w:val="single" w:sz="4" w:space="0" w:color="auto"/>
              <w:bottom w:val="single" w:sz="4" w:space="0" w:color="auto"/>
              <w:right w:val="single" w:sz="4" w:space="0" w:color="auto"/>
            </w:tcBorders>
          </w:tcPr>
          <w:p w14:paraId="44DB2C10" w14:textId="77777777" w:rsidR="00281C72" w:rsidRPr="006A7A12" w:rsidRDefault="00281C72" w:rsidP="005C4922">
            <w:pPr>
              <w:pStyle w:val="TAL"/>
              <w:rPr>
                <w:ins w:id="4056" w:author="Charles Lo(051622)" w:date="2022-05-16T13:06:00Z"/>
                <w:rStyle w:val="Code"/>
              </w:rPr>
            </w:pPr>
            <w:ins w:id="4057" w:author="Charles Lo(051622)" w:date="2022-05-16T13:06:00Z">
              <w:r w:rsidRPr="006A7A12">
                <w:rPr>
                  <w:rStyle w:val="Code"/>
                </w:rPr>
                <w:t>AspId</w:t>
              </w:r>
            </w:ins>
          </w:p>
        </w:tc>
        <w:tc>
          <w:tcPr>
            <w:tcW w:w="554" w:type="pct"/>
            <w:tcBorders>
              <w:top w:val="single" w:sz="4" w:space="0" w:color="auto"/>
              <w:left w:val="single" w:sz="4" w:space="0" w:color="auto"/>
              <w:bottom w:val="single" w:sz="4" w:space="0" w:color="auto"/>
              <w:right w:val="single" w:sz="4" w:space="0" w:color="auto"/>
            </w:tcBorders>
          </w:tcPr>
          <w:p w14:paraId="27362925" w14:textId="77777777" w:rsidR="00281C72" w:rsidRDefault="00281C72" w:rsidP="005C4922">
            <w:pPr>
              <w:pStyle w:val="TAC"/>
              <w:rPr>
                <w:ins w:id="4058" w:author="Charles Lo(051622)" w:date="2022-05-16T13:06:00Z"/>
              </w:rPr>
            </w:pPr>
            <w:ins w:id="4059" w:author="Charles Lo(051622)" w:date="2022-05-16T13:06:00Z">
              <w:r>
                <w:t>1..</w:t>
              </w:r>
              <w:r w:rsidRPr="00586B6B">
                <w:t>1</w:t>
              </w:r>
            </w:ins>
          </w:p>
        </w:tc>
        <w:tc>
          <w:tcPr>
            <w:tcW w:w="446" w:type="pct"/>
            <w:tcBorders>
              <w:top w:val="single" w:sz="4" w:space="0" w:color="auto"/>
              <w:left w:val="single" w:sz="4" w:space="0" w:color="auto"/>
              <w:bottom w:val="single" w:sz="4" w:space="0" w:color="auto"/>
              <w:right w:val="single" w:sz="4" w:space="0" w:color="auto"/>
            </w:tcBorders>
          </w:tcPr>
          <w:p w14:paraId="63D54748" w14:textId="77777777" w:rsidR="00281C72" w:rsidRDefault="00281C72" w:rsidP="005C4922">
            <w:pPr>
              <w:pStyle w:val="TAC"/>
              <w:rPr>
                <w:ins w:id="4060" w:author="Charles Lo(051622)" w:date="2022-05-16T13:06:00Z"/>
              </w:rPr>
            </w:pPr>
            <w:ins w:id="4061" w:author="Charles Lo(051622)" w:date="2022-05-16T13:06:00Z">
              <w:r w:rsidRPr="00586B6B">
                <w:t>C: W</w:t>
              </w:r>
              <w:r>
                <w:br/>
              </w:r>
              <w:r w:rsidRPr="00586B6B">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081C8301" w14:textId="77777777" w:rsidR="00281C72" w:rsidRDefault="00281C72" w:rsidP="005C4922">
            <w:pPr>
              <w:pStyle w:val="TAL"/>
              <w:rPr>
                <w:ins w:id="4062" w:author="Charles Lo(051622)" w:date="2022-05-16T13:06:00Z"/>
              </w:rPr>
            </w:pPr>
            <w:ins w:id="4063" w:author="Charles Lo(051622)" w:date="2022-05-16T13:06:00Z">
              <w:r w:rsidRPr="00586B6B">
                <w:t>The identity of the Application Service Provider</w:t>
              </w:r>
              <w:r>
                <w:t xml:space="preserve"> (</w:t>
              </w:r>
              <w:r w:rsidRPr="00586B6B">
                <w:t>as specified in clause</w:t>
              </w:r>
              <w:r>
                <w:t> </w:t>
              </w:r>
              <w:r w:rsidRPr="00586B6B">
                <w:t>5.6.2.3 of TS 29.514</w:t>
              </w:r>
              <w:r>
                <w:t> </w:t>
              </w:r>
              <w:r w:rsidRPr="00BC06DF">
                <w:t>[26]</w:t>
              </w:r>
              <w:r>
                <w:t>) whose Provisioning AF is</w:t>
              </w:r>
              <w:r w:rsidRPr="00586B6B">
                <w:t xml:space="preserve"> responsible for this </w:t>
              </w:r>
              <w:r>
                <w:t xml:space="preserve">Data Reporting </w:t>
              </w:r>
              <w:r w:rsidRPr="00586B6B">
                <w:t>Provisioning Session.</w:t>
              </w:r>
            </w:ins>
          </w:p>
        </w:tc>
      </w:tr>
      <w:tr w:rsidR="00AD79D8" w14:paraId="6AD689D7" w14:textId="77777777" w:rsidTr="005C4922">
        <w:trPr>
          <w:jc w:val="center"/>
          <w:ins w:id="4064" w:author="Charles Lo(051622)" w:date="2022-05-16T13:06:00Z"/>
        </w:trPr>
        <w:tc>
          <w:tcPr>
            <w:tcW w:w="1338" w:type="pct"/>
            <w:tcBorders>
              <w:top w:val="single" w:sz="4" w:space="0" w:color="auto"/>
              <w:left w:val="single" w:sz="4" w:space="0" w:color="auto"/>
              <w:bottom w:val="single" w:sz="4" w:space="0" w:color="auto"/>
              <w:right w:val="single" w:sz="4" w:space="0" w:color="auto"/>
            </w:tcBorders>
          </w:tcPr>
          <w:p w14:paraId="00CB66E6" w14:textId="77777777" w:rsidR="00281C72" w:rsidRPr="00503FFA" w:rsidRDefault="00281C72" w:rsidP="005C4922">
            <w:pPr>
              <w:pStyle w:val="TAL"/>
              <w:rPr>
                <w:ins w:id="4065" w:author="Charles Lo(051622)" w:date="2022-05-16T13:06:00Z"/>
                <w:rStyle w:val="Code"/>
              </w:rPr>
            </w:pPr>
            <w:ins w:id="4066" w:author="Charles Lo(051622)" w:date="2022-05-16T13:06:00Z">
              <w:r w:rsidRPr="00503FFA">
                <w:rPr>
                  <w:rStyle w:val="Code"/>
                </w:rPr>
                <w:t>externalApplicationId</w:t>
              </w:r>
            </w:ins>
          </w:p>
        </w:tc>
        <w:tc>
          <w:tcPr>
            <w:tcW w:w="837" w:type="pct"/>
            <w:tcBorders>
              <w:top w:val="single" w:sz="4" w:space="0" w:color="auto"/>
              <w:left w:val="single" w:sz="4" w:space="0" w:color="auto"/>
              <w:bottom w:val="single" w:sz="4" w:space="0" w:color="auto"/>
              <w:right w:val="single" w:sz="4" w:space="0" w:color="auto"/>
            </w:tcBorders>
          </w:tcPr>
          <w:p w14:paraId="163744B9" w14:textId="77777777" w:rsidR="00281C72" w:rsidRPr="00503FFA" w:rsidRDefault="00281C72" w:rsidP="005C4922">
            <w:pPr>
              <w:pStyle w:val="TAL"/>
              <w:rPr>
                <w:ins w:id="4067" w:author="Charles Lo(051622)" w:date="2022-05-16T13:06:00Z"/>
                <w:rStyle w:val="Code"/>
              </w:rPr>
            </w:pPr>
            <w:ins w:id="4068" w:author="Charles Lo(051622)" w:date="2022-05-16T13:06:00Z">
              <w:r w:rsidRPr="00503FFA">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61542567" w14:textId="77777777" w:rsidR="00281C72" w:rsidRDefault="00281C72" w:rsidP="005C4922">
            <w:pPr>
              <w:pStyle w:val="TAC"/>
              <w:rPr>
                <w:ins w:id="4069" w:author="Charles Lo(051622)" w:date="2022-05-16T13:06:00Z"/>
              </w:rPr>
            </w:pPr>
            <w:ins w:id="4070" w:author="Charles Lo(051622)" w:date="2022-05-16T13:06:00Z">
              <w:r>
                <w:t>1..1</w:t>
              </w:r>
            </w:ins>
          </w:p>
        </w:tc>
        <w:tc>
          <w:tcPr>
            <w:tcW w:w="446" w:type="pct"/>
            <w:tcBorders>
              <w:top w:val="single" w:sz="4" w:space="0" w:color="auto"/>
              <w:left w:val="single" w:sz="4" w:space="0" w:color="auto"/>
              <w:bottom w:val="single" w:sz="4" w:space="0" w:color="auto"/>
              <w:right w:val="single" w:sz="4" w:space="0" w:color="auto"/>
            </w:tcBorders>
          </w:tcPr>
          <w:p w14:paraId="742BCE99" w14:textId="77777777" w:rsidR="00281C72" w:rsidRDefault="00281C72" w:rsidP="005C4922">
            <w:pPr>
              <w:pStyle w:val="TAC"/>
              <w:rPr>
                <w:ins w:id="4071" w:author="Charles Lo(051622)" w:date="2022-05-16T13:06:00Z"/>
              </w:rPr>
            </w:pPr>
            <w:ins w:id="4072" w:author="Charles Lo(051622)" w:date="2022-05-16T13:06:00Z">
              <w:r>
                <w:t>C: RW</w:t>
              </w:r>
              <w:r>
                <w:br/>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4FA1B493" w14:textId="77777777" w:rsidR="00281C72" w:rsidRDefault="00281C72" w:rsidP="005C4922">
            <w:pPr>
              <w:pStyle w:val="TAL"/>
              <w:rPr>
                <w:ins w:id="4073" w:author="Charles Lo(051622)" w:date="2022-05-16T13:06:00Z"/>
              </w:rPr>
            </w:pPr>
            <w:ins w:id="4074" w:author="Charles Lo(051622)" w:date="2022-05-16T13:06:00Z">
              <w:r>
                <w:t xml:space="preserve">The external application identifier (see </w:t>
              </w:r>
              <w:r>
                <w:rPr>
                  <w:rFonts w:cs="Arial"/>
                </w:rPr>
                <w:t>TS 29.571 [12])</w:t>
              </w:r>
              <w:r>
                <w:t>, nominated by the Provisioning AF, to which this Data Reporting Provisioning Session pertains, and which is present in data reports submitted to the Data Collection AF.</w:t>
              </w:r>
            </w:ins>
          </w:p>
          <w:p w14:paraId="099941F3" w14:textId="77777777" w:rsidR="00281C72" w:rsidRDefault="00281C72" w:rsidP="005C4922">
            <w:pPr>
              <w:pStyle w:val="TALcontinuation"/>
              <w:rPr>
                <w:ins w:id="4075" w:author="Charles Lo(051622)" w:date="2022-05-16T13:06:00Z"/>
                <w:rFonts w:cs="Arial"/>
                <w:szCs w:val="18"/>
              </w:rPr>
            </w:pPr>
            <w:ins w:id="4076" w:author="Charles Lo(051622)" w:date="2022-05-16T13:06:00Z">
              <w:r>
                <w:t>This property may also be used by the Event Consumer AF (located outside trusted domain) to subscribe to events in the Data Collection AF (located inside trusted domain).</w:t>
              </w:r>
            </w:ins>
          </w:p>
        </w:tc>
      </w:tr>
      <w:tr w:rsidR="00AD79D8" w14:paraId="70F86151" w14:textId="77777777" w:rsidTr="005C4922">
        <w:trPr>
          <w:jc w:val="center"/>
          <w:ins w:id="4077" w:author="Charles Lo(051622)" w:date="2022-05-16T13:06:00Z"/>
        </w:trPr>
        <w:tc>
          <w:tcPr>
            <w:tcW w:w="1338" w:type="pct"/>
            <w:tcBorders>
              <w:top w:val="single" w:sz="4" w:space="0" w:color="auto"/>
              <w:left w:val="single" w:sz="4" w:space="0" w:color="auto"/>
              <w:bottom w:val="single" w:sz="4" w:space="0" w:color="auto"/>
              <w:right w:val="single" w:sz="4" w:space="0" w:color="auto"/>
            </w:tcBorders>
          </w:tcPr>
          <w:p w14:paraId="72727D5D" w14:textId="77777777" w:rsidR="00281C72" w:rsidRPr="00503FFA" w:rsidRDefault="00281C72" w:rsidP="005C4922">
            <w:pPr>
              <w:pStyle w:val="TAL"/>
              <w:rPr>
                <w:ins w:id="4078" w:author="Charles Lo(051622)" w:date="2022-05-16T13:06:00Z"/>
                <w:rStyle w:val="Code"/>
              </w:rPr>
            </w:pPr>
            <w:ins w:id="4079" w:author="Charles Lo(051622)" w:date="2022-05-16T13:06:00Z">
              <w:r>
                <w:rPr>
                  <w:rStyle w:val="Code"/>
                </w:rPr>
                <w:t>internalApplicationId</w:t>
              </w:r>
            </w:ins>
          </w:p>
        </w:tc>
        <w:tc>
          <w:tcPr>
            <w:tcW w:w="837" w:type="pct"/>
            <w:tcBorders>
              <w:top w:val="single" w:sz="4" w:space="0" w:color="auto"/>
              <w:left w:val="single" w:sz="4" w:space="0" w:color="auto"/>
              <w:bottom w:val="single" w:sz="4" w:space="0" w:color="auto"/>
              <w:right w:val="single" w:sz="4" w:space="0" w:color="auto"/>
            </w:tcBorders>
          </w:tcPr>
          <w:p w14:paraId="2D403CE4" w14:textId="77777777" w:rsidR="00281C72" w:rsidRPr="00503FFA" w:rsidRDefault="00281C72" w:rsidP="005C4922">
            <w:pPr>
              <w:pStyle w:val="TAL"/>
              <w:rPr>
                <w:ins w:id="4080" w:author="Charles Lo(051622)" w:date="2022-05-16T13:06:00Z"/>
                <w:rStyle w:val="Code"/>
              </w:rPr>
            </w:pPr>
            <w:ins w:id="4081" w:author="Charles Lo(051622)" w:date="2022-05-16T13:06:00Z">
              <w:r>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146CC415" w14:textId="77777777" w:rsidR="00281C72" w:rsidRDefault="00281C72" w:rsidP="005C4922">
            <w:pPr>
              <w:pStyle w:val="TAC"/>
              <w:rPr>
                <w:ins w:id="4082" w:author="Charles Lo(051622)" w:date="2022-05-16T13:06:00Z"/>
              </w:rPr>
            </w:pPr>
            <w:ins w:id="4083" w:author="Charles Lo(051622)" w:date="2022-05-16T13:06:00Z">
              <w:r>
                <w:t>0..1</w:t>
              </w:r>
            </w:ins>
          </w:p>
        </w:tc>
        <w:tc>
          <w:tcPr>
            <w:tcW w:w="446" w:type="pct"/>
            <w:tcBorders>
              <w:top w:val="single" w:sz="4" w:space="0" w:color="auto"/>
              <w:left w:val="single" w:sz="4" w:space="0" w:color="auto"/>
              <w:bottom w:val="single" w:sz="4" w:space="0" w:color="auto"/>
              <w:right w:val="single" w:sz="4" w:space="0" w:color="auto"/>
            </w:tcBorders>
          </w:tcPr>
          <w:p w14:paraId="2BAB1785" w14:textId="77777777" w:rsidR="00281C72" w:rsidRDefault="00281C72" w:rsidP="005C4922">
            <w:pPr>
              <w:pStyle w:val="TAC"/>
              <w:rPr>
                <w:ins w:id="4084" w:author="Charles Lo(051622)" w:date="2022-05-16T13:06:00Z"/>
              </w:rPr>
            </w:pPr>
            <w:ins w:id="4085" w:author="Charles Lo(051622)" w:date="2022-05-16T13:06:00Z">
              <w:r>
                <w:t>C: RW</w:t>
              </w:r>
              <w:r>
                <w:br/>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DB22481" w14:textId="77777777" w:rsidR="00281C72" w:rsidRDefault="00281C72" w:rsidP="005C4922">
            <w:pPr>
              <w:pStyle w:val="TAL"/>
              <w:rPr>
                <w:ins w:id="4086" w:author="Charles Lo(051622)" w:date="2022-05-16T13:06:00Z"/>
              </w:rPr>
            </w:pPr>
            <w:ins w:id="4087" w:author="Charles Lo(051622)" w:date="2022-05-16T13:06:00Z">
              <w:r>
                <w:t xml:space="preserve">The internal application identifier (see </w:t>
              </w:r>
              <w:r>
                <w:rPr>
                  <w:rFonts w:cs="Arial"/>
                </w:rPr>
                <w:t xml:space="preserve">TS 29.571 [12]) </w:t>
              </w:r>
              <w:r>
                <w:t xml:space="preserve">to be </w:t>
              </w:r>
              <w:r w:rsidRPr="00057D2F">
                <w:t xml:space="preserve">used by event consumers </w:t>
              </w:r>
              <w:r>
                <w:t xml:space="preserve">inside the trusted domain </w:t>
              </w:r>
              <w:r w:rsidRPr="00057D2F">
                <w:t>(including the NWDAF</w:t>
              </w:r>
              <w:r>
                <w:t>,</w:t>
              </w:r>
              <w:r w:rsidRPr="00057D2F">
                <w:t xml:space="preserve"> the Event Consumer AF</w:t>
              </w:r>
              <w:r>
                <w:t xml:space="preserve"> and the NEF</w:t>
              </w:r>
              <w:r w:rsidRPr="00057D2F">
                <w:t>) when subscribing to events in the Data Collection AF.</w:t>
              </w:r>
            </w:ins>
          </w:p>
          <w:p w14:paraId="162F44E1" w14:textId="77777777" w:rsidR="00281C72" w:rsidRDefault="00281C72" w:rsidP="005C4922">
            <w:pPr>
              <w:pStyle w:val="TALcontinuation"/>
              <w:rPr>
                <w:ins w:id="4088" w:author="Charles Lo(051622)" w:date="2022-05-16T13:06:00Z"/>
              </w:rPr>
            </w:pPr>
            <w:ins w:id="4089" w:author="Charles Lo(051622)" w:date="2022-05-16T13:06:00Z">
              <w:r>
                <w:t>This shall be provided by a</w:t>
              </w:r>
              <w:r w:rsidRPr="00B774BA">
                <w:t xml:space="preserve"> Provisioning AF deployed inside the trusted domain when it creates a Data Reporting Provisioning</w:t>
              </w:r>
              <w:r>
                <w:t xml:space="preserve"> Session</w:t>
              </w:r>
              <w:r w:rsidRPr="00B774BA">
                <w:t>. When the Provisioning AF is deployed outside the trusted domain, the NEF shall supply this property</w:t>
              </w:r>
              <w:r>
                <w:t xml:space="preserve"> on behalf of the Provisioning AF by translating the </w:t>
              </w:r>
              <w:r w:rsidRPr="005C7B26">
                <w:rPr>
                  <w:rStyle w:val="Code"/>
                </w:rPr>
                <w:t>externalApplicationId</w:t>
              </w:r>
              <w:r>
                <w:t xml:space="preserve"> value supplied above into the corresponding internal application identifier here</w:t>
              </w:r>
              <w:r w:rsidRPr="00B774BA">
                <w:t>.</w:t>
              </w:r>
            </w:ins>
          </w:p>
          <w:p w14:paraId="2E722150" w14:textId="77777777" w:rsidR="00281C72" w:rsidRDefault="00281C72" w:rsidP="005C4922">
            <w:pPr>
              <w:pStyle w:val="TALcontinuation"/>
              <w:rPr>
                <w:ins w:id="4090" w:author="Charles Lo(051622)" w:date="2022-05-16T13:06:00Z"/>
              </w:rPr>
            </w:pPr>
            <w:ins w:id="4091" w:author="Charles Lo(051622)" w:date="2022-05-16T13:06:00Z">
              <w:r>
                <w:t>Always present when this Data Reporting Provisioning Session is returned to an entity inside the trusted domain. Never present when the Data Reporting Provisioning Session is returned to an entity outside the trusted domain.</w:t>
              </w:r>
            </w:ins>
          </w:p>
        </w:tc>
      </w:tr>
      <w:tr w:rsidR="00AD79D8" w14:paraId="44309AD7" w14:textId="77777777" w:rsidTr="005C4922">
        <w:trPr>
          <w:jc w:val="center"/>
          <w:ins w:id="4092" w:author="Charles Lo(051622)" w:date="2022-05-16T13:06:00Z"/>
        </w:trPr>
        <w:tc>
          <w:tcPr>
            <w:tcW w:w="1338" w:type="pct"/>
            <w:tcBorders>
              <w:top w:val="single" w:sz="4" w:space="0" w:color="auto"/>
              <w:left w:val="single" w:sz="4" w:space="0" w:color="auto"/>
              <w:bottom w:val="single" w:sz="4" w:space="0" w:color="auto"/>
              <w:right w:val="single" w:sz="4" w:space="0" w:color="auto"/>
            </w:tcBorders>
          </w:tcPr>
          <w:p w14:paraId="7B373EFE" w14:textId="77777777" w:rsidR="00281C72" w:rsidRPr="00497923" w:rsidRDefault="00281C72" w:rsidP="005C4922">
            <w:pPr>
              <w:pStyle w:val="TAL"/>
              <w:rPr>
                <w:ins w:id="4093" w:author="Charles Lo(051622)" w:date="2022-05-16T13:06:00Z"/>
                <w:rStyle w:val="Code"/>
              </w:rPr>
            </w:pPr>
            <w:ins w:id="4094" w:author="Charles Lo(051622)" w:date="2022-05-16T13:06:00Z">
              <w:r>
                <w:rPr>
                  <w:rStyle w:val="Code"/>
                </w:rPr>
                <w:t>eventId</w:t>
              </w:r>
            </w:ins>
          </w:p>
        </w:tc>
        <w:tc>
          <w:tcPr>
            <w:tcW w:w="837" w:type="pct"/>
            <w:tcBorders>
              <w:top w:val="single" w:sz="4" w:space="0" w:color="auto"/>
              <w:left w:val="single" w:sz="4" w:space="0" w:color="auto"/>
              <w:bottom w:val="single" w:sz="4" w:space="0" w:color="auto"/>
              <w:right w:val="single" w:sz="4" w:space="0" w:color="auto"/>
            </w:tcBorders>
          </w:tcPr>
          <w:p w14:paraId="1178956E" w14:textId="77777777" w:rsidR="00281C72" w:rsidRPr="00497923" w:rsidRDefault="00281C72" w:rsidP="005C4922">
            <w:pPr>
              <w:pStyle w:val="TAL"/>
              <w:rPr>
                <w:ins w:id="4095" w:author="Charles Lo(051622)" w:date="2022-05-16T13:06:00Z"/>
                <w:rStyle w:val="Code"/>
              </w:rPr>
            </w:pPr>
            <w:ins w:id="4096" w:author="Charles Lo(051622)" w:date="2022-05-16T13:06:00Z">
              <w:r>
                <w:rPr>
                  <w:rStyle w:val="Code"/>
                </w:rPr>
                <w:t>AfEvent</w:t>
              </w:r>
            </w:ins>
          </w:p>
        </w:tc>
        <w:tc>
          <w:tcPr>
            <w:tcW w:w="554" w:type="pct"/>
            <w:tcBorders>
              <w:top w:val="single" w:sz="4" w:space="0" w:color="auto"/>
              <w:left w:val="single" w:sz="4" w:space="0" w:color="auto"/>
              <w:bottom w:val="single" w:sz="4" w:space="0" w:color="auto"/>
              <w:right w:val="single" w:sz="4" w:space="0" w:color="auto"/>
            </w:tcBorders>
          </w:tcPr>
          <w:p w14:paraId="5A0959E0" w14:textId="77777777" w:rsidR="00281C72" w:rsidRDefault="00281C72" w:rsidP="005C4922">
            <w:pPr>
              <w:pStyle w:val="TAC"/>
              <w:rPr>
                <w:ins w:id="4097" w:author="Charles Lo(051622)" w:date="2022-05-16T13:06:00Z"/>
              </w:rPr>
            </w:pPr>
            <w:ins w:id="4098" w:author="Charles Lo(051622)" w:date="2022-05-16T13:06:00Z">
              <w:r>
                <w:t>1..1</w:t>
              </w:r>
            </w:ins>
          </w:p>
        </w:tc>
        <w:tc>
          <w:tcPr>
            <w:tcW w:w="446" w:type="pct"/>
            <w:tcBorders>
              <w:top w:val="single" w:sz="4" w:space="0" w:color="auto"/>
              <w:left w:val="single" w:sz="4" w:space="0" w:color="auto"/>
              <w:bottom w:val="single" w:sz="4" w:space="0" w:color="auto"/>
              <w:right w:val="single" w:sz="4" w:space="0" w:color="auto"/>
            </w:tcBorders>
          </w:tcPr>
          <w:p w14:paraId="33C9DA11" w14:textId="77777777" w:rsidR="00281C72" w:rsidRDefault="00281C72" w:rsidP="005C4922">
            <w:pPr>
              <w:pStyle w:val="TAC"/>
              <w:rPr>
                <w:ins w:id="4099" w:author="Charles Lo(051622)" w:date="2022-05-16T13:06:00Z"/>
              </w:rPr>
            </w:pPr>
            <w:ins w:id="4100" w:author="Charles Lo(051622)" w:date="2022-05-16T13:06:00Z">
              <w:r>
                <w:t>C: RO</w:t>
              </w:r>
              <w:r>
                <w:br/>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61BF8308" w14:textId="77777777" w:rsidR="00281C72" w:rsidRDefault="00281C72" w:rsidP="005C4922">
            <w:pPr>
              <w:pStyle w:val="TAL"/>
              <w:rPr>
                <w:ins w:id="4101" w:author="Charles Lo(051622)" w:date="2022-05-16T13:06:00Z"/>
                <w:rFonts w:cs="Arial"/>
                <w:szCs w:val="18"/>
              </w:rPr>
            </w:pPr>
            <w:ins w:id="4102" w:author="Charles Lo(051622)" w:date="2022-05-16T13:06:00Z">
              <w:r>
                <w:t>The type of event to which this Data Reporting Provisioning Session pertains. (See clause 5.6.3.3 of TS 29.517 [5].)</w:t>
              </w:r>
            </w:ins>
          </w:p>
        </w:tc>
      </w:tr>
      <w:tr w:rsidR="00AD79D8" w14:paraId="2AC772B8" w14:textId="77777777" w:rsidTr="005C4922">
        <w:trPr>
          <w:jc w:val="center"/>
          <w:ins w:id="4103" w:author="Charles Lo(051622)" w:date="2022-05-16T13:06:00Z"/>
        </w:trPr>
        <w:tc>
          <w:tcPr>
            <w:tcW w:w="1338" w:type="pct"/>
            <w:tcBorders>
              <w:top w:val="single" w:sz="4" w:space="0" w:color="auto"/>
              <w:left w:val="single" w:sz="4" w:space="0" w:color="auto"/>
              <w:bottom w:val="single" w:sz="4" w:space="0" w:color="auto"/>
              <w:right w:val="single" w:sz="4" w:space="0" w:color="auto"/>
            </w:tcBorders>
          </w:tcPr>
          <w:p w14:paraId="6A760AA0" w14:textId="77777777" w:rsidR="00281C72" w:rsidRPr="00497923" w:rsidRDefault="00281C72" w:rsidP="005C4922">
            <w:pPr>
              <w:pStyle w:val="TAL"/>
              <w:rPr>
                <w:ins w:id="4104" w:author="Charles Lo(051622)" w:date="2022-05-16T13:06:00Z"/>
                <w:rStyle w:val="Code"/>
              </w:rPr>
            </w:pPr>
            <w:ins w:id="4105" w:author="Charles Lo(051622)" w:date="2022-05-16T13:06:00Z">
              <w:r>
                <w:rPr>
                  <w:rStyle w:val="Code"/>
                </w:rPr>
                <w:t>dataReportingConfigurationIds</w:t>
              </w:r>
            </w:ins>
          </w:p>
        </w:tc>
        <w:tc>
          <w:tcPr>
            <w:tcW w:w="837" w:type="pct"/>
            <w:tcBorders>
              <w:top w:val="single" w:sz="4" w:space="0" w:color="auto"/>
              <w:left w:val="single" w:sz="4" w:space="0" w:color="auto"/>
              <w:bottom w:val="single" w:sz="4" w:space="0" w:color="auto"/>
              <w:right w:val="single" w:sz="4" w:space="0" w:color="auto"/>
            </w:tcBorders>
          </w:tcPr>
          <w:p w14:paraId="4D829AE7" w14:textId="77777777" w:rsidR="00281C72" w:rsidRPr="009F69A2" w:rsidRDefault="00281C72" w:rsidP="005C4922">
            <w:pPr>
              <w:pStyle w:val="TAL"/>
              <w:rPr>
                <w:ins w:id="4106" w:author="Charles Lo(051622)" w:date="2022-05-16T13:06:00Z"/>
                <w:rStyle w:val="Code"/>
                <w:rFonts w:eastAsia="DengXian"/>
              </w:rPr>
            </w:pPr>
            <w:ins w:id="4107" w:author="Charles Lo(051622)" w:date="2022-05-16T13:06:00Z">
              <w:r w:rsidRPr="009F69A2">
                <w:rPr>
                  <w:rStyle w:val="Code"/>
                </w:rPr>
                <w:t>Array(ResourceId)</w:t>
              </w:r>
            </w:ins>
          </w:p>
        </w:tc>
        <w:tc>
          <w:tcPr>
            <w:tcW w:w="554" w:type="pct"/>
            <w:tcBorders>
              <w:top w:val="single" w:sz="4" w:space="0" w:color="auto"/>
              <w:left w:val="single" w:sz="4" w:space="0" w:color="auto"/>
              <w:bottom w:val="single" w:sz="4" w:space="0" w:color="auto"/>
              <w:right w:val="single" w:sz="4" w:space="0" w:color="auto"/>
            </w:tcBorders>
          </w:tcPr>
          <w:p w14:paraId="267D76A6" w14:textId="77777777" w:rsidR="00281C72" w:rsidRDefault="00281C72" w:rsidP="005C4922">
            <w:pPr>
              <w:pStyle w:val="TAC"/>
              <w:rPr>
                <w:ins w:id="4108" w:author="Charles Lo(051622)" w:date="2022-05-16T13:06:00Z"/>
              </w:rPr>
            </w:pPr>
            <w:ins w:id="4109" w:author="Charles Lo(051622)" w:date="2022-05-16T13:06:00Z">
              <w:r w:rsidRPr="00586B6B">
                <w:t>0..</w:t>
              </w:r>
              <w:r>
                <w:t>1</w:t>
              </w:r>
            </w:ins>
          </w:p>
        </w:tc>
        <w:tc>
          <w:tcPr>
            <w:tcW w:w="446" w:type="pct"/>
            <w:tcBorders>
              <w:top w:val="single" w:sz="4" w:space="0" w:color="auto"/>
              <w:left w:val="single" w:sz="4" w:space="0" w:color="auto"/>
              <w:bottom w:val="single" w:sz="4" w:space="0" w:color="auto"/>
              <w:right w:val="single" w:sz="4" w:space="0" w:color="auto"/>
            </w:tcBorders>
          </w:tcPr>
          <w:p w14:paraId="363D72E8" w14:textId="77777777" w:rsidR="00281C72" w:rsidRDefault="00281C72" w:rsidP="005C4922">
            <w:pPr>
              <w:pStyle w:val="TAC"/>
              <w:rPr>
                <w:ins w:id="4110" w:author="Charles Lo(051622)" w:date="2022-05-16T13:06:00Z"/>
              </w:rPr>
            </w:pPr>
            <w:ins w:id="4111" w:author="Charles Lo(051622)" w:date="2022-05-16T13:06:00Z">
              <w:r w:rsidRPr="00586B6B">
                <w:t xml:space="preserve">C: </w:t>
              </w:r>
              <w:r>
                <w:t>—</w:t>
              </w:r>
              <w:r>
                <w:br/>
              </w:r>
              <w:r w:rsidRPr="00586B6B">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6E6DF563" w14:textId="77777777" w:rsidR="00281C72" w:rsidRDefault="00281C72" w:rsidP="005C4922">
            <w:pPr>
              <w:pStyle w:val="TAL"/>
              <w:rPr>
                <w:ins w:id="4112" w:author="Charles Lo(051622)" w:date="2022-05-16T13:06:00Z"/>
              </w:rPr>
            </w:pPr>
            <w:ins w:id="4113" w:author="Charles Lo(051622)" w:date="2022-05-16T13:06:00Z">
              <w:r w:rsidRPr="00586B6B">
                <w:t xml:space="preserve">A </w:t>
              </w:r>
              <w:r>
                <w:t>set</w:t>
              </w:r>
              <w:r w:rsidRPr="00586B6B">
                <w:t xml:space="preserve"> of </w:t>
              </w:r>
              <w:r>
                <w:t>identifiers for Data Reporting Configuration</w:t>
              </w:r>
              <w:r w:rsidRPr="00586B6B">
                <w:t xml:space="preserve">s currently associated with this </w:t>
              </w:r>
              <w:r>
                <w:t xml:space="preserve">Data Reporting </w:t>
              </w:r>
              <w:r w:rsidRPr="00586B6B">
                <w:t>Provisioning Session.</w:t>
              </w:r>
            </w:ins>
          </w:p>
        </w:tc>
      </w:tr>
    </w:tbl>
    <w:p w14:paraId="3F95678C" w14:textId="77777777" w:rsidR="00281C72" w:rsidRPr="00AB1A97" w:rsidRDefault="00281C72" w:rsidP="00281C72">
      <w:pPr>
        <w:pStyle w:val="TAN"/>
        <w:keepNext w:val="0"/>
        <w:rPr>
          <w:ins w:id="4114" w:author="Charles Lo(051622)" w:date="2022-05-16T13:06:00Z"/>
        </w:rPr>
      </w:pPr>
    </w:p>
    <w:p w14:paraId="61B24983" w14:textId="77777777" w:rsidR="00281C72" w:rsidRPr="002022CA" w:rsidRDefault="00281C72" w:rsidP="00281C72">
      <w:pPr>
        <w:pStyle w:val="Heading4"/>
        <w:rPr>
          <w:ins w:id="4115" w:author="Charles Lo(051622)" w:date="2022-05-16T13:06:00Z"/>
        </w:rPr>
      </w:pPr>
      <w:bookmarkStart w:id="4116" w:name="_Toc103208523"/>
      <w:bookmarkStart w:id="4117" w:name="_Toc103208963"/>
      <w:bookmarkStart w:id="4118" w:name="_Toc103600967"/>
      <w:ins w:id="4119" w:author="Charles Lo(051622)" w:date="2022-05-16T13:06:00Z">
        <w:r>
          <w:t>6.3.2.2</w:t>
        </w:r>
        <w:r>
          <w:tab/>
          <w:t>DataReportingConfiguration resource type</w:t>
        </w:r>
        <w:bookmarkEnd w:id="4116"/>
        <w:bookmarkEnd w:id="4117"/>
        <w:bookmarkEnd w:id="4118"/>
      </w:ins>
    </w:p>
    <w:p w14:paraId="0FBB16C3" w14:textId="77777777" w:rsidR="00281C72" w:rsidRDefault="00281C72" w:rsidP="00281C72">
      <w:pPr>
        <w:pStyle w:val="TH"/>
        <w:rPr>
          <w:ins w:id="4120" w:author="Charles Lo(051622)" w:date="2022-05-16T13:06:00Z"/>
        </w:rPr>
      </w:pPr>
      <w:ins w:id="4121" w:author="Charles Lo(051622)" w:date="2022-05-16T13:06:00Z">
        <w:r>
          <w:t xml:space="preserve">Table 6.3.2.2-1: Definition of </w:t>
        </w:r>
        <w:r w:rsidRPr="00AF1935">
          <w:rPr>
            <w:rFonts w:cs="Arial"/>
          </w:rPr>
          <w:t>Data</w:t>
        </w:r>
        <w:r>
          <w:rPr>
            <w:rFonts w:cs="Arial"/>
          </w:rPr>
          <w:t>ReportingConfiguration resource type</w:t>
        </w:r>
      </w:ins>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8"/>
        <w:gridCol w:w="1416"/>
        <w:gridCol w:w="1135"/>
        <w:gridCol w:w="708"/>
        <w:gridCol w:w="3735"/>
      </w:tblGrid>
      <w:tr w:rsidR="00A9670F" w:rsidRPr="00F13ACF" w14:paraId="717B6D83" w14:textId="77777777" w:rsidTr="005C4922">
        <w:trPr>
          <w:trHeight w:val="307"/>
          <w:jc w:val="center"/>
          <w:ins w:id="4122" w:author="Charles Lo(051622)" w:date="2022-05-16T13:06:00Z"/>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764E719" w14:textId="77777777" w:rsidR="00281C72" w:rsidRPr="00F13ACF" w:rsidRDefault="00281C72" w:rsidP="005C4922">
            <w:pPr>
              <w:pStyle w:val="TAH"/>
              <w:rPr>
                <w:ins w:id="4123" w:author="Charles Lo(051622)" w:date="2022-05-16T13:06:00Z"/>
                <w:rFonts w:eastAsia="SimSun" w:cs="Arial"/>
                <w:szCs w:val="18"/>
              </w:rPr>
            </w:pPr>
            <w:ins w:id="4124" w:author="Charles Lo(051622)" w:date="2022-05-16T13:06:00Z">
              <w:r>
                <w:rPr>
                  <w:rFonts w:eastAsia="SimSun" w:cs="Arial"/>
                  <w:szCs w:val="18"/>
                </w:rPr>
                <w:t>Property</w:t>
              </w:r>
              <w:r w:rsidRPr="00F13ACF">
                <w:rPr>
                  <w:rFonts w:eastAsia="SimSun" w:cs="Arial"/>
                  <w:szCs w:val="18"/>
                </w:rPr>
                <w:t xml:space="preserve"> name</w:t>
              </w:r>
            </w:ins>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5025CA9" w14:textId="77777777" w:rsidR="00281C72" w:rsidRPr="00F13ACF" w:rsidRDefault="00281C72" w:rsidP="005C4922">
            <w:pPr>
              <w:pStyle w:val="TAH"/>
              <w:rPr>
                <w:ins w:id="4125" w:author="Charles Lo(051622)" w:date="2022-05-16T13:06:00Z"/>
                <w:rFonts w:eastAsia="SimSun" w:cs="Arial"/>
                <w:szCs w:val="18"/>
              </w:rPr>
            </w:pPr>
            <w:ins w:id="4126" w:author="Charles Lo(051622)" w:date="2022-05-16T13:06:00Z">
              <w:r>
                <w:rPr>
                  <w:rFonts w:eastAsia="SimSun" w:cs="Arial"/>
                  <w:szCs w:val="18"/>
                </w:rPr>
                <w:t>Data t</w:t>
              </w:r>
              <w:r w:rsidRPr="00F13ACF">
                <w:rPr>
                  <w:rFonts w:eastAsia="SimSun" w:cs="Arial"/>
                  <w:szCs w:val="18"/>
                </w:rPr>
                <w:t>ype</w:t>
              </w:r>
            </w:ins>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6A98A2D" w14:textId="77777777" w:rsidR="00281C72" w:rsidRPr="00F13ACF" w:rsidRDefault="00281C72" w:rsidP="005C4922">
            <w:pPr>
              <w:pStyle w:val="TAH"/>
              <w:rPr>
                <w:ins w:id="4127" w:author="Charles Lo(051622)" w:date="2022-05-16T13:06:00Z"/>
                <w:rFonts w:eastAsia="SimSun" w:cs="Arial"/>
                <w:szCs w:val="18"/>
              </w:rPr>
            </w:pPr>
            <w:ins w:id="4128" w:author="Charles Lo(051622)" w:date="2022-05-16T13:06:00Z">
              <w:r w:rsidRPr="00F13ACF">
                <w:rPr>
                  <w:rFonts w:eastAsia="SimSun" w:cs="Arial"/>
                  <w:szCs w:val="18"/>
                </w:rPr>
                <w:t>Cardinality</w:t>
              </w:r>
            </w:ins>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01269E78" w14:textId="77777777" w:rsidR="00281C72" w:rsidRPr="00F13ACF" w:rsidRDefault="00281C72" w:rsidP="005C4922">
            <w:pPr>
              <w:pStyle w:val="TAH"/>
              <w:rPr>
                <w:ins w:id="4129" w:author="Charles Lo(051622)" w:date="2022-05-16T13:06:00Z"/>
                <w:rFonts w:eastAsia="SimSun" w:cs="Arial"/>
                <w:szCs w:val="18"/>
              </w:rPr>
            </w:pPr>
            <w:ins w:id="4130" w:author="Charles Lo(051622)" w:date="2022-05-16T13:06:00Z">
              <w:r w:rsidRPr="00F13ACF">
                <w:rPr>
                  <w:rFonts w:eastAsia="SimSun" w:cs="Arial"/>
                  <w:szCs w:val="18"/>
                </w:rPr>
                <w:t>Usage</w:t>
              </w:r>
            </w:ins>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19A04F6" w14:textId="77777777" w:rsidR="00281C72" w:rsidRPr="00F13ACF" w:rsidRDefault="00281C72" w:rsidP="005C4922">
            <w:pPr>
              <w:pStyle w:val="TAH"/>
              <w:rPr>
                <w:ins w:id="4131" w:author="Charles Lo(051622)" w:date="2022-05-16T13:06:00Z"/>
                <w:rFonts w:eastAsia="SimSun" w:cs="Arial"/>
                <w:szCs w:val="18"/>
              </w:rPr>
            </w:pPr>
            <w:ins w:id="4132" w:author="Charles Lo(051622)" w:date="2022-05-16T13:06:00Z">
              <w:r w:rsidRPr="00F13ACF">
                <w:rPr>
                  <w:rFonts w:eastAsia="SimSun" w:cs="Arial"/>
                  <w:szCs w:val="18"/>
                </w:rPr>
                <w:t>Description</w:t>
              </w:r>
            </w:ins>
          </w:p>
        </w:tc>
      </w:tr>
      <w:tr w:rsidR="00A9670F" w:rsidRPr="009A2CC5" w14:paraId="70919446" w14:textId="77777777" w:rsidTr="005C4922">
        <w:trPr>
          <w:trHeight w:val="307"/>
          <w:jc w:val="center"/>
          <w:ins w:id="4133" w:author="Charles Lo(051622)" w:date="2022-05-16T13:06: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EA87EFB" w14:textId="77777777" w:rsidR="00281C72" w:rsidRPr="009A2CC5" w:rsidRDefault="00281C72" w:rsidP="005C4922">
            <w:pPr>
              <w:pStyle w:val="TAL"/>
              <w:rPr>
                <w:ins w:id="4134" w:author="Charles Lo(051622)" w:date="2022-05-16T13:06:00Z"/>
                <w:rStyle w:val="Code"/>
              </w:rPr>
            </w:pPr>
            <w:ins w:id="4135" w:author="Charles Lo(051622)" w:date="2022-05-16T13:06:00Z">
              <w:r w:rsidRPr="009A2CC5">
                <w:rPr>
                  <w:rStyle w:val="Code"/>
                </w:rPr>
                <w:t>dataReportingConfigurationId</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1C2591" w14:textId="77777777" w:rsidR="00281C72" w:rsidRPr="009A2CC5" w:rsidRDefault="00281C72" w:rsidP="005C4922">
            <w:pPr>
              <w:pStyle w:val="TAL"/>
              <w:rPr>
                <w:ins w:id="4136" w:author="Charles Lo(051622)" w:date="2022-05-16T13:06:00Z"/>
                <w:rStyle w:val="Code"/>
              </w:rPr>
            </w:pPr>
            <w:ins w:id="4137" w:author="Charles Lo(051622)" w:date="2022-05-16T13:06:00Z">
              <w:r w:rsidRPr="009A2CC5">
                <w:rPr>
                  <w:rStyle w:val="Code"/>
                </w:rPr>
                <w:t>ResourceId</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FDA2954" w14:textId="77777777" w:rsidR="00281C72" w:rsidRPr="009A2CC5" w:rsidRDefault="00281C72" w:rsidP="005C4922">
            <w:pPr>
              <w:pStyle w:val="TAC"/>
              <w:rPr>
                <w:ins w:id="4138" w:author="Charles Lo(051622)" w:date="2022-05-16T13:06:00Z"/>
              </w:rPr>
            </w:pPr>
            <w:ins w:id="4139" w:author="Charles Lo(051622)" w:date="2022-05-16T13:06:00Z">
              <w:r>
                <w:t>1..1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F706CE2" w14:textId="77777777" w:rsidR="00281C72" w:rsidRDefault="00281C72" w:rsidP="005C4922">
            <w:pPr>
              <w:pStyle w:val="TAC"/>
              <w:rPr>
                <w:ins w:id="4140" w:author="Charles Lo(051622)" w:date="2022-05-16T13:06:00Z"/>
                <w:b/>
                <w:bCs/>
              </w:rPr>
            </w:pPr>
            <w:ins w:id="4141" w:author="Charles Lo(051622)" w:date="2022-05-16T13:06:00Z">
              <w:r>
                <w:rPr>
                  <w:bCs/>
                </w:rPr>
                <w:t>C: R</w:t>
              </w:r>
            </w:ins>
          </w:p>
          <w:p w14:paraId="270DED20" w14:textId="77777777" w:rsidR="00281C72" w:rsidRPr="009A2CC5" w:rsidRDefault="00281C72" w:rsidP="005C4922">
            <w:pPr>
              <w:pStyle w:val="TAC"/>
              <w:rPr>
                <w:ins w:id="4142" w:author="Charles Lo(051622)" w:date="2022-05-16T13:06:00Z"/>
              </w:rPr>
            </w:pPr>
            <w:ins w:id="4143" w:author="Charles Lo(051622)" w:date="2022-05-16T13:06:00Z">
              <w:r>
                <w:rPr>
                  <w:bCs/>
                </w:rPr>
                <w:t>U: –</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C4EA1FD" w14:textId="77777777" w:rsidR="00281C72" w:rsidRPr="009A2CC5" w:rsidRDefault="00281C72" w:rsidP="005C4922">
            <w:pPr>
              <w:pStyle w:val="TAL"/>
              <w:rPr>
                <w:ins w:id="4144" w:author="Charles Lo(051622)" w:date="2022-05-16T13:06:00Z"/>
              </w:rPr>
            </w:pPr>
            <w:ins w:id="4145" w:author="Charles Lo(051622)" w:date="2022-05-16T13:06:00Z">
              <w:r>
                <w:t>A unique identifier for this Data Reporting Configuration.</w:t>
              </w:r>
            </w:ins>
          </w:p>
        </w:tc>
      </w:tr>
      <w:tr w:rsidR="00A9670F" w:rsidRPr="009A2CC5" w14:paraId="70C03895" w14:textId="77777777" w:rsidTr="005C4922">
        <w:trPr>
          <w:trHeight w:val="307"/>
          <w:jc w:val="center"/>
          <w:ins w:id="4146" w:author="Charles Lo(051622)" w:date="2022-05-16T13:06: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F89C4DB" w14:textId="77777777" w:rsidR="00281C72" w:rsidRPr="009A2CC5" w:rsidRDefault="00281C72" w:rsidP="005C4922">
            <w:pPr>
              <w:pStyle w:val="TAL"/>
              <w:rPr>
                <w:ins w:id="4147" w:author="Charles Lo(051622)" w:date="2022-05-16T13:06:00Z"/>
                <w:rStyle w:val="Code"/>
              </w:rPr>
            </w:pPr>
            <w:ins w:id="4148" w:author="Charles Lo(051622)" w:date="2022-05-16T13:06:00Z">
              <w:r>
                <w:rPr>
                  <w:rStyle w:val="Code"/>
                </w:rPr>
                <w:t>dataCollectionClientType</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51DEDF" w14:textId="77777777" w:rsidR="00281C72" w:rsidRPr="009A2CC5" w:rsidRDefault="00281C72" w:rsidP="005C4922">
            <w:pPr>
              <w:pStyle w:val="TAL"/>
              <w:rPr>
                <w:ins w:id="4149" w:author="Charles Lo(051622)" w:date="2022-05-16T13:06:00Z"/>
                <w:rStyle w:val="Code"/>
              </w:rPr>
            </w:pPr>
            <w:ins w:id="4150" w:author="Charles Lo(051622)" w:date="2022-05-16T13:06:00Z">
              <w:r>
                <w:rPr>
                  <w:rStyle w:val="Code"/>
                </w:rPr>
                <w:t>DataCollection‌Client‌Type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DFFEA3" w14:textId="77777777" w:rsidR="00281C72" w:rsidRPr="009A2CC5" w:rsidRDefault="00281C72" w:rsidP="005C4922">
            <w:pPr>
              <w:pStyle w:val="TAC"/>
              <w:rPr>
                <w:ins w:id="4151" w:author="Charles Lo(051622)" w:date="2022-05-16T13:06:00Z"/>
              </w:rPr>
            </w:pPr>
            <w:ins w:id="4152" w:author="Charles Lo(051622)" w:date="2022-05-16T13:06:00Z">
              <w:r>
                <w:t>1..1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5A385CB9" w14:textId="77777777" w:rsidR="00281C72" w:rsidRDefault="00281C72" w:rsidP="005C4922">
            <w:pPr>
              <w:pStyle w:val="TAC"/>
              <w:rPr>
                <w:ins w:id="4153" w:author="Charles Lo(051622)" w:date="2022-05-16T13:06:00Z"/>
                <w:b/>
                <w:bCs/>
              </w:rPr>
            </w:pPr>
            <w:ins w:id="4154" w:author="Charles Lo(051622)" w:date="2022-05-16T13:06:00Z">
              <w:r>
                <w:rPr>
                  <w:bCs/>
                </w:rPr>
                <w:t>C: RW</w:t>
              </w:r>
            </w:ins>
          </w:p>
          <w:p w14:paraId="3F4A172C" w14:textId="77777777" w:rsidR="00281C72" w:rsidRPr="009A2CC5" w:rsidRDefault="00281C72" w:rsidP="005C4922">
            <w:pPr>
              <w:pStyle w:val="TAC"/>
              <w:rPr>
                <w:ins w:id="4155" w:author="Charles Lo(051622)" w:date="2022-05-16T13:06:00Z"/>
              </w:rPr>
            </w:pPr>
            <w:ins w:id="4156" w:author="Charles Lo(051622)" w:date="2022-05-16T13:06:00Z">
              <w:r>
                <w:rPr>
                  <w:bCs/>
                </w:rPr>
                <w:t>U: –</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67D764" w14:textId="77777777" w:rsidR="00281C72" w:rsidRPr="009A2CC5" w:rsidRDefault="00281C72" w:rsidP="005C4922">
            <w:pPr>
              <w:pStyle w:val="TAL"/>
              <w:rPr>
                <w:ins w:id="4157" w:author="Charles Lo(051622)" w:date="2022-05-16T13:06:00Z"/>
              </w:rPr>
            </w:pPr>
            <w:ins w:id="4158" w:author="Charles Lo(051622)" w:date="2022-05-16T13:06:00Z">
              <w:r>
                <w:t>The type of data collection client to which this Data Reporting Configuration pertains (see clause 5.4.3.1).</w:t>
              </w:r>
            </w:ins>
          </w:p>
        </w:tc>
      </w:tr>
      <w:tr w:rsidR="00A9670F" w:rsidRPr="00DC0CC1" w14:paraId="5738F7EC" w14:textId="77777777" w:rsidTr="005C4922">
        <w:trPr>
          <w:trHeight w:val="307"/>
          <w:jc w:val="center"/>
          <w:ins w:id="4159" w:author="Charles Lo(051622)" w:date="2022-05-16T13:06: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EC17820" w14:textId="77777777" w:rsidR="00281C72" w:rsidRPr="009A2CC5" w:rsidRDefault="00281C72" w:rsidP="005C4922">
            <w:pPr>
              <w:pStyle w:val="TAL"/>
              <w:rPr>
                <w:ins w:id="4160" w:author="Charles Lo(051622)" w:date="2022-05-16T13:06:00Z"/>
                <w:rStyle w:val="Code"/>
              </w:rPr>
            </w:pPr>
            <w:ins w:id="4161" w:author="Charles Lo(051622)" w:date="2022-05-16T13:06:00Z">
              <w:r w:rsidRPr="009A2CC5">
                <w:rPr>
                  <w:rStyle w:val="Code"/>
                </w:rPr>
                <w:t>authorizationURL</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F2A404F" w14:textId="77777777" w:rsidR="00281C72" w:rsidRPr="009A2CC5" w:rsidRDefault="00281C72" w:rsidP="005C4922">
            <w:pPr>
              <w:pStyle w:val="TAL"/>
              <w:rPr>
                <w:ins w:id="4162" w:author="Charles Lo(051622)" w:date="2022-05-16T13:06:00Z"/>
                <w:rStyle w:val="Code"/>
              </w:rPr>
            </w:pPr>
            <w:ins w:id="4163" w:author="Charles Lo(051622)" w:date="2022-05-16T13:06:00Z">
              <w:r w:rsidRPr="009A2CC5">
                <w:rPr>
                  <w:rStyle w:val="Code"/>
                </w:rPr>
                <w:t>Url</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F20AFD" w14:textId="77777777" w:rsidR="00281C72" w:rsidRDefault="00281C72" w:rsidP="005C4922">
            <w:pPr>
              <w:pStyle w:val="TAC"/>
              <w:rPr>
                <w:ins w:id="4164" w:author="Charles Lo(051622)" w:date="2022-05-16T13:06:00Z"/>
                <w:b/>
                <w:bCs/>
              </w:rPr>
            </w:pPr>
            <w:ins w:id="4165" w:author="Charles Lo(051622)" w:date="2022-05-16T13:06: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5A9C6227" w14:textId="77777777" w:rsidR="00281C72" w:rsidRDefault="00281C72" w:rsidP="005C4922">
            <w:pPr>
              <w:pStyle w:val="TAC"/>
              <w:rPr>
                <w:ins w:id="4166" w:author="Charles Lo(051622)" w:date="2022-05-16T13:06:00Z"/>
                <w:b/>
                <w:bCs/>
              </w:rPr>
            </w:pPr>
            <w:ins w:id="4167" w:author="Charles Lo(051622)" w:date="2022-05-16T13:06:00Z">
              <w:r>
                <w:rPr>
                  <w:bCs/>
                </w:rPr>
                <w:t>C: RW</w:t>
              </w:r>
            </w:ins>
          </w:p>
          <w:p w14:paraId="3C6E4EA1" w14:textId="77777777" w:rsidR="00281C72" w:rsidRDefault="00281C72" w:rsidP="005C4922">
            <w:pPr>
              <w:pStyle w:val="TAC"/>
              <w:rPr>
                <w:ins w:id="4168" w:author="Charles Lo(051622)" w:date="2022-05-16T13:06:00Z"/>
                <w:b/>
                <w:bCs/>
              </w:rPr>
            </w:pPr>
            <w:ins w:id="4169" w:author="Charles Lo(051622)" w:date="2022-05-16T13:06: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CB55DF" w14:textId="77777777" w:rsidR="00281C72" w:rsidRDefault="00281C72" w:rsidP="005C4922">
            <w:pPr>
              <w:pStyle w:val="TAL"/>
              <w:rPr>
                <w:ins w:id="4170" w:author="Charles Lo(051622)" w:date="2022-05-16T13:06:00Z"/>
                <w:b/>
                <w:bCs/>
              </w:rPr>
            </w:pPr>
            <w:ins w:id="4171" w:author="Charles Lo(051622)" w:date="2022-05-16T13:06:00Z">
              <w:r>
                <w:rPr>
                  <w:bCs/>
                </w:rPr>
                <w:t>A URL that may be used to authorize the consumer entity prior to a data reporting subscription.</w:t>
              </w:r>
            </w:ins>
          </w:p>
        </w:tc>
      </w:tr>
      <w:tr w:rsidR="00A9670F" w:rsidRPr="00DC0CC1" w14:paraId="0A7D8266" w14:textId="77777777" w:rsidTr="005C4922">
        <w:trPr>
          <w:trHeight w:val="307"/>
          <w:jc w:val="center"/>
          <w:ins w:id="4172" w:author="Charles Lo(051622)" w:date="2022-05-16T13:06: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0CB3EBC" w14:textId="77777777" w:rsidR="00281C72" w:rsidRPr="009A2CC5" w:rsidRDefault="00281C72" w:rsidP="005C4922">
            <w:pPr>
              <w:pStyle w:val="TAL"/>
              <w:rPr>
                <w:ins w:id="4173" w:author="Charles Lo(051622)" w:date="2022-05-16T13:06:00Z"/>
                <w:rStyle w:val="Code"/>
              </w:rPr>
            </w:pPr>
            <w:ins w:id="4174" w:author="Charles Lo(051622)" w:date="2022-05-16T13:06:00Z">
              <w:r>
                <w:rPr>
                  <w:rStyle w:val="Code"/>
                </w:rPr>
                <w:t>dataA</w:t>
              </w:r>
              <w:r w:rsidRPr="009A2CC5">
                <w:rPr>
                  <w:rStyle w:val="Code"/>
                </w:rPr>
                <w:t>ccessProfiles</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329C3E" w14:textId="77777777" w:rsidR="00281C72" w:rsidRPr="009A2CC5" w:rsidRDefault="00281C72" w:rsidP="005C4922">
            <w:pPr>
              <w:pStyle w:val="TAL"/>
              <w:rPr>
                <w:ins w:id="4175" w:author="Charles Lo(051622)" w:date="2022-05-16T13:06:00Z"/>
                <w:rStyle w:val="Code"/>
              </w:rPr>
            </w:pPr>
            <w:ins w:id="4176" w:author="Charles Lo(051622)" w:date="2022-05-16T13:06:00Z">
              <w:r w:rsidRPr="009A2CC5">
                <w:rPr>
                  <w:rStyle w:val="Code"/>
                </w:rPr>
                <w:t>Array(</w:t>
              </w:r>
              <w:r>
                <w:rPr>
                  <w:rStyle w:val="Code"/>
                </w:rPr>
                <w:t>Data‌</w:t>
              </w:r>
              <w:r w:rsidRPr="009A2CC5">
                <w:rPr>
                  <w:rStyle w:val="Code"/>
                </w:rPr>
                <w:t>Access</w:t>
              </w:r>
              <w:r>
                <w:rPr>
                  <w:rStyle w:val="Code"/>
                </w:rPr>
                <w:t>‌</w:t>
              </w:r>
              <w:r w:rsidRPr="009A2CC5">
                <w:rPr>
                  <w:rStyle w:val="Code"/>
                </w:rPr>
                <w:t>Profile)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0A0F094" w14:textId="77777777" w:rsidR="00281C72" w:rsidRPr="00DC0CC1" w:rsidRDefault="00281C72" w:rsidP="005C4922">
            <w:pPr>
              <w:pStyle w:val="TAC"/>
              <w:rPr>
                <w:ins w:id="4177" w:author="Charles Lo(051622)" w:date="2022-05-16T13:06:00Z"/>
                <w:b/>
                <w:bCs/>
              </w:rPr>
            </w:pPr>
            <w:ins w:id="4178" w:author="Charles Lo(051622)" w:date="2022-05-16T13:06:00Z">
              <w:r>
                <w:rPr>
                  <w:bCs/>
                </w:rPr>
                <w:t>1..1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193A59ED" w14:textId="77777777" w:rsidR="00281C72" w:rsidRDefault="00281C72" w:rsidP="005C4922">
            <w:pPr>
              <w:pStyle w:val="TAC"/>
              <w:rPr>
                <w:ins w:id="4179" w:author="Charles Lo(051622)" w:date="2022-05-16T13:06:00Z"/>
                <w:b/>
                <w:bCs/>
              </w:rPr>
            </w:pPr>
            <w:ins w:id="4180" w:author="Charles Lo(051622)" w:date="2022-05-16T13:06:00Z">
              <w:r>
                <w:rPr>
                  <w:bCs/>
                </w:rPr>
                <w:t>C: RW</w:t>
              </w:r>
            </w:ins>
          </w:p>
          <w:p w14:paraId="6E988BBF" w14:textId="77777777" w:rsidR="00281C72" w:rsidRPr="00DC0CC1" w:rsidRDefault="00281C72" w:rsidP="005C4922">
            <w:pPr>
              <w:pStyle w:val="TAC"/>
              <w:rPr>
                <w:ins w:id="4181" w:author="Charles Lo(051622)" w:date="2022-05-16T13:06:00Z"/>
                <w:b/>
                <w:bCs/>
              </w:rPr>
            </w:pPr>
            <w:ins w:id="4182" w:author="Charles Lo(051622)" w:date="2022-05-16T13:06: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D36167F" w14:textId="77777777" w:rsidR="00281C72" w:rsidRPr="00DC0CC1" w:rsidRDefault="00281C72" w:rsidP="005C4922">
            <w:pPr>
              <w:pStyle w:val="TAL"/>
              <w:rPr>
                <w:ins w:id="4183" w:author="Charles Lo(051622)" w:date="2022-05-16T13:06:00Z"/>
                <w:b/>
                <w:bCs/>
              </w:rPr>
            </w:pPr>
            <w:ins w:id="4184" w:author="Charles Lo(051622)" w:date="2022-05-16T13:06:00Z">
              <w:r>
                <w:rPr>
                  <w:bCs/>
                </w:rPr>
                <w:t>One or more Data Access Profile definitions, each describing a set of data processing instructions, applied by the Data Collection AF when exposing events.</w:t>
              </w:r>
            </w:ins>
          </w:p>
        </w:tc>
      </w:tr>
    </w:tbl>
    <w:p w14:paraId="49DF4030" w14:textId="77777777" w:rsidR="00281C72" w:rsidRDefault="00281C72" w:rsidP="00281C72">
      <w:pPr>
        <w:pStyle w:val="TAN"/>
        <w:keepNext w:val="0"/>
        <w:rPr>
          <w:ins w:id="4185" w:author="Charles Lo(051622)" w:date="2022-05-16T13:06:00Z"/>
        </w:rPr>
      </w:pPr>
    </w:p>
    <w:p w14:paraId="14AE406A" w14:textId="77777777" w:rsidR="00281C72" w:rsidRDefault="00281C72" w:rsidP="00281C72">
      <w:pPr>
        <w:pStyle w:val="Heading4"/>
        <w:rPr>
          <w:ins w:id="4186" w:author="Charles Lo(051622)" w:date="2022-05-16T13:06:00Z"/>
        </w:rPr>
      </w:pPr>
      <w:bookmarkStart w:id="4187" w:name="_Toc103208524"/>
      <w:bookmarkStart w:id="4188" w:name="_Toc103208964"/>
      <w:bookmarkStart w:id="4189" w:name="_Toc103600968"/>
      <w:ins w:id="4190" w:author="Charles Lo(051622)" w:date="2022-05-16T13:06:00Z">
        <w:r>
          <w:t>6.3.2.3</w:t>
        </w:r>
        <w:r>
          <w:tab/>
          <w:t>DataAccessProfile type</w:t>
        </w:r>
        <w:bookmarkEnd w:id="4187"/>
        <w:bookmarkEnd w:id="4188"/>
        <w:bookmarkEnd w:id="4189"/>
      </w:ins>
    </w:p>
    <w:p w14:paraId="7BE9E737" w14:textId="77777777" w:rsidR="00281C72" w:rsidRDefault="00281C72" w:rsidP="00281C72">
      <w:pPr>
        <w:pStyle w:val="TH"/>
        <w:rPr>
          <w:ins w:id="4191" w:author="Charles Lo(051622)" w:date="2022-05-16T13:06:00Z"/>
        </w:rPr>
      </w:pPr>
      <w:ins w:id="4192" w:author="Charles Lo(051622)" w:date="2022-05-16T13:06:00Z">
        <w:r>
          <w:t>Table 6.3.2.3-1 Definition of Data</w:t>
        </w:r>
        <w:r w:rsidRPr="00AF1935">
          <w:t>AccessProfile</w:t>
        </w:r>
        <w:r>
          <w:t xml:space="preserve"> type</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86"/>
        <w:gridCol w:w="1397"/>
        <w:gridCol w:w="1134"/>
        <w:gridCol w:w="709"/>
        <w:gridCol w:w="4105"/>
      </w:tblGrid>
      <w:tr w:rsidR="00A9670F" w:rsidRPr="00F13ACF" w14:paraId="52C97994" w14:textId="77777777" w:rsidTr="005C4922">
        <w:trPr>
          <w:trHeight w:val="307"/>
          <w:jc w:val="center"/>
          <w:ins w:id="4193" w:author="Charles Lo(051622)" w:date="2022-05-16T13:06:00Z"/>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7581879" w14:textId="77777777" w:rsidR="00281C72" w:rsidRPr="00F13ACF" w:rsidRDefault="00281C72" w:rsidP="005C4922">
            <w:pPr>
              <w:pStyle w:val="TAH"/>
              <w:rPr>
                <w:ins w:id="4194" w:author="Charles Lo(051622)" w:date="2022-05-16T13:06:00Z"/>
                <w:rFonts w:eastAsia="SimSun" w:cs="Arial"/>
                <w:szCs w:val="18"/>
              </w:rPr>
            </w:pPr>
            <w:ins w:id="4195" w:author="Charles Lo(051622)" w:date="2022-05-16T13:06:00Z">
              <w:r>
                <w:rPr>
                  <w:rFonts w:eastAsia="SimSun" w:cs="Arial"/>
                  <w:szCs w:val="18"/>
                </w:rPr>
                <w:t>Property</w:t>
              </w:r>
              <w:r w:rsidRPr="00F13ACF">
                <w:rPr>
                  <w:rFonts w:eastAsia="SimSun" w:cs="Arial"/>
                  <w:szCs w:val="18"/>
                </w:rPr>
                <w:t xml:space="preserve"> name</w:t>
              </w:r>
            </w:ins>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9AFBE95" w14:textId="77777777" w:rsidR="00281C72" w:rsidRPr="00F13ACF" w:rsidRDefault="00281C72" w:rsidP="005C4922">
            <w:pPr>
              <w:pStyle w:val="TAH"/>
              <w:rPr>
                <w:ins w:id="4196" w:author="Charles Lo(051622)" w:date="2022-05-16T13:06:00Z"/>
                <w:rFonts w:eastAsia="SimSun" w:cs="Arial"/>
                <w:szCs w:val="18"/>
              </w:rPr>
            </w:pPr>
            <w:ins w:id="4197" w:author="Charles Lo(051622)" w:date="2022-05-16T13:06:00Z">
              <w:r>
                <w:rPr>
                  <w:rFonts w:eastAsia="SimSun" w:cs="Arial"/>
                  <w:szCs w:val="18"/>
                </w:rPr>
                <w:t>Data t</w:t>
              </w:r>
              <w:r w:rsidRPr="00F13ACF">
                <w:rPr>
                  <w:rFonts w:eastAsia="SimSun" w:cs="Arial"/>
                  <w:szCs w:val="18"/>
                </w:rPr>
                <w: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62F5829" w14:textId="77777777" w:rsidR="00281C72" w:rsidRPr="00F13ACF" w:rsidRDefault="00281C72" w:rsidP="005C4922">
            <w:pPr>
              <w:pStyle w:val="TAH"/>
              <w:rPr>
                <w:ins w:id="4198" w:author="Charles Lo(051622)" w:date="2022-05-16T13:06:00Z"/>
                <w:rFonts w:eastAsia="SimSun" w:cs="Arial"/>
                <w:szCs w:val="18"/>
              </w:rPr>
            </w:pPr>
            <w:ins w:id="4199" w:author="Charles Lo(051622)" w:date="2022-05-16T13:06:00Z">
              <w:r w:rsidRPr="00F13ACF">
                <w:rPr>
                  <w:rFonts w:eastAsia="SimSun" w:cs="Arial"/>
                  <w:szCs w:val="18"/>
                </w:rPr>
                <w:t>Cardinality</w:t>
              </w:r>
            </w:ins>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3155E44D" w14:textId="77777777" w:rsidR="00281C72" w:rsidRPr="00F13ACF" w:rsidRDefault="00281C72" w:rsidP="005C4922">
            <w:pPr>
              <w:pStyle w:val="TAH"/>
              <w:rPr>
                <w:ins w:id="4200" w:author="Charles Lo(051622)" w:date="2022-05-16T13:06:00Z"/>
                <w:rFonts w:eastAsia="SimSun" w:cs="Arial"/>
                <w:szCs w:val="18"/>
              </w:rPr>
            </w:pPr>
            <w:ins w:id="4201" w:author="Charles Lo(051622)" w:date="2022-05-16T13:06:00Z">
              <w:r w:rsidRPr="00F13ACF">
                <w:rPr>
                  <w:rFonts w:eastAsia="SimSun" w:cs="Arial"/>
                  <w:szCs w:val="18"/>
                </w:rPr>
                <w:t>Usage</w:t>
              </w:r>
            </w:ins>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7243BC8" w14:textId="77777777" w:rsidR="00281C72" w:rsidRPr="00F13ACF" w:rsidRDefault="00281C72" w:rsidP="005C4922">
            <w:pPr>
              <w:pStyle w:val="TAH"/>
              <w:rPr>
                <w:ins w:id="4202" w:author="Charles Lo(051622)" w:date="2022-05-16T13:06:00Z"/>
                <w:rFonts w:eastAsia="SimSun" w:cs="Arial"/>
                <w:szCs w:val="18"/>
              </w:rPr>
            </w:pPr>
            <w:ins w:id="4203" w:author="Charles Lo(051622)" w:date="2022-05-16T13:06:00Z">
              <w:r w:rsidRPr="00F13ACF">
                <w:rPr>
                  <w:rFonts w:eastAsia="SimSun" w:cs="Arial"/>
                  <w:szCs w:val="18"/>
                </w:rPr>
                <w:t>Description</w:t>
              </w:r>
            </w:ins>
          </w:p>
        </w:tc>
      </w:tr>
      <w:tr w:rsidR="00A9670F" w:rsidRPr="00DC0CC1" w14:paraId="51562ECF" w14:textId="77777777" w:rsidTr="005C4922">
        <w:trPr>
          <w:trHeight w:val="307"/>
          <w:jc w:val="center"/>
          <w:ins w:id="4204" w:author="Charles Lo(051622)" w:date="2022-05-16T13:06: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73CDB63" w14:textId="77777777" w:rsidR="00281C72" w:rsidRPr="009A2CC5" w:rsidRDefault="00281C72" w:rsidP="005C4922">
            <w:pPr>
              <w:pStyle w:val="TAL"/>
              <w:rPr>
                <w:ins w:id="4205" w:author="Charles Lo(051622)" w:date="2022-05-16T13:06:00Z"/>
                <w:rStyle w:val="Code"/>
              </w:rPr>
            </w:pPr>
            <w:ins w:id="4206" w:author="Charles Lo(051622)" w:date="2022-05-16T13:06:00Z">
              <w:r>
                <w:rPr>
                  <w:i/>
                  <w:iCs/>
                </w:rPr>
                <w:t>targetEventConsumer‌Types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4B96D68" w14:textId="77777777" w:rsidR="00281C72" w:rsidRPr="00C82E1F" w:rsidRDefault="00281C72" w:rsidP="005C4922">
            <w:pPr>
              <w:pStyle w:val="TAL"/>
              <w:rPr>
                <w:ins w:id="4207" w:author="Charles Lo(051622)" w:date="2022-05-16T13:06:00Z"/>
                <w:rStyle w:val="Code"/>
              </w:rPr>
            </w:pPr>
            <w:ins w:id="4208" w:author="Charles Lo(051622)" w:date="2022-05-16T13:06:00Z">
              <w:r w:rsidRPr="00C82E1F">
                <w:rPr>
                  <w:rStyle w:val="Code"/>
                </w:rPr>
                <w:t>Array(Event‌Consumer‌Type)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8A72625" w14:textId="77777777" w:rsidR="00281C72" w:rsidRDefault="00281C72" w:rsidP="005C4922">
            <w:pPr>
              <w:pStyle w:val="TAC"/>
              <w:rPr>
                <w:ins w:id="4209" w:author="Charles Lo(051622)" w:date="2022-05-16T13:06:00Z"/>
              </w:rPr>
            </w:pPr>
            <w:ins w:id="4210" w:author="Charles Lo(051622)" w:date="2022-05-16T13:06: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6F1A8F" w14:textId="77777777" w:rsidR="00281C72" w:rsidRDefault="00281C72" w:rsidP="005C4922">
            <w:pPr>
              <w:pStyle w:val="TAC"/>
              <w:rPr>
                <w:ins w:id="4211" w:author="Charles Lo(051622)" w:date="2022-05-16T13:06:00Z"/>
                <w:b/>
              </w:rPr>
            </w:pPr>
            <w:ins w:id="4212" w:author="Charles Lo(051622)" w:date="2022-05-16T13:06:00Z">
              <w:r>
                <w:t>C:RW</w:t>
              </w:r>
            </w:ins>
          </w:p>
          <w:p w14:paraId="345A8D82" w14:textId="77777777" w:rsidR="00281C72" w:rsidRDefault="00281C72" w:rsidP="005C4922">
            <w:pPr>
              <w:pStyle w:val="TAC"/>
              <w:rPr>
                <w:ins w:id="4213" w:author="Charles Lo(051622)" w:date="2022-05-16T13:06:00Z"/>
              </w:rPr>
            </w:pPr>
            <w:ins w:id="4214" w:author="Charles Lo(051622)" w:date="2022-05-16T13:06: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0F3787D" w14:textId="77777777" w:rsidR="00281C72" w:rsidRDefault="00281C72" w:rsidP="005C4922">
            <w:pPr>
              <w:pStyle w:val="TAL"/>
              <w:rPr>
                <w:ins w:id="4215" w:author="Charles Lo(051622)" w:date="2022-05-16T13:06:00Z"/>
              </w:rPr>
            </w:pPr>
            <w:ins w:id="4216" w:author="Charles Lo(051622)" w:date="2022-05-16T13:06:00Z">
              <w:r>
                <w:t>The set of Event consumer types (see clause 6.3.3.1) to which this Data Access Profile is targeted.</w:t>
              </w:r>
            </w:ins>
          </w:p>
          <w:p w14:paraId="67621917" w14:textId="77777777" w:rsidR="00281C72" w:rsidRDefault="00281C72" w:rsidP="005C4922">
            <w:pPr>
              <w:pStyle w:val="TALcontinuation"/>
              <w:rPr>
                <w:ins w:id="4217" w:author="Charles Lo(051622)" w:date="2022-05-16T13:06:00Z"/>
              </w:rPr>
            </w:pPr>
            <w:ins w:id="4218" w:author="Charles Lo(051622)" w:date="2022-05-16T13:06:00Z">
              <w:r>
                <w:t xml:space="preserve">If the set is empty, this </w:t>
              </w:r>
              <w:r w:rsidRPr="002A6786">
                <w:t>Data</w:t>
              </w:r>
              <w:r>
                <w:t xml:space="preserve"> Access Profile applies to all types of Event consumer.</w:t>
              </w:r>
            </w:ins>
          </w:p>
        </w:tc>
      </w:tr>
      <w:tr w:rsidR="00A9670F" w:rsidRPr="00DC0CC1" w14:paraId="4E9719ED" w14:textId="77777777" w:rsidTr="005C4922">
        <w:trPr>
          <w:trHeight w:val="307"/>
          <w:jc w:val="center"/>
          <w:ins w:id="4219" w:author="Charles Lo(051622)" w:date="2022-05-16T13:06: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0150F8A" w14:textId="77777777" w:rsidR="00281C72" w:rsidRPr="009A2CC5" w:rsidRDefault="00281C72" w:rsidP="005C4922">
            <w:pPr>
              <w:pStyle w:val="TAL"/>
              <w:rPr>
                <w:ins w:id="4220" w:author="Charles Lo(051622)" w:date="2022-05-16T13:06:00Z"/>
                <w:rStyle w:val="Code"/>
              </w:rPr>
            </w:pPr>
            <w:ins w:id="4221" w:author="Charles Lo(051622)" w:date="2022-05-16T13:06:00Z">
              <w:r w:rsidRPr="009A2CC5">
                <w:rPr>
                  <w:rStyle w:val="Code"/>
                </w:rPr>
                <w:t>parameters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301D74E" w14:textId="77777777" w:rsidR="00281C72" w:rsidRPr="009A2CC5" w:rsidRDefault="00281C72" w:rsidP="005C4922">
            <w:pPr>
              <w:pStyle w:val="TAL"/>
              <w:rPr>
                <w:ins w:id="4222" w:author="Charles Lo(051622)" w:date="2022-05-16T13:06:00Z"/>
                <w:rStyle w:val="Code"/>
              </w:rPr>
            </w:pPr>
            <w:ins w:id="4223" w:author="Charles Lo(051622)" w:date="2022-05-16T13:06:00Z">
              <w:r w:rsidRPr="009A2CC5">
                <w:rPr>
                  <w:rStyle w:val="Code"/>
                </w:rPr>
                <w:t>Array(String)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8ADB1B0" w14:textId="77777777" w:rsidR="00281C72" w:rsidRDefault="00281C72" w:rsidP="005C4922">
            <w:pPr>
              <w:pStyle w:val="TAC"/>
              <w:rPr>
                <w:ins w:id="4224" w:author="Charles Lo(051622)" w:date="2022-05-16T13:06:00Z"/>
                <w:b/>
              </w:rPr>
            </w:pPr>
            <w:ins w:id="4225" w:author="Charles Lo(051622)" w:date="2022-05-16T13:06: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868B6D" w14:textId="77777777" w:rsidR="00281C72" w:rsidRDefault="00281C72" w:rsidP="005C4922">
            <w:pPr>
              <w:pStyle w:val="TAC"/>
              <w:rPr>
                <w:ins w:id="4226" w:author="Charles Lo(051622)" w:date="2022-05-16T13:06:00Z"/>
                <w:b/>
              </w:rPr>
            </w:pPr>
            <w:ins w:id="4227" w:author="Charles Lo(051622)" w:date="2022-05-16T13:06:00Z">
              <w:r>
                <w:t>C:RW</w:t>
              </w:r>
            </w:ins>
          </w:p>
          <w:p w14:paraId="369F89F3" w14:textId="77777777" w:rsidR="00281C72" w:rsidRDefault="00281C72" w:rsidP="005C4922">
            <w:pPr>
              <w:pStyle w:val="TAC"/>
              <w:rPr>
                <w:ins w:id="4228" w:author="Charles Lo(051622)" w:date="2022-05-16T13:06:00Z"/>
                <w:b/>
              </w:rPr>
            </w:pPr>
            <w:ins w:id="4229" w:author="Charles Lo(051622)" w:date="2022-05-16T13:06: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17BEF58" w14:textId="77777777" w:rsidR="00281C72" w:rsidRPr="00CE6695" w:rsidRDefault="00281C72" w:rsidP="005C4922">
            <w:pPr>
              <w:pStyle w:val="TAL"/>
              <w:rPr>
                <w:ins w:id="4230" w:author="Charles Lo(051622)" w:date="2022-05-16T13:06:00Z"/>
              </w:rPr>
            </w:pPr>
            <w:ins w:id="4231" w:author="Charles Lo(051622)" w:date="2022-05-16T13:06:00Z">
              <w:r>
                <w:t>The</w:t>
              </w:r>
              <w:r w:rsidRPr="00CE6695">
                <w:t xml:space="preserve"> set of UE data parameters </w:t>
              </w:r>
              <w:r>
                <w:t xml:space="preserve">to be collected by the data collection client, and </w:t>
              </w:r>
              <w:r w:rsidRPr="00CE6695">
                <w:t xml:space="preserve">for which the restrictions </w:t>
              </w:r>
              <w:r>
                <w:t xml:space="preserve">specified by this Data Access Profile </w:t>
              </w:r>
              <w:r w:rsidRPr="00CE6695">
                <w:t>appl</w:t>
              </w:r>
              <w:r>
                <w:t>y</w:t>
              </w:r>
              <w:r w:rsidRPr="00CE6695">
                <w:t>.</w:t>
              </w:r>
            </w:ins>
          </w:p>
          <w:p w14:paraId="2A99C20F" w14:textId="77777777" w:rsidR="00281C72" w:rsidRDefault="00281C72" w:rsidP="005C4922">
            <w:pPr>
              <w:pStyle w:val="TALcontinuation"/>
              <w:rPr>
                <w:ins w:id="4232" w:author="Charles Lo(051622)" w:date="2022-05-16T13:06:00Z"/>
              </w:rPr>
            </w:pPr>
            <w:ins w:id="4233" w:author="Charles Lo(051622)" w:date="2022-05-16T13:06:00Z">
              <w:r>
                <w:t>The parameters are uniquely identified by a controlled vocabulary specific to the Event ID indicated by the parent Data Reporting Provisioning Session.</w:t>
              </w:r>
            </w:ins>
          </w:p>
          <w:p w14:paraId="67B6910A" w14:textId="77777777" w:rsidR="00281C72" w:rsidRPr="00CE6695" w:rsidRDefault="00281C72" w:rsidP="005C4922">
            <w:pPr>
              <w:pStyle w:val="TALcontinuation"/>
              <w:rPr>
                <w:ins w:id="4234" w:author="Charles Lo(051622)" w:date="2022-05-16T13:06:00Z"/>
              </w:rPr>
            </w:pPr>
            <w:ins w:id="4235" w:author="Charles Lo(051622)" w:date="2022-05-16T13:06:00Z">
              <w:r w:rsidRPr="00CE6695">
                <w:t xml:space="preserve">If the set is empty, the restrictions apply to all parameters for the Event ID of the parent Data Reporting </w:t>
              </w:r>
              <w:r>
                <w:t>Provisioning Session</w:t>
              </w:r>
              <w:r w:rsidRPr="00CE6695">
                <w:t>.</w:t>
              </w:r>
            </w:ins>
          </w:p>
        </w:tc>
      </w:tr>
      <w:tr w:rsidR="00A9670F" w:rsidRPr="00DC0CC1" w14:paraId="32AA1E55" w14:textId="77777777" w:rsidTr="005C4922">
        <w:trPr>
          <w:trHeight w:val="307"/>
          <w:jc w:val="center"/>
          <w:ins w:id="4236" w:author="Charles Lo(051622)" w:date="2022-05-16T13:06: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8E16B41" w14:textId="77777777" w:rsidR="00281C72" w:rsidRPr="009A2CC5" w:rsidRDefault="00281C72" w:rsidP="005C4922">
            <w:pPr>
              <w:pStyle w:val="TAL"/>
              <w:rPr>
                <w:ins w:id="4237" w:author="Charles Lo(051622)" w:date="2022-05-16T13:06:00Z"/>
                <w:rStyle w:val="Code"/>
              </w:rPr>
            </w:pPr>
            <w:ins w:id="4238" w:author="Charles Lo(051622)" w:date="2022-05-16T13:06:00Z">
              <w:r w:rsidRPr="009A2CC5">
                <w:rPr>
                  <w:rStyle w:val="Code"/>
                </w:rPr>
                <w:t>timeAccess</w:t>
              </w:r>
              <w:r>
                <w:rPr>
                  <w:rStyle w:val="Code"/>
                </w:rPr>
                <w:t>Restrictions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ADC85F6" w14:textId="77777777" w:rsidR="00281C72" w:rsidRPr="009A2CC5" w:rsidRDefault="00281C72" w:rsidP="005C4922">
            <w:pPr>
              <w:pStyle w:val="TAL"/>
              <w:rPr>
                <w:ins w:id="4239" w:author="Charles Lo(051622)" w:date="2022-05-16T13:06:00Z"/>
                <w:rStyle w:val="Code"/>
              </w:rPr>
            </w:pPr>
            <w:ins w:id="4240" w:author="Charles Lo(051622)" w:date="2022-05-16T13:06:00Z">
              <w:r w:rsidRPr="009A2CC5">
                <w:rPr>
                  <w:rStyle w:val="Code"/>
                </w:rPr>
                <w:t>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90C1730" w14:textId="77777777" w:rsidR="00281C72" w:rsidRDefault="00281C72" w:rsidP="005C4922">
            <w:pPr>
              <w:pStyle w:val="TAC"/>
              <w:rPr>
                <w:ins w:id="4241" w:author="Charles Lo(051622)" w:date="2022-05-16T13:06:00Z"/>
                <w:b/>
              </w:rPr>
            </w:pPr>
            <w:ins w:id="4242" w:author="Charles Lo(051622)" w:date="2022-05-16T13:06:00Z">
              <w:r>
                <w:t>0..1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E29122" w14:textId="77777777" w:rsidR="00281C72" w:rsidRDefault="00281C72" w:rsidP="005C4922">
            <w:pPr>
              <w:pStyle w:val="TAC"/>
              <w:rPr>
                <w:ins w:id="4243" w:author="Charles Lo(051622)" w:date="2022-05-16T13:06:00Z"/>
                <w:b/>
              </w:rPr>
            </w:pPr>
            <w:ins w:id="4244" w:author="Charles Lo(051622)" w:date="2022-05-16T13:06:00Z">
              <w:r>
                <w:t>C:RW</w:t>
              </w:r>
            </w:ins>
          </w:p>
          <w:p w14:paraId="11E6B992" w14:textId="77777777" w:rsidR="00281C72" w:rsidRDefault="00281C72" w:rsidP="005C4922">
            <w:pPr>
              <w:pStyle w:val="TAC"/>
              <w:rPr>
                <w:ins w:id="4245" w:author="Charles Lo(051622)" w:date="2022-05-16T13:06:00Z"/>
                <w:b/>
              </w:rPr>
            </w:pPr>
            <w:ins w:id="4246" w:author="Charles Lo(051622)" w:date="2022-05-16T13:06: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69BEF3" w14:textId="77777777" w:rsidR="00281C72" w:rsidRPr="00CE6695" w:rsidRDefault="00281C72" w:rsidP="005C4922">
            <w:pPr>
              <w:pStyle w:val="TAL"/>
              <w:rPr>
                <w:ins w:id="4247" w:author="Charles Lo(051622)" w:date="2022-05-16T13:06:00Z"/>
              </w:rPr>
            </w:pPr>
            <w:ins w:id="4248" w:author="Charles Lo(051622)" w:date="2022-05-16T13:06:00Z">
              <w:r w:rsidRPr="00CE6695">
                <w:t>Configuration for access restrictions along the time dimension.</w:t>
              </w:r>
            </w:ins>
          </w:p>
        </w:tc>
      </w:tr>
      <w:tr w:rsidR="00A9670F" w:rsidRPr="00DC0CC1" w14:paraId="17AD8BDC" w14:textId="77777777" w:rsidTr="005C4922">
        <w:trPr>
          <w:trHeight w:val="307"/>
          <w:jc w:val="center"/>
          <w:ins w:id="4249" w:author="Charles Lo(051622)" w:date="2022-05-16T13:06: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65DE6EE" w14:textId="77777777" w:rsidR="00281C72" w:rsidRPr="009A2CC5" w:rsidRDefault="00281C72" w:rsidP="005C4922">
            <w:pPr>
              <w:pStyle w:val="TAL"/>
              <w:rPr>
                <w:ins w:id="4250" w:author="Charles Lo(051622)" w:date="2022-05-16T13:06:00Z"/>
                <w:rStyle w:val="Code"/>
              </w:rPr>
            </w:pPr>
            <w:ins w:id="4251" w:author="Charles Lo(051622)" w:date="2022-05-16T13:06:00Z">
              <w:r w:rsidRPr="009A2CC5">
                <w:rPr>
                  <w:rStyle w:val="Code"/>
                </w:rPr>
                <w:tab/>
                <w:t>duration</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B711E97" w14:textId="77777777" w:rsidR="00281C72" w:rsidRPr="009A2CC5" w:rsidRDefault="00281C72" w:rsidP="005C4922">
            <w:pPr>
              <w:pStyle w:val="TAL"/>
              <w:rPr>
                <w:ins w:id="4252" w:author="Charles Lo(051622)" w:date="2022-05-16T13:06:00Z"/>
                <w:rStyle w:val="Code"/>
              </w:rPr>
            </w:pPr>
            <w:ins w:id="4253" w:author="Charles Lo(051622)" w:date="2022-05-16T13:06:00Z">
              <w:r w:rsidRPr="009A2CC5">
                <w:rPr>
                  <w:rStyle w:val="Code"/>
                </w:rPr>
                <w:t>DurationSec</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AF676F" w14:textId="77777777" w:rsidR="00281C72" w:rsidRDefault="00281C72" w:rsidP="005C4922">
            <w:pPr>
              <w:pStyle w:val="TAC"/>
              <w:rPr>
                <w:ins w:id="4254" w:author="Charles Lo(051622)" w:date="2022-05-16T13:06:00Z"/>
                <w:b/>
              </w:rPr>
            </w:pPr>
            <w:ins w:id="4255" w:author="Charles Lo(051622)" w:date="2022-05-16T13:06: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2012B2" w14:textId="77777777" w:rsidR="00281C72" w:rsidRDefault="00281C72" w:rsidP="005C4922">
            <w:pPr>
              <w:pStyle w:val="TAC"/>
              <w:rPr>
                <w:ins w:id="4256" w:author="Charles Lo(051622)" w:date="2022-05-16T13:06:00Z"/>
                <w:b/>
              </w:rPr>
            </w:pPr>
            <w:ins w:id="4257" w:author="Charles Lo(051622)" w:date="2022-05-16T13:06:00Z">
              <w:r>
                <w:t>C:RW</w:t>
              </w:r>
            </w:ins>
          </w:p>
          <w:p w14:paraId="627A1CCA" w14:textId="77777777" w:rsidR="00281C72" w:rsidRDefault="00281C72" w:rsidP="005C4922">
            <w:pPr>
              <w:pStyle w:val="TAC"/>
              <w:rPr>
                <w:ins w:id="4258" w:author="Charles Lo(051622)" w:date="2022-05-16T13:06:00Z"/>
                <w:b/>
              </w:rPr>
            </w:pPr>
            <w:ins w:id="4259" w:author="Charles Lo(051622)" w:date="2022-05-16T13:06: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1AF6154" w14:textId="77777777" w:rsidR="00281C72" w:rsidRPr="00CE6695" w:rsidRDefault="00281C72" w:rsidP="005C4922">
            <w:pPr>
              <w:pStyle w:val="TAL"/>
              <w:rPr>
                <w:ins w:id="4260" w:author="Charles Lo(051622)" w:date="2022-05-16T13:06:00Z"/>
              </w:rPr>
            </w:pPr>
            <w:ins w:id="4261" w:author="Charles Lo(051622)" w:date="2022-05-16T13:06:00Z">
              <w:r>
                <w:t>T</w:t>
              </w:r>
              <w:r w:rsidRPr="00CE6695">
                <w:t>he period of time over which access is to be aggregated.</w:t>
              </w:r>
            </w:ins>
          </w:p>
        </w:tc>
      </w:tr>
      <w:tr w:rsidR="00A9670F" w:rsidRPr="00DC0CC1" w14:paraId="6B443692" w14:textId="77777777" w:rsidTr="005C4922">
        <w:trPr>
          <w:trHeight w:val="307"/>
          <w:jc w:val="center"/>
          <w:ins w:id="4262" w:author="Charles Lo(051622)" w:date="2022-05-16T13:06: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AAB760" w14:textId="77777777" w:rsidR="00281C72" w:rsidRPr="009A2CC5" w:rsidRDefault="00281C72" w:rsidP="005C4922">
            <w:pPr>
              <w:pStyle w:val="TAL"/>
              <w:keepNext w:val="0"/>
              <w:rPr>
                <w:ins w:id="4263" w:author="Charles Lo(051622)" w:date="2022-05-16T13:06:00Z"/>
                <w:rStyle w:val="Code"/>
              </w:rPr>
            </w:pPr>
            <w:ins w:id="4264" w:author="Charles Lo(051622)" w:date="2022-05-16T13:06:00Z">
              <w:r w:rsidRPr="009A2CC5">
                <w:rPr>
                  <w:rStyle w:val="Code"/>
                </w:rPr>
                <w:tab/>
                <w:t>aggregationFunctions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A49BE88" w14:textId="77777777" w:rsidR="00281C72" w:rsidRPr="009A2CC5" w:rsidRDefault="00281C72" w:rsidP="005C4922">
            <w:pPr>
              <w:pStyle w:val="TAL"/>
              <w:keepNext w:val="0"/>
              <w:rPr>
                <w:ins w:id="4265" w:author="Charles Lo(051622)" w:date="2022-05-16T13:06:00Z"/>
                <w:rStyle w:val="Code"/>
              </w:rPr>
            </w:pPr>
            <w:ins w:id="4266" w:author="Charles Lo(051622)" w:date="2022-05-16T13:06:00Z">
              <w:r w:rsidRPr="009A2CC5">
                <w:rPr>
                  <w:rStyle w:val="Code"/>
                </w:rPr>
                <w:t>Array(</w:t>
              </w:r>
              <w:r>
                <w:rPr>
                  <w:rStyle w:val="Code"/>
                </w:rPr>
                <w:t>Data‌</w:t>
              </w:r>
              <w:r w:rsidRPr="009A2CC5">
                <w:rPr>
                  <w:rStyle w:val="Code"/>
                </w:rPr>
                <w:t>Aggregation</w:t>
              </w:r>
              <w:r>
                <w:rPr>
                  <w:rStyle w:val="Code"/>
                </w:rPr>
                <w:t>‌Function‌</w:t>
              </w:r>
              <w:r w:rsidRPr="009A2CC5">
                <w:rPr>
                  <w:rStyle w:val="Code"/>
                </w:rPr>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1F4D63" w14:textId="77777777" w:rsidR="00281C72" w:rsidRDefault="00281C72" w:rsidP="005C4922">
            <w:pPr>
              <w:pStyle w:val="TAC"/>
              <w:keepNext w:val="0"/>
              <w:rPr>
                <w:ins w:id="4267" w:author="Charles Lo(051622)" w:date="2022-05-16T13:06:00Z"/>
                <w:b/>
              </w:rPr>
            </w:pPr>
            <w:ins w:id="4268" w:author="Charles Lo(051622)" w:date="2022-05-16T13:06: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E88A9B" w14:textId="77777777" w:rsidR="00281C72" w:rsidRDefault="00281C72" w:rsidP="005C4922">
            <w:pPr>
              <w:pStyle w:val="TAC"/>
              <w:keepNext w:val="0"/>
              <w:rPr>
                <w:ins w:id="4269" w:author="Charles Lo(051622)" w:date="2022-05-16T13:06:00Z"/>
                <w:b/>
              </w:rPr>
            </w:pPr>
            <w:ins w:id="4270" w:author="Charles Lo(051622)" w:date="2022-05-16T13:06:00Z">
              <w:r>
                <w:t>C:RW</w:t>
              </w:r>
            </w:ins>
          </w:p>
          <w:p w14:paraId="0D1A4CA1" w14:textId="77777777" w:rsidR="00281C72" w:rsidRDefault="00281C72" w:rsidP="005C4922">
            <w:pPr>
              <w:pStyle w:val="TAC"/>
              <w:keepNext w:val="0"/>
              <w:rPr>
                <w:ins w:id="4271" w:author="Charles Lo(051622)" w:date="2022-05-16T13:06:00Z"/>
                <w:b/>
              </w:rPr>
            </w:pPr>
            <w:ins w:id="4272" w:author="Charles Lo(051622)" w:date="2022-05-16T13:06: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4FA7AC1" w14:textId="77777777" w:rsidR="00281C72" w:rsidRPr="00CE6695" w:rsidRDefault="00281C72" w:rsidP="005C4922">
            <w:pPr>
              <w:pStyle w:val="TAL"/>
              <w:keepNext w:val="0"/>
              <w:rPr>
                <w:ins w:id="4273" w:author="Charles Lo(051622)" w:date="2022-05-16T13:06:00Z"/>
              </w:rPr>
            </w:pPr>
            <w:ins w:id="4274" w:author="Charles Lo(051622)" w:date="2022-05-16T13:06:00Z">
              <w:r w:rsidRPr="00CE6695">
                <w:t>An ordered, non-empty</w:t>
              </w:r>
              <w:r>
                <w:t xml:space="preserve"> list of</w:t>
              </w:r>
              <w:r w:rsidRPr="00CE6695">
                <w:t xml:space="preserve"> aggregation functions </w:t>
              </w:r>
              <w:r>
                <w:t xml:space="preserve">(see clause 6.3.3.2) </w:t>
              </w:r>
              <w:r w:rsidRPr="00CE6695">
                <w:t>applied to the event data prior to exposure to event consumers.</w:t>
              </w:r>
            </w:ins>
          </w:p>
        </w:tc>
      </w:tr>
      <w:tr w:rsidR="00A9670F" w:rsidRPr="00DC0CC1" w14:paraId="77B88762" w14:textId="77777777" w:rsidTr="005C4922">
        <w:trPr>
          <w:trHeight w:val="307"/>
          <w:jc w:val="center"/>
          <w:ins w:id="4275" w:author="Charles Lo(051622)" w:date="2022-05-16T13:06: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7046110" w14:textId="77777777" w:rsidR="00281C72" w:rsidRPr="009A2CC5" w:rsidRDefault="00281C72" w:rsidP="005C4922">
            <w:pPr>
              <w:pStyle w:val="TAL"/>
              <w:rPr>
                <w:ins w:id="4276" w:author="Charles Lo(051622)" w:date="2022-05-16T13:06:00Z"/>
                <w:rStyle w:val="Code"/>
              </w:rPr>
            </w:pPr>
            <w:ins w:id="4277" w:author="Charles Lo(051622)" w:date="2022-05-16T13:06:00Z">
              <w:r w:rsidRPr="009A2CC5">
                <w:rPr>
                  <w:rStyle w:val="Code"/>
                </w:rPr>
                <w:t>userAccess</w:t>
              </w:r>
              <w:r>
                <w:rPr>
                  <w:rStyle w:val="Code"/>
                </w:rPr>
                <w:t>Restrictions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E0C80A0" w14:textId="77777777" w:rsidR="00281C72" w:rsidRPr="009A2CC5" w:rsidRDefault="00281C72" w:rsidP="005C4922">
            <w:pPr>
              <w:pStyle w:val="TAL"/>
              <w:rPr>
                <w:ins w:id="4278" w:author="Charles Lo(051622)" w:date="2022-05-16T13:06:00Z"/>
                <w:rStyle w:val="Code"/>
              </w:rPr>
            </w:pPr>
            <w:ins w:id="4279" w:author="Charles Lo(051622)" w:date="2022-05-16T13:06:00Z">
              <w:r w:rsidRPr="009A2CC5">
                <w:rPr>
                  <w:rStyle w:val="Code"/>
                </w:rPr>
                <w:t>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0AF3D7D" w14:textId="77777777" w:rsidR="00281C72" w:rsidRDefault="00281C72" w:rsidP="005C4922">
            <w:pPr>
              <w:pStyle w:val="TAC"/>
              <w:rPr>
                <w:ins w:id="4280" w:author="Charles Lo(051622)" w:date="2022-05-16T13:06:00Z"/>
                <w:b/>
              </w:rPr>
            </w:pPr>
            <w:ins w:id="4281" w:author="Charles Lo(051622)" w:date="2022-05-16T13:06:00Z">
              <w:r>
                <w:t>0..1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D6A334" w14:textId="77777777" w:rsidR="00281C72" w:rsidRDefault="00281C72" w:rsidP="005C4922">
            <w:pPr>
              <w:pStyle w:val="TAC"/>
              <w:rPr>
                <w:ins w:id="4282" w:author="Charles Lo(051622)" w:date="2022-05-16T13:06:00Z"/>
                <w:b/>
              </w:rPr>
            </w:pPr>
            <w:ins w:id="4283" w:author="Charles Lo(051622)" w:date="2022-05-16T13:06:00Z">
              <w:r>
                <w:t>C:RW</w:t>
              </w:r>
            </w:ins>
          </w:p>
          <w:p w14:paraId="1E3FBD9C" w14:textId="77777777" w:rsidR="00281C72" w:rsidRDefault="00281C72" w:rsidP="005C4922">
            <w:pPr>
              <w:pStyle w:val="TAC"/>
              <w:rPr>
                <w:ins w:id="4284" w:author="Charles Lo(051622)" w:date="2022-05-16T13:06:00Z"/>
                <w:b/>
              </w:rPr>
            </w:pPr>
            <w:ins w:id="4285" w:author="Charles Lo(051622)" w:date="2022-05-16T13:06: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E59DA99" w14:textId="77777777" w:rsidR="00281C72" w:rsidRPr="00CE6695" w:rsidRDefault="00281C72" w:rsidP="005C4922">
            <w:pPr>
              <w:pStyle w:val="TAL"/>
              <w:rPr>
                <w:ins w:id="4286" w:author="Charles Lo(051622)" w:date="2022-05-16T13:06:00Z"/>
              </w:rPr>
            </w:pPr>
            <w:ins w:id="4287" w:author="Charles Lo(051622)" w:date="2022-05-16T13:06:00Z">
              <w:r w:rsidRPr="00CE6695">
                <w:t>Configuration for access restrictions along the user dimension.</w:t>
              </w:r>
            </w:ins>
          </w:p>
        </w:tc>
      </w:tr>
      <w:tr w:rsidR="00A9670F" w:rsidRPr="00DC0CC1" w14:paraId="6D9C1E7D" w14:textId="77777777" w:rsidTr="005C4922">
        <w:trPr>
          <w:trHeight w:val="307"/>
          <w:jc w:val="center"/>
          <w:ins w:id="4288" w:author="Charles Lo(051622)" w:date="2022-05-16T13:06: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261ACBF" w14:textId="77777777" w:rsidR="00281C72" w:rsidRPr="009A2CC5" w:rsidRDefault="00281C72" w:rsidP="005C4922">
            <w:pPr>
              <w:pStyle w:val="TAL"/>
              <w:rPr>
                <w:ins w:id="4289" w:author="Charles Lo(051622)" w:date="2022-05-16T13:06:00Z"/>
                <w:rStyle w:val="Code"/>
              </w:rPr>
            </w:pPr>
            <w:ins w:id="4290" w:author="Charles Lo(051622)" w:date="2022-05-16T13:06:00Z">
              <w:r w:rsidRPr="009A2CC5">
                <w:rPr>
                  <w:rStyle w:val="Code"/>
                </w:rPr>
                <w:tab/>
                <w:t>groupIds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82CBD07" w14:textId="77777777" w:rsidR="00281C72" w:rsidRPr="009A2CC5" w:rsidRDefault="00281C72" w:rsidP="005C4922">
            <w:pPr>
              <w:pStyle w:val="TAL"/>
              <w:rPr>
                <w:ins w:id="4291" w:author="Charles Lo(051622)" w:date="2022-05-16T13:06:00Z"/>
                <w:rStyle w:val="Code"/>
              </w:rPr>
            </w:pPr>
            <w:ins w:id="4292" w:author="Charles Lo(051622)" w:date="2022-05-16T13:06:00Z">
              <w:r w:rsidRPr="009A2CC5">
                <w:rPr>
                  <w:rStyle w:val="Code"/>
                </w:rPr>
                <w:t>Array(GroupId)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5CA4BD" w14:textId="77777777" w:rsidR="00281C72" w:rsidRDefault="00281C72" w:rsidP="005C4922">
            <w:pPr>
              <w:pStyle w:val="TAC"/>
              <w:rPr>
                <w:ins w:id="4293" w:author="Charles Lo(051622)" w:date="2022-05-16T13:06:00Z"/>
                <w:b/>
              </w:rPr>
            </w:pPr>
            <w:ins w:id="4294" w:author="Charles Lo(051622)" w:date="2022-05-16T13:06: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828C67E" w14:textId="77777777" w:rsidR="00281C72" w:rsidRDefault="00281C72" w:rsidP="005C4922">
            <w:pPr>
              <w:pStyle w:val="TAC"/>
              <w:rPr>
                <w:ins w:id="4295" w:author="Charles Lo(051622)" w:date="2022-05-16T13:06:00Z"/>
                <w:b/>
              </w:rPr>
            </w:pPr>
            <w:ins w:id="4296" w:author="Charles Lo(051622)" w:date="2022-05-16T13:06:00Z">
              <w:r>
                <w:t>C:RW</w:t>
              </w:r>
            </w:ins>
          </w:p>
          <w:p w14:paraId="7F53B5D2" w14:textId="77777777" w:rsidR="00281C72" w:rsidRDefault="00281C72" w:rsidP="005C4922">
            <w:pPr>
              <w:pStyle w:val="TAC"/>
              <w:rPr>
                <w:ins w:id="4297" w:author="Charles Lo(051622)" w:date="2022-05-16T13:06:00Z"/>
                <w:b/>
              </w:rPr>
            </w:pPr>
            <w:ins w:id="4298" w:author="Charles Lo(051622)" w:date="2022-05-16T13:06: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97348A0" w14:textId="77777777" w:rsidR="00281C72" w:rsidRPr="00CE6695" w:rsidRDefault="00281C72" w:rsidP="005C4922">
            <w:pPr>
              <w:pStyle w:val="TAL"/>
              <w:rPr>
                <w:ins w:id="4299" w:author="Charles Lo(051622)" w:date="2022-05-16T13:06:00Z"/>
              </w:rPr>
            </w:pPr>
            <w:ins w:id="4300" w:author="Charles Lo(051622)" w:date="2022-05-16T13:06:00Z">
              <w:r w:rsidRPr="00CE6695">
                <w:t>Identifier</w:t>
              </w:r>
              <w:r>
                <w:t>s</w:t>
              </w:r>
              <w:r w:rsidRPr="00CE6695">
                <w:t xml:space="preserve"> of the UE groups over which access is to be aggregated.</w:t>
              </w:r>
            </w:ins>
          </w:p>
        </w:tc>
      </w:tr>
      <w:tr w:rsidR="00A9670F" w:rsidRPr="00DC0CC1" w14:paraId="658C1A7F" w14:textId="77777777" w:rsidTr="005C4922">
        <w:trPr>
          <w:trHeight w:val="307"/>
          <w:jc w:val="center"/>
          <w:ins w:id="4301" w:author="Charles Lo(051622)" w:date="2022-05-16T13:06: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532496" w14:textId="77777777" w:rsidR="00281C72" w:rsidRPr="009A2CC5" w:rsidRDefault="00281C72" w:rsidP="005C4922">
            <w:pPr>
              <w:pStyle w:val="TAL"/>
              <w:rPr>
                <w:ins w:id="4302" w:author="Charles Lo(051622)" w:date="2022-05-16T13:06:00Z"/>
                <w:rStyle w:val="Code"/>
              </w:rPr>
            </w:pPr>
            <w:ins w:id="4303" w:author="Charles Lo(051622)" w:date="2022-05-16T13:06:00Z">
              <w:r w:rsidRPr="009A2CC5">
                <w:rPr>
                  <w:rStyle w:val="Code"/>
                </w:rPr>
                <w:tab/>
                <w:t>userIds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DAF7DEA" w14:textId="77777777" w:rsidR="00281C72" w:rsidRPr="009A2CC5" w:rsidRDefault="00281C72" w:rsidP="005C4922">
            <w:pPr>
              <w:pStyle w:val="TAL"/>
              <w:rPr>
                <w:ins w:id="4304" w:author="Charles Lo(051622)" w:date="2022-05-16T13:06:00Z"/>
                <w:rStyle w:val="Code"/>
              </w:rPr>
            </w:pPr>
            <w:ins w:id="4305" w:author="Charles Lo(051622)" w:date="2022-05-16T13:06:00Z">
              <w:r w:rsidRPr="009A2CC5">
                <w:rPr>
                  <w:rStyle w:val="Code"/>
                </w:rPr>
                <w:t>Array(Gpsi) or Array(Supi)</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7E3161" w14:textId="77777777" w:rsidR="00281C72" w:rsidRDefault="00281C72" w:rsidP="005C4922">
            <w:pPr>
              <w:pStyle w:val="TAC"/>
              <w:rPr>
                <w:ins w:id="4306" w:author="Charles Lo(051622)" w:date="2022-05-16T13:06:00Z"/>
                <w:b/>
              </w:rPr>
            </w:pPr>
            <w:ins w:id="4307" w:author="Charles Lo(051622)" w:date="2022-05-16T13:06: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3938FF" w14:textId="77777777" w:rsidR="00281C72" w:rsidRDefault="00281C72" w:rsidP="005C4922">
            <w:pPr>
              <w:pStyle w:val="TAC"/>
              <w:rPr>
                <w:ins w:id="4308" w:author="Charles Lo(051622)" w:date="2022-05-16T13:06:00Z"/>
                <w:b/>
              </w:rPr>
            </w:pPr>
            <w:ins w:id="4309" w:author="Charles Lo(051622)" w:date="2022-05-16T13:06:00Z">
              <w:r>
                <w:t>C:RW</w:t>
              </w:r>
            </w:ins>
          </w:p>
          <w:p w14:paraId="124C51B3" w14:textId="77777777" w:rsidR="00281C72" w:rsidRDefault="00281C72" w:rsidP="005C4922">
            <w:pPr>
              <w:pStyle w:val="TAC"/>
              <w:rPr>
                <w:ins w:id="4310" w:author="Charles Lo(051622)" w:date="2022-05-16T13:06:00Z"/>
                <w:b/>
              </w:rPr>
            </w:pPr>
            <w:ins w:id="4311" w:author="Charles Lo(051622)" w:date="2022-05-16T13:06: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E7094F" w14:textId="77777777" w:rsidR="00281C72" w:rsidRPr="00CE6695" w:rsidRDefault="00281C72" w:rsidP="005C4922">
            <w:pPr>
              <w:pStyle w:val="TAL"/>
              <w:rPr>
                <w:ins w:id="4312" w:author="Charles Lo(051622)" w:date="2022-05-16T13:06:00Z"/>
              </w:rPr>
            </w:pPr>
            <w:ins w:id="4313" w:author="Charles Lo(051622)" w:date="2022-05-16T13:06:00Z">
              <w:r w:rsidRPr="00CE6695">
                <w:t>Identifier</w:t>
              </w:r>
              <w:r>
                <w:t>s</w:t>
              </w:r>
              <w:r w:rsidRPr="00CE6695">
                <w:t xml:space="preserve"> of the UEs comprising a group over which access is to be aggregated.</w:t>
              </w:r>
            </w:ins>
          </w:p>
        </w:tc>
      </w:tr>
      <w:tr w:rsidR="00A9670F" w:rsidRPr="00DC0CC1" w14:paraId="736CF371" w14:textId="77777777" w:rsidTr="005C4922">
        <w:trPr>
          <w:trHeight w:val="307"/>
          <w:jc w:val="center"/>
          <w:ins w:id="4314" w:author="Charles Lo(051622)" w:date="2022-05-16T13:06: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D395857" w14:textId="77777777" w:rsidR="00281C72" w:rsidRPr="009A2CC5" w:rsidRDefault="00281C72" w:rsidP="005C4922">
            <w:pPr>
              <w:pStyle w:val="TAL"/>
              <w:keepNext w:val="0"/>
              <w:rPr>
                <w:ins w:id="4315" w:author="Charles Lo(051622)" w:date="2022-05-16T13:06:00Z"/>
                <w:rStyle w:val="Code"/>
              </w:rPr>
            </w:pPr>
            <w:ins w:id="4316" w:author="Charles Lo(051622)" w:date="2022-05-16T13:06:00Z">
              <w:r w:rsidRPr="009A2CC5">
                <w:rPr>
                  <w:rStyle w:val="Code"/>
                </w:rPr>
                <w:tab/>
                <w:t>aggregationFunctions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BFEF020" w14:textId="77777777" w:rsidR="00281C72" w:rsidRPr="009A2CC5" w:rsidRDefault="00281C72" w:rsidP="005C4922">
            <w:pPr>
              <w:pStyle w:val="TAL"/>
              <w:keepNext w:val="0"/>
              <w:rPr>
                <w:ins w:id="4317" w:author="Charles Lo(051622)" w:date="2022-05-16T13:06:00Z"/>
                <w:rStyle w:val="Code"/>
              </w:rPr>
            </w:pPr>
            <w:ins w:id="4318" w:author="Charles Lo(051622)" w:date="2022-05-16T13:06:00Z">
              <w:r w:rsidRPr="009A2CC5">
                <w:rPr>
                  <w:rStyle w:val="Code"/>
                </w:rPr>
                <w:t>Array(</w:t>
              </w:r>
              <w:r>
                <w:rPr>
                  <w:rStyle w:val="Code"/>
                </w:rPr>
                <w:t>Data‌</w:t>
              </w:r>
              <w:r w:rsidRPr="009A2CC5">
                <w:rPr>
                  <w:rStyle w:val="Code"/>
                </w:rPr>
                <w:t>Aggregation</w:t>
              </w:r>
              <w:r>
                <w:rPr>
                  <w:rStyle w:val="Code"/>
                </w:rPr>
                <w:t>‌Function‌</w:t>
              </w:r>
              <w:r w:rsidRPr="009A2CC5">
                <w:rPr>
                  <w:rStyle w:val="Code"/>
                </w:rPr>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4ED264" w14:textId="77777777" w:rsidR="00281C72" w:rsidRDefault="00281C72" w:rsidP="005C4922">
            <w:pPr>
              <w:pStyle w:val="TAC"/>
              <w:keepNext w:val="0"/>
              <w:rPr>
                <w:ins w:id="4319" w:author="Charles Lo(051622)" w:date="2022-05-16T13:06:00Z"/>
                <w:b/>
              </w:rPr>
            </w:pPr>
            <w:ins w:id="4320" w:author="Charles Lo(051622)" w:date="2022-05-16T13:06: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EA2D34" w14:textId="77777777" w:rsidR="00281C72" w:rsidRDefault="00281C72" w:rsidP="005C4922">
            <w:pPr>
              <w:pStyle w:val="TAC"/>
              <w:keepNext w:val="0"/>
              <w:rPr>
                <w:ins w:id="4321" w:author="Charles Lo(051622)" w:date="2022-05-16T13:06:00Z"/>
                <w:b/>
              </w:rPr>
            </w:pPr>
            <w:ins w:id="4322" w:author="Charles Lo(051622)" w:date="2022-05-16T13:06:00Z">
              <w:r>
                <w:t>C:RW</w:t>
              </w:r>
            </w:ins>
          </w:p>
          <w:p w14:paraId="12D50CDE" w14:textId="77777777" w:rsidR="00281C72" w:rsidRDefault="00281C72" w:rsidP="005C4922">
            <w:pPr>
              <w:pStyle w:val="TAC"/>
              <w:keepNext w:val="0"/>
              <w:rPr>
                <w:ins w:id="4323" w:author="Charles Lo(051622)" w:date="2022-05-16T13:06:00Z"/>
                <w:b/>
              </w:rPr>
            </w:pPr>
            <w:ins w:id="4324" w:author="Charles Lo(051622)" w:date="2022-05-16T13:06: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5B667C" w14:textId="77777777" w:rsidR="00281C72" w:rsidRPr="00CE6695" w:rsidRDefault="00281C72" w:rsidP="005C4922">
            <w:pPr>
              <w:pStyle w:val="TAL"/>
              <w:keepNext w:val="0"/>
              <w:rPr>
                <w:ins w:id="4325" w:author="Charles Lo(051622)" w:date="2022-05-16T13:06:00Z"/>
              </w:rPr>
            </w:pPr>
            <w:ins w:id="4326" w:author="Charles Lo(051622)" w:date="2022-05-16T13:06:00Z">
              <w:r w:rsidRPr="00CE6695">
                <w:t xml:space="preserve">An ordered, non-empty list of aggregation functions </w:t>
              </w:r>
              <w:r>
                <w:t xml:space="preserve">(see clause 6.3.3.2) </w:t>
              </w:r>
              <w:r w:rsidRPr="00CE6695">
                <w:t>applied to the event data prior to exposure to event consumers.</w:t>
              </w:r>
            </w:ins>
          </w:p>
        </w:tc>
      </w:tr>
      <w:tr w:rsidR="00A9670F" w:rsidRPr="00DC0CC1" w14:paraId="2502F877" w14:textId="77777777" w:rsidTr="005C4922">
        <w:trPr>
          <w:trHeight w:val="307"/>
          <w:jc w:val="center"/>
          <w:ins w:id="4327" w:author="Charles Lo(051622)" w:date="2022-05-16T13:06: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9E89137" w14:textId="77777777" w:rsidR="00281C72" w:rsidRPr="009A2CC5" w:rsidRDefault="00281C72" w:rsidP="005C4922">
            <w:pPr>
              <w:pStyle w:val="TAL"/>
              <w:rPr>
                <w:ins w:id="4328" w:author="Charles Lo(051622)" w:date="2022-05-16T13:06:00Z"/>
                <w:rStyle w:val="Code"/>
              </w:rPr>
            </w:pPr>
            <w:ins w:id="4329" w:author="Charles Lo(051622)" w:date="2022-05-16T13:06:00Z">
              <w:r>
                <w:rPr>
                  <w:rStyle w:val="Code"/>
                </w:rPr>
                <w:t>locationAccessRestrictions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17A1E8" w14:textId="77777777" w:rsidR="00281C72" w:rsidRPr="009A2CC5" w:rsidRDefault="00281C72" w:rsidP="005C4922">
            <w:pPr>
              <w:pStyle w:val="TAL"/>
              <w:rPr>
                <w:ins w:id="4330" w:author="Charles Lo(051622)" w:date="2022-05-16T13:06:00Z"/>
                <w:rStyle w:val="Code"/>
              </w:rPr>
            </w:pPr>
            <w:ins w:id="4331" w:author="Charles Lo(051622)" w:date="2022-05-16T13:06:00Z">
              <w:r>
                <w:rPr>
                  <w:rStyle w:val="Code"/>
                </w:rPr>
                <w:t>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7AAFA3A" w14:textId="77777777" w:rsidR="00281C72" w:rsidRDefault="00281C72" w:rsidP="005C4922">
            <w:pPr>
              <w:pStyle w:val="TAC"/>
              <w:rPr>
                <w:ins w:id="4332" w:author="Charles Lo(051622)" w:date="2022-05-16T13:06:00Z"/>
              </w:rPr>
            </w:pPr>
            <w:ins w:id="4333" w:author="Charles Lo(051622)" w:date="2022-05-16T13:06:00Z">
              <w:r>
                <w:t>0..1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54E5EB6" w14:textId="77777777" w:rsidR="00281C72" w:rsidRDefault="00281C72" w:rsidP="005C4922">
            <w:pPr>
              <w:pStyle w:val="TAC"/>
              <w:rPr>
                <w:ins w:id="4334" w:author="Charles Lo(051622)" w:date="2022-05-16T13:06:00Z"/>
              </w:rPr>
            </w:pPr>
            <w:ins w:id="4335" w:author="Charles Lo(051622)" w:date="2022-05-16T13:06:00Z">
              <w:r>
                <w:t>C:RW</w:t>
              </w:r>
            </w:ins>
          </w:p>
          <w:p w14:paraId="2A942537" w14:textId="77777777" w:rsidR="00281C72" w:rsidRDefault="00281C72" w:rsidP="005C4922">
            <w:pPr>
              <w:pStyle w:val="TAC"/>
              <w:rPr>
                <w:ins w:id="4336" w:author="Charles Lo(051622)" w:date="2022-05-16T13:06:00Z"/>
              </w:rPr>
            </w:pPr>
            <w:ins w:id="4337" w:author="Charles Lo(051622)" w:date="2022-05-16T13:06: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0647232" w14:textId="77777777" w:rsidR="00281C72" w:rsidRPr="00CE6695" w:rsidRDefault="00281C72" w:rsidP="005C4922">
            <w:pPr>
              <w:pStyle w:val="TAL"/>
              <w:rPr>
                <w:ins w:id="4338" w:author="Charles Lo(051622)" w:date="2022-05-16T13:06:00Z"/>
              </w:rPr>
            </w:pPr>
            <w:ins w:id="4339" w:author="Charles Lo(051622)" w:date="2022-05-16T13:06:00Z">
              <w:r>
                <w:t>Configuration for access restrictions along the location dimension</w:t>
              </w:r>
            </w:ins>
          </w:p>
        </w:tc>
      </w:tr>
      <w:tr w:rsidR="00A9670F" w:rsidRPr="00DC0CC1" w14:paraId="74A2590F" w14:textId="77777777" w:rsidTr="005C4922">
        <w:trPr>
          <w:trHeight w:val="307"/>
          <w:jc w:val="center"/>
          <w:ins w:id="4340" w:author="Charles Lo(051622)" w:date="2022-05-16T13:06: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56418C8" w14:textId="77777777" w:rsidR="00281C72" w:rsidRPr="009A2CC5" w:rsidRDefault="00281C72" w:rsidP="005C4922">
            <w:pPr>
              <w:pStyle w:val="TAL"/>
              <w:rPr>
                <w:ins w:id="4341" w:author="Charles Lo(051622)" w:date="2022-05-16T13:06:00Z"/>
                <w:rStyle w:val="Code"/>
              </w:rPr>
            </w:pPr>
            <w:ins w:id="4342" w:author="Charles Lo(051622)" w:date="2022-05-16T13:06:00Z">
              <w:r w:rsidRPr="009A2CC5">
                <w:rPr>
                  <w:rStyle w:val="Code"/>
                </w:rPr>
                <w:tab/>
                <w:t>locationAreas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175A8A" w14:textId="77777777" w:rsidR="00281C72" w:rsidRPr="009A2CC5" w:rsidRDefault="00281C72" w:rsidP="005C4922">
            <w:pPr>
              <w:pStyle w:val="TAL"/>
              <w:rPr>
                <w:ins w:id="4343" w:author="Charles Lo(051622)" w:date="2022-05-16T13:06:00Z"/>
                <w:rStyle w:val="Code"/>
              </w:rPr>
            </w:pPr>
            <w:ins w:id="4344" w:author="Charles Lo(051622)" w:date="2022-05-16T13:06:00Z">
              <w:r>
                <w:rPr>
                  <w:rStyle w:val="Code"/>
                </w:rPr>
                <w:t>Array(</w:t>
              </w:r>
              <w:r w:rsidRPr="009A2CC5">
                <w:rPr>
                  <w:rStyle w:val="Code"/>
                </w:rPr>
                <w:t>Location</w:t>
              </w:r>
              <w:r>
                <w:rPr>
                  <w:rStyle w:val="Code"/>
                </w:rPr>
                <w:t>‌</w:t>
              </w:r>
              <w:r w:rsidRPr="009A2CC5">
                <w:rPr>
                  <w:rStyle w:val="Code"/>
                </w:rPr>
                <w:t>Area</w:t>
              </w:r>
              <w:r>
                <w:rPr>
                  <w:rStyle w:val="Code"/>
                </w:rPr>
                <w:t>‌</w:t>
              </w:r>
              <w:r w:rsidRPr="009A2CC5">
                <w:rPr>
                  <w:rStyle w:val="Code"/>
                </w:rPr>
                <w:t>5G</w:t>
              </w:r>
              <w:r>
                <w:rPr>
                  <w:rStyle w:val="Code"/>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6F94E93" w14:textId="77777777" w:rsidR="00281C72" w:rsidRDefault="00281C72" w:rsidP="005C4922">
            <w:pPr>
              <w:pStyle w:val="TAC"/>
              <w:rPr>
                <w:ins w:id="4345" w:author="Charles Lo(051622)" w:date="2022-05-16T13:06:00Z"/>
                <w:b/>
              </w:rPr>
            </w:pPr>
            <w:ins w:id="4346" w:author="Charles Lo(051622)" w:date="2022-05-16T13:06: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4853B7" w14:textId="77777777" w:rsidR="00281C72" w:rsidRDefault="00281C72" w:rsidP="005C4922">
            <w:pPr>
              <w:pStyle w:val="TAC"/>
              <w:rPr>
                <w:ins w:id="4347" w:author="Charles Lo(051622)" w:date="2022-05-16T13:06:00Z"/>
                <w:b/>
              </w:rPr>
            </w:pPr>
            <w:ins w:id="4348" w:author="Charles Lo(051622)" w:date="2022-05-16T13:06:00Z">
              <w:r>
                <w:t>C:RW</w:t>
              </w:r>
            </w:ins>
          </w:p>
          <w:p w14:paraId="32C0660D" w14:textId="77777777" w:rsidR="00281C72" w:rsidRDefault="00281C72" w:rsidP="005C4922">
            <w:pPr>
              <w:pStyle w:val="TAC"/>
              <w:rPr>
                <w:ins w:id="4349" w:author="Charles Lo(051622)" w:date="2022-05-16T13:06:00Z"/>
                <w:b/>
              </w:rPr>
            </w:pPr>
            <w:ins w:id="4350" w:author="Charles Lo(051622)" w:date="2022-05-16T13:06: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A17E102" w14:textId="77777777" w:rsidR="00281C72" w:rsidRPr="00CE6695" w:rsidRDefault="00281C72" w:rsidP="005C4922">
            <w:pPr>
              <w:pStyle w:val="TAL"/>
              <w:rPr>
                <w:ins w:id="4351" w:author="Charles Lo(051622)" w:date="2022-05-16T13:06:00Z"/>
              </w:rPr>
            </w:pPr>
            <w:ins w:id="4352" w:author="Charles Lo(051622)" w:date="2022-05-16T13:06:00Z">
              <w:r w:rsidRPr="00CE6695">
                <w:t>Identifiers of geographical areas over which access is to be aggregated. Event data is grouped by the location of the UE during the data collection.</w:t>
              </w:r>
            </w:ins>
          </w:p>
        </w:tc>
      </w:tr>
      <w:tr w:rsidR="00A9670F" w:rsidRPr="00DC0CC1" w14:paraId="57B04044" w14:textId="77777777" w:rsidTr="005C4922">
        <w:trPr>
          <w:trHeight w:val="307"/>
          <w:jc w:val="center"/>
          <w:ins w:id="4353" w:author="Charles Lo(051622)" w:date="2022-05-16T13:06: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C030A88" w14:textId="77777777" w:rsidR="00281C72" w:rsidRPr="009A2CC5" w:rsidRDefault="00281C72" w:rsidP="005C4922">
            <w:pPr>
              <w:pStyle w:val="TAL"/>
              <w:rPr>
                <w:ins w:id="4354" w:author="Charles Lo(051622)" w:date="2022-05-16T13:06:00Z"/>
                <w:rStyle w:val="Code"/>
              </w:rPr>
            </w:pPr>
            <w:ins w:id="4355" w:author="Charles Lo(051622)" w:date="2022-05-16T13:06:00Z">
              <w:r w:rsidRPr="009A2CC5">
                <w:rPr>
                  <w:rStyle w:val="Code"/>
                </w:rPr>
                <w:tab/>
                <w:t>aggregationFunctions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BB7F1D9" w14:textId="77777777" w:rsidR="00281C72" w:rsidRPr="009A2CC5" w:rsidRDefault="00281C72" w:rsidP="005C4922">
            <w:pPr>
              <w:pStyle w:val="TAL"/>
              <w:rPr>
                <w:ins w:id="4356" w:author="Charles Lo(051622)" w:date="2022-05-16T13:06:00Z"/>
                <w:rStyle w:val="Code"/>
              </w:rPr>
            </w:pPr>
            <w:ins w:id="4357" w:author="Charles Lo(051622)" w:date="2022-05-16T13:06:00Z">
              <w:r w:rsidRPr="009A2CC5">
                <w:rPr>
                  <w:rStyle w:val="Code"/>
                </w:rPr>
                <w:t>Array(</w:t>
              </w:r>
              <w:r>
                <w:rPr>
                  <w:rStyle w:val="Code"/>
                </w:rPr>
                <w:t>Data‌</w:t>
              </w:r>
              <w:r w:rsidRPr="009A2CC5">
                <w:rPr>
                  <w:rStyle w:val="Code"/>
                </w:rPr>
                <w:t>Aggregation</w:t>
              </w:r>
              <w:r>
                <w:rPr>
                  <w:rStyle w:val="Code"/>
                </w:rPr>
                <w:t>‌Function‌</w:t>
              </w:r>
              <w:r w:rsidRPr="009A2CC5">
                <w:rPr>
                  <w:rStyle w:val="Code"/>
                </w:rPr>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C607FE" w14:textId="77777777" w:rsidR="00281C72" w:rsidRDefault="00281C72" w:rsidP="005C4922">
            <w:pPr>
              <w:pStyle w:val="TAC"/>
              <w:rPr>
                <w:ins w:id="4358" w:author="Charles Lo(051622)" w:date="2022-05-16T13:06:00Z"/>
                <w:b/>
              </w:rPr>
            </w:pPr>
            <w:ins w:id="4359" w:author="Charles Lo(051622)" w:date="2022-05-16T13:06: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2D8658" w14:textId="77777777" w:rsidR="00281C72" w:rsidRDefault="00281C72" w:rsidP="005C4922">
            <w:pPr>
              <w:pStyle w:val="TAC"/>
              <w:rPr>
                <w:ins w:id="4360" w:author="Charles Lo(051622)" w:date="2022-05-16T13:06:00Z"/>
                <w:b/>
              </w:rPr>
            </w:pPr>
            <w:ins w:id="4361" w:author="Charles Lo(051622)" w:date="2022-05-16T13:06:00Z">
              <w:r>
                <w:t>C:RW</w:t>
              </w:r>
            </w:ins>
          </w:p>
          <w:p w14:paraId="3F87CD76" w14:textId="77777777" w:rsidR="00281C72" w:rsidRDefault="00281C72" w:rsidP="005C4922">
            <w:pPr>
              <w:pStyle w:val="TAC"/>
              <w:rPr>
                <w:ins w:id="4362" w:author="Charles Lo(051622)" w:date="2022-05-16T13:06:00Z"/>
                <w:b/>
              </w:rPr>
            </w:pPr>
            <w:ins w:id="4363" w:author="Charles Lo(051622)" w:date="2022-05-16T13:06: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7E20C7F" w14:textId="77777777" w:rsidR="00281C72" w:rsidRPr="00CE6695" w:rsidRDefault="00281C72" w:rsidP="005C4922">
            <w:pPr>
              <w:pStyle w:val="TAL"/>
              <w:rPr>
                <w:ins w:id="4364" w:author="Charles Lo(051622)" w:date="2022-05-16T13:06:00Z"/>
              </w:rPr>
            </w:pPr>
            <w:ins w:id="4365" w:author="Charles Lo(051622)" w:date="2022-05-16T13:06:00Z">
              <w:r w:rsidRPr="00CE6695">
                <w:t xml:space="preserve">An ordered, non-empty list of aggregation functions </w:t>
              </w:r>
              <w:r>
                <w:t xml:space="preserve">(see clause 6.3.3.2) </w:t>
              </w:r>
              <w:r w:rsidRPr="00CE6695">
                <w:t>applied to the event data prior to exposure to event consumers.</w:t>
              </w:r>
            </w:ins>
          </w:p>
        </w:tc>
      </w:tr>
      <w:tr w:rsidR="00C2420D" w:rsidRPr="00DC0CC1" w14:paraId="6FE9CFAD" w14:textId="77777777" w:rsidTr="005C4922">
        <w:trPr>
          <w:cantSplit/>
          <w:jc w:val="center"/>
          <w:ins w:id="4366" w:author="Charles Lo(051622)" w:date="2022-05-16T13:06:00Z"/>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831153F" w14:textId="77777777" w:rsidR="00281C72" w:rsidRDefault="00281C72" w:rsidP="005C4922">
            <w:pPr>
              <w:pStyle w:val="TAN"/>
              <w:rPr>
                <w:ins w:id="4367" w:author="Charles Lo(051622)" w:date="2022-05-16T13:06:00Z"/>
                <w:b/>
              </w:rPr>
            </w:pPr>
            <w:ins w:id="4368" w:author="Charles Lo(051622)" w:date="2022-05-16T13:06:00Z">
              <w:r>
                <w:t>NOTE:</w:t>
              </w:r>
              <w:r>
                <w:rPr>
                  <w:b/>
                </w:rPr>
                <w:tab/>
              </w:r>
              <w:r>
                <w:tab/>
                <w:t xml:space="preserve">Data types </w:t>
              </w:r>
              <w:r w:rsidRPr="001D0EA4">
                <w:rPr>
                  <w:rStyle w:val="Code"/>
                </w:rPr>
                <w:t>DurationSec</w:t>
              </w:r>
              <w:r>
                <w:t xml:space="preserve">, </w:t>
              </w:r>
              <w:r w:rsidRPr="001D0EA4">
                <w:rPr>
                  <w:rStyle w:val="Code"/>
                </w:rPr>
                <w:t>GroupId</w:t>
              </w:r>
              <w:r>
                <w:t xml:space="preserve">, </w:t>
              </w:r>
              <w:r w:rsidRPr="001D0EA4">
                <w:rPr>
                  <w:rStyle w:val="Code"/>
                </w:rPr>
                <w:t>Gpsi</w:t>
              </w:r>
              <w:r>
                <w:t xml:space="preserve">, </w:t>
              </w:r>
              <w:r w:rsidRPr="001D0EA4">
                <w:rPr>
                  <w:rStyle w:val="Code"/>
                </w:rPr>
                <w:t>Supi</w:t>
              </w:r>
              <w:r>
                <w:t xml:space="preserve"> and </w:t>
              </w:r>
              <w:r w:rsidRPr="001D0EA4">
                <w:rPr>
                  <w:rStyle w:val="Code"/>
                </w:rPr>
                <w:t>LocationArea5G</w:t>
              </w:r>
              <w:r>
                <w:t xml:space="preserve"> are defined in TS</w:t>
              </w:r>
              <w:r>
                <w:rPr>
                  <w:b/>
                </w:rPr>
                <w:t> </w:t>
              </w:r>
              <w:r>
                <w:t>29.571</w:t>
              </w:r>
              <w:r>
                <w:rPr>
                  <w:b/>
                </w:rPr>
                <w:t> </w:t>
              </w:r>
              <w:r>
                <w:t>[13].</w:t>
              </w:r>
            </w:ins>
          </w:p>
        </w:tc>
      </w:tr>
    </w:tbl>
    <w:p w14:paraId="1220AB9B" w14:textId="77777777" w:rsidR="00281C72" w:rsidRDefault="00281C72" w:rsidP="00281C72">
      <w:pPr>
        <w:pStyle w:val="TAN"/>
        <w:keepNext w:val="0"/>
        <w:rPr>
          <w:ins w:id="4369" w:author="Charles Lo(051622)" w:date="2022-05-16T13:06:00Z"/>
        </w:rPr>
      </w:pPr>
    </w:p>
    <w:p w14:paraId="0A64181A" w14:textId="77777777" w:rsidR="00281C72" w:rsidRDefault="00281C72" w:rsidP="00281C72">
      <w:pPr>
        <w:pStyle w:val="Heading3"/>
        <w:rPr>
          <w:ins w:id="4370" w:author="Charles Lo(051622)" w:date="2022-05-16T13:06:00Z"/>
        </w:rPr>
      </w:pPr>
      <w:bookmarkStart w:id="4371" w:name="_Toc103208525"/>
      <w:bookmarkStart w:id="4372" w:name="_Toc103208965"/>
      <w:bookmarkStart w:id="4373" w:name="_Toc103600969"/>
      <w:ins w:id="4374" w:author="Charles Lo(051622)" w:date="2022-05-16T13:06:00Z">
        <w:r>
          <w:t>6.3.3</w:t>
        </w:r>
        <w:r>
          <w:tab/>
          <w:t>Simple data types and enumerations</w:t>
        </w:r>
        <w:bookmarkEnd w:id="4371"/>
        <w:bookmarkEnd w:id="4372"/>
        <w:bookmarkEnd w:id="4373"/>
      </w:ins>
    </w:p>
    <w:p w14:paraId="3CFD592A" w14:textId="77777777" w:rsidR="00281C72" w:rsidRDefault="00281C72" w:rsidP="00281C72">
      <w:pPr>
        <w:pStyle w:val="Heading4"/>
        <w:rPr>
          <w:ins w:id="4375" w:author="Charles Lo(051622)" w:date="2022-05-16T13:06:00Z"/>
        </w:rPr>
      </w:pPr>
      <w:bookmarkStart w:id="4376" w:name="_Toc103208526"/>
      <w:bookmarkStart w:id="4377" w:name="_Toc103208966"/>
      <w:bookmarkStart w:id="4378" w:name="_Toc103600970"/>
      <w:ins w:id="4379" w:author="Charles Lo(051622)" w:date="2022-05-16T13:06:00Z">
        <w:r>
          <w:t>6.3.3.1</w:t>
        </w:r>
        <w:r>
          <w:tab/>
          <w:t>EventConsumerType enumeration</w:t>
        </w:r>
        <w:bookmarkEnd w:id="4376"/>
        <w:bookmarkEnd w:id="4377"/>
        <w:bookmarkEnd w:id="4378"/>
      </w:ins>
    </w:p>
    <w:p w14:paraId="5E52712E" w14:textId="77777777" w:rsidR="00281C72" w:rsidRPr="00C522DE" w:rsidRDefault="00281C72" w:rsidP="00281C72">
      <w:pPr>
        <w:pStyle w:val="TH"/>
        <w:rPr>
          <w:ins w:id="4380" w:author="Charles Lo(051622)" w:date="2022-05-16T13:06:00Z"/>
        </w:rPr>
      </w:pPr>
      <w:ins w:id="4381" w:author="Charles Lo(051622)" w:date="2022-05-16T13:06:00Z">
        <w:r w:rsidRPr="00C522DE">
          <w:t>Table </w:t>
        </w:r>
        <w:r>
          <w:t>6.3.3.1</w:t>
        </w:r>
        <w:r w:rsidRPr="00C522DE">
          <w:noBreakHyphen/>
          <w:t xml:space="preserve">1: Definition of </w:t>
        </w:r>
        <w:r>
          <w:t>EventConsumerType</w:t>
        </w:r>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24"/>
        <w:gridCol w:w="5026"/>
      </w:tblGrid>
      <w:tr w:rsidR="00C2420D" w14:paraId="2DFF5169" w14:textId="77777777" w:rsidTr="005C4922">
        <w:trPr>
          <w:jc w:val="center"/>
          <w:ins w:id="4382" w:author="Charles Lo(051622)" w:date="2022-05-16T13:06: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BCCD225" w14:textId="77777777" w:rsidR="00281C72" w:rsidRDefault="00281C72" w:rsidP="005C4922">
            <w:pPr>
              <w:pStyle w:val="TAH"/>
              <w:rPr>
                <w:ins w:id="4383" w:author="Charles Lo(051622)" w:date="2022-05-16T13:06:00Z"/>
              </w:rPr>
            </w:pPr>
            <w:ins w:id="4384" w:author="Charles Lo(051622)" w:date="2022-05-16T13:06: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BA6A684" w14:textId="77777777" w:rsidR="00281C72" w:rsidRDefault="00281C72" w:rsidP="005C4922">
            <w:pPr>
              <w:pStyle w:val="TAH"/>
              <w:rPr>
                <w:ins w:id="4385" w:author="Charles Lo(051622)" w:date="2022-05-16T13:06:00Z"/>
              </w:rPr>
            </w:pPr>
            <w:ins w:id="4386" w:author="Charles Lo(051622)" w:date="2022-05-16T13:06:00Z">
              <w:r>
                <w:t>Description</w:t>
              </w:r>
            </w:ins>
          </w:p>
        </w:tc>
      </w:tr>
      <w:tr w:rsidR="00C2420D" w:rsidRPr="001B292C" w14:paraId="25B2E55D" w14:textId="77777777" w:rsidTr="005C4922">
        <w:trPr>
          <w:jc w:val="center"/>
          <w:ins w:id="4387" w:author="Charles Lo(051622)" w:date="2022-05-16T13:06: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3A5EF32" w14:textId="77777777" w:rsidR="00281C72" w:rsidRPr="00D41AA2" w:rsidRDefault="00281C72" w:rsidP="005C4922">
            <w:pPr>
              <w:pStyle w:val="TAL"/>
              <w:rPr>
                <w:ins w:id="4388" w:author="Charles Lo(051622)" w:date="2022-05-16T13:06:00Z"/>
                <w:rStyle w:val="Code"/>
              </w:rPr>
            </w:pPr>
            <w:ins w:id="4389" w:author="Charles Lo(051622)" w:date="2022-05-16T13:06:00Z">
              <w:r>
                <w:rPr>
                  <w:rStyle w:val="Code"/>
                </w:rPr>
                <w:t>NWDAF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FD64048" w14:textId="77777777" w:rsidR="00281C72" w:rsidRPr="001B292C" w:rsidRDefault="00281C72" w:rsidP="005C4922">
            <w:pPr>
              <w:pStyle w:val="TAL"/>
              <w:rPr>
                <w:ins w:id="4390" w:author="Charles Lo(051622)" w:date="2022-05-16T13:06:00Z"/>
              </w:rPr>
            </w:pPr>
            <w:ins w:id="4391" w:author="Charles Lo(051622)" w:date="2022-05-16T13:06:00Z">
              <w:r>
                <w:t>The Network Data Analytics Function is the Event Consumer.</w:t>
              </w:r>
            </w:ins>
          </w:p>
        </w:tc>
      </w:tr>
      <w:tr w:rsidR="00C2420D" w14:paraId="516212CE" w14:textId="77777777" w:rsidTr="005C4922">
        <w:trPr>
          <w:jc w:val="center"/>
          <w:ins w:id="4392" w:author="Charles Lo(051622)" w:date="2022-05-16T13:06: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39886C2" w14:textId="77777777" w:rsidR="00281C72" w:rsidRPr="00D41AA2" w:rsidRDefault="00281C72" w:rsidP="005C4922">
            <w:pPr>
              <w:pStyle w:val="TAL"/>
              <w:rPr>
                <w:ins w:id="4393" w:author="Charles Lo(051622)" w:date="2022-05-16T13:06:00Z"/>
                <w:rStyle w:val="Code"/>
              </w:rPr>
            </w:pPr>
            <w:ins w:id="4394" w:author="Charles Lo(051622)" w:date="2022-05-16T13:06:00Z">
              <w:r>
                <w:rPr>
                  <w:rStyle w:val="Code"/>
                </w:rPr>
                <w:t>EVENT_CONSUMER_AF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D7693F1" w14:textId="77777777" w:rsidR="00281C72" w:rsidRDefault="00281C72" w:rsidP="005C4922">
            <w:pPr>
              <w:pStyle w:val="TAL"/>
              <w:rPr>
                <w:ins w:id="4395" w:author="Charles Lo(051622)" w:date="2022-05-16T13:06:00Z"/>
              </w:rPr>
            </w:pPr>
            <w:ins w:id="4396" w:author="Charles Lo(051622)" w:date="2022-05-16T13:06:00Z">
              <w:r>
                <w:t>The Event Consumer AF is the Event Consumer.</w:t>
              </w:r>
            </w:ins>
          </w:p>
        </w:tc>
      </w:tr>
      <w:tr w:rsidR="00C2420D" w14:paraId="0A4B941C" w14:textId="77777777" w:rsidTr="005C4922">
        <w:trPr>
          <w:jc w:val="center"/>
          <w:ins w:id="4397" w:author="Charles Lo(051622)" w:date="2022-05-16T13:06: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EF5AD8" w14:textId="77777777" w:rsidR="00281C72" w:rsidRDefault="00281C72" w:rsidP="005C4922">
            <w:pPr>
              <w:pStyle w:val="TAL"/>
              <w:rPr>
                <w:ins w:id="4398" w:author="Charles Lo(051622)" w:date="2022-05-16T13:06:00Z"/>
                <w:rStyle w:val="Code"/>
              </w:rPr>
            </w:pPr>
            <w:ins w:id="4399" w:author="Charles Lo(051622)" w:date="2022-05-16T13:06:00Z">
              <w:r>
                <w:rPr>
                  <w:rStyle w:val="Code"/>
                </w:rPr>
                <w:t>NEF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7CC5D1" w14:textId="77777777" w:rsidR="00281C72" w:rsidRDefault="00281C72" w:rsidP="005C4922">
            <w:pPr>
              <w:pStyle w:val="TAL"/>
              <w:rPr>
                <w:ins w:id="4400" w:author="Charles Lo(051622)" w:date="2022-05-16T13:06:00Z"/>
                <w:lang w:eastAsia="zh-CN"/>
              </w:rPr>
            </w:pPr>
            <w:ins w:id="4401" w:author="Charles Lo(051622)" w:date="2022-05-16T13:06:00Z">
              <w:r>
                <w:rPr>
                  <w:lang w:eastAsia="zh-CN"/>
                </w:rPr>
                <w:t>The Network Exposure Function is the Event Consumer.</w:t>
              </w:r>
            </w:ins>
          </w:p>
        </w:tc>
      </w:tr>
    </w:tbl>
    <w:p w14:paraId="0AE27E28" w14:textId="77777777" w:rsidR="00281C72" w:rsidRDefault="00281C72" w:rsidP="00281C72">
      <w:pPr>
        <w:pStyle w:val="TAN"/>
        <w:keepNext w:val="0"/>
        <w:rPr>
          <w:ins w:id="4402" w:author="Charles Lo(051622)" w:date="2022-05-16T13:06:00Z"/>
        </w:rPr>
      </w:pPr>
    </w:p>
    <w:p w14:paraId="2E0E6CB2" w14:textId="77777777" w:rsidR="00281C72" w:rsidRDefault="00281C72" w:rsidP="00281C72">
      <w:pPr>
        <w:pStyle w:val="Heading4"/>
        <w:rPr>
          <w:ins w:id="4403" w:author="Charles Lo(051622)" w:date="2022-05-16T13:06:00Z"/>
        </w:rPr>
      </w:pPr>
      <w:bookmarkStart w:id="4404" w:name="_Toc103208527"/>
      <w:bookmarkStart w:id="4405" w:name="_Toc103208967"/>
      <w:bookmarkStart w:id="4406" w:name="_Toc103600971"/>
      <w:ins w:id="4407" w:author="Charles Lo(051622)" w:date="2022-05-16T13:06:00Z">
        <w:r>
          <w:t>6.3.3.2</w:t>
        </w:r>
        <w:r>
          <w:tab/>
          <w:t>DataAggregationFunctionType enumeration</w:t>
        </w:r>
        <w:bookmarkEnd w:id="4404"/>
        <w:bookmarkEnd w:id="4405"/>
        <w:bookmarkEnd w:id="4406"/>
      </w:ins>
    </w:p>
    <w:p w14:paraId="7A6CA9EC" w14:textId="77777777" w:rsidR="00281C72" w:rsidRDefault="00281C72" w:rsidP="00281C72">
      <w:pPr>
        <w:pStyle w:val="TH"/>
        <w:rPr>
          <w:ins w:id="4408" w:author="Charles Lo(051622)" w:date="2022-05-16T13:06:00Z"/>
          <w:noProof/>
        </w:rPr>
      </w:pPr>
      <w:ins w:id="4409" w:author="Charles Lo(051622)" w:date="2022-05-16T13:06:00Z">
        <w:r>
          <w:t>Table 6.3.3.2-1 Definition of DataAggregationFunctionType enumeration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3"/>
      </w:tblGrid>
      <w:tr w:rsidR="00C2420D" w:rsidRPr="001D2CEF" w14:paraId="28B70072" w14:textId="77777777" w:rsidTr="005C4922">
        <w:trPr>
          <w:jc w:val="center"/>
          <w:ins w:id="4410" w:author="Charles Lo(051622)" w:date="2022-05-16T13:06:00Z"/>
        </w:trPr>
        <w:tc>
          <w:tcPr>
            <w:tcW w:w="1838" w:type="dxa"/>
            <w:shd w:val="clear" w:color="auto" w:fill="C0C0C0"/>
            <w:tcMar>
              <w:top w:w="0" w:type="dxa"/>
              <w:left w:w="108" w:type="dxa"/>
              <w:bottom w:w="0" w:type="dxa"/>
              <w:right w:w="108" w:type="dxa"/>
            </w:tcMar>
            <w:hideMark/>
          </w:tcPr>
          <w:p w14:paraId="35BFCAF4" w14:textId="77777777" w:rsidR="00281C72" w:rsidRPr="001D2CEF" w:rsidRDefault="00281C72" w:rsidP="005C4922">
            <w:pPr>
              <w:pStyle w:val="TAH"/>
              <w:rPr>
                <w:ins w:id="4411" w:author="Charles Lo(051622)" w:date="2022-05-16T13:06:00Z"/>
              </w:rPr>
            </w:pPr>
            <w:ins w:id="4412" w:author="Charles Lo(051622)" w:date="2022-05-16T13:06:00Z">
              <w:r w:rsidRPr="001D2CEF">
                <w:t>Enumeration value</w:t>
              </w:r>
            </w:ins>
          </w:p>
        </w:tc>
        <w:tc>
          <w:tcPr>
            <w:tcW w:w="7793" w:type="dxa"/>
            <w:shd w:val="clear" w:color="auto" w:fill="C0C0C0"/>
            <w:tcMar>
              <w:top w:w="0" w:type="dxa"/>
              <w:left w:w="108" w:type="dxa"/>
              <w:bottom w:w="0" w:type="dxa"/>
              <w:right w:w="108" w:type="dxa"/>
            </w:tcMar>
            <w:hideMark/>
          </w:tcPr>
          <w:p w14:paraId="19D9D52D" w14:textId="77777777" w:rsidR="00281C72" w:rsidRPr="001D2CEF" w:rsidRDefault="00281C72" w:rsidP="005C4922">
            <w:pPr>
              <w:pStyle w:val="TAH"/>
              <w:rPr>
                <w:ins w:id="4413" w:author="Charles Lo(051622)" w:date="2022-05-16T13:06:00Z"/>
              </w:rPr>
            </w:pPr>
            <w:ins w:id="4414" w:author="Charles Lo(051622)" w:date="2022-05-16T13:06:00Z">
              <w:r w:rsidRPr="001D2CEF">
                <w:t>Description</w:t>
              </w:r>
            </w:ins>
          </w:p>
        </w:tc>
      </w:tr>
      <w:tr w:rsidR="00C2420D" w:rsidRPr="001D2CEF" w14:paraId="42B3F82C" w14:textId="77777777" w:rsidTr="005C4922">
        <w:trPr>
          <w:jc w:val="center"/>
          <w:ins w:id="4415" w:author="Charles Lo(051622)" w:date="2022-05-16T13:06:00Z"/>
        </w:trPr>
        <w:tc>
          <w:tcPr>
            <w:tcW w:w="1838" w:type="dxa"/>
            <w:tcMar>
              <w:top w:w="0" w:type="dxa"/>
              <w:left w:w="108" w:type="dxa"/>
              <w:bottom w:w="0" w:type="dxa"/>
              <w:right w:w="108" w:type="dxa"/>
            </w:tcMar>
          </w:tcPr>
          <w:p w14:paraId="5C79E3C3" w14:textId="77777777" w:rsidR="00281C72" w:rsidRPr="00AF1935" w:rsidRDefault="00281C72" w:rsidP="005C4922">
            <w:pPr>
              <w:pStyle w:val="TAL"/>
              <w:rPr>
                <w:ins w:id="4416" w:author="Charles Lo(051622)" w:date="2022-05-16T13:06:00Z"/>
                <w:rStyle w:val="Code"/>
              </w:rPr>
            </w:pPr>
            <w:ins w:id="4417" w:author="Charles Lo(051622)" w:date="2022-05-16T13:06:00Z">
              <w:r>
                <w:rPr>
                  <w:rStyle w:val="Code"/>
                </w:rPr>
                <w:t>NULL</w:t>
              </w:r>
            </w:ins>
          </w:p>
        </w:tc>
        <w:tc>
          <w:tcPr>
            <w:tcW w:w="7793" w:type="dxa"/>
            <w:tcMar>
              <w:top w:w="0" w:type="dxa"/>
              <w:left w:w="108" w:type="dxa"/>
              <w:bottom w:w="0" w:type="dxa"/>
              <w:right w:w="108" w:type="dxa"/>
            </w:tcMar>
          </w:tcPr>
          <w:p w14:paraId="4B23A986" w14:textId="77777777" w:rsidR="00281C72" w:rsidRPr="001D2CEF" w:rsidRDefault="00281C72" w:rsidP="005C4922">
            <w:pPr>
              <w:pStyle w:val="TAL"/>
              <w:rPr>
                <w:ins w:id="4418" w:author="Charles Lo(051622)" w:date="2022-05-16T13:06:00Z"/>
              </w:rPr>
            </w:pPr>
            <w:ins w:id="4419" w:author="Charles Lo(051622)" w:date="2022-05-16T13:06:00Z">
              <w:r>
                <w:t>No aggregation is applied: all values of the UE data parameter(s) are exposed to event consumers.</w:t>
              </w:r>
            </w:ins>
          </w:p>
        </w:tc>
      </w:tr>
      <w:tr w:rsidR="00C2420D" w:rsidRPr="001D2CEF" w14:paraId="15355769" w14:textId="77777777" w:rsidTr="005C4922">
        <w:trPr>
          <w:jc w:val="center"/>
          <w:ins w:id="4420" w:author="Charles Lo(051622)" w:date="2022-05-16T13:06:00Z"/>
        </w:trPr>
        <w:tc>
          <w:tcPr>
            <w:tcW w:w="1838" w:type="dxa"/>
            <w:tcMar>
              <w:top w:w="0" w:type="dxa"/>
              <w:left w:w="108" w:type="dxa"/>
              <w:bottom w:w="0" w:type="dxa"/>
              <w:right w:w="108" w:type="dxa"/>
            </w:tcMar>
          </w:tcPr>
          <w:p w14:paraId="4318E806" w14:textId="77777777" w:rsidR="00281C72" w:rsidRPr="00AF1935" w:rsidRDefault="00281C72" w:rsidP="005C4922">
            <w:pPr>
              <w:pStyle w:val="TAL"/>
              <w:rPr>
                <w:ins w:id="4421" w:author="Charles Lo(051622)" w:date="2022-05-16T13:06:00Z"/>
                <w:rStyle w:val="Code"/>
              </w:rPr>
            </w:pPr>
            <w:ins w:id="4422" w:author="Charles Lo(051622)" w:date="2022-05-16T13:06:00Z">
              <w:r w:rsidRPr="00AF1935">
                <w:rPr>
                  <w:rStyle w:val="Code"/>
                </w:rPr>
                <w:t>COUNT</w:t>
              </w:r>
            </w:ins>
          </w:p>
        </w:tc>
        <w:tc>
          <w:tcPr>
            <w:tcW w:w="7793" w:type="dxa"/>
            <w:tcMar>
              <w:top w:w="0" w:type="dxa"/>
              <w:left w:w="108" w:type="dxa"/>
              <w:bottom w:w="0" w:type="dxa"/>
              <w:right w:w="108" w:type="dxa"/>
            </w:tcMar>
          </w:tcPr>
          <w:p w14:paraId="2D8A022D" w14:textId="77777777" w:rsidR="00281C72" w:rsidRPr="001D2CEF" w:rsidRDefault="00281C72" w:rsidP="005C4922">
            <w:pPr>
              <w:pStyle w:val="TAL"/>
              <w:rPr>
                <w:ins w:id="4423" w:author="Charles Lo(051622)" w:date="2022-05-16T13:06:00Z"/>
              </w:rPr>
            </w:pPr>
            <w:ins w:id="4424" w:author="Charles Lo(051622)" w:date="2022-05-16T13:06:00Z">
              <w:r>
                <w:t>The number of observed events over the indicated time period or the indicated set of users or the indicated set of locations is exposed to event consumers.</w:t>
              </w:r>
            </w:ins>
          </w:p>
        </w:tc>
      </w:tr>
      <w:tr w:rsidR="00C2420D" w:rsidRPr="001D2CEF" w14:paraId="11FB820C" w14:textId="77777777" w:rsidTr="005C4922">
        <w:trPr>
          <w:jc w:val="center"/>
          <w:ins w:id="4425" w:author="Charles Lo(051622)" w:date="2022-05-16T13:06:00Z"/>
        </w:trPr>
        <w:tc>
          <w:tcPr>
            <w:tcW w:w="1838" w:type="dxa"/>
            <w:tcMar>
              <w:top w:w="0" w:type="dxa"/>
              <w:left w:w="108" w:type="dxa"/>
              <w:bottom w:w="0" w:type="dxa"/>
              <w:right w:w="108" w:type="dxa"/>
            </w:tcMar>
          </w:tcPr>
          <w:p w14:paraId="7A674653" w14:textId="77777777" w:rsidR="00281C72" w:rsidRPr="00AF1935" w:rsidRDefault="00281C72" w:rsidP="005C4922">
            <w:pPr>
              <w:pStyle w:val="TAL"/>
              <w:rPr>
                <w:ins w:id="4426" w:author="Charles Lo(051622)" w:date="2022-05-16T13:06:00Z"/>
                <w:rStyle w:val="Code"/>
              </w:rPr>
            </w:pPr>
            <w:ins w:id="4427" w:author="Charles Lo(051622)" w:date="2022-05-16T13:06:00Z">
              <w:r>
                <w:rPr>
                  <w:rStyle w:val="Code"/>
                </w:rPr>
                <w:t>MEAN</w:t>
              </w:r>
            </w:ins>
          </w:p>
        </w:tc>
        <w:tc>
          <w:tcPr>
            <w:tcW w:w="7793" w:type="dxa"/>
            <w:tcMar>
              <w:top w:w="0" w:type="dxa"/>
              <w:left w:w="108" w:type="dxa"/>
              <w:bottom w:w="0" w:type="dxa"/>
              <w:right w:w="108" w:type="dxa"/>
            </w:tcMar>
          </w:tcPr>
          <w:p w14:paraId="6701DBE1" w14:textId="77777777" w:rsidR="00281C72" w:rsidRPr="001D2CEF" w:rsidRDefault="00281C72" w:rsidP="005C4922">
            <w:pPr>
              <w:pStyle w:val="TAL"/>
              <w:rPr>
                <w:ins w:id="4428" w:author="Charles Lo(051622)" w:date="2022-05-16T13:06:00Z"/>
              </w:rPr>
            </w:pPr>
            <w:ins w:id="4429" w:author="Charles Lo(051622)" w:date="2022-05-16T13:06:00Z">
              <w:r>
                <w:t>The mean average of the values of the UE data parameter(s) over the indicated time period or the indicated set of users or the indicated set of locations is exposed to event consumers.</w:t>
              </w:r>
            </w:ins>
          </w:p>
        </w:tc>
      </w:tr>
      <w:tr w:rsidR="00C2420D" w:rsidRPr="001D2CEF" w14:paraId="71FD7F7E" w14:textId="77777777" w:rsidTr="005C4922">
        <w:trPr>
          <w:jc w:val="center"/>
          <w:ins w:id="4430" w:author="Charles Lo(051622)" w:date="2022-05-16T13:06:00Z"/>
        </w:trPr>
        <w:tc>
          <w:tcPr>
            <w:tcW w:w="1838" w:type="dxa"/>
            <w:tcMar>
              <w:top w:w="0" w:type="dxa"/>
              <w:left w:w="108" w:type="dxa"/>
              <w:bottom w:w="0" w:type="dxa"/>
              <w:right w:w="108" w:type="dxa"/>
            </w:tcMar>
          </w:tcPr>
          <w:p w14:paraId="0D4C6AAD" w14:textId="77777777" w:rsidR="00281C72" w:rsidRPr="00AF1935" w:rsidRDefault="00281C72" w:rsidP="005C4922">
            <w:pPr>
              <w:pStyle w:val="TAL"/>
              <w:rPr>
                <w:ins w:id="4431" w:author="Charles Lo(051622)" w:date="2022-05-16T13:06:00Z"/>
                <w:rStyle w:val="Code"/>
              </w:rPr>
            </w:pPr>
            <w:ins w:id="4432" w:author="Charles Lo(051622)" w:date="2022-05-16T13:06:00Z">
              <w:r w:rsidRPr="00AF1935">
                <w:rPr>
                  <w:rStyle w:val="Code"/>
                </w:rPr>
                <w:t>MAX</w:t>
              </w:r>
              <w:r>
                <w:rPr>
                  <w:rStyle w:val="Code"/>
                </w:rPr>
                <w:t>IMUM</w:t>
              </w:r>
            </w:ins>
          </w:p>
        </w:tc>
        <w:tc>
          <w:tcPr>
            <w:tcW w:w="7793" w:type="dxa"/>
            <w:tcMar>
              <w:top w:w="0" w:type="dxa"/>
              <w:left w:w="108" w:type="dxa"/>
              <w:bottom w:w="0" w:type="dxa"/>
              <w:right w:w="108" w:type="dxa"/>
            </w:tcMar>
          </w:tcPr>
          <w:p w14:paraId="47A52878" w14:textId="77777777" w:rsidR="00281C72" w:rsidRPr="001D2CEF" w:rsidRDefault="00281C72" w:rsidP="005C4922">
            <w:pPr>
              <w:pStyle w:val="TAL"/>
              <w:rPr>
                <w:ins w:id="4433" w:author="Charles Lo(051622)" w:date="2022-05-16T13:06:00Z"/>
              </w:rPr>
            </w:pPr>
            <w:ins w:id="4434" w:author="Charles Lo(051622)" w:date="2022-05-16T13:06:00Z">
              <w:r>
                <w:t>The maximum observed value of the UE data parameter(s) over the indicated time period or the indicated set of users or the indicated set of locations is exposed to event consumers.</w:t>
              </w:r>
            </w:ins>
          </w:p>
        </w:tc>
      </w:tr>
      <w:tr w:rsidR="00C2420D" w:rsidRPr="001D2CEF" w14:paraId="5A3E1BD4" w14:textId="77777777" w:rsidTr="005C4922">
        <w:trPr>
          <w:jc w:val="center"/>
          <w:ins w:id="4435" w:author="Charles Lo(051622)" w:date="2022-05-16T13:06:00Z"/>
        </w:trPr>
        <w:tc>
          <w:tcPr>
            <w:tcW w:w="1838" w:type="dxa"/>
            <w:tcMar>
              <w:top w:w="0" w:type="dxa"/>
              <w:left w:w="108" w:type="dxa"/>
              <w:bottom w:w="0" w:type="dxa"/>
              <w:right w:w="108" w:type="dxa"/>
            </w:tcMar>
          </w:tcPr>
          <w:p w14:paraId="0E4EB214" w14:textId="77777777" w:rsidR="00281C72" w:rsidRPr="00AF1935" w:rsidRDefault="00281C72" w:rsidP="005C4922">
            <w:pPr>
              <w:pStyle w:val="TAL"/>
              <w:rPr>
                <w:ins w:id="4436" w:author="Charles Lo(051622)" w:date="2022-05-16T13:06:00Z"/>
                <w:rStyle w:val="Code"/>
              </w:rPr>
            </w:pPr>
            <w:ins w:id="4437" w:author="Charles Lo(051622)" w:date="2022-05-16T13:06:00Z">
              <w:r w:rsidRPr="00AF1935">
                <w:rPr>
                  <w:rStyle w:val="Code"/>
                </w:rPr>
                <w:t>MIN</w:t>
              </w:r>
              <w:r>
                <w:rPr>
                  <w:rStyle w:val="Code"/>
                </w:rPr>
                <w:t>IMUM</w:t>
              </w:r>
            </w:ins>
          </w:p>
        </w:tc>
        <w:tc>
          <w:tcPr>
            <w:tcW w:w="7793" w:type="dxa"/>
            <w:tcMar>
              <w:top w:w="0" w:type="dxa"/>
              <w:left w:w="108" w:type="dxa"/>
              <w:bottom w:w="0" w:type="dxa"/>
              <w:right w:w="108" w:type="dxa"/>
            </w:tcMar>
          </w:tcPr>
          <w:p w14:paraId="7C126FD8" w14:textId="77777777" w:rsidR="00281C72" w:rsidRPr="001D2CEF" w:rsidRDefault="00281C72" w:rsidP="005C4922">
            <w:pPr>
              <w:pStyle w:val="TAL"/>
              <w:rPr>
                <w:ins w:id="4438" w:author="Charles Lo(051622)" w:date="2022-05-16T13:06:00Z"/>
              </w:rPr>
            </w:pPr>
            <w:ins w:id="4439" w:author="Charles Lo(051622)" w:date="2022-05-16T13:06:00Z">
              <w:r>
                <w:t>The minimum observed value of the UE data parameter(s) over the indicated time period or the indicated set of users or the indicated set of locations is exposed to event consumers.</w:t>
              </w:r>
            </w:ins>
          </w:p>
        </w:tc>
      </w:tr>
      <w:tr w:rsidR="00C2420D" w:rsidRPr="001D2CEF" w14:paraId="101A886D" w14:textId="77777777" w:rsidTr="005C4922">
        <w:trPr>
          <w:jc w:val="center"/>
          <w:ins w:id="4440" w:author="Charles Lo(051622)" w:date="2022-05-16T13:06:00Z"/>
        </w:trPr>
        <w:tc>
          <w:tcPr>
            <w:tcW w:w="1838" w:type="dxa"/>
            <w:tcMar>
              <w:top w:w="0" w:type="dxa"/>
              <w:left w:w="108" w:type="dxa"/>
              <w:bottom w:w="0" w:type="dxa"/>
              <w:right w:w="108" w:type="dxa"/>
            </w:tcMar>
          </w:tcPr>
          <w:p w14:paraId="0E9D1E40" w14:textId="77777777" w:rsidR="00281C72" w:rsidRPr="00AF1935" w:rsidRDefault="00281C72" w:rsidP="005C4922">
            <w:pPr>
              <w:pStyle w:val="TAL"/>
              <w:rPr>
                <w:ins w:id="4441" w:author="Charles Lo(051622)" w:date="2022-05-16T13:06:00Z"/>
                <w:rStyle w:val="Code"/>
              </w:rPr>
            </w:pPr>
            <w:ins w:id="4442" w:author="Charles Lo(051622)" w:date="2022-05-16T13:06:00Z">
              <w:r w:rsidRPr="00AF1935">
                <w:rPr>
                  <w:rStyle w:val="Code"/>
                </w:rPr>
                <w:t>SUM</w:t>
              </w:r>
            </w:ins>
          </w:p>
        </w:tc>
        <w:tc>
          <w:tcPr>
            <w:tcW w:w="7793" w:type="dxa"/>
            <w:tcMar>
              <w:top w:w="0" w:type="dxa"/>
              <w:left w:w="108" w:type="dxa"/>
              <w:bottom w:w="0" w:type="dxa"/>
              <w:right w:w="108" w:type="dxa"/>
            </w:tcMar>
          </w:tcPr>
          <w:p w14:paraId="3C9E3EE3" w14:textId="77777777" w:rsidR="00281C72" w:rsidRPr="001D2CEF" w:rsidRDefault="00281C72" w:rsidP="005C4922">
            <w:pPr>
              <w:pStyle w:val="TAL"/>
              <w:rPr>
                <w:ins w:id="4443" w:author="Charles Lo(051622)" w:date="2022-05-16T13:06:00Z"/>
              </w:rPr>
            </w:pPr>
            <w:ins w:id="4444" w:author="Charles Lo(051622)" w:date="2022-05-16T13:06:00Z">
              <w:r>
                <w:t>The sum of the values of the UE data parameter(s) over the indicated time period or the indicated set of users or the indicated set of locations is exposed to event consumers.</w:t>
              </w:r>
            </w:ins>
          </w:p>
        </w:tc>
      </w:tr>
    </w:tbl>
    <w:p w14:paraId="1EC44E40" w14:textId="77777777" w:rsidR="00281C72" w:rsidRPr="00D569B6" w:rsidRDefault="00281C72" w:rsidP="00281C72">
      <w:pPr>
        <w:pStyle w:val="TAN"/>
        <w:keepNext w:val="0"/>
        <w:rPr>
          <w:ins w:id="4445" w:author="Charles Lo(051622)" w:date="2022-05-16T13:06:00Z"/>
        </w:rPr>
      </w:pPr>
    </w:p>
    <w:p w14:paraId="6BFAB58E" w14:textId="77777777" w:rsidR="00281C72" w:rsidRDefault="00281C72" w:rsidP="00281C72">
      <w:pPr>
        <w:pStyle w:val="Heading2"/>
        <w:rPr>
          <w:ins w:id="4446" w:author="Charles Lo(051622)" w:date="2022-05-16T13:06:00Z"/>
        </w:rPr>
      </w:pPr>
      <w:bookmarkStart w:id="4447" w:name="_Toc103208528"/>
      <w:bookmarkStart w:id="4448" w:name="_Toc103208968"/>
      <w:bookmarkStart w:id="4449" w:name="_Toc103600972"/>
      <w:ins w:id="4450" w:author="Charles Lo(051622)" w:date="2022-05-16T13:06:00Z">
        <w:r>
          <w:t>6.4</w:t>
        </w:r>
        <w:r>
          <w:tab/>
          <w:t>Error handling</w:t>
        </w:r>
        <w:bookmarkEnd w:id="4447"/>
        <w:bookmarkEnd w:id="4448"/>
        <w:bookmarkEnd w:id="4449"/>
      </w:ins>
    </w:p>
    <w:p w14:paraId="0C13ED4B" w14:textId="77777777" w:rsidR="00281C72" w:rsidRPr="0000235B" w:rsidRDefault="00281C72" w:rsidP="00281C72">
      <w:pPr>
        <w:rPr>
          <w:ins w:id="4451" w:author="Charles Lo(051622)" w:date="2022-05-16T13:06:00Z"/>
        </w:rPr>
      </w:pPr>
      <w:ins w:id="4452" w:author="Charles Lo(051622)" w:date="2022-05-16T13:06:00Z">
        <w:r>
          <w:t>Guidelines</w:t>
        </w:r>
        <w:r>
          <w:rPr>
            <w:lang w:eastAsia="zh-CN"/>
          </w:rPr>
          <w:t xml:space="preserve"> regarding error handling of API invocation associated with the </w:t>
        </w:r>
        <w:r w:rsidRPr="00C22CAB">
          <w:rPr>
            <w:rFonts w:ascii="Arial" w:hAnsi="Arial" w:cs="Arial"/>
            <w:i/>
            <w:iCs/>
            <w:sz w:val="18"/>
            <w:szCs w:val="18"/>
          </w:rPr>
          <w:t>Ndcaf_DataReporting</w:t>
        </w:r>
        <w:r>
          <w:rPr>
            <w:rFonts w:ascii="Arial" w:hAnsi="Arial" w:cs="Arial"/>
            <w:i/>
            <w:iCs/>
            <w:sz w:val="18"/>
            <w:szCs w:val="18"/>
          </w:rPr>
          <w:t>Provisioning</w:t>
        </w:r>
        <w:r>
          <w:t xml:space="preserve"> service</w:t>
        </w:r>
        <w:r>
          <w:rPr>
            <w:lang w:eastAsia="zh-CN"/>
          </w:rPr>
          <w:t xml:space="preserve"> are defined in clause 5.3.3.</w:t>
        </w:r>
      </w:ins>
    </w:p>
    <w:p w14:paraId="73830E84" w14:textId="77777777" w:rsidR="00281C72" w:rsidRDefault="00281C72" w:rsidP="00281C72">
      <w:pPr>
        <w:pStyle w:val="Heading2"/>
        <w:rPr>
          <w:ins w:id="4453" w:author="Charles Lo(051622)" w:date="2022-05-16T13:06:00Z"/>
        </w:rPr>
      </w:pPr>
      <w:bookmarkStart w:id="4454" w:name="_Toc103208529"/>
      <w:bookmarkStart w:id="4455" w:name="_Toc103208969"/>
      <w:bookmarkStart w:id="4456" w:name="_Toc103600973"/>
      <w:ins w:id="4457" w:author="Charles Lo(051622)" w:date="2022-05-16T13:06:00Z">
        <w:r>
          <w:t>6.5</w:t>
        </w:r>
        <w:r>
          <w:tab/>
          <w:t>Mediation by NEF</w:t>
        </w:r>
        <w:bookmarkEnd w:id="1618"/>
        <w:bookmarkEnd w:id="4454"/>
        <w:bookmarkEnd w:id="4455"/>
        <w:bookmarkEnd w:id="4456"/>
      </w:ins>
    </w:p>
    <w:p w14:paraId="05D0C79B" w14:textId="77777777" w:rsidR="00281C72" w:rsidRPr="00D63FF4" w:rsidRDefault="00281C72" w:rsidP="00281C72">
      <w:pPr>
        <w:rPr>
          <w:ins w:id="4458" w:author="Charles Lo(051622)" w:date="2022-05-16T13:06:00Z"/>
        </w:rPr>
      </w:pPr>
      <w:ins w:id="4459" w:author="Charles Lo(051622)" w:date="2022-05-16T13:06:00Z">
        <w:r>
          <w:t xml:space="preserve">In the event that the Provisioning AF and the Data Collection AF are located in different trust domains, e.g., the former entity resides within the trusted domain and the latter entity resides outside the trusted domain (as in clause A.3 or A 4 of TS 26.531 [7]), the NEF shall be employed to mediate the interactions between them, via the </w:t>
        </w:r>
        <w:r w:rsidRPr="00916B12">
          <w:rPr>
            <w:rFonts w:ascii="Arial" w:hAnsi="Arial" w:cs="Arial"/>
            <w:i/>
            <w:iCs/>
            <w:sz w:val="18"/>
            <w:szCs w:val="18"/>
          </w:rPr>
          <w:t>Nnef_DataReporting</w:t>
        </w:r>
        <w:r>
          <w:rPr>
            <w:rFonts w:ascii="Arial" w:hAnsi="Arial" w:cs="Arial"/>
            <w:i/>
            <w:iCs/>
            <w:sz w:val="18"/>
            <w:szCs w:val="18"/>
          </w:rPr>
          <w:t>‌</w:t>
        </w:r>
        <w:r w:rsidRPr="00916B12">
          <w:rPr>
            <w:rFonts w:ascii="Arial" w:hAnsi="Arial" w:cs="Arial"/>
            <w:i/>
            <w:iCs/>
            <w:sz w:val="18"/>
            <w:szCs w:val="18"/>
          </w:rPr>
          <w:t>Provisioning</w:t>
        </w:r>
        <w:r>
          <w:t xml:space="preserve"> service API specified in TS 29.522 [27].</w:t>
        </w:r>
      </w:ins>
    </w:p>
    <w:p w14:paraId="5A7F171D" w14:textId="0616A5DA" w:rsidR="00942E32" w:rsidDel="00281C72" w:rsidRDefault="006B084C" w:rsidP="00924B1A">
      <w:pPr>
        <w:pStyle w:val="Heading2"/>
        <w:rPr>
          <w:del w:id="4460" w:author="Charles Lo(051622)" w:date="2022-05-16T13:06:00Z"/>
        </w:rPr>
      </w:pPr>
      <w:del w:id="4461" w:author="Charles Lo(051622)" w:date="2022-05-16T13:06:00Z">
        <w:r w:rsidDel="00281C72">
          <w:delText>6</w:delText>
        </w:r>
        <w:r w:rsidR="007E7A88" w:rsidDel="00281C72">
          <w:delText>.2</w:delText>
        </w:r>
        <w:r w:rsidR="00703B24" w:rsidDel="00281C72">
          <w:tab/>
        </w:r>
        <w:r w:rsidR="004D645F" w:rsidDel="00281C72">
          <w:delText>Provisioning Sessions</w:delText>
        </w:r>
        <w:r w:rsidDel="00281C72">
          <w:delText xml:space="preserve"> API</w:delText>
        </w:r>
        <w:bookmarkEnd w:id="1619"/>
        <w:bookmarkEnd w:id="1620"/>
        <w:bookmarkEnd w:id="1621"/>
        <w:bookmarkEnd w:id="1622"/>
      </w:del>
    </w:p>
    <w:p w14:paraId="412621E3" w14:textId="7BF2FC27" w:rsidR="00370ED0" w:rsidDel="00281C72" w:rsidRDefault="006B084C" w:rsidP="0023029C">
      <w:pPr>
        <w:pStyle w:val="Heading3"/>
        <w:rPr>
          <w:del w:id="4462" w:author="Charles Lo(051622)" w:date="2022-05-16T13:06:00Z"/>
        </w:rPr>
      </w:pPr>
      <w:bookmarkStart w:id="4463" w:name="_Toc95152541"/>
      <w:bookmarkStart w:id="4464" w:name="_Toc95837583"/>
      <w:bookmarkStart w:id="4465" w:name="_Toc96002742"/>
      <w:bookmarkStart w:id="4466" w:name="_Toc96069383"/>
      <w:del w:id="4467" w:author="Charles Lo(051622)" w:date="2022-05-16T13:06:00Z">
        <w:r w:rsidDel="00281C72">
          <w:delText>6</w:delText>
        </w:r>
        <w:r w:rsidR="0023029C" w:rsidDel="00281C72">
          <w:delText>.2.1</w:delText>
        </w:r>
        <w:r w:rsidR="0023029C" w:rsidDel="00281C72">
          <w:tab/>
          <w:delText>Overview</w:delText>
        </w:r>
        <w:bookmarkEnd w:id="4463"/>
        <w:bookmarkEnd w:id="4464"/>
        <w:bookmarkEnd w:id="4465"/>
        <w:bookmarkEnd w:id="4466"/>
      </w:del>
    </w:p>
    <w:p w14:paraId="54F7E0A5" w14:textId="2511872C" w:rsidR="00924B1A" w:rsidRPr="00924B1A" w:rsidDel="00281C72" w:rsidRDefault="00924B1A" w:rsidP="00924B1A">
      <w:pPr>
        <w:rPr>
          <w:del w:id="4468" w:author="Charles Lo(051622)" w:date="2022-05-16T13:06:00Z"/>
        </w:rPr>
      </w:pPr>
      <w:del w:id="4469" w:author="Charles Lo(051622)" w:date="2022-05-16T13:06:00Z">
        <w:r w:rsidDel="00281C72">
          <w:delText xml:space="preserve">This clause specifies the provisioning API used by an Application Service Provider server </w:delText>
        </w:r>
        <w:r w:rsidR="00C8656F" w:rsidDel="00281C72">
          <w:delText xml:space="preserve">to </w:delText>
        </w:r>
        <w:r w:rsidR="00C65A0D" w:rsidDel="00281C72">
          <w:delText>provision</w:delText>
        </w:r>
        <w:r w:rsidR="00C8656F" w:rsidDel="00281C72">
          <w:delText xml:space="preserve"> a</w:delText>
        </w:r>
        <w:r w:rsidDel="00281C72">
          <w:delText xml:space="preserve"> data collection and reporting configuration </w:delText>
        </w:r>
        <w:r w:rsidR="007C3206" w:rsidDel="00281C72">
          <w:delText>i</w:delText>
        </w:r>
        <w:r w:rsidDel="00281C72">
          <w:delText>n a Data Collection AF</w:delText>
        </w:r>
        <w:r w:rsidR="00B42CF8" w:rsidDel="00281C72">
          <w:delText>.</w:delText>
        </w:r>
      </w:del>
    </w:p>
    <w:p w14:paraId="31AE765D" w14:textId="6E06750B" w:rsidR="0023029C" w:rsidDel="00281C72" w:rsidRDefault="006B084C" w:rsidP="0023029C">
      <w:pPr>
        <w:pStyle w:val="Heading3"/>
        <w:rPr>
          <w:del w:id="4470" w:author="Charles Lo(051622)" w:date="2022-05-16T13:06:00Z"/>
        </w:rPr>
      </w:pPr>
      <w:bookmarkStart w:id="4471" w:name="_Toc95152542"/>
      <w:bookmarkStart w:id="4472" w:name="_Toc95837584"/>
      <w:bookmarkStart w:id="4473" w:name="_Toc96002743"/>
      <w:bookmarkStart w:id="4474" w:name="_Toc96069384"/>
      <w:del w:id="4475" w:author="Charles Lo(051622)" w:date="2022-05-16T13:06:00Z">
        <w:r w:rsidDel="00281C72">
          <w:delText>6</w:delText>
        </w:r>
        <w:r w:rsidR="00492E6D" w:rsidDel="00281C72">
          <w:delText>.2.2</w:delText>
        </w:r>
        <w:r w:rsidR="00492E6D" w:rsidDel="00281C72">
          <w:tab/>
          <w:delText>Resource structure</w:delText>
        </w:r>
        <w:bookmarkEnd w:id="4471"/>
        <w:bookmarkEnd w:id="4472"/>
        <w:bookmarkEnd w:id="4473"/>
        <w:bookmarkEnd w:id="4474"/>
      </w:del>
    </w:p>
    <w:p w14:paraId="55AD4EBF" w14:textId="4162274B" w:rsidR="00492E6D" w:rsidDel="00281C72" w:rsidRDefault="006B084C" w:rsidP="00492E6D">
      <w:pPr>
        <w:pStyle w:val="Heading3"/>
        <w:rPr>
          <w:del w:id="4476" w:author="Charles Lo(051622)" w:date="2022-05-16T13:06:00Z"/>
        </w:rPr>
      </w:pPr>
      <w:bookmarkStart w:id="4477" w:name="_Toc95152543"/>
      <w:bookmarkStart w:id="4478" w:name="_Toc95837585"/>
      <w:bookmarkStart w:id="4479" w:name="_Toc96002744"/>
      <w:bookmarkStart w:id="4480" w:name="_Toc96069385"/>
      <w:del w:id="4481" w:author="Charles Lo(051622)" w:date="2022-05-16T13:06:00Z">
        <w:r w:rsidDel="00281C72">
          <w:delText>6</w:delText>
        </w:r>
        <w:r w:rsidR="00492E6D" w:rsidDel="00281C72">
          <w:delText>.2.3</w:delText>
        </w:r>
        <w:r w:rsidR="00492E6D" w:rsidDel="00281C72">
          <w:tab/>
          <w:delText xml:space="preserve">Data </w:delText>
        </w:r>
        <w:r w:rsidR="000B7FFE" w:rsidDel="00281C72">
          <w:delText>model</w:delText>
        </w:r>
        <w:bookmarkEnd w:id="4477"/>
        <w:bookmarkEnd w:id="4478"/>
        <w:bookmarkEnd w:id="4479"/>
        <w:bookmarkEnd w:id="4480"/>
      </w:del>
    </w:p>
    <w:p w14:paraId="0845E8E1" w14:textId="3A56456E" w:rsidR="001C4B61" w:rsidDel="00281C72" w:rsidRDefault="006B084C" w:rsidP="001C4B61">
      <w:pPr>
        <w:pStyle w:val="Heading3"/>
        <w:rPr>
          <w:del w:id="4482" w:author="Charles Lo(051622)" w:date="2022-05-16T13:06:00Z"/>
        </w:rPr>
      </w:pPr>
      <w:bookmarkStart w:id="4483" w:name="_Toc95152544"/>
      <w:bookmarkStart w:id="4484" w:name="_Toc95837586"/>
      <w:bookmarkStart w:id="4485" w:name="_Toc96002748"/>
      <w:bookmarkStart w:id="4486" w:name="_Toc96069386"/>
      <w:del w:id="4487" w:author="Charles Lo(051622)" w:date="2022-05-16T13:06:00Z">
        <w:r w:rsidDel="00281C72">
          <w:delText>6</w:delText>
        </w:r>
        <w:r w:rsidR="00F94E1C" w:rsidDel="00281C72">
          <w:delText>.2.4</w:delText>
        </w:r>
        <w:r w:rsidR="00F94E1C" w:rsidDel="00281C72">
          <w:tab/>
          <w:delText>Mediation by NEF</w:delText>
        </w:r>
        <w:bookmarkEnd w:id="4483"/>
        <w:bookmarkEnd w:id="4484"/>
        <w:bookmarkEnd w:id="4485"/>
        <w:bookmarkEnd w:id="4486"/>
      </w:del>
    </w:p>
    <w:p w14:paraId="01466FCD" w14:textId="285127F7" w:rsidR="00251755" w:rsidDel="00281C72" w:rsidRDefault="0063795E" w:rsidP="0063795E">
      <w:pPr>
        <w:pStyle w:val="Heading2"/>
        <w:rPr>
          <w:del w:id="4488" w:author="Charles Lo(051622)" w:date="2022-05-16T13:06:00Z"/>
        </w:rPr>
      </w:pPr>
      <w:bookmarkStart w:id="4489" w:name="_Toc95152545"/>
      <w:bookmarkStart w:id="4490" w:name="_Toc95837587"/>
      <w:bookmarkStart w:id="4491" w:name="_Toc96002749"/>
      <w:bookmarkStart w:id="4492" w:name="_Toc96069387"/>
      <w:del w:id="4493" w:author="Charles Lo(051622)" w:date="2022-05-16T13:06:00Z">
        <w:r w:rsidDel="00281C72">
          <w:delText>6.3</w:delText>
        </w:r>
        <w:r w:rsidDel="00281C72">
          <w:tab/>
          <w:delText xml:space="preserve">Data Reporting </w:delText>
        </w:r>
        <w:r w:rsidR="00766A2D" w:rsidDel="00281C72">
          <w:delText>Configuration</w:delText>
        </w:r>
        <w:r w:rsidDel="00281C72">
          <w:delText xml:space="preserve"> API</w:delText>
        </w:r>
        <w:bookmarkEnd w:id="4489"/>
        <w:bookmarkEnd w:id="4490"/>
        <w:bookmarkEnd w:id="4491"/>
        <w:bookmarkEnd w:id="4492"/>
      </w:del>
    </w:p>
    <w:p w14:paraId="483966A3" w14:textId="0AEA393C" w:rsidR="000B7FFE" w:rsidDel="00281C72" w:rsidRDefault="000B7FFE" w:rsidP="000B7FFE">
      <w:pPr>
        <w:pStyle w:val="Heading3"/>
        <w:rPr>
          <w:del w:id="4494" w:author="Charles Lo(051622)" w:date="2022-05-16T13:06:00Z"/>
        </w:rPr>
      </w:pPr>
      <w:bookmarkStart w:id="4495" w:name="_Toc95152546"/>
      <w:bookmarkStart w:id="4496" w:name="_Toc95837588"/>
      <w:bookmarkStart w:id="4497" w:name="_Toc96002750"/>
      <w:bookmarkStart w:id="4498" w:name="_Toc96069388"/>
      <w:del w:id="4499" w:author="Charles Lo(051622)" w:date="2022-05-16T13:06:00Z">
        <w:r w:rsidDel="00281C72">
          <w:delText>6.3.1</w:delText>
        </w:r>
        <w:r w:rsidDel="00281C72">
          <w:tab/>
          <w:delText>Overview</w:delText>
        </w:r>
        <w:bookmarkEnd w:id="4495"/>
        <w:bookmarkEnd w:id="4496"/>
        <w:bookmarkEnd w:id="4497"/>
        <w:bookmarkEnd w:id="4498"/>
      </w:del>
    </w:p>
    <w:p w14:paraId="6E6B49B8" w14:textId="60EE80CF" w:rsidR="000B7FFE" w:rsidDel="00281C72" w:rsidRDefault="000B7FFE" w:rsidP="000B7FFE">
      <w:pPr>
        <w:pStyle w:val="Heading3"/>
        <w:rPr>
          <w:del w:id="4500" w:author="Charles Lo(051622)" w:date="2022-05-16T13:06:00Z"/>
        </w:rPr>
      </w:pPr>
      <w:bookmarkStart w:id="4501" w:name="_Toc95152547"/>
      <w:bookmarkStart w:id="4502" w:name="_Toc95837589"/>
      <w:bookmarkStart w:id="4503" w:name="_Toc96002751"/>
      <w:bookmarkStart w:id="4504" w:name="_Toc96069389"/>
      <w:del w:id="4505" w:author="Charles Lo(051622)" w:date="2022-05-16T13:06:00Z">
        <w:r w:rsidDel="00281C72">
          <w:delText>6.3.2</w:delText>
        </w:r>
        <w:r w:rsidDel="00281C72">
          <w:tab/>
        </w:r>
        <w:r w:rsidR="003A4CBC" w:rsidDel="00281C72">
          <w:delText>Resource structure</w:delText>
        </w:r>
        <w:bookmarkEnd w:id="4501"/>
        <w:bookmarkEnd w:id="4502"/>
        <w:bookmarkEnd w:id="4503"/>
        <w:bookmarkEnd w:id="4504"/>
      </w:del>
    </w:p>
    <w:p w14:paraId="797A2A95" w14:textId="2F225A0E" w:rsidR="000C15C6" w:rsidDel="00281C72" w:rsidRDefault="006C3A49" w:rsidP="000C15C6">
      <w:pPr>
        <w:pStyle w:val="Heading3"/>
        <w:rPr>
          <w:del w:id="4506" w:author="Charles Lo(051622)" w:date="2022-05-16T13:06:00Z"/>
        </w:rPr>
      </w:pPr>
      <w:bookmarkStart w:id="4507" w:name="_Toc95152548"/>
      <w:bookmarkStart w:id="4508" w:name="_Toc95837590"/>
      <w:bookmarkStart w:id="4509" w:name="_Toc96002752"/>
      <w:bookmarkStart w:id="4510" w:name="_Toc96069390"/>
      <w:del w:id="4511" w:author="Charles Lo(051622)" w:date="2022-05-16T13:06:00Z">
        <w:r w:rsidDel="00281C72">
          <w:delText>6.3.3</w:delText>
        </w:r>
        <w:r w:rsidDel="00281C72">
          <w:tab/>
          <w:delText>Data model</w:delText>
        </w:r>
        <w:bookmarkEnd w:id="4507"/>
        <w:bookmarkEnd w:id="4508"/>
        <w:bookmarkEnd w:id="4509"/>
        <w:bookmarkEnd w:id="4510"/>
      </w:del>
    </w:p>
    <w:p w14:paraId="3503B02F" w14:textId="27407FF5" w:rsidR="004F00FE" w:rsidRPr="002022CA" w:rsidDel="00281C72" w:rsidRDefault="004F00FE" w:rsidP="004F00FE">
      <w:pPr>
        <w:pStyle w:val="Heading4"/>
        <w:rPr>
          <w:del w:id="4512" w:author="Charles Lo(051622)" w:date="2022-05-16T13:06:00Z"/>
        </w:rPr>
      </w:pPr>
      <w:bookmarkStart w:id="4513" w:name="_Toc96002745"/>
      <w:bookmarkStart w:id="4514" w:name="_Toc96069391"/>
      <w:bookmarkStart w:id="4515" w:name="_Toc95152549"/>
      <w:bookmarkStart w:id="4516" w:name="_Toc95837591"/>
      <w:bookmarkStart w:id="4517" w:name="_Toc96002753"/>
      <w:del w:id="4518" w:author="Charles Lo(051622)" w:date="2022-05-16T13:06:00Z">
        <w:r w:rsidDel="00281C72">
          <w:delText>6.3.3.1</w:delText>
        </w:r>
        <w:r w:rsidDel="00281C72">
          <w:tab/>
          <w:delText>DataReportingConfiguration resource type</w:delText>
        </w:r>
        <w:bookmarkEnd w:id="4513"/>
        <w:bookmarkEnd w:id="4514"/>
      </w:del>
    </w:p>
    <w:p w14:paraId="698ABE6F" w14:textId="79B19C8F" w:rsidR="004F00FE" w:rsidDel="00281C72" w:rsidRDefault="004F00FE" w:rsidP="004F00FE">
      <w:pPr>
        <w:rPr>
          <w:del w:id="4519" w:author="Charles Lo(051622)" w:date="2022-05-16T13:06:00Z"/>
          <w:noProof/>
        </w:rPr>
      </w:pPr>
      <w:del w:id="4520" w:author="Charles Lo(051622)" w:date="2022-05-16T13:06:00Z">
        <w:r w:rsidDel="00281C72">
          <w:rPr>
            <w:noProof/>
          </w:rPr>
          <w:delText xml:space="preserve">The structure of the </w:delText>
        </w:r>
        <w:r w:rsidRPr="00AF1935" w:rsidDel="00281C72">
          <w:rPr>
            <w:rStyle w:val="Code"/>
          </w:rPr>
          <w:delText>Data</w:delText>
        </w:r>
        <w:r w:rsidDel="00281C72">
          <w:rPr>
            <w:rStyle w:val="Code"/>
          </w:rPr>
          <w:delText>ReportingConfiguration</w:delText>
        </w:r>
        <w:r w:rsidDel="00281C72">
          <w:rPr>
            <w:noProof/>
          </w:rPr>
          <w:delText xml:space="preserve"> resource is defined in table 6.3.3.1-1.</w:delText>
        </w:r>
      </w:del>
    </w:p>
    <w:p w14:paraId="0AB88D7B" w14:textId="5CB5B3B7" w:rsidR="004F00FE" w:rsidDel="00281C72" w:rsidRDefault="004F00FE" w:rsidP="004F00FE">
      <w:pPr>
        <w:pStyle w:val="TH"/>
        <w:rPr>
          <w:del w:id="4521" w:author="Charles Lo(051622)" w:date="2022-05-16T13:06:00Z"/>
        </w:rPr>
      </w:pPr>
      <w:del w:id="4522" w:author="Charles Lo(051622)" w:date="2022-05-16T13:06:00Z">
        <w:r w:rsidDel="00281C72">
          <w:delText xml:space="preserve">Table 6.3.3.1-1: Definition of </w:delText>
        </w:r>
        <w:r w:rsidRPr="00AF1935" w:rsidDel="00281C72">
          <w:rPr>
            <w:rFonts w:cs="Arial"/>
          </w:rPr>
          <w:delText>Data</w:delText>
        </w:r>
        <w:r w:rsidDel="00281C72">
          <w:rPr>
            <w:rFonts w:cs="Arial"/>
          </w:rPr>
          <w:delText>ReportingConfiguration resource type</w:delText>
        </w:r>
      </w:del>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8"/>
        <w:gridCol w:w="1416"/>
        <w:gridCol w:w="1135"/>
        <w:gridCol w:w="708"/>
        <w:gridCol w:w="3735"/>
      </w:tblGrid>
      <w:tr w:rsidR="00766A2D" w:rsidRPr="00F13ACF" w:rsidDel="00281C72" w14:paraId="40EF9F90" w14:textId="632F5186" w:rsidTr="00766A2D">
        <w:trPr>
          <w:trHeight w:val="307"/>
          <w:jc w:val="center"/>
          <w:del w:id="4523" w:author="Charles Lo(051622)" w:date="2022-05-16T13:06:00Z"/>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5186366" w14:textId="54D697CA" w:rsidR="004F00FE" w:rsidRPr="00F13ACF" w:rsidDel="00281C72" w:rsidRDefault="004F00FE" w:rsidP="00596A04">
            <w:pPr>
              <w:pStyle w:val="TAH"/>
              <w:rPr>
                <w:del w:id="4524" w:author="Charles Lo(051622)" w:date="2022-05-16T13:06:00Z"/>
                <w:rFonts w:eastAsia="SimSun" w:cs="Arial"/>
                <w:szCs w:val="18"/>
              </w:rPr>
            </w:pPr>
            <w:del w:id="4525" w:author="Charles Lo(051622)" w:date="2022-05-16T13:06:00Z">
              <w:r w:rsidDel="00281C72">
                <w:rPr>
                  <w:rFonts w:eastAsia="SimSun" w:cs="Arial"/>
                  <w:szCs w:val="18"/>
                </w:rPr>
                <w:delText>Property</w:delText>
              </w:r>
              <w:r w:rsidRPr="00F13ACF" w:rsidDel="00281C72">
                <w:rPr>
                  <w:rFonts w:eastAsia="SimSun" w:cs="Arial"/>
                  <w:szCs w:val="18"/>
                </w:rPr>
                <w:delText xml:space="preserve"> name</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AA3756" w14:textId="6F85A8EF" w:rsidR="004F00FE" w:rsidRPr="00F13ACF" w:rsidDel="00281C72" w:rsidRDefault="004F00FE" w:rsidP="00596A04">
            <w:pPr>
              <w:pStyle w:val="TAH"/>
              <w:rPr>
                <w:del w:id="4526" w:author="Charles Lo(051622)" w:date="2022-05-16T13:06:00Z"/>
                <w:rFonts w:eastAsia="SimSun" w:cs="Arial"/>
                <w:szCs w:val="18"/>
              </w:rPr>
            </w:pPr>
            <w:del w:id="4527" w:author="Charles Lo(051622)" w:date="2022-05-16T13:06:00Z">
              <w:r w:rsidDel="00281C72">
                <w:rPr>
                  <w:rFonts w:eastAsia="SimSun" w:cs="Arial"/>
                  <w:szCs w:val="18"/>
                </w:rPr>
                <w:delText>Data t</w:delText>
              </w:r>
              <w:r w:rsidRPr="00F13ACF" w:rsidDel="00281C72">
                <w:rPr>
                  <w:rFonts w:eastAsia="SimSun" w:cs="Arial"/>
                  <w:szCs w:val="18"/>
                </w:rPr>
                <w:delText>ype</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19E509" w14:textId="4F869630" w:rsidR="004F00FE" w:rsidRPr="00F13ACF" w:rsidDel="00281C72" w:rsidRDefault="004F00FE" w:rsidP="00596A04">
            <w:pPr>
              <w:pStyle w:val="TAH"/>
              <w:rPr>
                <w:del w:id="4528" w:author="Charles Lo(051622)" w:date="2022-05-16T13:06:00Z"/>
                <w:rFonts w:eastAsia="SimSun" w:cs="Arial"/>
                <w:szCs w:val="18"/>
              </w:rPr>
            </w:pPr>
            <w:del w:id="4529" w:author="Charles Lo(051622)" w:date="2022-05-16T13:06:00Z">
              <w:r w:rsidRPr="00F13ACF" w:rsidDel="00281C72">
                <w:rPr>
                  <w:rFonts w:eastAsia="SimSun" w:cs="Arial"/>
                  <w:szCs w:val="18"/>
                </w:rPr>
                <w:delText>Cardinality</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507481C8" w14:textId="25119BF2" w:rsidR="004F00FE" w:rsidRPr="00F13ACF" w:rsidDel="00281C72" w:rsidRDefault="004F00FE" w:rsidP="00596A04">
            <w:pPr>
              <w:pStyle w:val="TAH"/>
              <w:rPr>
                <w:del w:id="4530" w:author="Charles Lo(051622)" w:date="2022-05-16T13:06:00Z"/>
                <w:rFonts w:eastAsia="SimSun" w:cs="Arial"/>
                <w:szCs w:val="18"/>
              </w:rPr>
            </w:pPr>
            <w:del w:id="4531" w:author="Charles Lo(051622)" w:date="2022-05-16T13:06:00Z">
              <w:r w:rsidRPr="00F13ACF" w:rsidDel="00281C72">
                <w:rPr>
                  <w:rFonts w:eastAsia="SimSun" w:cs="Arial"/>
                  <w:szCs w:val="18"/>
                </w:rPr>
                <w:delText>Usage</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A3A4A2" w14:textId="03801196" w:rsidR="004F00FE" w:rsidRPr="00F13ACF" w:rsidDel="00281C72" w:rsidRDefault="004F00FE" w:rsidP="00596A04">
            <w:pPr>
              <w:pStyle w:val="TAH"/>
              <w:rPr>
                <w:del w:id="4532" w:author="Charles Lo(051622)" w:date="2022-05-16T13:06:00Z"/>
                <w:rFonts w:eastAsia="SimSun" w:cs="Arial"/>
                <w:szCs w:val="18"/>
              </w:rPr>
            </w:pPr>
            <w:del w:id="4533" w:author="Charles Lo(051622)" w:date="2022-05-16T13:06:00Z">
              <w:r w:rsidRPr="00F13ACF" w:rsidDel="00281C72">
                <w:rPr>
                  <w:rFonts w:eastAsia="SimSun" w:cs="Arial"/>
                  <w:szCs w:val="18"/>
                </w:rPr>
                <w:delText>Description</w:delText>
              </w:r>
            </w:del>
          </w:p>
        </w:tc>
      </w:tr>
      <w:tr w:rsidR="00766A2D" w:rsidRPr="009A2CC5" w:rsidDel="00281C72" w14:paraId="16DE8C81" w14:textId="7B1321D6" w:rsidTr="00766A2D">
        <w:trPr>
          <w:trHeight w:val="307"/>
          <w:jc w:val="center"/>
          <w:del w:id="4534" w:author="Charles Lo(051622)" w:date="2022-05-16T13:06: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C92071" w14:textId="1C8BF35F" w:rsidR="004F00FE" w:rsidRPr="009A2CC5" w:rsidDel="00281C72" w:rsidRDefault="004F00FE" w:rsidP="00596A04">
            <w:pPr>
              <w:pStyle w:val="TAL"/>
              <w:rPr>
                <w:del w:id="4535" w:author="Charles Lo(051622)" w:date="2022-05-16T13:06:00Z"/>
                <w:rStyle w:val="Code"/>
              </w:rPr>
            </w:pPr>
            <w:del w:id="4536" w:author="Charles Lo(051622)" w:date="2022-05-16T13:06:00Z">
              <w:r w:rsidRPr="009A2CC5" w:rsidDel="00281C72">
                <w:rPr>
                  <w:rStyle w:val="Code"/>
                </w:rPr>
                <w:delText>dataReportingConfigurationId</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EE73AF" w14:textId="7F6D5AAB" w:rsidR="004F00FE" w:rsidRPr="009A2CC5" w:rsidDel="00281C72" w:rsidRDefault="004F00FE" w:rsidP="00596A04">
            <w:pPr>
              <w:pStyle w:val="TAL"/>
              <w:rPr>
                <w:del w:id="4537" w:author="Charles Lo(051622)" w:date="2022-05-16T13:06:00Z"/>
                <w:rStyle w:val="Code"/>
              </w:rPr>
            </w:pPr>
            <w:del w:id="4538" w:author="Charles Lo(051622)" w:date="2022-05-16T13:06:00Z">
              <w:r w:rsidRPr="009A2CC5" w:rsidDel="00281C72">
                <w:rPr>
                  <w:rStyle w:val="Code"/>
                </w:rPr>
                <w:delText>ResourceId</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7D8B1E0" w14:textId="23FDD701" w:rsidR="004F00FE" w:rsidRPr="009A2CC5" w:rsidDel="00281C72" w:rsidRDefault="004F00FE" w:rsidP="00596A04">
            <w:pPr>
              <w:pStyle w:val="TAC"/>
              <w:rPr>
                <w:del w:id="4539" w:author="Charles Lo(051622)" w:date="2022-05-16T13:06:00Z"/>
              </w:rPr>
            </w:pPr>
            <w:del w:id="4540" w:author="Charles Lo(051622)" w:date="2022-05-16T13:06:00Z">
              <w:r w:rsidDel="00281C72">
                <w:delText>1..1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F2CCC25" w14:textId="6E131FDD" w:rsidR="004F00FE" w:rsidDel="00281C72" w:rsidRDefault="004F00FE" w:rsidP="00596A04">
            <w:pPr>
              <w:pStyle w:val="TAC"/>
              <w:rPr>
                <w:del w:id="4541" w:author="Charles Lo(051622)" w:date="2022-05-16T13:06:00Z"/>
                <w:b/>
                <w:bCs/>
              </w:rPr>
            </w:pPr>
            <w:del w:id="4542" w:author="Charles Lo(051622)" w:date="2022-05-16T13:06:00Z">
              <w:r w:rsidDel="00281C72">
                <w:rPr>
                  <w:bCs/>
                </w:rPr>
                <w:delText>C: R</w:delText>
              </w:r>
            </w:del>
          </w:p>
          <w:p w14:paraId="04A08555" w14:textId="7E6333C7" w:rsidR="004F00FE" w:rsidRPr="009A2CC5" w:rsidDel="00281C72" w:rsidRDefault="004F00FE" w:rsidP="00596A04">
            <w:pPr>
              <w:pStyle w:val="TAC"/>
              <w:rPr>
                <w:del w:id="4543" w:author="Charles Lo(051622)" w:date="2022-05-16T13:06:00Z"/>
              </w:rPr>
            </w:pPr>
            <w:del w:id="4544" w:author="Charles Lo(051622)" w:date="2022-05-16T13:06:00Z">
              <w:r w:rsidDel="00281C72">
                <w:rPr>
                  <w:bCs/>
                </w:rPr>
                <w:delText>U: –</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D27B1D9" w14:textId="270161D6" w:rsidR="004F00FE" w:rsidRPr="009A2CC5" w:rsidDel="00281C72" w:rsidRDefault="004F00FE" w:rsidP="00596A04">
            <w:pPr>
              <w:pStyle w:val="TAL"/>
              <w:rPr>
                <w:del w:id="4545" w:author="Charles Lo(051622)" w:date="2022-05-16T13:06:00Z"/>
              </w:rPr>
            </w:pPr>
            <w:del w:id="4546" w:author="Charles Lo(051622)" w:date="2022-05-16T13:06:00Z">
              <w:r w:rsidDel="00281C72">
                <w:delText>A unique identifier for this Data Reporting Configuration.</w:delText>
              </w:r>
            </w:del>
          </w:p>
        </w:tc>
      </w:tr>
      <w:tr w:rsidR="00766A2D" w:rsidRPr="009A2CC5" w:rsidDel="00281C72" w14:paraId="51E8E7F7" w14:textId="0EE96F6A" w:rsidTr="00766A2D">
        <w:trPr>
          <w:trHeight w:val="307"/>
          <w:jc w:val="center"/>
          <w:del w:id="4547" w:author="Charles Lo(051622)" w:date="2022-05-16T13:06: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C0ECF4" w14:textId="083F30B5" w:rsidR="004F00FE" w:rsidRPr="009A2CC5" w:rsidDel="00281C72" w:rsidRDefault="004F00FE" w:rsidP="00596A04">
            <w:pPr>
              <w:pStyle w:val="TAL"/>
              <w:rPr>
                <w:del w:id="4548" w:author="Charles Lo(051622)" w:date="2022-05-16T13:06:00Z"/>
                <w:rStyle w:val="Code"/>
              </w:rPr>
            </w:pPr>
            <w:del w:id="4549" w:author="Charles Lo(051622)" w:date="2022-05-16T13:06:00Z">
              <w:r w:rsidDel="00281C72">
                <w:rPr>
                  <w:rStyle w:val="Code"/>
                </w:rPr>
                <w:delText>dataCollectionClientType</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4F4067" w14:textId="50E0AC22" w:rsidR="004F00FE" w:rsidRPr="009A2CC5" w:rsidDel="00281C72" w:rsidRDefault="004F00FE" w:rsidP="00596A04">
            <w:pPr>
              <w:pStyle w:val="TAL"/>
              <w:rPr>
                <w:del w:id="4550" w:author="Charles Lo(051622)" w:date="2022-05-16T13:06:00Z"/>
                <w:rStyle w:val="Code"/>
              </w:rPr>
            </w:pPr>
            <w:del w:id="4551" w:author="Charles Lo(051622)" w:date="2022-05-16T13:06:00Z">
              <w:r w:rsidDel="00281C72">
                <w:rPr>
                  <w:rStyle w:val="Code"/>
                </w:rPr>
                <w:delText>DataCollection‌Client‌Type</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66A1AE" w14:textId="4DCB60C4" w:rsidR="004F00FE" w:rsidRPr="009A2CC5" w:rsidDel="00281C72" w:rsidRDefault="004F00FE" w:rsidP="00596A04">
            <w:pPr>
              <w:pStyle w:val="TAC"/>
              <w:rPr>
                <w:del w:id="4552" w:author="Charles Lo(051622)" w:date="2022-05-16T13:06:00Z"/>
              </w:rPr>
            </w:pPr>
            <w:del w:id="4553" w:author="Charles Lo(051622)" w:date="2022-05-16T13:06:00Z">
              <w:r w:rsidDel="00281C72">
                <w:delText>1..1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9559091" w14:textId="18C58888" w:rsidR="004F00FE" w:rsidDel="00281C72" w:rsidRDefault="004F00FE" w:rsidP="00596A04">
            <w:pPr>
              <w:pStyle w:val="TAC"/>
              <w:rPr>
                <w:del w:id="4554" w:author="Charles Lo(051622)" w:date="2022-05-16T13:06:00Z"/>
                <w:b/>
                <w:bCs/>
              </w:rPr>
            </w:pPr>
            <w:del w:id="4555" w:author="Charles Lo(051622)" w:date="2022-05-16T13:06:00Z">
              <w:r w:rsidDel="00281C72">
                <w:rPr>
                  <w:bCs/>
                </w:rPr>
                <w:delText>C: RW</w:delText>
              </w:r>
            </w:del>
          </w:p>
          <w:p w14:paraId="3297C3FF" w14:textId="22D5574E" w:rsidR="004F00FE" w:rsidRPr="009A2CC5" w:rsidDel="00281C72" w:rsidRDefault="004F00FE" w:rsidP="00596A04">
            <w:pPr>
              <w:pStyle w:val="TAC"/>
              <w:rPr>
                <w:del w:id="4556" w:author="Charles Lo(051622)" w:date="2022-05-16T13:06:00Z"/>
              </w:rPr>
            </w:pPr>
            <w:del w:id="4557" w:author="Charles Lo(051622)" w:date="2022-05-16T13:06:00Z">
              <w:r w:rsidDel="00281C72">
                <w:rPr>
                  <w:bCs/>
                </w:rPr>
                <w:delText>U: RW</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46E5C2" w14:textId="59759531" w:rsidR="004F00FE" w:rsidRPr="009A2CC5" w:rsidDel="00281C72" w:rsidRDefault="004F00FE" w:rsidP="00596A04">
            <w:pPr>
              <w:pStyle w:val="TAL"/>
              <w:rPr>
                <w:del w:id="4558" w:author="Charles Lo(051622)" w:date="2022-05-16T13:06:00Z"/>
              </w:rPr>
            </w:pPr>
            <w:del w:id="4559" w:author="Charles Lo(051622)" w:date="2022-05-16T13:06:00Z">
              <w:r w:rsidDel="00281C72">
                <w:delText>The type of data collection client to which this Data Reporting Configuration pertains.</w:delText>
              </w:r>
            </w:del>
          </w:p>
        </w:tc>
      </w:tr>
      <w:tr w:rsidR="00766A2D" w:rsidRPr="00DC0CC1" w:rsidDel="00281C72" w14:paraId="1ABA286D" w14:textId="701B53A7" w:rsidTr="00766A2D">
        <w:trPr>
          <w:trHeight w:val="307"/>
          <w:jc w:val="center"/>
          <w:del w:id="4560" w:author="Charles Lo(051622)" w:date="2022-05-16T13:06: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F17DA2D" w14:textId="130459A8" w:rsidR="004F00FE" w:rsidRPr="009A2CC5" w:rsidDel="00281C72" w:rsidRDefault="004F00FE" w:rsidP="00596A04">
            <w:pPr>
              <w:pStyle w:val="TAL"/>
              <w:rPr>
                <w:del w:id="4561" w:author="Charles Lo(051622)" w:date="2022-05-16T13:06:00Z"/>
                <w:rStyle w:val="Code"/>
              </w:rPr>
            </w:pPr>
            <w:del w:id="4562" w:author="Charles Lo(051622)" w:date="2022-05-16T13:06:00Z">
              <w:r w:rsidRPr="009A2CC5" w:rsidDel="00281C72">
                <w:rPr>
                  <w:rStyle w:val="Code"/>
                </w:rPr>
                <w:delText>authorizationURL</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119F354" w14:textId="24D3D049" w:rsidR="004F00FE" w:rsidRPr="009A2CC5" w:rsidDel="00281C72" w:rsidRDefault="004F00FE" w:rsidP="00596A04">
            <w:pPr>
              <w:pStyle w:val="TAL"/>
              <w:rPr>
                <w:del w:id="4563" w:author="Charles Lo(051622)" w:date="2022-05-16T13:06:00Z"/>
                <w:rStyle w:val="Code"/>
              </w:rPr>
            </w:pPr>
            <w:del w:id="4564" w:author="Charles Lo(051622)" w:date="2022-05-16T13:06:00Z">
              <w:r w:rsidRPr="009A2CC5" w:rsidDel="00281C72">
                <w:rPr>
                  <w:rStyle w:val="Code"/>
                </w:rPr>
                <w:delText>Url</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987E1C" w14:textId="72159592" w:rsidR="004F00FE" w:rsidDel="00281C72" w:rsidRDefault="004F00FE" w:rsidP="00596A04">
            <w:pPr>
              <w:pStyle w:val="TAC"/>
              <w:rPr>
                <w:del w:id="4565" w:author="Charles Lo(051622)" w:date="2022-05-16T13:06:00Z"/>
                <w:b/>
                <w:bCs/>
              </w:rPr>
            </w:pPr>
            <w:del w:id="4566" w:author="Charles Lo(051622)" w:date="2022-05-16T13:06:00Z">
              <w:r w:rsidDel="00281C72">
                <w:rPr>
                  <w:bCs/>
                </w:rPr>
                <w:delText>0..1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42AD28A" w14:textId="4EE1AFE0" w:rsidR="004F00FE" w:rsidDel="00281C72" w:rsidRDefault="004F00FE" w:rsidP="00596A04">
            <w:pPr>
              <w:pStyle w:val="TAC"/>
              <w:rPr>
                <w:del w:id="4567" w:author="Charles Lo(051622)" w:date="2022-05-16T13:06:00Z"/>
                <w:b/>
                <w:bCs/>
              </w:rPr>
            </w:pPr>
            <w:del w:id="4568" w:author="Charles Lo(051622)" w:date="2022-05-16T13:06:00Z">
              <w:r w:rsidDel="00281C72">
                <w:rPr>
                  <w:bCs/>
                </w:rPr>
                <w:delText>C: RW</w:delText>
              </w:r>
            </w:del>
          </w:p>
          <w:p w14:paraId="79DBB951" w14:textId="7FC0188D" w:rsidR="004F00FE" w:rsidDel="00281C72" w:rsidRDefault="004F00FE" w:rsidP="00596A04">
            <w:pPr>
              <w:pStyle w:val="TAC"/>
              <w:rPr>
                <w:del w:id="4569" w:author="Charles Lo(051622)" w:date="2022-05-16T13:06:00Z"/>
                <w:b/>
                <w:bCs/>
              </w:rPr>
            </w:pPr>
            <w:del w:id="4570" w:author="Charles Lo(051622)" w:date="2022-05-16T13:06:00Z">
              <w:r w:rsidDel="00281C72">
                <w:rPr>
                  <w:bCs/>
                </w:rPr>
                <w:delText>U: RW</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6159AC" w14:textId="3193045E" w:rsidR="004F00FE" w:rsidDel="00281C72" w:rsidRDefault="004F00FE" w:rsidP="00596A04">
            <w:pPr>
              <w:pStyle w:val="TAL"/>
              <w:rPr>
                <w:del w:id="4571" w:author="Charles Lo(051622)" w:date="2022-05-16T13:06:00Z"/>
                <w:b/>
                <w:bCs/>
              </w:rPr>
            </w:pPr>
            <w:del w:id="4572" w:author="Charles Lo(051622)" w:date="2022-05-16T13:06:00Z">
              <w:r w:rsidDel="00281C72">
                <w:rPr>
                  <w:bCs/>
                </w:rPr>
                <w:delText>A URL that may be used to authorize the consumer entity prior to a data reporting subscription.</w:delText>
              </w:r>
            </w:del>
          </w:p>
        </w:tc>
      </w:tr>
      <w:tr w:rsidR="00766A2D" w:rsidRPr="00DC0CC1" w:rsidDel="00281C72" w14:paraId="31CA2BB5" w14:textId="46436BCD" w:rsidTr="00766A2D">
        <w:trPr>
          <w:trHeight w:val="307"/>
          <w:jc w:val="center"/>
          <w:del w:id="4573" w:author="Charles Lo(051622)" w:date="2022-05-16T13:06: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ADAAB2" w14:textId="635E8B56" w:rsidR="004F00FE" w:rsidRPr="009A2CC5" w:rsidDel="00281C72" w:rsidRDefault="004F00FE" w:rsidP="00596A04">
            <w:pPr>
              <w:pStyle w:val="TAL"/>
              <w:rPr>
                <w:del w:id="4574" w:author="Charles Lo(051622)" w:date="2022-05-16T13:06:00Z"/>
                <w:rStyle w:val="Code"/>
              </w:rPr>
            </w:pPr>
            <w:del w:id="4575" w:author="Charles Lo(051622)" w:date="2022-05-16T13:06:00Z">
              <w:r w:rsidDel="00281C72">
                <w:rPr>
                  <w:rStyle w:val="Code"/>
                </w:rPr>
                <w:delText>dataA</w:delText>
              </w:r>
              <w:r w:rsidRPr="009A2CC5" w:rsidDel="00281C72">
                <w:rPr>
                  <w:rStyle w:val="Code"/>
                </w:rPr>
                <w:delText>ccessProfiles</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7A6B59" w14:textId="444F3F92" w:rsidR="004F00FE" w:rsidRPr="009A2CC5" w:rsidDel="00281C72" w:rsidRDefault="004F00FE" w:rsidP="00596A04">
            <w:pPr>
              <w:pStyle w:val="TAL"/>
              <w:rPr>
                <w:del w:id="4576" w:author="Charles Lo(051622)" w:date="2022-05-16T13:06:00Z"/>
                <w:rStyle w:val="Code"/>
              </w:rPr>
            </w:pPr>
            <w:del w:id="4577" w:author="Charles Lo(051622)" w:date="2022-05-16T13:06:00Z">
              <w:r w:rsidRPr="009A2CC5" w:rsidDel="00281C72">
                <w:rPr>
                  <w:rStyle w:val="Code"/>
                </w:rPr>
                <w:delText>Array(</w:delText>
              </w:r>
              <w:r w:rsidDel="00281C72">
                <w:rPr>
                  <w:rStyle w:val="Code"/>
                </w:rPr>
                <w:delText>Data‌</w:delText>
              </w:r>
              <w:r w:rsidRPr="009A2CC5" w:rsidDel="00281C72">
                <w:rPr>
                  <w:rStyle w:val="Code"/>
                </w:rPr>
                <w:delText>Access</w:delText>
              </w:r>
              <w:r w:rsidDel="00281C72">
                <w:rPr>
                  <w:rStyle w:val="Code"/>
                </w:rPr>
                <w:delText>‌</w:delText>
              </w:r>
              <w:r w:rsidRPr="009A2CC5" w:rsidDel="00281C72">
                <w:rPr>
                  <w:rStyle w:val="Code"/>
                </w:rPr>
                <w:delText>Profile)</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74F265" w14:textId="44D87EC1" w:rsidR="004F00FE" w:rsidRPr="00DC0CC1" w:rsidDel="00281C72" w:rsidRDefault="004F00FE" w:rsidP="00596A04">
            <w:pPr>
              <w:pStyle w:val="TAC"/>
              <w:rPr>
                <w:del w:id="4578" w:author="Charles Lo(051622)" w:date="2022-05-16T13:06:00Z"/>
                <w:b/>
                <w:bCs/>
              </w:rPr>
            </w:pPr>
            <w:del w:id="4579" w:author="Charles Lo(051622)" w:date="2022-05-16T13:06:00Z">
              <w:r w:rsidDel="00281C72">
                <w:rPr>
                  <w:bCs/>
                </w:rPr>
                <w:delText>1..1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B840E52" w14:textId="0FA8B7D2" w:rsidR="004F00FE" w:rsidDel="00281C72" w:rsidRDefault="004F00FE" w:rsidP="00596A04">
            <w:pPr>
              <w:pStyle w:val="TAC"/>
              <w:rPr>
                <w:del w:id="4580" w:author="Charles Lo(051622)" w:date="2022-05-16T13:06:00Z"/>
                <w:b/>
                <w:bCs/>
              </w:rPr>
            </w:pPr>
            <w:del w:id="4581" w:author="Charles Lo(051622)" w:date="2022-05-16T13:06:00Z">
              <w:r w:rsidDel="00281C72">
                <w:rPr>
                  <w:bCs/>
                </w:rPr>
                <w:delText>C: RW</w:delText>
              </w:r>
            </w:del>
          </w:p>
          <w:p w14:paraId="64261C8E" w14:textId="6A531415" w:rsidR="004F00FE" w:rsidRPr="00DC0CC1" w:rsidDel="00281C72" w:rsidRDefault="004F00FE" w:rsidP="00596A04">
            <w:pPr>
              <w:pStyle w:val="TAC"/>
              <w:rPr>
                <w:del w:id="4582" w:author="Charles Lo(051622)" w:date="2022-05-16T13:06:00Z"/>
                <w:b/>
                <w:bCs/>
              </w:rPr>
            </w:pPr>
            <w:del w:id="4583" w:author="Charles Lo(051622)" w:date="2022-05-16T13:06:00Z">
              <w:r w:rsidDel="00281C72">
                <w:rPr>
                  <w:bCs/>
                </w:rPr>
                <w:delText>U: RW</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25957" w14:textId="580B5832" w:rsidR="004F00FE" w:rsidRPr="00DC0CC1" w:rsidDel="00281C72" w:rsidRDefault="004F00FE" w:rsidP="00596A04">
            <w:pPr>
              <w:pStyle w:val="TAL"/>
              <w:rPr>
                <w:del w:id="4584" w:author="Charles Lo(051622)" w:date="2022-05-16T13:06:00Z"/>
                <w:b/>
                <w:bCs/>
              </w:rPr>
            </w:pPr>
            <w:del w:id="4585" w:author="Charles Lo(051622)" w:date="2022-05-16T13:06:00Z">
              <w:r w:rsidDel="00281C72">
                <w:rPr>
                  <w:bCs/>
                </w:rPr>
                <w:delText>One or more Data Access Profile definitions, each describing a set of data processing instructions, applied by the Data Collection AF when exposing events.</w:delText>
              </w:r>
            </w:del>
          </w:p>
        </w:tc>
      </w:tr>
    </w:tbl>
    <w:p w14:paraId="33FB9513" w14:textId="238B780F" w:rsidR="004F00FE" w:rsidDel="00281C72" w:rsidRDefault="004F00FE" w:rsidP="004F00FE">
      <w:pPr>
        <w:pStyle w:val="TAN"/>
        <w:keepNext w:val="0"/>
        <w:rPr>
          <w:del w:id="4586" w:author="Charles Lo(051622)" w:date="2022-05-16T13:06:00Z"/>
        </w:rPr>
      </w:pPr>
    </w:p>
    <w:p w14:paraId="5592B6F8" w14:textId="1069CED9" w:rsidR="004F00FE" w:rsidDel="00281C72" w:rsidRDefault="004F00FE" w:rsidP="004F00FE">
      <w:pPr>
        <w:pStyle w:val="Heading4"/>
        <w:rPr>
          <w:del w:id="4587" w:author="Charles Lo(051622)" w:date="2022-05-16T13:06:00Z"/>
        </w:rPr>
      </w:pPr>
      <w:bookmarkStart w:id="4588" w:name="_Toc96002746"/>
      <w:bookmarkStart w:id="4589" w:name="_Toc96069392"/>
      <w:del w:id="4590" w:author="Charles Lo(051622)" w:date="2022-05-16T13:06:00Z">
        <w:r w:rsidDel="00281C72">
          <w:delText>6.3.3.2</w:delText>
        </w:r>
        <w:r w:rsidDel="00281C72">
          <w:tab/>
          <w:delText>DataAccessProfile type</w:delText>
        </w:r>
        <w:bookmarkEnd w:id="4588"/>
        <w:bookmarkEnd w:id="4589"/>
      </w:del>
    </w:p>
    <w:p w14:paraId="7882235A" w14:textId="27DAF420" w:rsidR="004F00FE" w:rsidDel="00281C72" w:rsidRDefault="004F00FE" w:rsidP="004F00FE">
      <w:pPr>
        <w:keepNext/>
        <w:rPr>
          <w:del w:id="4591" w:author="Charles Lo(051622)" w:date="2022-05-16T13:06:00Z"/>
          <w:noProof/>
        </w:rPr>
      </w:pPr>
      <w:del w:id="4592" w:author="Charles Lo(051622)" w:date="2022-05-16T13:06:00Z">
        <w:r w:rsidDel="00281C72">
          <w:rPr>
            <w:noProof/>
          </w:rPr>
          <w:delText xml:space="preserve">The </w:delText>
        </w:r>
        <w:r w:rsidRPr="001D0EA4" w:rsidDel="00281C72">
          <w:rPr>
            <w:rStyle w:val="Code"/>
          </w:rPr>
          <w:delText>Data</w:delText>
        </w:r>
        <w:r w:rsidRPr="00AF1935" w:rsidDel="00281C72">
          <w:rPr>
            <w:rStyle w:val="Code"/>
          </w:rPr>
          <w:delText>AccessProfile</w:delText>
        </w:r>
        <w:r w:rsidDel="00281C72">
          <w:rPr>
            <w:noProof/>
          </w:rPr>
          <w:delText xml:space="preserve"> type is defined in table 6.3.3.2-1.</w:delText>
        </w:r>
      </w:del>
    </w:p>
    <w:p w14:paraId="33933D0A" w14:textId="567F7734" w:rsidR="004F00FE" w:rsidDel="00281C72" w:rsidRDefault="004F00FE" w:rsidP="004F00FE">
      <w:pPr>
        <w:pStyle w:val="TH"/>
        <w:rPr>
          <w:del w:id="4593" w:author="Charles Lo(051622)" w:date="2022-05-16T13:06:00Z"/>
        </w:rPr>
      </w:pPr>
      <w:del w:id="4594" w:author="Charles Lo(051622)" w:date="2022-05-16T13:06:00Z">
        <w:r w:rsidDel="00281C72">
          <w:delText>Table 6.</w:delText>
        </w:r>
        <w:r w:rsidR="00766A2D" w:rsidDel="00281C72">
          <w:delText>3</w:delText>
        </w:r>
        <w:r w:rsidDel="00281C72">
          <w:delText>.3.2-1 Definition of Data</w:delText>
        </w:r>
        <w:r w:rsidRPr="00AF1935" w:rsidDel="00281C72">
          <w:delText>AccessProfile</w:delText>
        </w:r>
        <w:r w:rsidDel="00281C72">
          <w:delText xml:space="preserve"> type</w:delText>
        </w:r>
      </w:del>
    </w:p>
    <w:tbl>
      <w:tblPr>
        <w:tblW w:w="0" w:type="auto"/>
        <w:jc w:val="center"/>
        <w:tblCellMar>
          <w:top w:w="15" w:type="dxa"/>
          <w:left w:w="15" w:type="dxa"/>
          <w:bottom w:w="15" w:type="dxa"/>
          <w:right w:w="15" w:type="dxa"/>
        </w:tblCellMar>
        <w:tblLook w:val="04A0" w:firstRow="1" w:lastRow="0" w:firstColumn="1" w:lastColumn="0" w:noHBand="0" w:noVBand="1"/>
      </w:tblPr>
      <w:tblGrid>
        <w:gridCol w:w="2284"/>
        <w:gridCol w:w="1397"/>
        <w:gridCol w:w="1134"/>
        <w:gridCol w:w="709"/>
        <w:gridCol w:w="4107"/>
      </w:tblGrid>
      <w:tr w:rsidR="004F00FE" w:rsidRPr="00F13ACF" w:rsidDel="00281C72" w14:paraId="7E25CF74" w14:textId="3B7F8662" w:rsidTr="004F00FE">
        <w:trPr>
          <w:trHeight w:val="307"/>
          <w:jc w:val="center"/>
          <w:del w:id="4595" w:author="Charles Lo(051622)" w:date="2022-05-16T13:06:00Z"/>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2998086" w14:textId="2D6C3B3D" w:rsidR="004F00FE" w:rsidRPr="00F13ACF" w:rsidDel="00281C72" w:rsidRDefault="004F00FE" w:rsidP="00596A04">
            <w:pPr>
              <w:pStyle w:val="TAH"/>
              <w:rPr>
                <w:del w:id="4596" w:author="Charles Lo(051622)" w:date="2022-05-16T13:06:00Z"/>
                <w:rFonts w:eastAsia="SimSun" w:cs="Arial"/>
                <w:szCs w:val="18"/>
              </w:rPr>
            </w:pPr>
            <w:del w:id="4597" w:author="Charles Lo(051622)" w:date="2022-05-16T13:06:00Z">
              <w:r w:rsidDel="00281C72">
                <w:rPr>
                  <w:rFonts w:eastAsia="SimSun" w:cs="Arial"/>
                  <w:szCs w:val="18"/>
                </w:rPr>
                <w:delText>Property</w:delText>
              </w:r>
              <w:r w:rsidRPr="00F13ACF" w:rsidDel="00281C72">
                <w:rPr>
                  <w:rFonts w:eastAsia="SimSun" w:cs="Arial"/>
                  <w:szCs w:val="18"/>
                </w:rPr>
                <w:delText xml:space="preserve"> name</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5E470FE" w14:textId="343CEFE9" w:rsidR="004F00FE" w:rsidRPr="00F13ACF" w:rsidDel="00281C72" w:rsidRDefault="004F00FE" w:rsidP="00596A04">
            <w:pPr>
              <w:pStyle w:val="TAH"/>
              <w:rPr>
                <w:del w:id="4598" w:author="Charles Lo(051622)" w:date="2022-05-16T13:06:00Z"/>
                <w:rFonts w:eastAsia="SimSun" w:cs="Arial"/>
                <w:szCs w:val="18"/>
              </w:rPr>
            </w:pPr>
            <w:del w:id="4599" w:author="Charles Lo(051622)" w:date="2022-05-16T13:06:00Z">
              <w:r w:rsidDel="00281C72">
                <w:rPr>
                  <w:rFonts w:eastAsia="SimSun" w:cs="Arial"/>
                  <w:szCs w:val="18"/>
                </w:rPr>
                <w:delText>Data t</w:delText>
              </w:r>
              <w:r w:rsidRPr="00F13ACF" w:rsidDel="00281C72">
                <w:rPr>
                  <w:rFonts w:eastAsia="SimSun" w:cs="Arial"/>
                  <w:szCs w:val="18"/>
                </w:rPr>
                <w:delTex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7CF91B8" w14:textId="62EACC95" w:rsidR="004F00FE" w:rsidRPr="00F13ACF" w:rsidDel="00281C72" w:rsidRDefault="004F00FE" w:rsidP="00596A04">
            <w:pPr>
              <w:pStyle w:val="TAH"/>
              <w:rPr>
                <w:del w:id="4600" w:author="Charles Lo(051622)" w:date="2022-05-16T13:06:00Z"/>
                <w:rFonts w:eastAsia="SimSun" w:cs="Arial"/>
                <w:szCs w:val="18"/>
              </w:rPr>
            </w:pPr>
            <w:del w:id="4601" w:author="Charles Lo(051622)" w:date="2022-05-16T13:06:00Z">
              <w:r w:rsidRPr="00F13ACF" w:rsidDel="00281C72">
                <w:rPr>
                  <w:rFonts w:eastAsia="SimSun" w:cs="Arial"/>
                  <w:szCs w:val="18"/>
                </w:rPr>
                <w:delText>Cardinality</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21162AB2" w14:textId="66AEBFFD" w:rsidR="004F00FE" w:rsidRPr="00F13ACF" w:rsidDel="00281C72" w:rsidRDefault="004F00FE" w:rsidP="00596A04">
            <w:pPr>
              <w:pStyle w:val="TAH"/>
              <w:rPr>
                <w:del w:id="4602" w:author="Charles Lo(051622)" w:date="2022-05-16T13:06:00Z"/>
                <w:rFonts w:eastAsia="SimSun" w:cs="Arial"/>
                <w:szCs w:val="18"/>
              </w:rPr>
            </w:pPr>
            <w:del w:id="4603" w:author="Charles Lo(051622)" w:date="2022-05-16T13:06:00Z">
              <w:r w:rsidRPr="00F13ACF" w:rsidDel="00281C72">
                <w:rPr>
                  <w:rFonts w:eastAsia="SimSun" w:cs="Arial"/>
                  <w:szCs w:val="18"/>
                </w:rPr>
                <w:delText>Usage</w:delText>
              </w:r>
            </w:del>
          </w:p>
        </w:tc>
        <w:tc>
          <w:tcPr>
            <w:tcW w:w="410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A70A2E3" w14:textId="2ABD4EAA" w:rsidR="004F00FE" w:rsidRPr="00F13ACF" w:rsidDel="00281C72" w:rsidRDefault="004F00FE" w:rsidP="00596A04">
            <w:pPr>
              <w:pStyle w:val="TAH"/>
              <w:rPr>
                <w:del w:id="4604" w:author="Charles Lo(051622)" w:date="2022-05-16T13:06:00Z"/>
                <w:rFonts w:eastAsia="SimSun" w:cs="Arial"/>
                <w:szCs w:val="18"/>
              </w:rPr>
            </w:pPr>
            <w:del w:id="4605" w:author="Charles Lo(051622)" w:date="2022-05-16T13:06:00Z">
              <w:r w:rsidRPr="00F13ACF" w:rsidDel="00281C72">
                <w:rPr>
                  <w:rFonts w:eastAsia="SimSun" w:cs="Arial"/>
                  <w:szCs w:val="18"/>
                </w:rPr>
                <w:delText>Description</w:delText>
              </w:r>
            </w:del>
          </w:p>
        </w:tc>
      </w:tr>
      <w:tr w:rsidR="004F00FE" w:rsidRPr="00DC0CC1" w:rsidDel="00281C72" w14:paraId="432F1E96" w14:textId="798FB890" w:rsidTr="004F00FE">
        <w:trPr>
          <w:trHeight w:val="307"/>
          <w:jc w:val="center"/>
          <w:del w:id="4606" w:author="Charles Lo(051622)" w:date="2022-05-16T13:06: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94920D" w14:textId="5E274264" w:rsidR="004F00FE" w:rsidRPr="009A2CC5" w:rsidDel="00281C72" w:rsidRDefault="004F00FE" w:rsidP="00596A04">
            <w:pPr>
              <w:pStyle w:val="TAL"/>
              <w:rPr>
                <w:del w:id="4607" w:author="Charles Lo(051622)" w:date="2022-05-16T13:06:00Z"/>
                <w:rStyle w:val="Code"/>
              </w:rPr>
            </w:pPr>
            <w:del w:id="4608" w:author="Charles Lo(051622)" w:date="2022-05-16T13:06:00Z">
              <w:r w:rsidRPr="009A2CC5" w:rsidDel="00281C72">
                <w:rPr>
                  <w:rStyle w:val="Code"/>
                </w:rPr>
                <w:delText>parameters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DB3A868" w14:textId="3D1EEC2E" w:rsidR="004F00FE" w:rsidRPr="009A2CC5" w:rsidDel="00281C72" w:rsidRDefault="004F00FE" w:rsidP="00596A04">
            <w:pPr>
              <w:pStyle w:val="TAL"/>
              <w:rPr>
                <w:del w:id="4609" w:author="Charles Lo(051622)" w:date="2022-05-16T13:06:00Z"/>
                <w:rStyle w:val="Code"/>
              </w:rPr>
            </w:pPr>
            <w:del w:id="4610" w:author="Charles Lo(051622)" w:date="2022-05-16T13:06:00Z">
              <w:r w:rsidRPr="009A2CC5" w:rsidDel="00281C72">
                <w:rPr>
                  <w:rStyle w:val="Code"/>
                </w:rPr>
                <w:delText>Array(String)</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05073A6" w14:textId="457B1F98" w:rsidR="004F00FE" w:rsidDel="00281C72" w:rsidRDefault="004F00FE" w:rsidP="00596A04">
            <w:pPr>
              <w:pStyle w:val="TAC"/>
              <w:rPr>
                <w:del w:id="4611" w:author="Charles Lo(051622)" w:date="2022-05-16T13:06:00Z"/>
                <w:b/>
              </w:rPr>
            </w:pPr>
            <w:del w:id="4612" w:author="Charles Lo(051622)" w:date="2022-05-16T13:06:00Z">
              <w:r w:rsidDel="00281C72">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71874A" w14:textId="5310A0AB" w:rsidR="004F00FE" w:rsidDel="00281C72" w:rsidRDefault="004F00FE" w:rsidP="00596A04">
            <w:pPr>
              <w:pStyle w:val="TAC"/>
              <w:rPr>
                <w:del w:id="4613" w:author="Charles Lo(051622)" w:date="2022-05-16T13:06:00Z"/>
                <w:b/>
              </w:rPr>
            </w:pPr>
            <w:del w:id="4614" w:author="Charles Lo(051622)" w:date="2022-05-16T13:06:00Z">
              <w:r w:rsidDel="00281C72">
                <w:delText>C:RW</w:delText>
              </w:r>
            </w:del>
          </w:p>
          <w:p w14:paraId="535FEF82" w14:textId="0B8EACB5" w:rsidR="004F00FE" w:rsidDel="00281C72" w:rsidRDefault="004F00FE" w:rsidP="00596A04">
            <w:pPr>
              <w:pStyle w:val="TAC"/>
              <w:rPr>
                <w:del w:id="4615" w:author="Charles Lo(051622)" w:date="2022-05-16T13:06:00Z"/>
                <w:b/>
              </w:rPr>
            </w:pPr>
            <w:del w:id="4616" w:author="Charles Lo(051622)" w:date="2022-05-16T13:06:00Z">
              <w:r w:rsidDel="00281C72">
                <w:delText>U:RW</w:delText>
              </w:r>
            </w:del>
          </w:p>
        </w:tc>
        <w:tc>
          <w:tcPr>
            <w:tcW w:w="4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742EF6" w14:textId="241010D0" w:rsidR="004F00FE" w:rsidRPr="00CE6695" w:rsidDel="00281C72" w:rsidRDefault="004F00FE" w:rsidP="00596A04">
            <w:pPr>
              <w:pStyle w:val="TAL"/>
              <w:rPr>
                <w:del w:id="4617" w:author="Charles Lo(051622)" w:date="2022-05-16T13:06:00Z"/>
              </w:rPr>
            </w:pPr>
            <w:del w:id="4618" w:author="Charles Lo(051622)" w:date="2022-05-16T13:06:00Z">
              <w:r w:rsidDel="00281C72">
                <w:delText>The</w:delText>
              </w:r>
              <w:r w:rsidRPr="00CE6695" w:rsidDel="00281C72">
                <w:delText xml:space="preserve"> set of collected UE data parameters for which these restrictions appl</w:delText>
              </w:r>
              <w:r w:rsidDel="00281C72">
                <w:delText>y</w:delText>
              </w:r>
              <w:r w:rsidRPr="00CE6695" w:rsidDel="00281C72">
                <w:delText>.</w:delText>
              </w:r>
            </w:del>
          </w:p>
          <w:p w14:paraId="5E3A59F3" w14:textId="1D19DB0D" w:rsidR="004F00FE" w:rsidDel="00281C72" w:rsidRDefault="004F00FE" w:rsidP="00596A04">
            <w:pPr>
              <w:pStyle w:val="TALcontinuation"/>
              <w:rPr>
                <w:del w:id="4619" w:author="Charles Lo(051622)" w:date="2022-05-16T13:06:00Z"/>
              </w:rPr>
            </w:pPr>
            <w:del w:id="4620" w:author="Charles Lo(051622)" w:date="2022-05-16T13:06:00Z">
              <w:r w:rsidDel="00281C72">
                <w:delText>Each Event ID shall define a controlled vocabulary to uniquely identify its UE data parameters.</w:delText>
              </w:r>
            </w:del>
          </w:p>
          <w:p w14:paraId="7F999D29" w14:textId="1D2D9A93" w:rsidR="004F00FE" w:rsidRPr="00CE6695" w:rsidDel="00281C72" w:rsidRDefault="004F00FE" w:rsidP="00596A04">
            <w:pPr>
              <w:pStyle w:val="TALcontinuation"/>
              <w:rPr>
                <w:del w:id="4621" w:author="Charles Lo(051622)" w:date="2022-05-16T13:06:00Z"/>
              </w:rPr>
            </w:pPr>
            <w:del w:id="4622" w:author="Charles Lo(051622)" w:date="2022-05-16T13:06:00Z">
              <w:r w:rsidRPr="00CE6695" w:rsidDel="00281C72">
                <w:delText>If the set is empty, the restrictions apply to all parameters for the Event ID of the parent Data Reporting Configuration.</w:delText>
              </w:r>
            </w:del>
          </w:p>
        </w:tc>
      </w:tr>
      <w:tr w:rsidR="004F00FE" w:rsidRPr="00DC0CC1" w:rsidDel="00281C72" w14:paraId="3FD27FEC" w14:textId="55A1C946" w:rsidTr="004F00FE">
        <w:trPr>
          <w:trHeight w:val="307"/>
          <w:jc w:val="center"/>
          <w:del w:id="4623" w:author="Charles Lo(051622)" w:date="2022-05-16T13:06: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1B54187" w14:textId="0105035F" w:rsidR="004F00FE" w:rsidRPr="009A2CC5" w:rsidDel="00281C72" w:rsidRDefault="004F00FE" w:rsidP="00596A04">
            <w:pPr>
              <w:pStyle w:val="TAL"/>
              <w:rPr>
                <w:del w:id="4624" w:author="Charles Lo(051622)" w:date="2022-05-16T13:06:00Z"/>
                <w:rStyle w:val="Code"/>
              </w:rPr>
            </w:pPr>
            <w:del w:id="4625" w:author="Charles Lo(051622)" w:date="2022-05-16T13:06:00Z">
              <w:r w:rsidRPr="009A2CC5" w:rsidDel="00281C72">
                <w:rPr>
                  <w:rStyle w:val="Code"/>
                </w:rPr>
                <w:delText>timeAccess</w:delText>
              </w:r>
              <w:r w:rsidDel="00281C72">
                <w:rPr>
                  <w:rStyle w:val="Code"/>
                </w:rPr>
                <w:delText>Restrictions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19F9423" w14:textId="313162DC" w:rsidR="004F00FE" w:rsidRPr="009A2CC5" w:rsidDel="00281C72" w:rsidRDefault="004F00FE" w:rsidP="00596A04">
            <w:pPr>
              <w:pStyle w:val="TAL"/>
              <w:rPr>
                <w:del w:id="4626" w:author="Charles Lo(051622)" w:date="2022-05-16T13:06:00Z"/>
                <w:rStyle w:val="Code"/>
              </w:rPr>
            </w:pPr>
            <w:del w:id="4627" w:author="Charles Lo(051622)" w:date="2022-05-16T13:06:00Z">
              <w:r w:rsidRPr="009A2CC5" w:rsidDel="00281C72">
                <w:rPr>
                  <w:rStyle w:val="Code"/>
                </w:rPr>
                <w:delText>Object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202D01F" w14:textId="793D1D4C" w:rsidR="004F00FE" w:rsidDel="00281C72" w:rsidRDefault="004F00FE" w:rsidP="00596A04">
            <w:pPr>
              <w:pStyle w:val="TAC"/>
              <w:rPr>
                <w:del w:id="4628" w:author="Charles Lo(051622)" w:date="2022-05-16T13:06:00Z"/>
                <w:b/>
              </w:rPr>
            </w:pPr>
            <w:del w:id="4629" w:author="Charles Lo(051622)" w:date="2022-05-16T13:06:00Z">
              <w:r w:rsidDel="00281C72">
                <w:delText>0..1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0F6F1BB" w14:textId="00CEBF64" w:rsidR="004F00FE" w:rsidDel="00281C72" w:rsidRDefault="004F00FE" w:rsidP="00596A04">
            <w:pPr>
              <w:pStyle w:val="TAC"/>
              <w:rPr>
                <w:del w:id="4630" w:author="Charles Lo(051622)" w:date="2022-05-16T13:06:00Z"/>
                <w:b/>
              </w:rPr>
            </w:pPr>
            <w:del w:id="4631" w:author="Charles Lo(051622)" w:date="2022-05-16T13:06:00Z">
              <w:r w:rsidDel="00281C72">
                <w:delText>C:RW</w:delText>
              </w:r>
            </w:del>
          </w:p>
          <w:p w14:paraId="5CA45CD0" w14:textId="54B0EFD9" w:rsidR="004F00FE" w:rsidDel="00281C72" w:rsidRDefault="004F00FE" w:rsidP="00596A04">
            <w:pPr>
              <w:pStyle w:val="TAC"/>
              <w:rPr>
                <w:del w:id="4632" w:author="Charles Lo(051622)" w:date="2022-05-16T13:06:00Z"/>
                <w:b/>
              </w:rPr>
            </w:pPr>
            <w:del w:id="4633" w:author="Charles Lo(051622)" w:date="2022-05-16T13:06:00Z">
              <w:r w:rsidDel="00281C72">
                <w:delText>U:RW</w:delText>
              </w:r>
            </w:del>
          </w:p>
        </w:tc>
        <w:tc>
          <w:tcPr>
            <w:tcW w:w="4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898C27" w14:textId="27071448" w:rsidR="004F00FE" w:rsidRPr="00CE6695" w:rsidDel="00281C72" w:rsidRDefault="004F00FE" w:rsidP="00596A04">
            <w:pPr>
              <w:pStyle w:val="TAL"/>
              <w:rPr>
                <w:del w:id="4634" w:author="Charles Lo(051622)" w:date="2022-05-16T13:06:00Z"/>
              </w:rPr>
            </w:pPr>
            <w:del w:id="4635" w:author="Charles Lo(051622)" w:date="2022-05-16T13:06:00Z">
              <w:r w:rsidRPr="00CE6695" w:rsidDel="00281C72">
                <w:delText>Configuration for access restrictions along the time dimension.</w:delText>
              </w:r>
            </w:del>
          </w:p>
        </w:tc>
      </w:tr>
      <w:tr w:rsidR="004F00FE" w:rsidRPr="00DC0CC1" w:rsidDel="00281C72" w14:paraId="4385741A" w14:textId="4CD598E3" w:rsidTr="004F00FE">
        <w:trPr>
          <w:trHeight w:val="307"/>
          <w:jc w:val="center"/>
          <w:del w:id="4636" w:author="Charles Lo(051622)" w:date="2022-05-16T13:06: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9824CB7" w14:textId="0FB65FEC" w:rsidR="004F00FE" w:rsidRPr="009A2CC5" w:rsidDel="00281C72" w:rsidRDefault="004F00FE" w:rsidP="00596A04">
            <w:pPr>
              <w:pStyle w:val="TAL"/>
              <w:rPr>
                <w:del w:id="4637" w:author="Charles Lo(051622)" w:date="2022-05-16T13:06:00Z"/>
                <w:rStyle w:val="Code"/>
              </w:rPr>
            </w:pPr>
            <w:del w:id="4638" w:author="Charles Lo(051622)" w:date="2022-05-16T13:06:00Z">
              <w:r w:rsidRPr="009A2CC5" w:rsidDel="00281C72">
                <w:rPr>
                  <w:rStyle w:val="Code"/>
                </w:rPr>
                <w:tab/>
                <w:delText>duration</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6C5C2FF" w14:textId="77A16197" w:rsidR="004F00FE" w:rsidRPr="009A2CC5" w:rsidDel="00281C72" w:rsidRDefault="004F00FE" w:rsidP="00596A04">
            <w:pPr>
              <w:pStyle w:val="TAL"/>
              <w:rPr>
                <w:del w:id="4639" w:author="Charles Lo(051622)" w:date="2022-05-16T13:06:00Z"/>
                <w:rStyle w:val="Code"/>
              </w:rPr>
            </w:pPr>
            <w:del w:id="4640" w:author="Charles Lo(051622)" w:date="2022-05-16T13:06:00Z">
              <w:r w:rsidRPr="009A2CC5" w:rsidDel="00281C72">
                <w:rPr>
                  <w:rStyle w:val="Code"/>
                </w:rPr>
                <w:delText>DurationSec</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D6AB85" w14:textId="316120D2" w:rsidR="004F00FE" w:rsidDel="00281C72" w:rsidRDefault="004F00FE" w:rsidP="00596A04">
            <w:pPr>
              <w:pStyle w:val="TAC"/>
              <w:rPr>
                <w:del w:id="4641" w:author="Charles Lo(051622)" w:date="2022-05-16T13:06:00Z"/>
                <w:b/>
              </w:rPr>
            </w:pPr>
            <w:del w:id="4642" w:author="Charles Lo(051622)" w:date="2022-05-16T13:06:00Z">
              <w:r w:rsidDel="00281C72">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57EE2F7" w14:textId="687BCAAF" w:rsidR="004F00FE" w:rsidDel="00281C72" w:rsidRDefault="004F00FE" w:rsidP="00596A04">
            <w:pPr>
              <w:pStyle w:val="TAC"/>
              <w:rPr>
                <w:del w:id="4643" w:author="Charles Lo(051622)" w:date="2022-05-16T13:06:00Z"/>
                <w:b/>
              </w:rPr>
            </w:pPr>
            <w:del w:id="4644" w:author="Charles Lo(051622)" w:date="2022-05-16T13:06:00Z">
              <w:r w:rsidDel="00281C72">
                <w:delText>C:RW</w:delText>
              </w:r>
            </w:del>
          </w:p>
          <w:p w14:paraId="6FD5C271" w14:textId="6B70D2C7" w:rsidR="004F00FE" w:rsidDel="00281C72" w:rsidRDefault="004F00FE" w:rsidP="00596A04">
            <w:pPr>
              <w:pStyle w:val="TAC"/>
              <w:rPr>
                <w:del w:id="4645" w:author="Charles Lo(051622)" w:date="2022-05-16T13:06:00Z"/>
                <w:b/>
              </w:rPr>
            </w:pPr>
            <w:del w:id="4646" w:author="Charles Lo(051622)" w:date="2022-05-16T13:06:00Z">
              <w:r w:rsidDel="00281C72">
                <w:delText>U:RW</w:delText>
              </w:r>
            </w:del>
          </w:p>
        </w:tc>
        <w:tc>
          <w:tcPr>
            <w:tcW w:w="4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6916966" w14:textId="31956F24" w:rsidR="004F00FE" w:rsidRPr="00CE6695" w:rsidDel="00281C72" w:rsidRDefault="004F00FE" w:rsidP="00596A04">
            <w:pPr>
              <w:pStyle w:val="TAL"/>
              <w:rPr>
                <w:del w:id="4647" w:author="Charles Lo(051622)" w:date="2022-05-16T13:06:00Z"/>
              </w:rPr>
            </w:pPr>
            <w:del w:id="4648" w:author="Charles Lo(051622)" w:date="2022-05-16T13:06:00Z">
              <w:r w:rsidDel="00281C72">
                <w:delText>T</w:delText>
              </w:r>
              <w:r w:rsidRPr="00CE6695" w:rsidDel="00281C72">
                <w:delText>he period of time over which access is to be aggregated.</w:delText>
              </w:r>
            </w:del>
          </w:p>
        </w:tc>
      </w:tr>
      <w:tr w:rsidR="004F00FE" w:rsidRPr="00DC0CC1" w:rsidDel="00281C72" w14:paraId="5C350369" w14:textId="14C95A57" w:rsidTr="004F00FE">
        <w:trPr>
          <w:trHeight w:val="307"/>
          <w:jc w:val="center"/>
          <w:del w:id="4649" w:author="Charles Lo(051622)" w:date="2022-05-16T13:06: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C3E1A2" w14:textId="5B281537" w:rsidR="004F00FE" w:rsidRPr="009A2CC5" w:rsidDel="00281C72" w:rsidRDefault="004F00FE" w:rsidP="00766A2D">
            <w:pPr>
              <w:pStyle w:val="TAL"/>
              <w:keepNext w:val="0"/>
              <w:rPr>
                <w:del w:id="4650" w:author="Charles Lo(051622)" w:date="2022-05-16T13:06:00Z"/>
                <w:rStyle w:val="Code"/>
              </w:rPr>
            </w:pPr>
            <w:del w:id="4651" w:author="Charles Lo(051622)" w:date="2022-05-16T13:06:00Z">
              <w:r w:rsidRPr="009A2CC5" w:rsidDel="00281C72">
                <w:rPr>
                  <w:rStyle w:val="Code"/>
                </w:rPr>
                <w:tab/>
                <w:delText>aggregationFunctions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2B3FC0A" w14:textId="6B359640" w:rsidR="004F00FE" w:rsidRPr="009A2CC5" w:rsidDel="00281C72" w:rsidRDefault="004F00FE" w:rsidP="00766A2D">
            <w:pPr>
              <w:pStyle w:val="TAL"/>
              <w:keepNext w:val="0"/>
              <w:rPr>
                <w:del w:id="4652" w:author="Charles Lo(051622)" w:date="2022-05-16T13:06:00Z"/>
                <w:rStyle w:val="Code"/>
              </w:rPr>
            </w:pPr>
            <w:del w:id="4653" w:author="Charles Lo(051622)" w:date="2022-05-16T13:06:00Z">
              <w:r w:rsidRPr="009A2CC5" w:rsidDel="00281C72">
                <w:rPr>
                  <w:rStyle w:val="Code"/>
                </w:rPr>
                <w:delText>Array(</w:delText>
              </w:r>
              <w:r w:rsidDel="00281C72">
                <w:rPr>
                  <w:rStyle w:val="Code"/>
                </w:rPr>
                <w:delText>Data‌</w:delText>
              </w:r>
              <w:r w:rsidRPr="009A2CC5" w:rsidDel="00281C72">
                <w:rPr>
                  <w:rStyle w:val="Code"/>
                </w:rPr>
                <w:delText>Aggregation</w:delText>
              </w:r>
              <w:r w:rsidDel="00281C72">
                <w:rPr>
                  <w:rStyle w:val="Code"/>
                </w:rPr>
                <w:delText>‌Function‌</w:delText>
              </w:r>
              <w:r w:rsidRPr="009A2CC5" w:rsidDel="00281C72">
                <w:rPr>
                  <w:rStyle w:val="Code"/>
                </w:rPr>
                <w:delText>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DD8CC98" w14:textId="7023FC33" w:rsidR="004F00FE" w:rsidDel="00281C72" w:rsidRDefault="004F00FE" w:rsidP="00766A2D">
            <w:pPr>
              <w:pStyle w:val="TAC"/>
              <w:keepNext w:val="0"/>
              <w:rPr>
                <w:del w:id="4654" w:author="Charles Lo(051622)" w:date="2022-05-16T13:06:00Z"/>
                <w:b/>
              </w:rPr>
            </w:pPr>
            <w:del w:id="4655" w:author="Charles Lo(051622)" w:date="2022-05-16T13:06:00Z">
              <w:r w:rsidDel="00281C72">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2DCF92" w14:textId="224D8A32" w:rsidR="004F00FE" w:rsidDel="00281C72" w:rsidRDefault="004F00FE" w:rsidP="00766A2D">
            <w:pPr>
              <w:pStyle w:val="TAC"/>
              <w:keepNext w:val="0"/>
              <w:rPr>
                <w:del w:id="4656" w:author="Charles Lo(051622)" w:date="2022-05-16T13:06:00Z"/>
                <w:b/>
              </w:rPr>
            </w:pPr>
            <w:del w:id="4657" w:author="Charles Lo(051622)" w:date="2022-05-16T13:06:00Z">
              <w:r w:rsidDel="00281C72">
                <w:delText>C:RW</w:delText>
              </w:r>
            </w:del>
          </w:p>
          <w:p w14:paraId="2580D12F" w14:textId="175BCB89" w:rsidR="004F00FE" w:rsidDel="00281C72" w:rsidRDefault="004F00FE" w:rsidP="00766A2D">
            <w:pPr>
              <w:pStyle w:val="TAC"/>
              <w:keepNext w:val="0"/>
              <w:rPr>
                <w:del w:id="4658" w:author="Charles Lo(051622)" w:date="2022-05-16T13:06:00Z"/>
                <w:b/>
              </w:rPr>
            </w:pPr>
            <w:del w:id="4659" w:author="Charles Lo(051622)" w:date="2022-05-16T13:06:00Z">
              <w:r w:rsidDel="00281C72">
                <w:delText>U:RW</w:delText>
              </w:r>
            </w:del>
          </w:p>
        </w:tc>
        <w:tc>
          <w:tcPr>
            <w:tcW w:w="4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9E5B3F1" w14:textId="3DBCF32A" w:rsidR="004F00FE" w:rsidRPr="00CE6695" w:rsidDel="00281C72" w:rsidRDefault="004F00FE" w:rsidP="00766A2D">
            <w:pPr>
              <w:pStyle w:val="TAL"/>
              <w:keepNext w:val="0"/>
              <w:rPr>
                <w:del w:id="4660" w:author="Charles Lo(051622)" w:date="2022-05-16T13:06:00Z"/>
              </w:rPr>
            </w:pPr>
            <w:del w:id="4661" w:author="Charles Lo(051622)" w:date="2022-05-16T13:06:00Z">
              <w:r w:rsidRPr="00CE6695" w:rsidDel="00281C72">
                <w:delText>An ordered, non-empty</w:delText>
              </w:r>
              <w:r w:rsidDel="00281C72">
                <w:delText xml:space="preserve"> list of</w:delText>
              </w:r>
              <w:r w:rsidRPr="00CE6695" w:rsidDel="00281C72">
                <w:delText xml:space="preserve"> aggregation functions applied to the event data prior to exposure to event consumers.</w:delText>
              </w:r>
            </w:del>
          </w:p>
        </w:tc>
      </w:tr>
      <w:tr w:rsidR="004F00FE" w:rsidRPr="00DC0CC1" w:rsidDel="00281C72" w14:paraId="233079A9" w14:textId="22E63231" w:rsidTr="004F00FE">
        <w:trPr>
          <w:trHeight w:val="307"/>
          <w:jc w:val="center"/>
          <w:del w:id="4662" w:author="Charles Lo(051622)" w:date="2022-05-16T13:06: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8D0AB55" w14:textId="5184A008" w:rsidR="004F00FE" w:rsidRPr="009A2CC5" w:rsidDel="00281C72" w:rsidRDefault="004F00FE" w:rsidP="00596A04">
            <w:pPr>
              <w:pStyle w:val="TAL"/>
              <w:rPr>
                <w:del w:id="4663" w:author="Charles Lo(051622)" w:date="2022-05-16T13:06:00Z"/>
                <w:rStyle w:val="Code"/>
              </w:rPr>
            </w:pPr>
            <w:del w:id="4664" w:author="Charles Lo(051622)" w:date="2022-05-16T13:06:00Z">
              <w:r w:rsidRPr="009A2CC5" w:rsidDel="00281C72">
                <w:rPr>
                  <w:rStyle w:val="Code"/>
                </w:rPr>
                <w:delText>userAccess</w:delText>
              </w:r>
              <w:r w:rsidDel="00281C72">
                <w:rPr>
                  <w:rStyle w:val="Code"/>
                </w:rPr>
                <w:delText>Restrictions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849D410" w14:textId="52897352" w:rsidR="004F00FE" w:rsidRPr="009A2CC5" w:rsidDel="00281C72" w:rsidRDefault="004F00FE" w:rsidP="00596A04">
            <w:pPr>
              <w:pStyle w:val="TAL"/>
              <w:rPr>
                <w:del w:id="4665" w:author="Charles Lo(051622)" w:date="2022-05-16T13:06:00Z"/>
                <w:rStyle w:val="Code"/>
              </w:rPr>
            </w:pPr>
            <w:del w:id="4666" w:author="Charles Lo(051622)" w:date="2022-05-16T13:06:00Z">
              <w:r w:rsidRPr="009A2CC5" w:rsidDel="00281C72">
                <w:rPr>
                  <w:rStyle w:val="Code"/>
                </w:rPr>
                <w:delText>Object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595124" w14:textId="46CEABAE" w:rsidR="004F00FE" w:rsidDel="00281C72" w:rsidRDefault="004F00FE" w:rsidP="00596A04">
            <w:pPr>
              <w:pStyle w:val="TAC"/>
              <w:rPr>
                <w:del w:id="4667" w:author="Charles Lo(051622)" w:date="2022-05-16T13:06:00Z"/>
                <w:b/>
              </w:rPr>
            </w:pPr>
            <w:del w:id="4668" w:author="Charles Lo(051622)" w:date="2022-05-16T13:06:00Z">
              <w:r w:rsidDel="00281C72">
                <w:delText>0..1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48A9823" w14:textId="03008816" w:rsidR="004F00FE" w:rsidDel="00281C72" w:rsidRDefault="004F00FE" w:rsidP="00596A04">
            <w:pPr>
              <w:pStyle w:val="TAC"/>
              <w:rPr>
                <w:del w:id="4669" w:author="Charles Lo(051622)" w:date="2022-05-16T13:06:00Z"/>
                <w:b/>
              </w:rPr>
            </w:pPr>
            <w:del w:id="4670" w:author="Charles Lo(051622)" w:date="2022-05-16T13:06:00Z">
              <w:r w:rsidDel="00281C72">
                <w:delText>C:RW</w:delText>
              </w:r>
            </w:del>
          </w:p>
          <w:p w14:paraId="63FB4A2F" w14:textId="066A917A" w:rsidR="004F00FE" w:rsidDel="00281C72" w:rsidRDefault="004F00FE" w:rsidP="00596A04">
            <w:pPr>
              <w:pStyle w:val="TAC"/>
              <w:rPr>
                <w:del w:id="4671" w:author="Charles Lo(051622)" w:date="2022-05-16T13:06:00Z"/>
                <w:b/>
              </w:rPr>
            </w:pPr>
            <w:del w:id="4672" w:author="Charles Lo(051622)" w:date="2022-05-16T13:06:00Z">
              <w:r w:rsidDel="00281C72">
                <w:delText>U:RW</w:delText>
              </w:r>
            </w:del>
          </w:p>
        </w:tc>
        <w:tc>
          <w:tcPr>
            <w:tcW w:w="4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A59D440" w14:textId="7550414E" w:rsidR="004F00FE" w:rsidRPr="00CE6695" w:rsidDel="00281C72" w:rsidRDefault="004F00FE" w:rsidP="00596A04">
            <w:pPr>
              <w:pStyle w:val="TAL"/>
              <w:rPr>
                <w:del w:id="4673" w:author="Charles Lo(051622)" w:date="2022-05-16T13:06:00Z"/>
              </w:rPr>
            </w:pPr>
            <w:del w:id="4674" w:author="Charles Lo(051622)" w:date="2022-05-16T13:06:00Z">
              <w:r w:rsidRPr="00CE6695" w:rsidDel="00281C72">
                <w:delText>Configuration for access restrictions along the user dimension.</w:delText>
              </w:r>
            </w:del>
          </w:p>
        </w:tc>
      </w:tr>
      <w:tr w:rsidR="004F00FE" w:rsidRPr="00DC0CC1" w:rsidDel="00281C72" w14:paraId="4E48159A" w14:textId="1E862E23" w:rsidTr="004F00FE">
        <w:trPr>
          <w:trHeight w:val="307"/>
          <w:jc w:val="center"/>
          <w:del w:id="4675" w:author="Charles Lo(051622)" w:date="2022-05-16T13:06: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B81D24" w14:textId="157D15E1" w:rsidR="004F00FE" w:rsidRPr="009A2CC5" w:rsidDel="00281C72" w:rsidRDefault="004F00FE" w:rsidP="00596A04">
            <w:pPr>
              <w:pStyle w:val="TAL"/>
              <w:rPr>
                <w:del w:id="4676" w:author="Charles Lo(051622)" w:date="2022-05-16T13:06:00Z"/>
                <w:rStyle w:val="Code"/>
              </w:rPr>
            </w:pPr>
            <w:del w:id="4677" w:author="Charles Lo(051622)" w:date="2022-05-16T13:06:00Z">
              <w:r w:rsidRPr="009A2CC5" w:rsidDel="00281C72">
                <w:rPr>
                  <w:rStyle w:val="Code"/>
                </w:rPr>
                <w:tab/>
                <w:delText>groupIds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42B243" w14:textId="411770D3" w:rsidR="004F00FE" w:rsidRPr="009A2CC5" w:rsidDel="00281C72" w:rsidRDefault="004F00FE" w:rsidP="00596A04">
            <w:pPr>
              <w:pStyle w:val="TAL"/>
              <w:rPr>
                <w:del w:id="4678" w:author="Charles Lo(051622)" w:date="2022-05-16T13:06:00Z"/>
                <w:rStyle w:val="Code"/>
              </w:rPr>
            </w:pPr>
            <w:del w:id="4679" w:author="Charles Lo(051622)" w:date="2022-05-16T13:06:00Z">
              <w:r w:rsidRPr="009A2CC5" w:rsidDel="00281C72">
                <w:rPr>
                  <w:rStyle w:val="Code"/>
                </w:rPr>
                <w:delText>Array(GroupId)</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0BD996B" w14:textId="0ED7A84F" w:rsidR="004F00FE" w:rsidDel="00281C72" w:rsidRDefault="004F00FE" w:rsidP="00596A04">
            <w:pPr>
              <w:pStyle w:val="TAC"/>
              <w:rPr>
                <w:del w:id="4680" w:author="Charles Lo(051622)" w:date="2022-05-16T13:06:00Z"/>
                <w:b/>
              </w:rPr>
            </w:pPr>
            <w:del w:id="4681" w:author="Charles Lo(051622)" w:date="2022-05-16T13:06:00Z">
              <w:r w:rsidDel="00281C72">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4B378FC" w14:textId="4E58D412" w:rsidR="004F00FE" w:rsidDel="00281C72" w:rsidRDefault="004F00FE" w:rsidP="00596A04">
            <w:pPr>
              <w:pStyle w:val="TAC"/>
              <w:rPr>
                <w:del w:id="4682" w:author="Charles Lo(051622)" w:date="2022-05-16T13:06:00Z"/>
                <w:b/>
              </w:rPr>
            </w:pPr>
            <w:del w:id="4683" w:author="Charles Lo(051622)" w:date="2022-05-16T13:06:00Z">
              <w:r w:rsidDel="00281C72">
                <w:delText>C:RW</w:delText>
              </w:r>
            </w:del>
          </w:p>
          <w:p w14:paraId="34353097" w14:textId="0310BED0" w:rsidR="004F00FE" w:rsidDel="00281C72" w:rsidRDefault="004F00FE" w:rsidP="00596A04">
            <w:pPr>
              <w:pStyle w:val="TAC"/>
              <w:rPr>
                <w:del w:id="4684" w:author="Charles Lo(051622)" w:date="2022-05-16T13:06:00Z"/>
                <w:b/>
              </w:rPr>
            </w:pPr>
            <w:del w:id="4685" w:author="Charles Lo(051622)" w:date="2022-05-16T13:06:00Z">
              <w:r w:rsidDel="00281C72">
                <w:delText>U:RW</w:delText>
              </w:r>
            </w:del>
          </w:p>
        </w:tc>
        <w:tc>
          <w:tcPr>
            <w:tcW w:w="4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795F0E9" w14:textId="179DDF24" w:rsidR="004F00FE" w:rsidRPr="00CE6695" w:rsidDel="00281C72" w:rsidRDefault="004F00FE" w:rsidP="00596A04">
            <w:pPr>
              <w:pStyle w:val="TAL"/>
              <w:rPr>
                <w:del w:id="4686" w:author="Charles Lo(051622)" w:date="2022-05-16T13:06:00Z"/>
              </w:rPr>
            </w:pPr>
            <w:del w:id="4687" w:author="Charles Lo(051622)" w:date="2022-05-16T13:06:00Z">
              <w:r w:rsidRPr="00CE6695" w:rsidDel="00281C72">
                <w:delText>Identifier</w:delText>
              </w:r>
              <w:r w:rsidDel="00281C72">
                <w:delText>s</w:delText>
              </w:r>
              <w:r w:rsidRPr="00CE6695" w:rsidDel="00281C72">
                <w:delText xml:space="preserve"> of the UE groups over which access is to be aggregated.</w:delText>
              </w:r>
            </w:del>
          </w:p>
        </w:tc>
      </w:tr>
      <w:tr w:rsidR="004F00FE" w:rsidRPr="00DC0CC1" w:rsidDel="00281C72" w14:paraId="286ECFBF" w14:textId="3A36478E" w:rsidTr="004F00FE">
        <w:trPr>
          <w:trHeight w:val="307"/>
          <w:jc w:val="center"/>
          <w:del w:id="4688" w:author="Charles Lo(051622)" w:date="2022-05-16T13:06: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E7191A2" w14:textId="78A09A3F" w:rsidR="004F00FE" w:rsidRPr="009A2CC5" w:rsidDel="00281C72" w:rsidRDefault="004F00FE" w:rsidP="00596A04">
            <w:pPr>
              <w:pStyle w:val="TAL"/>
              <w:rPr>
                <w:del w:id="4689" w:author="Charles Lo(051622)" w:date="2022-05-16T13:06:00Z"/>
                <w:rStyle w:val="Code"/>
              </w:rPr>
            </w:pPr>
            <w:del w:id="4690" w:author="Charles Lo(051622)" w:date="2022-05-16T13:06:00Z">
              <w:r w:rsidRPr="009A2CC5" w:rsidDel="00281C72">
                <w:rPr>
                  <w:rStyle w:val="Code"/>
                </w:rPr>
                <w:tab/>
                <w:delText>userIds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ECC1C7" w14:textId="75779323" w:rsidR="004F00FE" w:rsidRPr="009A2CC5" w:rsidDel="00281C72" w:rsidRDefault="004F00FE" w:rsidP="00596A04">
            <w:pPr>
              <w:pStyle w:val="TAL"/>
              <w:rPr>
                <w:del w:id="4691" w:author="Charles Lo(051622)" w:date="2022-05-16T13:06:00Z"/>
                <w:rStyle w:val="Code"/>
              </w:rPr>
            </w:pPr>
            <w:del w:id="4692" w:author="Charles Lo(051622)" w:date="2022-05-16T13:06:00Z">
              <w:r w:rsidRPr="009A2CC5" w:rsidDel="00281C72">
                <w:rPr>
                  <w:rStyle w:val="Code"/>
                </w:rPr>
                <w:delText>Array(Gpsi) or Array(Supi)</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D2C58A" w14:textId="522F3F91" w:rsidR="004F00FE" w:rsidDel="00281C72" w:rsidRDefault="004F00FE" w:rsidP="00596A04">
            <w:pPr>
              <w:pStyle w:val="TAC"/>
              <w:rPr>
                <w:del w:id="4693" w:author="Charles Lo(051622)" w:date="2022-05-16T13:06:00Z"/>
                <w:b/>
              </w:rPr>
            </w:pPr>
            <w:del w:id="4694" w:author="Charles Lo(051622)" w:date="2022-05-16T13:06:00Z">
              <w:r w:rsidDel="00281C72">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F0F53B" w14:textId="048B5A60" w:rsidR="004F00FE" w:rsidDel="00281C72" w:rsidRDefault="004F00FE" w:rsidP="00596A04">
            <w:pPr>
              <w:pStyle w:val="TAC"/>
              <w:rPr>
                <w:del w:id="4695" w:author="Charles Lo(051622)" w:date="2022-05-16T13:06:00Z"/>
                <w:b/>
              </w:rPr>
            </w:pPr>
            <w:del w:id="4696" w:author="Charles Lo(051622)" w:date="2022-05-16T13:06:00Z">
              <w:r w:rsidDel="00281C72">
                <w:delText>C:RW</w:delText>
              </w:r>
            </w:del>
          </w:p>
          <w:p w14:paraId="5CFCB7D1" w14:textId="131F2A37" w:rsidR="004F00FE" w:rsidDel="00281C72" w:rsidRDefault="004F00FE" w:rsidP="00596A04">
            <w:pPr>
              <w:pStyle w:val="TAC"/>
              <w:rPr>
                <w:del w:id="4697" w:author="Charles Lo(051622)" w:date="2022-05-16T13:06:00Z"/>
                <w:b/>
              </w:rPr>
            </w:pPr>
            <w:del w:id="4698" w:author="Charles Lo(051622)" w:date="2022-05-16T13:06:00Z">
              <w:r w:rsidDel="00281C72">
                <w:delText>U:RW</w:delText>
              </w:r>
            </w:del>
          </w:p>
        </w:tc>
        <w:tc>
          <w:tcPr>
            <w:tcW w:w="4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624AF88" w14:textId="674E1987" w:rsidR="004F00FE" w:rsidRPr="00CE6695" w:rsidDel="00281C72" w:rsidRDefault="004F00FE" w:rsidP="00596A04">
            <w:pPr>
              <w:pStyle w:val="TAL"/>
              <w:rPr>
                <w:del w:id="4699" w:author="Charles Lo(051622)" w:date="2022-05-16T13:06:00Z"/>
              </w:rPr>
            </w:pPr>
            <w:del w:id="4700" w:author="Charles Lo(051622)" w:date="2022-05-16T13:06:00Z">
              <w:r w:rsidRPr="00CE6695" w:rsidDel="00281C72">
                <w:delText>Identifier</w:delText>
              </w:r>
              <w:r w:rsidDel="00281C72">
                <w:delText>s</w:delText>
              </w:r>
              <w:r w:rsidRPr="00CE6695" w:rsidDel="00281C72">
                <w:delText xml:space="preserve"> of the UEs comprising a group over which access is to be aggregated.</w:delText>
              </w:r>
            </w:del>
          </w:p>
        </w:tc>
      </w:tr>
      <w:tr w:rsidR="004F00FE" w:rsidRPr="00DC0CC1" w:rsidDel="00281C72" w14:paraId="70660C09" w14:textId="1D55D420" w:rsidTr="004F00FE">
        <w:trPr>
          <w:trHeight w:val="307"/>
          <w:jc w:val="center"/>
          <w:del w:id="4701" w:author="Charles Lo(051622)" w:date="2022-05-16T13:06: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E2495F9" w14:textId="45D11606" w:rsidR="004F00FE" w:rsidRPr="009A2CC5" w:rsidDel="00281C72" w:rsidRDefault="004F00FE" w:rsidP="00766A2D">
            <w:pPr>
              <w:pStyle w:val="TAL"/>
              <w:keepNext w:val="0"/>
              <w:rPr>
                <w:del w:id="4702" w:author="Charles Lo(051622)" w:date="2022-05-16T13:06:00Z"/>
                <w:rStyle w:val="Code"/>
              </w:rPr>
            </w:pPr>
            <w:del w:id="4703" w:author="Charles Lo(051622)" w:date="2022-05-16T13:06:00Z">
              <w:r w:rsidRPr="009A2CC5" w:rsidDel="00281C72">
                <w:rPr>
                  <w:rStyle w:val="Code"/>
                </w:rPr>
                <w:tab/>
                <w:delText>aggregationFunctions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9A4528" w14:textId="79F131A5" w:rsidR="004F00FE" w:rsidRPr="009A2CC5" w:rsidDel="00281C72" w:rsidRDefault="004F00FE" w:rsidP="00766A2D">
            <w:pPr>
              <w:pStyle w:val="TAL"/>
              <w:keepNext w:val="0"/>
              <w:rPr>
                <w:del w:id="4704" w:author="Charles Lo(051622)" w:date="2022-05-16T13:06:00Z"/>
                <w:rStyle w:val="Code"/>
              </w:rPr>
            </w:pPr>
            <w:del w:id="4705" w:author="Charles Lo(051622)" w:date="2022-05-16T13:06:00Z">
              <w:r w:rsidRPr="009A2CC5" w:rsidDel="00281C72">
                <w:rPr>
                  <w:rStyle w:val="Code"/>
                </w:rPr>
                <w:delText>Array(</w:delText>
              </w:r>
              <w:r w:rsidDel="00281C72">
                <w:rPr>
                  <w:rStyle w:val="Code"/>
                </w:rPr>
                <w:delText>Data‌</w:delText>
              </w:r>
              <w:r w:rsidRPr="009A2CC5" w:rsidDel="00281C72">
                <w:rPr>
                  <w:rStyle w:val="Code"/>
                </w:rPr>
                <w:delText>Aggregation</w:delText>
              </w:r>
              <w:r w:rsidDel="00281C72">
                <w:rPr>
                  <w:rStyle w:val="Code"/>
                </w:rPr>
                <w:delText>‌Function‌</w:delText>
              </w:r>
              <w:r w:rsidRPr="009A2CC5" w:rsidDel="00281C72">
                <w:rPr>
                  <w:rStyle w:val="Code"/>
                </w:rPr>
                <w:delText>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55BBEE2" w14:textId="7150F85A" w:rsidR="004F00FE" w:rsidDel="00281C72" w:rsidRDefault="004F00FE" w:rsidP="00766A2D">
            <w:pPr>
              <w:pStyle w:val="TAC"/>
              <w:keepNext w:val="0"/>
              <w:rPr>
                <w:del w:id="4706" w:author="Charles Lo(051622)" w:date="2022-05-16T13:06:00Z"/>
                <w:b/>
              </w:rPr>
            </w:pPr>
            <w:del w:id="4707" w:author="Charles Lo(051622)" w:date="2022-05-16T13:06:00Z">
              <w:r w:rsidDel="00281C72">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B6DC84" w14:textId="2AAD2432" w:rsidR="004F00FE" w:rsidDel="00281C72" w:rsidRDefault="004F00FE" w:rsidP="00766A2D">
            <w:pPr>
              <w:pStyle w:val="TAC"/>
              <w:keepNext w:val="0"/>
              <w:rPr>
                <w:del w:id="4708" w:author="Charles Lo(051622)" w:date="2022-05-16T13:06:00Z"/>
                <w:b/>
              </w:rPr>
            </w:pPr>
            <w:del w:id="4709" w:author="Charles Lo(051622)" w:date="2022-05-16T13:06:00Z">
              <w:r w:rsidDel="00281C72">
                <w:delText>C:RW</w:delText>
              </w:r>
            </w:del>
          </w:p>
          <w:p w14:paraId="01366376" w14:textId="2670E646" w:rsidR="004F00FE" w:rsidDel="00281C72" w:rsidRDefault="004F00FE" w:rsidP="00766A2D">
            <w:pPr>
              <w:pStyle w:val="TAC"/>
              <w:keepNext w:val="0"/>
              <w:rPr>
                <w:del w:id="4710" w:author="Charles Lo(051622)" w:date="2022-05-16T13:06:00Z"/>
                <w:b/>
              </w:rPr>
            </w:pPr>
            <w:del w:id="4711" w:author="Charles Lo(051622)" w:date="2022-05-16T13:06:00Z">
              <w:r w:rsidDel="00281C72">
                <w:delText>U:RW</w:delText>
              </w:r>
            </w:del>
          </w:p>
        </w:tc>
        <w:tc>
          <w:tcPr>
            <w:tcW w:w="4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E925F7D" w14:textId="7E1C437B" w:rsidR="004F00FE" w:rsidRPr="00CE6695" w:rsidDel="00281C72" w:rsidRDefault="004F00FE" w:rsidP="00766A2D">
            <w:pPr>
              <w:pStyle w:val="TAL"/>
              <w:keepNext w:val="0"/>
              <w:rPr>
                <w:del w:id="4712" w:author="Charles Lo(051622)" w:date="2022-05-16T13:06:00Z"/>
              </w:rPr>
            </w:pPr>
            <w:del w:id="4713" w:author="Charles Lo(051622)" w:date="2022-05-16T13:06:00Z">
              <w:r w:rsidRPr="00CE6695" w:rsidDel="00281C72">
                <w:delText>An ordered, non-empty list of aggregation functions applied to the event data prior to exposure to event consumers.</w:delText>
              </w:r>
            </w:del>
          </w:p>
        </w:tc>
      </w:tr>
      <w:tr w:rsidR="004F00FE" w:rsidRPr="00DC0CC1" w:rsidDel="00281C72" w14:paraId="625B6C42" w14:textId="408236AC" w:rsidTr="004F00FE">
        <w:trPr>
          <w:trHeight w:val="307"/>
          <w:jc w:val="center"/>
          <w:del w:id="4714" w:author="Charles Lo(051622)" w:date="2022-05-16T13:06: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E8A182" w14:textId="1CE7FA34" w:rsidR="004F00FE" w:rsidRPr="009A2CC5" w:rsidDel="00281C72" w:rsidRDefault="004F00FE" w:rsidP="00596A04">
            <w:pPr>
              <w:pStyle w:val="TAL"/>
              <w:rPr>
                <w:del w:id="4715" w:author="Charles Lo(051622)" w:date="2022-05-16T13:06:00Z"/>
                <w:rStyle w:val="Code"/>
              </w:rPr>
            </w:pPr>
            <w:del w:id="4716" w:author="Charles Lo(051622)" w:date="2022-05-16T13:06:00Z">
              <w:r w:rsidDel="00281C72">
                <w:rPr>
                  <w:rStyle w:val="Code"/>
                </w:rPr>
                <w:delText>locationAccessRestrictions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88A736" w14:textId="7A8565D5" w:rsidR="004F00FE" w:rsidRPr="009A2CC5" w:rsidDel="00281C72" w:rsidRDefault="004F00FE" w:rsidP="00596A04">
            <w:pPr>
              <w:pStyle w:val="TAL"/>
              <w:rPr>
                <w:del w:id="4717" w:author="Charles Lo(051622)" w:date="2022-05-16T13:06:00Z"/>
                <w:rStyle w:val="Code"/>
              </w:rPr>
            </w:pPr>
            <w:del w:id="4718" w:author="Charles Lo(051622)" w:date="2022-05-16T13:06:00Z">
              <w:r w:rsidDel="00281C72">
                <w:rPr>
                  <w:rStyle w:val="Code"/>
                </w:rPr>
                <w:delText>Object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D8371D2" w14:textId="2DF029FF" w:rsidR="004F00FE" w:rsidDel="00281C72" w:rsidRDefault="004F00FE" w:rsidP="00596A04">
            <w:pPr>
              <w:pStyle w:val="TAC"/>
              <w:rPr>
                <w:del w:id="4719" w:author="Charles Lo(051622)" w:date="2022-05-16T13:06:00Z"/>
              </w:rPr>
            </w:pPr>
            <w:del w:id="4720" w:author="Charles Lo(051622)" w:date="2022-05-16T13:06:00Z">
              <w:r w:rsidDel="00281C72">
                <w:delText>0..1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B26FC3" w14:textId="07BBBCAD" w:rsidR="004F00FE" w:rsidDel="00281C72" w:rsidRDefault="004F00FE" w:rsidP="00596A04">
            <w:pPr>
              <w:pStyle w:val="TAC"/>
              <w:rPr>
                <w:del w:id="4721" w:author="Charles Lo(051622)" w:date="2022-05-16T13:06:00Z"/>
              </w:rPr>
            </w:pPr>
            <w:del w:id="4722" w:author="Charles Lo(051622)" w:date="2022-05-16T13:06:00Z">
              <w:r w:rsidDel="00281C72">
                <w:delText>C:RW</w:delText>
              </w:r>
            </w:del>
          </w:p>
          <w:p w14:paraId="467669F3" w14:textId="264D2438" w:rsidR="004F00FE" w:rsidDel="00281C72" w:rsidRDefault="004F00FE" w:rsidP="00596A04">
            <w:pPr>
              <w:pStyle w:val="TAC"/>
              <w:rPr>
                <w:del w:id="4723" w:author="Charles Lo(051622)" w:date="2022-05-16T13:06:00Z"/>
              </w:rPr>
            </w:pPr>
            <w:del w:id="4724" w:author="Charles Lo(051622)" w:date="2022-05-16T13:06:00Z">
              <w:r w:rsidDel="00281C72">
                <w:delText>U:RW</w:delText>
              </w:r>
            </w:del>
          </w:p>
        </w:tc>
        <w:tc>
          <w:tcPr>
            <w:tcW w:w="4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7CB6E83" w14:textId="7986B95E" w:rsidR="004F00FE" w:rsidRPr="00CE6695" w:rsidDel="00281C72" w:rsidRDefault="004F00FE" w:rsidP="00596A04">
            <w:pPr>
              <w:pStyle w:val="TAL"/>
              <w:rPr>
                <w:del w:id="4725" w:author="Charles Lo(051622)" w:date="2022-05-16T13:06:00Z"/>
              </w:rPr>
            </w:pPr>
            <w:del w:id="4726" w:author="Charles Lo(051622)" w:date="2022-05-16T13:06:00Z">
              <w:r w:rsidDel="00281C72">
                <w:delText>Configuration for access restrictions along the location dimension</w:delText>
              </w:r>
            </w:del>
          </w:p>
        </w:tc>
      </w:tr>
      <w:tr w:rsidR="004F00FE" w:rsidRPr="00DC0CC1" w:rsidDel="00281C72" w14:paraId="19C4A585" w14:textId="4F64F192" w:rsidTr="004F00FE">
        <w:trPr>
          <w:trHeight w:val="307"/>
          <w:jc w:val="center"/>
          <w:del w:id="4727" w:author="Charles Lo(051622)" w:date="2022-05-16T13:06: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855038E" w14:textId="4401DE96" w:rsidR="004F00FE" w:rsidRPr="009A2CC5" w:rsidDel="00281C72" w:rsidRDefault="004F00FE" w:rsidP="00596A04">
            <w:pPr>
              <w:pStyle w:val="TAL"/>
              <w:rPr>
                <w:del w:id="4728" w:author="Charles Lo(051622)" w:date="2022-05-16T13:06:00Z"/>
                <w:rStyle w:val="Code"/>
              </w:rPr>
            </w:pPr>
            <w:del w:id="4729" w:author="Charles Lo(051622)" w:date="2022-05-16T13:06:00Z">
              <w:r w:rsidRPr="009A2CC5" w:rsidDel="00281C72">
                <w:rPr>
                  <w:rStyle w:val="Code"/>
                </w:rPr>
                <w:tab/>
                <w:delText>locationAreas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07647CA" w14:textId="738A7787" w:rsidR="004F00FE" w:rsidRPr="009A2CC5" w:rsidDel="00281C72" w:rsidRDefault="004F00FE" w:rsidP="00596A04">
            <w:pPr>
              <w:pStyle w:val="TAL"/>
              <w:rPr>
                <w:del w:id="4730" w:author="Charles Lo(051622)" w:date="2022-05-16T13:06:00Z"/>
                <w:rStyle w:val="Code"/>
              </w:rPr>
            </w:pPr>
            <w:del w:id="4731" w:author="Charles Lo(051622)" w:date="2022-05-16T13:06:00Z">
              <w:r w:rsidDel="00281C72">
                <w:rPr>
                  <w:rStyle w:val="Code"/>
                </w:rPr>
                <w:delText>Array(</w:delText>
              </w:r>
              <w:r w:rsidRPr="009A2CC5" w:rsidDel="00281C72">
                <w:rPr>
                  <w:rStyle w:val="Code"/>
                </w:rPr>
                <w:delText>Location</w:delText>
              </w:r>
              <w:r w:rsidDel="00281C72">
                <w:rPr>
                  <w:rStyle w:val="Code"/>
                </w:rPr>
                <w:delText>‌</w:delText>
              </w:r>
              <w:r w:rsidRPr="009A2CC5" w:rsidDel="00281C72">
                <w:rPr>
                  <w:rStyle w:val="Code"/>
                </w:rPr>
                <w:delText>Area</w:delText>
              </w:r>
              <w:r w:rsidDel="00281C72">
                <w:rPr>
                  <w:rStyle w:val="Code"/>
                </w:rPr>
                <w:delText>‌</w:delText>
              </w:r>
              <w:r w:rsidRPr="009A2CC5" w:rsidDel="00281C72">
                <w:rPr>
                  <w:rStyle w:val="Code"/>
                </w:rPr>
                <w:delText>5G</w:delText>
              </w:r>
              <w:r w:rsidDel="00281C72">
                <w:rPr>
                  <w:rStyle w:val="Code"/>
                </w:rPr>
                <w:delTex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4ACC4C1" w14:textId="1EF8E696" w:rsidR="004F00FE" w:rsidDel="00281C72" w:rsidRDefault="004F00FE" w:rsidP="00596A04">
            <w:pPr>
              <w:pStyle w:val="TAC"/>
              <w:rPr>
                <w:del w:id="4732" w:author="Charles Lo(051622)" w:date="2022-05-16T13:06:00Z"/>
                <w:b/>
              </w:rPr>
            </w:pPr>
            <w:del w:id="4733" w:author="Charles Lo(051622)" w:date="2022-05-16T13:06:00Z">
              <w:r w:rsidDel="00281C72">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051F0B" w14:textId="5D85C364" w:rsidR="004F00FE" w:rsidDel="00281C72" w:rsidRDefault="004F00FE" w:rsidP="00596A04">
            <w:pPr>
              <w:pStyle w:val="TAC"/>
              <w:rPr>
                <w:del w:id="4734" w:author="Charles Lo(051622)" w:date="2022-05-16T13:06:00Z"/>
                <w:b/>
              </w:rPr>
            </w:pPr>
            <w:del w:id="4735" w:author="Charles Lo(051622)" w:date="2022-05-16T13:06:00Z">
              <w:r w:rsidDel="00281C72">
                <w:delText>C:RW</w:delText>
              </w:r>
            </w:del>
          </w:p>
          <w:p w14:paraId="1684B773" w14:textId="46EA8300" w:rsidR="004F00FE" w:rsidDel="00281C72" w:rsidRDefault="004F00FE" w:rsidP="00596A04">
            <w:pPr>
              <w:pStyle w:val="TAC"/>
              <w:rPr>
                <w:del w:id="4736" w:author="Charles Lo(051622)" w:date="2022-05-16T13:06:00Z"/>
                <w:b/>
              </w:rPr>
            </w:pPr>
            <w:del w:id="4737" w:author="Charles Lo(051622)" w:date="2022-05-16T13:06:00Z">
              <w:r w:rsidDel="00281C72">
                <w:delText>U:RW</w:delText>
              </w:r>
            </w:del>
          </w:p>
        </w:tc>
        <w:tc>
          <w:tcPr>
            <w:tcW w:w="4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7E7111" w14:textId="18BE1629" w:rsidR="004F00FE" w:rsidRPr="00CE6695" w:rsidDel="00281C72" w:rsidRDefault="004F00FE" w:rsidP="00596A04">
            <w:pPr>
              <w:pStyle w:val="TAL"/>
              <w:rPr>
                <w:del w:id="4738" w:author="Charles Lo(051622)" w:date="2022-05-16T13:06:00Z"/>
              </w:rPr>
            </w:pPr>
            <w:del w:id="4739" w:author="Charles Lo(051622)" w:date="2022-05-16T13:06:00Z">
              <w:r w:rsidRPr="00CE6695" w:rsidDel="00281C72">
                <w:delText>Identifiers of geographical areas over which access is to be aggregated. Event data is grouped by the location of the UE during the data collection.</w:delText>
              </w:r>
            </w:del>
          </w:p>
        </w:tc>
      </w:tr>
      <w:tr w:rsidR="004F00FE" w:rsidRPr="00DC0CC1" w:rsidDel="00281C72" w14:paraId="56E8BEEE" w14:textId="68A272B5" w:rsidTr="004F00FE">
        <w:trPr>
          <w:trHeight w:val="307"/>
          <w:jc w:val="center"/>
          <w:del w:id="4740" w:author="Charles Lo(051622)" w:date="2022-05-16T13:06: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0E9B09" w14:textId="47FE26C6" w:rsidR="004F00FE" w:rsidRPr="009A2CC5" w:rsidDel="00281C72" w:rsidRDefault="004F00FE" w:rsidP="00596A04">
            <w:pPr>
              <w:pStyle w:val="TAL"/>
              <w:rPr>
                <w:del w:id="4741" w:author="Charles Lo(051622)" w:date="2022-05-16T13:06:00Z"/>
                <w:rStyle w:val="Code"/>
              </w:rPr>
            </w:pPr>
            <w:del w:id="4742" w:author="Charles Lo(051622)" w:date="2022-05-16T13:06:00Z">
              <w:r w:rsidRPr="009A2CC5" w:rsidDel="00281C72">
                <w:rPr>
                  <w:rStyle w:val="Code"/>
                </w:rPr>
                <w:tab/>
                <w:delText>aggregationFunctions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5E7931" w14:textId="0BAF3744" w:rsidR="004F00FE" w:rsidRPr="009A2CC5" w:rsidDel="00281C72" w:rsidRDefault="004F00FE" w:rsidP="00596A04">
            <w:pPr>
              <w:pStyle w:val="TAL"/>
              <w:rPr>
                <w:del w:id="4743" w:author="Charles Lo(051622)" w:date="2022-05-16T13:06:00Z"/>
                <w:rStyle w:val="Code"/>
              </w:rPr>
            </w:pPr>
            <w:del w:id="4744" w:author="Charles Lo(051622)" w:date="2022-05-16T13:06:00Z">
              <w:r w:rsidRPr="009A2CC5" w:rsidDel="00281C72">
                <w:rPr>
                  <w:rStyle w:val="Code"/>
                </w:rPr>
                <w:delText>Array(</w:delText>
              </w:r>
              <w:r w:rsidDel="00281C72">
                <w:rPr>
                  <w:rStyle w:val="Code"/>
                </w:rPr>
                <w:delText>Data‌</w:delText>
              </w:r>
              <w:r w:rsidRPr="009A2CC5" w:rsidDel="00281C72">
                <w:rPr>
                  <w:rStyle w:val="Code"/>
                </w:rPr>
                <w:delText>Aggregation</w:delText>
              </w:r>
              <w:r w:rsidDel="00281C72">
                <w:rPr>
                  <w:rStyle w:val="Code"/>
                </w:rPr>
                <w:delText>‌Function‌</w:delText>
              </w:r>
              <w:r w:rsidRPr="009A2CC5" w:rsidDel="00281C72">
                <w:rPr>
                  <w:rStyle w:val="Code"/>
                </w:rPr>
                <w:delText>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A5C2D3B" w14:textId="6AC589BB" w:rsidR="004F00FE" w:rsidDel="00281C72" w:rsidRDefault="004F00FE" w:rsidP="00596A04">
            <w:pPr>
              <w:pStyle w:val="TAC"/>
              <w:rPr>
                <w:del w:id="4745" w:author="Charles Lo(051622)" w:date="2022-05-16T13:06:00Z"/>
                <w:b/>
              </w:rPr>
            </w:pPr>
            <w:del w:id="4746" w:author="Charles Lo(051622)" w:date="2022-05-16T13:06:00Z">
              <w:r w:rsidDel="00281C72">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4027DE" w14:textId="720C702E" w:rsidR="004F00FE" w:rsidDel="00281C72" w:rsidRDefault="004F00FE" w:rsidP="00596A04">
            <w:pPr>
              <w:pStyle w:val="TAC"/>
              <w:rPr>
                <w:del w:id="4747" w:author="Charles Lo(051622)" w:date="2022-05-16T13:06:00Z"/>
                <w:b/>
              </w:rPr>
            </w:pPr>
            <w:del w:id="4748" w:author="Charles Lo(051622)" w:date="2022-05-16T13:06:00Z">
              <w:r w:rsidDel="00281C72">
                <w:delText>C:RW</w:delText>
              </w:r>
            </w:del>
          </w:p>
          <w:p w14:paraId="51465E04" w14:textId="2F11CE34" w:rsidR="004F00FE" w:rsidDel="00281C72" w:rsidRDefault="004F00FE" w:rsidP="00596A04">
            <w:pPr>
              <w:pStyle w:val="TAC"/>
              <w:rPr>
                <w:del w:id="4749" w:author="Charles Lo(051622)" w:date="2022-05-16T13:06:00Z"/>
                <w:b/>
              </w:rPr>
            </w:pPr>
            <w:del w:id="4750" w:author="Charles Lo(051622)" w:date="2022-05-16T13:06:00Z">
              <w:r w:rsidDel="00281C72">
                <w:delText>U:RW</w:delText>
              </w:r>
            </w:del>
          </w:p>
        </w:tc>
        <w:tc>
          <w:tcPr>
            <w:tcW w:w="4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91AEBA" w14:textId="2378B41D" w:rsidR="004F00FE" w:rsidRPr="00CE6695" w:rsidDel="00281C72" w:rsidRDefault="004F00FE" w:rsidP="00596A04">
            <w:pPr>
              <w:pStyle w:val="TAL"/>
              <w:rPr>
                <w:del w:id="4751" w:author="Charles Lo(051622)" w:date="2022-05-16T13:06:00Z"/>
              </w:rPr>
            </w:pPr>
            <w:del w:id="4752" w:author="Charles Lo(051622)" w:date="2022-05-16T13:06:00Z">
              <w:r w:rsidRPr="00CE6695" w:rsidDel="00281C72">
                <w:delText>An ordered, non-empty list of aggregation functions applied to the event data prior to exposure to event consumers.</w:delText>
              </w:r>
            </w:del>
          </w:p>
        </w:tc>
      </w:tr>
      <w:tr w:rsidR="004F00FE" w:rsidRPr="00DC0CC1" w:rsidDel="00281C72" w14:paraId="03DA6C0F" w14:textId="50D0F586" w:rsidTr="00596A04">
        <w:trPr>
          <w:cantSplit/>
          <w:jc w:val="center"/>
          <w:del w:id="4753" w:author="Charles Lo(051622)" w:date="2022-05-16T13:06:00Z"/>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F1947E" w14:textId="18B7735A" w:rsidR="004F00FE" w:rsidDel="00281C72" w:rsidRDefault="004F00FE" w:rsidP="00596A04">
            <w:pPr>
              <w:pStyle w:val="TAN"/>
              <w:rPr>
                <w:del w:id="4754" w:author="Charles Lo(051622)" w:date="2022-05-16T13:06:00Z"/>
                <w:b/>
              </w:rPr>
            </w:pPr>
            <w:del w:id="4755" w:author="Charles Lo(051622)" w:date="2022-05-16T13:06:00Z">
              <w:r w:rsidDel="00281C72">
                <w:delText>NOTE:</w:delText>
              </w:r>
              <w:r w:rsidDel="00281C72">
                <w:rPr>
                  <w:b/>
                </w:rPr>
                <w:tab/>
              </w:r>
              <w:r w:rsidDel="00281C72">
                <w:tab/>
                <w:delText xml:space="preserve">Data types </w:delText>
              </w:r>
              <w:r w:rsidRPr="001D0EA4" w:rsidDel="00281C72">
                <w:rPr>
                  <w:rStyle w:val="Code"/>
                </w:rPr>
                <w:delText>DurationSec</w:delText>
              </w:r>
              <w:r w:rsidDel="00281C72">
                <w:delText xml:space="preserve">, </w:delText>
              </w:r>
              <w:r w:rsidRPr="001D0EA4" w:rsidDel="00281C72">
                <w:rPr>
                  <w:rStyle w:val="Code"/>
                </w:rPr>
                <w:delText>GroupId</w:delText>
              </w:r>
              <w:r w:rsidDel="00281C72">
                <w:delText xml:space="preserve">, </w:delText>
              </w:r>
              <w:r w:rsidRPr="001D0EA4" w:rsidDel="00281C72">
                <w:rPr>
                  <w:rStyle w:val="Code"/>
                </w:rPr>
                <w:delText>Gpsi</w:delText>
              </w:r>
              <w:r w:rsidDel="00281C72">
                <w:delText xml:space="preserve">, </w:delText>
              </w:r>
              <w:r w:rsidRPr="001D0EA4" w:rsidDel="00281C72">
                <w:rPr>
                  <w:rStyle w:val="Code"/>
                </w:rPr>
                <w:delText>Supi</w:delText>
              </w:r>
              <w:r w:rsidDel="00281C72">
                <w:delText xml:space="preserve"> and </w:delText>
              </w:r>
              <w:r w:rsidRPr="001D0EA4" w:rsidDel="00281C72">
                <w:rPr>
                  <w:rStyle w:val="Code"/>
                </w:rPr>
                <w:delText>LocationArea5G</w:delText>
              </w:r>
              <w:r w:rsidDel="00281C72">
                <w:delText xml:space="preserve"> are defined in TS</w:delText>
              </w:r>
              <w:r w:rsidDel="00281C72">
                <w:rPr>
                  <w:b/>
                </w:rPr>
                <w:delText> </w:delText>
              </w:r>
              <w:r w:rsidDel="00281C72">
                <w:delText>29.571</w:delText>
              </w:r>
              <w:r w:rsidDel="00281C72">
                <w:rPr>
                  <w:b/>
                </w:rPr>
                <w:delText> </w:delText>
              </w:r>
              <w:r w:rsidDel="00281C72">
                <w:delText>[13].</w:delText>
              </w:r>
            </w:del>
          </w:p>
        </w:tc>
      </w:tr>
    </w:tbl>
    <w:p w14:paraId="6D703D75" w14:textId="7B67E780" w:rsidR="004F00FE" w:rsidDel="00281C72" w:rsidRDefault="004F00FE" w:rsidP="004F00FE">
      <w:pPr>
        <w:pStyle w:val="TAN"/>
        <w:keepNext w:val="0"/>
        <w:rPr>
          <w:del w:id="4756" w:author="Charles Lo(051622)" w:date="2022-05-16T13:06:00Z"/>
        </w:rPr>
      </w:pPr>
    </w:p>
    <w:p w14:paraId="05F2B2AF" w14:textId="05B9C2B1" w:rsidR="004F00FE" w:rsidDel="00281C72" w:rsidRDefault="004F00FE" w:rsidP="004F00FE">
      <w:pPr>
        <w:pStyle w:val="Heading4"/>
        <w:rPr>
          <w:del w:id="4757" w:author="Charles Lo(051622)" w:date="2022-05-16T13:06:00Z"/>
        </w:rPr>
      </w:pPr>
      <w:bookmarkStart w:id="4758" w:name="_Toc96002747"/>
      <w:bookmarkStart w:id="4759" w:name="_Toc96069393"/>
      <w:del w:id="4760" w:author="Charles Lo(051622)" w:date="2022-05-16T13:06:00Z">
        <w:r w:rsidDel="00281C72">
          <w:delText>6.</w:delText>
        </w:r>
        <w:r w:rsidR="00766A2D" w:rsidDel="00281C72">
          <w:delText>3</w:delText>
        </w:r>
        <w:r w:rsidDel="00281C72">
          <w:delText>.3.3</w:delText>
        </w:r>
        <w:r w:rsidDel="00281C72">
          <w:tab/>
          <w:delText>DataAggregationFunctionType enumeration</w:delText>
        </w:r>
        <w:bookmarkEnd w:id="4758"/>
        <w:bookmarkEnd w:id="4759"/>
      </w:del>
    </w:p>
    <w:p w14:paraId="4ABD9CBF" w14:textId="6909102C" w:rsidR="004F00FE" w:rsidDel="00281C72" w:rsidRDefault="004F00FE" w:rsidP="004F00FE">
      <w:pPr>
        <w:keepNext/>
        <w:rPr>
          <w:del w:id="4761" w:author="Charles Lo(051622)" w:date="2022-05-16T13:06:00Z"/>
          <w:noProof/>
        </w:rPr>
      </w:pPr>
      <w:del w:id="4762" w:author="Charles Lo(051622)" w:date="2022-05-16T13:06:00Z">
        <w:r w:rsidDel="00281C72">
          <w:rPr>
            <w:noProof/>
          </w:rPr>
          <w:delText xml:space="preserve">Enumeration of the </w:delText>
        </w:r>
        <w:r w:rsidRPr="001D0EA4" w:rsidDel="00281C72">
          <w:rPr>
            <w:rStyle w:val="Code"/>
          </w:rPr>
          <w:delText>Data</w:delText>
        </w:r>
        <w:r w:rsidDel="00281C72">
          <w:rPr>
            <w:rStyle w:val="Code"/>
          </w:rPr>
          <w:delText>AggregationFunctionType</w:delText>
        </w:r>
        <w:r w:rsidDel="00281C72">
          <w:rPr>
            <w:noProof/>
          </w:rPr>
          <w:delText xml:space="preserve"> is defined in table 6.</w:delText>
        </w:r>
        <w:r w:rsidR="00766A2D" w:rsidDel="00281C72">
          <w:rPr>
            <w:noProof/>
          </w:rPr>
          <w:delText>3</w:delText>
        </w:r>
        <w:r w:rsidDel="00281C72">
          <w:rPr>
            <w:noProof/>
          </w:rPr>
          <w:delText>.3.3-1.</w:delText>
        </w:r>
      </w:del>
    </w:p>
    <w:p w14:paraId="67331590" w14:textId="0DB5F934" w:rsidR="004F00FE" w:rsidDel="00281C72" w:rsidRDefault="004F00FE" w:rsidP="004F00FE">
      <w:pPr>
        <w:pStyle w:val="TH"/>
        <w:rPr>
          <w:del w:id="4763" w:author="Charles Lo(051622)" w:date="2022-05-16T13:06:00Z"/>
          <w:noProof/>
        </w:rPr>
      </w:pPr>
      <w:del w:id="4764" w:author="Charles Lo(051622)" w:date="2022-05-16T13:06:00Z">
        <w:r w:rsidDel="00281C72">
          <w:delText>Table 6.</w:delText>
        </w:r>
        <w:r w:rsidR="00826C0F" w:rsidDel="00281C72">
          <w:delText>3</w:delText>
        </w:r>
        <w:r w:rsidDel="00281C72">
          <w:delText>.3.3-1 Enumeration of DataAggregationFunctionType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3"/>
      </w:tblGrid>
      <w:tr w:rsidR="004F00FE" w:rsidRPr="001D2CEF" w:rsidDel="00281C72" w14:paraId="04C2CB5C" w14:textId="41BB6FF6" w:rsidTr="00FB1FCF">
        <w:trPr>
          <w:jc w:val="center"/>
          <w:del w:id="4765" w:author="Charles Lo(051622)" w:date="2022-05-16T13:06:00Z"/>
        </w:trPr>
        <w:tc>
          <w:tcPr>
            <w:tcW w:w="1838" w:type="dxa"/>
            <w:shd w:val="clear" w:color="auto" w:fill="C0C0C0"/>
            <w:tcMar>
              <w:top w:w="0" w:type="dxa"/>
              <w:left w:w="108" w:type="dxa"/>
              <w:bottom w:w="0" w:type="dxa"/>
              <w:right w:w="108" w:type="dxa"/>
            </w:tcMar>
            <w:hideMark/>
          </w:tcPr>
          <w:p w14:paraId="2DCF2EC6" w14:textId="62F5AC4A" w:rsidR="004F00FE" w:rsidRPr="001D2CEF" w:rsidDel="00281C72" w:rsidRDefault="004F00FE" w:rsidP="00596A04">
            <w:pPr>
              <w:pStyle w:val="TAH"/>
              <w:rPr>
                <w:del w:id="4766" w:author="Charles Lo(051622)" w:date="2022-05-16T13:06:00Z"/>
              </w:rPr>
            </w:pPr>
            <w:del w:id="4767" w:author="Charles Lo(051622)" w:date="2022-05-16T13:06:00Z">
              <w:r w:rsidRPr="001D2CEF" w:rsidDel="00281C72">
                <w:delText>Enumeration value</w:delText>
              </w:r>
            </w:del>
          </w:p>
        </w:tc>
        <w:tc>
          <w:tcPr>
            <w:tcW w:w="7793" w:type="dxa"/>
            <w:shd w:val="clear" w:color="auto" w:fill="C0C0C0"/>
            <w:tcMar>
              <w:top w:w="0" w:type="dxa"/>
              <w:left w:w="108" w:type="dxa"/>
              <w:bottom w:w="0" w:type="dxa"/>
              <w:right w:w="108" w:type="dxa"/>
            </w:tcMar>
            <w:hideMark/>
          </w:tcPr>
          <w:p w14:paraId="00422645" w14:textId="691E1293" w:rsidR="004F00FE" w:rsidRPr="001D2CEF" w:rsidDel="00281C72" w:rsidRDefault="004F00FE" w:rsidP="00596A04">
            <w:pPr>
              <w:pStyle w:val="TAH"/>
              <w:rPr>
                <w:del w:id="4768" w:author="Charles Lo(051622)" w:date="2022-05-16T13:06:00Z"/>
              </w:rPr>
            </w:pPr>
            <w:del w:id="4769" w:author="Charles Lo(051622)" w:date="2022-05-16T13:06:00Z">
              <w:r w:rsidRPr="001D2CEF" w:rsidDel="00281C72">
                <w:delText>Description</w:delText>
              </w:r>
            </w:del>
          </w:p>
        </w:tc>
      </w:tr>
      <w:tr w:rsidR="004F00FE" w:rsidRPr="001D2CEF" w:rsidDel="00281C72" w14:paraId="636947DA" w14:textId="4DEE3C82" w:rsidTr="00FB1FCF">
        <w:trPr>
          <w:jc w:val="center"/>
          <w:del w:id="4770" w:author="Charles Lo(051622)" w:date="2022-05-16T13:06:00Z"/>
        </w:trPr>
        <w:tc>
          <w:tcPr>
            <w:tcW w:w="1838" w:type="dxa"/>
            <w:tcMar>
              <w:top w:w="0" w:type="dxa"/>
              <w:left w:w="108" w:type="dxa"/>
              <w:bottom w:w="0" w:type="dxa"/>
              <w:right w:w="108" w:type="dxa"/>
            </w:tcMar>
          </w:tcPr>
          <w:p w14:paraId="400034EE" w14:textId="2CBE95AB" w:rsidR="004F00FE" w:rsidRPr="00AF1935" w:rsidDel="00281C72" w:rsidRDefault="004F00FE" w:rsidP="00596A04">
            <w:pPr>
              <w:pStyle w:val="TAL"/>
              <w:rPr>
                <w:del w:id="4771" w:author="Charles Lo(051622)" w:date="2022-05-16T13:06:00Z"/>
                <w:rStyle w:val="Code"/>
              </w:rPr>
            </w:pPr>
            <w:del w:id="4772" w:author="Charles Lo(051622)" w:date="2022-05-16T13:06:00Z">
              <w:r w:rsidDel="00281C72">
                <w:rPr>
                  <w:rStyle w:val="Code"/>
                </w:rPr>
                <w:delText>NULL</w:delText>
              </w:r>
            </w:del>
          </w:p>
        </w:tc>
        <w:tc>
          <w:tcPr>
            <w:tcW w:w="7793" w:type="dxa"/>
            <w:tcMar>
              <w:top w:w="0" w:type="dxa"/>
              <w:left w:w="108" w:type="dxa"/>
              <w:bottom w:w="0" w:type="dxa"/>
              <w:right w:w="108" w:type="dxa"/>
            </w:tcMar>
          </w:tcPr>
          <w:p w14:paraId="62FB72A0" w14:textId="2AD1CE90" w:rsidR="004F00FE" w:rsidRPr="001D2CEF" w:rsidDel="00281C72" w:rsidRDefault="004F00FE" w:rsidP="00596A04">
            <w:pPr>
              <w:pStyle w:val="TAL"/>
              <w:rPr>
                <w:del w:id="4773" w:author="Charles Lo(051622)" w:date="2022-05-16T13:06:00Z"/>
              </w:rPr>
            </w:pPr>
            <w:del w:id="4774" w:author="Charles Lo(051622)" w:date="2022-05-16T13:06:00Z">
              <w:r w:rsidDel="00281C72">
                <w:delText>No aggregation is applied: all values of the UE data parameter(s) are exposed to event consumers.</w:delText>
              </w:r>
            </w:del>
          </w:p>
        </w:tc>
      </w:tr>
      <w:tr w:rsidR="004F00FE" w:rsidRPr="001D2CEF" w:rsidDel="00281C72" w14:paraId="5992C430" w14:textId="2FC4E773" w:rsidTr="00FB1FCF">
        <w:trPr>
          <w:jc w:val="center"/>
          <w:del w:id="4775" w:author="Charles Lo(051622)" w:date="2022-05-16T13:06:00Z"/>
        </w:trPr>
        <w:tc>
          <w:tcPr>
            <w:tcW w:w="1838" w:type="dxa"/>
            <w:tcMar>
              <w:top w:w="0" w:type="dxa"/>
              <w:left w:w="108" w:type="dxa"/>
              <w:bottom w:w="0" w:type="dxa"/>
              <w:right w:w="108" w:type="dxa"/>
            </w:tcMar>
          </w:tcPr>
          <w:p w14:paraId="58F66D55" w14:textId="1A43A9A6" w:rsidR="004F00FE" w:rsidRPr="00AF1935" w:rsidDel="00281C72" w:rsidRDefault="004F00FE" w:rsidP="00596A04">
            <w:pPr>
              <w:pStyle w:val="TAL"/>
              <w:rPr>
                <w:del w:id="4776" w:author="Charles Lo(051622)" w:date="2022-05-16T13:06:00Z"/>
                <w:rStyle w:val="Code"/>
              </w:rPr>
            </w:pPr>
            <w:del w:id="4777" w:author="Charles Lo(051622)" w:date="2022-05-16T13:06:00Z">
              <w:r w:rsidRPr="00AF1935" w:rsidDel="00281C72">
                <w:rPr>
                  <w:rStyle w:val="Code"/>
                </w:rPr>
                <w:delText>COUNT</w:delText>
              </w:r>
            </w:del>
          </w:p>
        </w:tc>
        <w:tc>
          <w:tcPr>
            <w:tcW w:w="7793" w:type="dxa"/>
            <w:tcMar>
              <w:top w:w="0" w:type="dxa"/>
              <w:left w:w="108" w:type="dxa"/>
              <w:bottom w:w="0" w:type="dxa"/>
              <w:right w:w="108" w:type="dxa"/>
            </w:tcMar>
          </w:tcPr>
          <w:p w14:paraId="00CD2861" w14:textId="5175D04C" w:rsidR="004F00FE" w:rsidRPr="001D2CEF" w:rsidDel="00281C72" w:rsidRDefault="004F00FE" w:rsidP="00596A04">
            <w:pPr>
              <w:pStyle w:val="TAL"/>
              <w:rPr>
                <w:del w:id="4778" w:author="Charles Lo(051622)" w:date="2022-05-16T13:06:00Z"/>
              </w:rPr>
            </w:pPr>
            <w:del w:id="4779" w:author="Charles Lo(051622)" w:date="2022-05-16T13:06:00Z">
              <w:r w:rsidDel="00281C72">
                <w:delText xml:space="preserve">The number of observed events over the indicated time period or the indicated set of users </w:delText>
              </w:r>
              <w:r w:rsidR="00FB1FCF" w:rsidDel="00281C72">
                <w:delText xml:space="preserve">or the indicated set of locations </w:delText>
              </w:r>
              <w:r w:rsidDel="00281C72">
                <w:delText>is exposed to event consumers.</w:delText>
              </w:r>
            </w:del>
          </w:p>
        </w:tc>
      </w:tr>
      <w:tr w:rsidR="004F00FE" w:rsidRPr="001D2CEF" w:rsidDel="00281C72" w14:paraId="6130A60B" w14:textId="633DC906" w:rsidTr="00FB1FCF">
        <w:trPr>
          <w:jc w:val="center"/>
          <w:del w:id="4780" w:author="Charles Lo(051622)" w:date="2022-05-16T13:06:00Z"/>
        </w:trPr>
        <w:tc>
          <w:tcPr>
            <w:tcW w:w="1838" w:type="dxa"/>
            <w:tcMar>
              <w:top w:w="0" w:type="dxa"/>
              <w:left w:w="108" w:type="dxa"/>
              <w:bottom w:w="0" w:type="dxa"/>
              <w:right w:w="108" w:type="dxa"/>
            </w:tcMar>
          </w:tcPr>
          <w:p w14:paraId="6E7D530E" w14:textId="24464B3B" w:rsidR="004F00FE" w:rsidRPr="00AF1935" w:rsidDel="00281C72" w:rsidRDefault="004F00FE" w:rsidP="00596A04">
            <w:pPr>
              <w:pStyle w:val="TAL"/>
              <w:rPr>
                <w:del w:id="4781" w:author="Charles Lo(051622)" w:date="2022-05-16T13:06:00Z"/>
                <w:rStyle w:val="Code"/>
              </w:rPr>
            </w:pPr>
            <w:del w:id="4782" w:author="Charles Lo(051622)" w:date="2022-05-16T13:06:00Z">
              <w:r w:rsidDel="00281C72">
                <w:rPr>
                  <w:rStyle w:val="Code"/>
                </w:rPr>
                <w:delText>MEAN</w:delText>
              </w:r>
            </w:del>
          </w:p>
        </w:tc>
        <w:tc>
          <w:tcPr>
            <w:tcW w:w="7793" w:type="dxa"/>
            <w:tcMar>
              <w:top w:w="0" w:type="dxa"/>
              <w:left w:w="108" w:type="dxa"/>
              <w:bottom w:w="0" w:type="dxa"/>
              <w:right w:w="108" w:type="dxa"/>
            </w:tcMar>
          </w:tcPr>
          <w:p w14:paraId="58E841C9" w14:textId="72D7FE25" w:rsidR="004F00FE" w:rsidRPr="001D2CEF" w:rsidDel="00281C72" w:rsidRDefault="004F00FE" w:rsidP="00596A04">
            <w:pPr>
              <w:pStyle w:val="TAL"/>
              <w:rPr>
                <w:del w:id="4783" w:author="Charles Lo(051622)" w:date="2022-05-16T13:06:00Z"/>
              </w:rPr>
            </w:pPr>
            <w:del w:id="4784" w:author="Charles Lo(051622)" w:date="2022-05-16T13:06:00Z">
              <w:r w:rsidDel="00281C72">
                <w:delText xml:space="preserve">The mean average of the values of the UE data parameter(s) over the indicated time period or the indicated set of users </w:delText>
              </w:r>
              <w:r w:rsidR="00FB1FCF" w:rsidDel="00281C72">
                <w:delText xml:space="preserve">or the indicated set of locations </w:delText>
              </w:r>
              <w:r w:rsidDel="00281C72">
                <w:delText>is exposed to event consumers.</w:delText>
              </w:r>
            </w:del>
          </w:p>
        </w:tc>
      </w:tr>
      <w:tr w:rsidR="004F00FE" w:rsidRPr="001D2CEF" w:rsidDel="00281C72" w14:paraId="4DEBB4B2" w14:textId="01014EA1" w:rsidTr="00FB1FCF">
        <w:trPr>
          <w:jc w:val="center"/>
          <w:del w:id="4785" w:author="Charles Lo(051622)" w:date="2022-05-16T13:06:00Z"/>
        </w:trPr>
        <w:tc>
          <w:tcPr>
            <w:tcW w:w="1838" w:type="dxa"/>
            <w:tcMar>
              <w:top w:w="0" w:type="dxa"/>
              <w:left w:w="108" w:type="dxa"/>
              <w:bottom w:w="0" w:type="dxa"/>
              <w:right w:w="108" w:type="dxa"/>
            </w:tcMar>
          </w:tcPr>
          <w:p w14:paraId="225ECEA9" w14:textId="1DE23482" w:rsidR="004F00FE" w:rsidRPr="00AF1935" w:rsidDel="00281C72" w:rsidRDefault="004F00FE" w:rsidP="00596A04">
            <w:pPr>
              <w:pStyle w:val="TAL"/>
              <w:rPr>
                <w:del w:id="4786" w:author="Charles Lo(051622)" w:date="2022-05-16T13:06:00Z"/>
                <w:rStyle w:val="Code"/>
              </w:rPr>
            </w:pPr>
            <w:del w:id="4787" w:author="Charles Lo(051622)" w:date="2022-05-16T13:06:00Z">
              <w:r w:rsidRPr="00AF1935" w:rsidDel="00281C72">
                <w:rPr>
                  <w:rStyle w:val="Code"/>
                </w:rPr>
                <w:delText>MAX</w:delText>
              </w:r>
              <w:r w:rsidDel="00281C72">
                <w:rPr>
                  <w:rStyle w:val="Code"/>
                </w:rPr>
                <w:delText>IMUM</w:delText>
              </w:r>
            </w:del>
          </w:p>
        </w:tc>
        <w:tc>
          <w:tcPr>
            <w:tcW w:w="7793" w:type="dxa"/>
            <w:tcMar>
              <w:top w:w="0" w:type="dxa"/>
              <w:left w:w="108" w:type="dxa"/>
              <w:bottom w:w="0" w:type="dxa"/>
              <w:right w:w="108" w:type="dxa"/>
            </w:tcMar>
          </w:tcPr>
          <w:p w14:paraId="2A2AFAFE" w14:textId="73117D50" w:rsidR="004F00FE" w:rsidRPr="001D2CEF" w:rsidDel="00281C72" w:rsidRDefault="004F00FE" w:rsidP="00596A04">
            <w:pPr>
              <w:pStyle w:val="TAL"/>
              <w:rPr>
                <w:del w:id="4788" w:author="Charles Lo(051622)" w:date="2022-05-16T13:06:00Z"/>
              </w:rPr>
            </w:pPr>
            <w:del w:id="4789" w:author="Charles Lo(051622)" w:date="2022-05-16T13:06:00Z">
              <w:r w:rsidDel="00281C72">
                <w:delText xml:space="preserve">The maximum observed value of the UE data parameter(s) over the indicated time period or the indicated set of users </w:delText>
              </w:r>
              <w:r w:rsidR="00FB1FCF" w:rsidDel="00281C72">
                <w:delText xml:space="preserve">or the indicated set of locations </w:delText>
              </w:r>
              <w:r w:rsidDel="00281C72">
                <w:delText>is exposed to event consumers.</w:delText>
              </w:r>
            </w:del>
          </w:p>
        </w:tc>
      </w:tr>
      <w:tr w:rsidR="004F00FE" w:rsidRPr="001D2CEF" w:rsidDel="00281C72" w14:paraId="28228C18" w14:textId="5385ABC3" w:rsidTr="00FB1FCF">
        <w:trPr>
          <w:jc w:val="center"/>
          <w:del w:id="4790" w:author="Charles Lo(051622)" w:date="2022-05-16T13:06:00Z"/>
        </w:trPr>
        <w:tc>
          <w:tcPr>
            <w:tcW w:w="1838" w:type="dxa"/>
            <w:tcMar>
              <w:top w:w="0" w:type="dxa"/>
              <w:left w:w="108" w:type="dxa"/>
              <w:bottom w:w="0" w:type="dxa"/>
              <w:right w:w="108" w:type="dxa"/>
            </w:tcMar>
          </w:tcPr>
          <w:p w14:paraId="667FE302" w14:textId="53BBC367" w:rsidR="004F00FE" w:rsidRPr="00AF1935" w:rsidDel="00281C72" w:rsidRDefault="004F00FE" w:rsidP="00596A04">
            <w:pPr>
              <w:pStyle w:val="TAL"/>
              <w:rPr>
                <w:del w:id="4791" w:author="Charles Lo(051622)" w:date="2022-05-16T13:06:00Z"/>
                <w:rStyle w:val="Code"/>
              </w:rPr>
            </w:pPr>
            <w:del w:id="4792" w:author="Charles Lo(051622)" w:date="2022-05-16T13:06:00Z">
              <w:r w:rsidRPr="00AF1935" w:rsidDel="00281C72">
                <w:rPr>
                  <w:rStyle w:val="Code"/>
                </w:rPr>
                <w:delText>MIN</w:delText>
              </w:r>
              <w:r w:rsidDel="00281C72">
                <w:rPr>
                  <w:rStyle w:val="Code"/>
                </w:rPr>
                <w:delText>IMUM</w:delText>
              </w:r>
            </w:del>
          </w:p>
        </w:tc>
        <w:tc>
          <w:tcPr>
            <w:tcW w:w="7793" w:type="dxa"/>
            <w:tcMar>
              <w:top w:w="0" w:type="dxa"/>
              <w:left w:w="108" w:type="dxa"/>
              <w:bottom w:w="0" w:type="dxa"/>
              <w:right w:w="108" w:type="dxa"/>
            </w:tcMar>
          </w:tcPr>
          <w:p w14:paraId="5334B578" w14:textId="1A6C9B11" w:rsidR="004F00FE" w:rsidRPr="001D2CEF" w:rsidDel="00281C72" w:rsidRDefault="004F00FE" w:rsidP="00596A04">
            <w:pPr>
              <w:pStyle w:val="TAL"/>
              <w:rPr>
                <w:del w:id="4793" w:author="Charles Lo(051622)" w:date="2022-05-16T13:06:00Z"/>
              </w:rPr>
            </w:pPr>
            <w:del w:id="4794" w:author="Charles Lo(051622)" w:date="2022-05-16T13:06:00Z">
              <w:r w:rsidDel="00281C72">
                <w:delText xml:space="preserve">The minimum observed value of the UE data parameter(s) over the indicated time period or the indicated set of users </w:delText>
              </w:r>
              <w:r w:rsidR="00FB1FCF" w:rsidDel="00281C72">
                <w:delText xml:space="preserve">or the indicated set of locations </w:delText>
              </w:r>
              <w:r w:rsidDel="00281C72">
                <w:delText>is exposed to event consumers.</w:delText>
              </w:r>
            </w:del>
          </w:p>
        </w:tc>
      </w:tr>
      <w:tr w:rsidR="004F00FE" w:rsidRPr="001D2CEF" w:rsidDel="00281C72" w14:paraId="0EBAA7CA" w14:textId="4AE7782F" w:rsidTr="00FB1FCF">
        <w:trPr>
          <w:jc w:val="center"/>
          <w:del w:id="4795" w:author="Charles Lo(051622)" w:date="2022-05-16T13:06:00Z"/>
        </w:trPr>
        <w:tc>
          <w:tcPr>
            <w:tcW w:w="1838" w:type="dxa"/>
            <w:tcMar>
              <w:top w:w="0" w:type="dxa"/>
              <w:left w:w="108" w:type="dxa"/>
              <w:bottom w:w="0" w:type="dxa"/>
              <w:right w:w="108" w:type="dxa"/>
            </w:tcMar>
          </w:tcPr>
          <w:p w14:paraId="506543D8" w14:textId="0F778B8F" w:rsidR="004F00FE" w:rsidRPr="00AF1935" w:rsidDel="00281C72" w:rsidRDefault="004F00FE" w:rsidP="00596A04">
            <w:pPr>
              <w:pStyle w:val="TAL"/>
              <w:rPr>
                <w:del w:id="4796" w:author="Charles Lo(051622)" w:date="2022-05-16T13:06:00Z"/>
                <w:rStyle w:val="Code"/>
              </w:rPr>
            </w:pPr>
            <w:del w:id="4797" w:author="Charles Lo(051622)" w:date="2022-05-16T13:06:00Z">
              <w:r w:rsidRPr="00AF1935" w:rsidDel="00281C72">
                <w:rPr>
                  <w:rStyle w:val="Code"/>
                </w:rPr>
                <w:delText>SUM</w:delText>
              </w:r>
            </w:del>
          </w:p>
        </w:tc>
        <w:tc>
          <w:tcPr>
            <w:tcW w:w="7793" w:type="dxa"/>
            <w:tcMar>
              <w:top w:w="0" w:type="dxa"/>
              <w:left w:w="108" w:type="dxa"/>
              <w:bottom w:w="0" w:type="dxa"/>
              <w:right w:w="108" w:type="dxa"/>
            </w:tcMar>
          </w:tcPr>
          <w:p w14:paraId="57E8881D" w14:textId="54D6AE3F" w:rsidR="004F00FE" w:rsidRPr="001D2CEF" w:rsidDel="00281C72" w:rsidRDefault="004F00FE" w:rsidP="00596A04">
            <w:pPr>
              <w:pStyle w:val="TAL"/>
              <w:rPr>
                <w:del w:id="4798" w:author="Charles Lo(051622)" w:date="2022-05-16T13:06:00Z"/>
              </w:rPr>
            </w:pPr>
            <w:del w:id="4799" w:author="Charles Lo(051622)" w:date="2022-05-16T13:06:00Z">
              <w:r w:rsidDel="00281C72">
                <w:delText xml:space="preserve">The sum of the values of the UE data parameter(s) over the indicated time period or the indicated set of users </w:delText>
              </w:r>
              <w:r w:rsidR="00FB1FCF" w:rsidDel="00281C72">
                <w:delText xml:space="preserve">or the indicated set of locations </w:delText>
              </w:r>
              <w:r w:rsidDel="00281C72">
                <w:delText>is exposed to event consumers.</w:delText>
              </w:r>
            </w:del>
          </w:p>
        </w:tc>
      </w:tr>
    </w:tbl>
    <w:p w14:paraId="29C3AF66" w14:textId="2CFA7FFD" w:rsidR="004F00FE" w:rsidRPr="00D569B6" w:rsidDel="00281C72" w:rsidRDefault="004F00FE" w:rsidP="004F00FE">
      <w:pPr>
        <w:pStyle w:val="TAN"/>
        <w:keepNext w:val="0"/>
        <w:rPr>
          <w:del w:id="4800" w:author="Charles Lo(051622)" w:date="2022-05-16T13:06:00Z"/>
        </w:rPr>
      </w:pPr>
    </w:p>
    <w:p w14:paraId="54D87104" w14:textId="5CBF547C" w:rsidR="001E4A13" w:rsidRPr="001E4A13" w:rsidDel="00281C72" w:rsidRDefault="006C3A49" w:rsidP="001E4A13">
      <w:pPr>
        <w:pStyle w:val="Heading3"/>
        <w:rPr>
          <w:del w:id="4801" w:author="Charles Lo(051622)" w:date="2022-05-16T13:06:00Z"/>
        </w:rPr>
      </w:pPr>
      <w:bookmarkStart w:id="4802" w:name="_Toc96069394"/>
      <w:del w:id="4803" w:author="Charles Lo(051622)" w:date="2022-05-16T13:06:00Z">
        <w:r w:rsidDel="00281C72">
          <w:delText>6.3.4</w:delText>
        </w:r>
        <w:r w:rsidDel="00281C72">
          <w:tab/>
          <w:delText>Mediation by NEF</w:delText>
        </w:r>
        <w:bookmarkEnd w:id="4515"/>
        <w:bookmarkEnd w:id="4516"/>
        <w:bookmarkEnd w:id="4517"/>
        <w:bookmarkEnd w:id="4802"/>
      </w:del>
    </w:p>
    <w:p w14:paraId="3631AAA4" w14:textId="51F51619" w:rsidR="00D30FB9" w:rsidRDefault="00D30FB9" w:rsidP="00D30FB9">
      <w:pPr>
        <w:pStyle w:val="Heading1"/>
      </w:pPr>
      <w:bookmarkStart w:id="4804" w:name="_Toc95152550"/>
      <w:bookmarkStart w:id="4805" w:name="_Toc95837592"/>
      <w:bookmarkStart w:id="4806" w:name="_Toc96002754"/>
      <w:bookmarkStart w:id="4807" w:name="_Toc96069395"/>
      <w:bookmarkStart w:id="4808" w:name="_Toc103600974"/>
      <w:r>
        <w:t>7</w:t>
      </w:r>
      <w:r>
        <w:tab/>
        <w:t>Ndcaf_</w:t>
      </w:r>
      <w:r w:rsidR="00B83334">
        <w:t>Data</w:t>
      </w:r>
      <w:r>
        <w:t>Reporting service</w:t>
      </w:r>
      <w:bookmarkEnd w:id="4804"/>
      <w:bookmarkEnd w:id="4805"/>
      <w:bookmarkEnd w:id="4806"/>
      <w:bookmarkEnd w:id="4807"/>
      <w:bookmarkEnd w:id="4808"/>
    </w:p>
    <w:p w14:paraId="08A9B738" w14:textId="6ECF1B02" w:rsidR="00D30FB9" w:rsidRDefault="00D30FB9" w:rsidP="00D964EA">
      <w:pPr>
        <w:pStyle w:val="Heading2"/>
      </w:pPr>
      <w:bookmarkStart w:id="4809" w:name="_Toc95152551"/>
      <w:bookmarkStart w:id="4810" w:name="_Toc95837593"/>
      <w:bookmarkStart w:id="4811" w:name="_Toc96002755"/>
      <w:bookmarkStart w:id="4812" w:name="_Toc96069396"/>
      <w:bookmarkStart w:id="4813" w:name="_Toc103600975"/>
      <w:r>
        <w:t>7.1</w:t>
      </w:r>
      <w:r>
        <w:tab/>
        <w:t>General</w:t>
      </w:r>
      <w:bookmarkEnd w:id="4809"/>
      <w:bookmarkEnd w:id="4810"/>
      <w:bookmarkEnd w:id="4811"/>
      <w:bookmarkEnd w:id="4812"/>
      <w:bookmarkEnd w:id="4813"/>
    </w:p>
    <w:p w14:paraId="1A4C1650" w14:textId="1D8815C7" w:rsidR="00D30FB9" w:rsidRPr="00D30FB9" w:rsidRDefault="00D30FB9" w:rsidP="00D30FB9">
      <w:r>
        <w:t>This clause specifies the API</w:t>
      </w:r>
      <w:r w:rsidR="00C2535B">
        <w:t>s</w:t>
      </w:r>
      <w:r>
        <w:t xml:space="preserve"> used by clients of the Data Collection AF to obtain a data collection and reporting configuration from</w:t>
      </w:r>
      <w:r w:rsidR="00A57FFB">
        <w:t>,</w:t>
      </w:r>
      <w:r>
        <w:t xml:space="preserve"> and </w:t>
      </w:r>
      <w:r w:rsidR="00651264">
        <w:t xml:space="preserve">then </w:t>
      </w:r>
      <w:r>
        <w:t>report data to</w:t>
      </w:r>
      <w:r w:rsidR="00651264">
        <w:t>,</w:t>
      </w:r>
      <w:r>
        <w:t xml:space="preserve"> </w:t>
      </w:r>
      <w:r w:rsidR="00651264">
        <w:t>the Data Collection AF</w:t>
      </w:r>
      <w:r>
        <w:t>.</w:t>
      </w:r>
    </w:p>
    <w:p w14:paraId="54B9BB9F" w14:textId="77777777" w:rsidR="00E45400" w:rsidRDefault="00E45400" w:rsidP="00E45400">
      <w:pPr>
        <w:pStyle w:val="Heading2"/>
        <w:rPr>
          <w:ins w:id="4814" w:author="Charles Lo(051622)" w:date="2022-05-16T13:11:00Z"/>
        </w:rPr>
      </w:pPr>
      <w:bookmarkStart w:id="4815" w:name="_Toc103208533"/>
      <w:bookmarkStart w:id="4816" w:name="_Toc103208973"/>
      <w:bookmarkStart w:id="4817" w:name="_Toc103600976"/>
      <w:bookmarkStart w:id="4818" w:name="_Toc99490622"/>
      <w:bookmarkStart w:id="4819" w:name="_Toc95152552"/>
      <w:bookmarkStart w:id="4820" w:name="_Toc95837594"/>
      <w:bookmarkStart w:id="4821" w:name="_Toc96002756"/>
      <w:bookmarkStart w:id="4822" w:name="_Toc96069397"/>
      <w:ins w:id="4823" w:author="Charles Lo(051622)" w:date="2022-05-16T13:11:00Z">
        <w:r>
          <w:t>7.2</w:t>
        </w:r>
        <w:r>
          <w:tab/>
          <w:t>Resources</w:t>
        </w:r>
        <w:bookmarkEnd w:id="4815"/>
        <w:bookmarkEnd w:id="4816"/>
        <w:bookmarkEnd w:id="4817"/>
      </w:ins>
    </w:p>
    <w:p w14:paraId="745FAF2E" w14:textId="77777777" w:rsidR="00E45400" w:rsidRDefault="00E45400" w:rsidP="00E45400">
      <w:pPr>
        <w:pStyle w:val="Heading3"/>
        <w:rPr>
          <w:ins w:id="4824" w:author="Charles Lo(051622)" w:date="2022-05-16T13:11:00Z"/>
        </w:rPr>
      </w:pPr>
      <w:bookmarkStart w:id="4825" w:name="_Toc103208534"/>
      <w:bookmarkStart w:id="4826" w:name="_Toc103208974"/>
      <w:bookmarkStart w:id="4827" w:name="_Toc103600977"/>
      <w:ins w:id="4828" w:author="Charles Lo(051622)" w:date="2022-05-16T13:11:00Z">
        <w:r>
          <w:t>7.2.1</w:t>
        </w:r>
        <w:r>
          <w:tab/>
          <w:t>Resource structure</w:t>
        </w:r>
        <w:bookmarkEnd w:id="4825"/>
        <w:bookmarkEnd w:id="4826"/>
        <w:bookmarkEnd w:id="4827"/>
      </w:ins>
    </w:p>
    <w:p w14:paraId="15D0718C" w14:textId="77777777" w:rsidR="00E45400" w:rsidRPr="00B40521" w:rsidRDefault="00E45400" w:rsidP="00E45400">
      <w:pPr>
        <w:keepNext/>
        <w:rPr>
          <w:ins w:id="4829" w:author="Charles Lo(051622)" w:date="2022-05-16T13:11:00Z"/>
        </w:rPr>
      </w:pPr>
      <w:ins w:id="4830" w:author="Charles Lo(051622)" w:date="2022-05-16T13:11:00Z">
        <w:r>
          <w:t>Figure 7.2.1</w:t>
        </w:r>
        <w:r>
          <w:noBreakHyphen/>
          <w:t xml:space="preserve">1 depicts the URL path model for the </w:t>
        </w:r>
        <w:r w:rsidRPr="00C22CAB">
          <w:rPr>
            <w:rFonts w:ascii="Arial" w:hAnsi="Arial" w:cs="Arial"/>
            <w:i/>
            <w:iCs/>
            <w:sz w:val="18"/>
            <w:szCs w:val="18"/>
          </w:rPr>
          <w:t>Ndcaf_DataReporting</w:t>
        </w:r>
        <w:r>
          <w:t xml:space="preserve"> service.</w:t>
        </w:r>
      </w:ins>
    </w:p>
    <w:p w14:paraId="78A0C8D2" w14:textId="77777777" w:rsidR="00E45400" w:rsidRDefault="00E45400" w:rsidP="00E45400">
      <w:pPr>
        <w:keepNext/>
        <w:jc w:val="center"/>
        <w:rPr>
          <w:ins w:id="4831" w:author="Charles Lo(051622)" w:date="2022-05-16T13:11:00Z"/>
        </w:rPr>
      </w:pPr>
      <w:ins w:id="4832" w:author="Charles Lo(051622)" w:date="2022-05-16T13:11:00Z">
        <w:r>
          <w:rPr>
            <w:noProof/>
          </w:rPr>
          <w:object w:dxaOrig="9605" w:dyaOrig="5393" w14:anchorId="43A2B9AB">
            <v:shape id="_x0000_i1036" type="#_x0000_t75" alt="" style="width:346.5pt;height:129.75pt;mso-width-percent:0;mso-height-percent:0;mso-width-percent:0;mso-height-percent:0" o:ole="">
              <v:imagedata r:id="rId37" o:title="" croptop="13950f" cropbottom="26438f" cropleft="3750f" cropright="23134f"/>
            </v:shape>
            <o:OLEObject Type="Embed" ProgID="PowerPoint.Slide.12" ShapeID="_x0000_i1036" DrawAspect="Content" ObjectID="_1714287137" r:id="rId38"/>
          </w:object>
        </w:r>
      </w:ins>
    </w:p>
    <w:p w14:paraId="4B450CA3" w14:textId="77777777" w:rsidR="00E45400" w:rsidRDefault="00E45400" w:rsidP="00E45400">
      <w:pPr>
        <w:pStyle w:val="TF"/>
        <w:spacing w:after="180"/>
        <w:rPr>
          <w:ins w:id="4833" w:author="Charles Lo(051622)" w:date="2022-05-16T13:11:00Z"/>
        </w:rPr>
      </w:pPr>
      <w:ins w:id="4834" w:author="Charles Lo(051622)" w:date="2022-05-16T13:11:00Z">
        <w:r w:rsidRPr="00586B6B">
          <w:t>Figure </w:t>
        </w:r>
        <w:r>
          <w:t>7.2.1</w:t>
        </w:r>
        <w:r w:rsidRPr="00586B6B">
          <w:noBreakHyphen/>
          <w:t xml:space="preserve">1: </w:t>
        </w:r>
        <w:r>
          <w:t xml:space="preserve">URL path model of </w:t>
        </w:r>
        <w:r w:rsidRPr="004D7F6F">
          <w:t>Ndcaf_DataReporting</w:t>
        </w:r>
        <w:r>
          <w:t xml:space="preserve"> service API</w:t>
        </w:r>
      </w:ins>
    </w:p>
    <w:p w14:paraId="330295DE" w14:textId="77777777" w:rsidR="00E45400" w:rsidRDefault="00E45400" w:rsidP="00E45400">
      <w:pPr>
        <w:keepNext/>
        <w:rPr>
          <w:ins w:id="4835" w:author="Charles Lo(051622)" w:date="2022-05-16T13:11:00Z"/>
        </w:rPr>
      </w:pPr>
      <w:ins w:id="4836" w:author="Charles Lo(051622)" w:date="2022-05-16T13:11:00Z">
        <w:r>
          <w:t>Table 7.2.1-1 provides an overview of the resources and applicable HTTP methods.</w:t>
        </w:r>
      </w:ins>
    </w:p>
    <w:p w14:paraId="053C3886" w14:textId="77777777" w:rsidR="00E45400" w:rsidRDefault="00E45400" w:rsidP="00E45400">
      <w:pPr>
        <w:pStyle w:val="TH"/>
        <w:rPr>
          <w:ins w:id="4837" w:author="Charles Lo(051622)" w:date="2022-05-16T13:11:00Z"/>
        </w:rPr>
      </w:pPr>
      <w:ins w:id="4838" w:author="Charles Lo(051622)" w:date="2022-05-16T13:11:00Z">
        <w:r>
          <w:t>Table 7.2.1-1: Resources and methods overview</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957"/>
        <w:gridCol w:w="1818"/>
        <w:gridCol w:w="1135"/>
        <w:gridCol w:w="2406"/>
      </w:tblGrid>
      <w:tr w:rsidR="00A9670F" w:rsidRPr="00A95253" w14:paraId="40C9E395" w14:textId="77777777" w:rsidTr="005C4922">
        <w:trPr>
          <w:jc w:val="center"/>
          <w:ins w:id="4839" w:author="Charles Lo(051622)" w:date="2022-05-16T13:11: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72511C1B" w14:textId="77777777" w:rsidR="00E45400" w:rsidRPr="00A95253" w:rsidRDefault="00E45400" w:rsidP="005C4922">
            <w:pPr>
              <w:pStyle w:val="TAH"/>
              <w:rPr>
                <w:ins w:id="4840" w:author="Charles Lo(051622)" w:date="2022-05-16T13:11:00Z"/>
              </w:rPr>
            </w:pPr>
            <w:ins w:id="4841" w:author="Charles Lo(051622)" w:date="2022-05-16T13:11:00Z">
              <w:r>
                <w:t>Service name</w:t>
              </w:r>
            </w:ins>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2CB03730" w14:textId="77777777" w:rsidR="00E45400" w:rsidRPr="00A95253" w:rsidDel="00FB62EB" w:rsidRDefault="00E45400" w:rsidP="005C4922">
            <w:pPr>
              <w:pStyle w:val="TAH"/>
              <w:rPr>
                <w:ins w:id="4842" w:author="Charles Lo(051622)" w:date="2022-05-16T13:11:00Z"/>
              </w:rPr>
            </w:pPr>
            <w:ins w:id="4843" w:author="Charles Lo(051622)" w:date="2022-05-16T13:11:00Z">
              <w:r w:rsidRPr="00A95253">
                <w:t>Operation name</w:t>
              </w:r>
            </w:ins>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F41FE2E" w14:textId="77777777" w:rsidR="00E45400" w:rsidRPr="00A95253" w:rsidRDefault="00E45400" w:rsidP="005C4922">
            <w:pPr>
              <w:pStyle w:val="TAH"/>
              <w:rPr>
                <w:ins w:id="4844" w:author="Charles Lo(051622)" w:date="2022-05-16T13:11:00Z"/>
              </w:rPr>
            </w:pPr>
            <w:ins w:id="4845" w:author="Charles Lo(051622)" w:date="2022-05-16T13:11:00Z">
              <w:r w:rsidRPr="00A95253">
                <w:t>Resource name</w:t>
              </w:r>
            </w:ins>
          </w:p>
        </w:tc>
        <w:tc>
          <w:tcPr>
            <w:tcW w:w="9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C1316F" w14:textId="77777777" w:rsidR="00E45400" w:rsidRPr="00A95253" w:rsidRDefault="00E45400" w:rsidP="005C4922">
            <w:pPr>
              <w:pStyle w:val="TAH"/>
              <w:rPr>
                <w:ins w:id="4846" w:author="Charles Lo(051622)" w:date="2022-05-16T13:11:00Z"/>
              </w:rPr>
            </w:pPr>
            <w:ins w:id="4847" w:author="Charles Lo(051622)" w:date="2022-05-16T13:11:00Z">
              <w:r w:rsidRPr="00A95253">
                <w:t xml:space="preserve">Resource </w:t>
              </w:r>
              <w:r>
                <w:t>path suffix</w:t>
              </w:r>
            </w:ins>
          </w:p>
        </w:tc>
        <w:tc>
          <w:tcPr>
            <w:tcW w:w="58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B923995" w14:textId="77777777" w:rsidR="00E45400" w:rsidRPr="00A95253" w:rsidRDefault="00E45400" w:rsidP="005C4922">
            <w:pPr>
              <w:pStyle w:val="TAH"/>
              <w:rPr>
                <w:ins w:id="4848" w:author="Charles Lo(051622)" w:date="2022-05-16T13:11:00Z"/>
              </w:rPr>
            </w:pPr>
            <w:ins w:id="4849" w:author="Charles Lo(051622)" w:date="2022-05-16T13:11:00Z">
              <w:r w:rsidRPr="00A95253">
                <w:t>HTTP method</w:t>
              </w:r>
              <w:r>
                <w:t xml:space="preserve"> or custom operation path suffix</w:t>
              </w:r>
            </w:ins>
          </w:p>
        </w:tc>
        <w:tc>
          <w:tcPr>
            <w:tcW w:w="124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3B7BCD5" w14:textId="77777777" w:rsidR="00E45400" w:rsidRPr="00A95253" w:rsidRDefault="00E45400" w:rsidP="005C4922">
            <w:pPr>
              <w:pStyle w:val="TAH"/>
              <w:rPr>
                <w:ins w:id="4850" w:author="Charles Lo(051622)" w:date="2022-05-16T13:11:00Z"/>
              </w:rPr>
            </w:pPr>
            <w:ins w:id="4851" w:author="Charles Lo(051622)" w:date="2022-05-16T13:11:00Z">
              <w:r w:rsidRPr="00A95253">
                <w:t>Description</w:t>
              </w:r>
            </w:ins>
          </w:p>
        </w:tc>
      </w:tr>
      <w:tr w:rsidR="00A9670F" w14:paraId="4E42CE5C" w14:textId="77777777" w:rsidTr="005C4922">
        <w:trPr>
          <w:jc w:val="center"/>
          <w:ins w:id="4852" w:author="Charles Lo(051622)" w:date="2022-05-16T13:11:00Z"/>
        </w:trPr>
        <w:tc>
          <w:tcPr>
            <w:tcW w:w="970" w:type="pct"/>
            <w:vMerge w:val="restart"/>
            <w:tcBorders>
              <w:top w:val="single" w:sz="4" w:space="0" w:color="auto"/>
              <w:left w:val="single" w:sz="4" w:space="0" w:color="auto"/>
              <w:right w:val="single" w:sz="4" w:space="0" w:color="auto"/>
            </w:tcBorders>
          </w:tcPr>
          <w:p w14:paraId="70CE4F3E" w14:textId="77777777" w:rsidR="00E45400" w:rsidRPr="00046375" w:rsidRDefault="00E45400" w:rsidP="005C4922">
            <w:pPr>
              <w:pStyle w:val="TAL"/>
              <w:rPr>
                <w:ins w:id="4853" w:author="Charles Lo(051622)" w:date="2022-05-16T13:11:00Z"/>
                <w:rStyle w:val="Code"/>
              </w:rPr>
            </w:pPr>
            <w:ins w:id="4854" w:author="Charles Lo(051622)" w:date="2022-05-16T13:11:00Z">
              <w:r w:rsidRPr="00046375">
                <w:rPr>
                  <w:rStyle w:val="Code"/>
                </w:rPr>
                <w:t>Ndcaf_DataReporting</w:t>
              </w:r>
            </w:ins>
          </w:p>
        </w:tc>
        <w:tc>
          <w:tcPr>
            <w:tcW w:w="751" w:type="pct"/>
            <w:tcBorders>
              <w:top w:val="single" w:sz="4" w:space="0" w:color="auto"/>
              <w:left w:val="single" w:sz="4" w:space="0" w:color="auto"/>
              <w:bottom w:val="single" w:sz="4" w:space="0" w:color="auto"/>
              <w:right w:val="single" w:sz="4" w:space="0" w:color="auto"/>
            </w:tcBorders>
          </w:tcPr>
          <w:p w14:paraId="35C2F33D" w14:textId="77777777" w:rsidR="00E45400" w:rsidDel="00FB62EB" w:rsidRDefault="00E45400" w:rsidP="005C4922">
            <w:pPr>
              <w:pStyle w:val="TAL"/>
              <w:rPr>
                <w:ins w:id="4855" w:author="Charles Lo(051622)" w:date="2022-05-16T13:11:00Z"/>
              </w:rPr>
            </w:pPr>
            <w:ins w:id="4856" w:author="Charles Lo(051622)" w:date="2022-05-16T13:11:00Z">
              <w:r w:rsidRPr="00046375">
                <w:rPr>
                  <w:rStyle w:val="Code"/>
                </w:rPr>
                <w:t>CreateSession</w:t>
              </w:r>
            </w:ins>
          </w:p>
        </w:tc>
        <w:tc>
          <w:tcPr>
            <w:tcW w:w="497" w:type="pct"/>
            <w:tcBorders>
              <w:top w:val="single" w:sz="4" w:space="0" w:color="auto"/>
              <w:left w:val="single" w:sz="4" w:space="0" w:color="auto"/>
              <w:bottom w:val="single" w:sz="4" w:space="0" w:color="auto"/>
              <w:right w:val="single" w:sz="4" w:space="0" w:color="auto"/>
            </w:tcBorders>
            <w:hideMark/>
          </w:tcPr>
          <w:p w14:paraId="12FA2C6D" w14:textId="77777777" w:rsidR="00E45400" w:rsidRDefault="00E45400" w:rsidP="005C4922">
            <w:pPr>
              <w:pStyle w:val="TAL"/>
              <w:rPr>
                <w:ins w:id="4857" w:author="Charles Lo(051622)" w:date="2022-05-16T13:11:00Z"/>
              </w:rPr>
            </w:pPr>
            <w:ins w:id="4858" w:author="Charles Lo(051622)" w:date="2022-05-16T13:11:00Z">
              <w:r>
                <w:t>Data Reporting Sessions</w:t>
              </w:r>
            </w:ins>
          </w:p>
        </w:tc>
        <w:tc>
          <w:tcPr>
            <w:tcW w:w="944" w:type="pct"/>
            <w:tcBorders>
              <w:top w:val="single" w:sz="4" w:space="0" w:color="auto"/>
              <w:left w:val="single" w:sz="4" w:space="0" w:color="auto"/>
              <w:bottom w:val="single" w:sz="4" w:space="0" w:color="auto"/>
              <w:right w:val="single" w:sz="4" w:space="0" w:color="auto"/>
            </w:tcBorders>
            <w:hideMark/>
          </w:tcPr>
          <w:p w14:paraId="22870D18" w14:textId="77777777" w:rsidR="00E45400" w:rsidRDefault="00E45400" w:rsidP="005C4922">
            <w:pPr>
              <w:pStyle w:val="TAL"/>
              <w:rPr>
                <w:ins w:id="4859" w:author="Charles Lo(051622)" w:date="2022-05-16T13:11:00Z"/>
              </w:rPr>
            </w:pPr>
            <w:ins w:id="4860" w:author="Charles Lo(051622)" w:date="2022-05-16T13:11:00Z">
              <w:r>
                <w:t>/sessions</w:t>
              </w:r>
            </w:ins>
          </w:p>
        </w:tc>
        <w:tc>
          <w:tcPr>
            <w:tcW w:w="589" w:type="pct"/>
            <w:tcBorders>
              <w:top w:val="single" w:sz="4" w:space="0" w:color="auto"/>
              <w:left w:val="single" w:sz="4" w:space="0" w:color="auto"/>
              <w:bottom w:val="single" w:sz="4" w:space="0" w:color="auto"/>
              <w:right w:val="single" w:sz="4" w:space="0" w:color="auto"/>
            </w:tcBorders>
            <w:hideMark/>
          </w:tcPr>
          <w:p w14:paraId="320E0DBD" w14:textId="77777777" w:rsidR="00E45400" w:rsidRPr="00797358" w:rsidRDefault="00E45400" w:rsidP="005C4922">
            <w:pPr>
              <w:pStyle w:val="TAL"/>
              <w:rPr>
                <w:ins w:id="4861" w:author="Charles Lo(051622)" w:date="2022-05-16T13:11:00Z"/>
                <w:rStyle w:val="HTTPMethod"/>
              </w:rPr>
            </w:pPr>
            <w:ins w:id="4862" w:author="Charles Lo(051622)" w:date="2022-05-16T13:11:00Z">
              <w:r w:rsidRPr="00797358">
                <w:rPr>
                  <w:rStyle w:val="HTTPMethod"/>
                </w:rPr>
                <w:t>POST</w:t>
              </w:r>
            </w:ins>
          </w:p>
        </w:tc>
        <w:tc>
          <w:tcPr>
            <w:tcW w:w="1249" w:type="pct"/>
            <w:tcBorders>
              <w:top w:val="single" w:sz="4" w:space="0" w:color="auto"/>
              <w:left w:val="single" w:sz="4" w:space="0" w:color="auto"/>
              <w:bottom w:val="single" w:sz="4" w:space="0" w:color="auto"/>
              <w:right w:val="single" w:sz="4" w:space="0" w:color="auto"/>
            </w:tcBorders>
            <w:hideMark/>
          </w:tcPr>
          <w:p w14:paraId="6031D217" w14:textId="77777777" w:rsidR="00E45400" w:rsidRDefault="00E45400" w:rsidP="005C4922">
            <w:pPr>
              <w:pStyle w:val="TAL"/>
              <w:rPr>
                <w:ins w:id="4863" w:author="Charles Lo(051622)" w:date="2022-05-16T13:11:00Z"/>
              </w:rPr>
            </w:pPr>
            <w:ins w:id="4864" w:author="Charles Lo(051622)" w:date="2022-05-16T13:11:00Z">
              <w:r>
                <w:t>Data collection client establishes a UE data reporting session with the Data Collection AF, providing information about what UE data it can report, and is provided with a configuration in response.</w:t>
              </w:r>
            </w:ins>
          </w:p>
        </w:tc>
      </w:tr>
      <w:tr w:rsidR="00A9670F" w14:paraId="53BCFF0D" w14:textId="77777777" w:rsidTr="005C4922">
        <w:trPr>
          <w:trHeight w:val="631"/>
          <w:jc w:val="center"/>
          <w:ins w:id="4865" w:author="Charles Lo(051622)" w:date="2022-05-16T13:11:00Z"/>
        </w:trPr>
        <w:tc>
          <w:tcPr>
            <w:tcW w:w="970" w:type="pct"/>
            <w:vMerge/>
            <w:tcBorders>
              <w:left w:val="single" w:sz="4" w:space="0" w:color="auto"/>
              <w:right w:val="single" w:sz="4" w:space="0" w:color="auto"/>
            </w:tcBorders>
          </w:tcPr>
          <w:p w14:paraId="5CB41CB1" w14:textId="77777777" w:rsidR="00E45400" w:rsidRPr="00046375" w:rsidRDefault="00E45400" w:rsidP="005C4922">
            <w:pPr>
              <w:pStyle w:val="TAL"/>
              <w:rPr>
                <w:ins w:id="4866" w:author="Charles Lo(051622)" w:date="2022-05-16T13:11:00Z"/>
                <w:rStyle w:val="Code"/>
              </w:rPr>
            </w:pPr>
          </w:p>
        </w:tc>
        <w:tc>
          <w:tcPr>
            <w:tcW w:w="751" w:type="pct"/>
            <w:tcBorders>
              <w:top w:val="single" w:sz="4" w:space="0" w:color="auto"/>
              <w:left w:val="single" w:sz="4" w:space="0" w:color="auto"/>
              <w:right w:val="single" w:sz="4" w:space="0" w:color="auto"/>
            </w:tcBorders>
          </w:tcPr>
          <w:p w14:paraId="04BD92BD" w14:textId="77777777" w:rsidR="00E45400" w:rsidDel="00AB5317" w:rsidRDefault="00E45400" w:rsidP="005C4922">
            <w:pPr>
              <w:pStyle w:val="TAL"/>
              <w:rPr>
                <w:ins w:id="4867" w:author="Charles Lo(051622)" w:date="2022-05-16T13:11:00Z"/>
              </w:rPr>
            </w:pPr>
            <w:ins w:id="4868" w:author="Charles Lo(051622)" w:date="2022-05-16T13:11:00Z">
              <w:r>
                <w:rPr>
                  <w:rStyle w:val="Code"/>
                </w:rPr>
                <w:t>Retrieve</w:t>
              </w:r>
              <w:r w:rsidRPr="00046375">
                <w:rPr>
                  <w:rStyle w:val="Code"/>
                </w:rPr>
                <w:t>Session</w:t>
              </w:r>
            </w:ins>
          </w:p>
        </w:tc>
        <w:tc>
          <w:tcPr>
            <w:tcW w:w="497" w:type="pct"/>
            <w:vMerge w:val="restart"/>
            <w:tcBorders>
              <w:top w:val="single" w:sz="4" w:space="0" w:color="auto"/>
              <w:left w:val="single" w:sz="4" w:space="0" w:color="auto"/>
              <w:right w:val="single" w:sz="4" w:space="0" w:color="auto"/>
            </w:tcBorders>
          </w:tcPr>
          <w:p w14:paraId="77B3075E" w14:textId="77777777" w:rsidR="00E45400" w:rsidRDefault="00E45400" w:rsidP="005C4922">
            <w:pPr>
              <w:pStyle w:val="TAL"/>
              <w:rPr>
                <w:ins w:id="4869" w:author="Charles Lo(051622)" w:date="2022-05-16T13:11:00Z"/>
              </w:rPr>
            </w:pPr>
            <w:ins w:id="4870" w:author="Charles Lo(051622)" w:date="2022-05-16T13:11:00Z">
              <w:r>
                <w:t>Data Reporting Session</w:t>
              </w:r>
            </w:ins>
          </w:p>
        </w:tc>
        <w:tc>
          <w:tcPr>
            <w:tcW w:w="944" w:type="pct"/>
            <w:vMerge w:val="restart"/>
            <w:tcBorders>
              <w:top w:val="single" w:sz="4" w:space="0" w:color="auto"/>
              <w:left w:val="single" w:sz="4" w:space="0" w:color="auto"/>
              <w:right w:val="single" w:sz="4" w:space="0" w:color="auto"/>
            </w:tcBorders>
          </w:tcPr>
          <w:p w14:paraId="2A2E8F85" w14:textId="77777777" w:rsidR="00E45400" w:rsidRDefault="00E45400" w:rsidP="005C4922">
            <w:pPr>
              <w:pStyle w:val="TAL"/>
              <w:rPr>
                <w:ins w:id="4871" w:author="Charles Lo(051622)" w:date="2022-05-16T13:11:00Z"/>
              </w:rPr>
            </w:pPr>
            <w:ins w:id="4872" w:author="Charles Lo(051622)" w:date="2022-05-16T13:11:00Z">
              <w:r>
                <w:t>/sessions/</w:t>
              </w:r>
              <w:r w:rsidRPr="00BA71EA">
                <w:rPr>
                  <w:rStyle w:val="Code"/>
                </w:rPr>
                <w:t>{sessionId}</w:t>
              </w:r>
            </w:ins>
          </w:p>
        </w:tc>
        <w:tc>
          <w:tcPr>
            <w:tcW w:w="589" w:type="pct"/>
            <w:tcBorders>
              <w:top w:val="single" w:sz="4" w:space="0" w:color="auto"/>
              <w:left w:val="single" w:sz="4" w:space="0" w:color="auto"/>
              <w:right w:val="single" w:sz="4" w:space="0" w:color="auto"/>
            </w:tcBorders>
          </w:tcPr>
          <w:p w14:paraId="5744AA38" w14:textId="77777777" w:rsidR="00E45400" w:rsidRPr="00797358" w:rsidRDefault="00E45400" w:rsidP="005C4922">
            <w:pPr>
              <w:pStyle w:val="TAL"/>
              <w:rPr>
                <w:ins w:id="4873" w:author="Charles Lo(051622)" w:date="2022-05-16T13:11:00Z"/>
                <w:rStyle w:val="HTTPMethod"/>
              </w:rPr>
            </w:pPr>
            <w:ins w:id="4874" w:author="Charles Lo(051622)" w:date="2022-05-16T13:11:00Z">
              <w:r w:rsidRPr="00797358">
                <w:rPr>
                  <w:rStyle w:val="HTTPMethod"/>
                </w:rPr>
                <w:t>GET</w:t>
              </w:r>
            </w:ins>
          </w:p>
        </w:tc>
        <w:tc>
          <w:tcPr>
            <w:tcW w:w="1249" w:type="pct"/>
            <w:tcBorders>
              <w:top w:val="single" w:sz="4" w:space="0" w:color="auto"/>
              <w:left w:val="single" w:sz="4" w:space="0" w:color="auto"/>
              <w:right w:val="single" w:sz="4" w:space="0" w:color="auto"/>
            </w:tcBorders>
          </w:tcPr>
          <w:p w14:paraId="00431C6F" w14:textId="77777777" w:rsidR="00E45400" w:rsidRDefault="00E45400" w:rsidP="005C4922">
            <w:pPr>
              <w:pStyle w:val="TAL"/>
              <w:rPr>
                <w:ins w:id="4875" w:author="Charles Lo(051622)" w:date="2022-05-16T13:11:00Z"/>
              </w:rPr>
            </w:pPr>
            <w:ins w:id="4876" w:author="Charles Lo(051622)" w:date="2022-05-16T13:11:00Z">
              <w:r>
                <w:t>Retrieves a Data Reporting Session resource from the Data Collection AF.</w:t>
              </w:r>
            </w:ins>
          </w:p>
        </w:tc>
      </w:tr>
      <w:tr w:rsidR="00A9670F" w14:paraId="7BAB0E0D" w14:textId="77777777" w:rsidTr="005C4922">
        <w:trPr>
          <w:jc w:val="center"/>
          <w:ins w:id="4877" w:author="Charles Lo(051622)" w:date="2022-05-16T13:11:00Z"/>
        </w:trPr>
        <w:tc>
          <w:tcPr>
            <w:tcW w:w="970" w:type="pct"/>
            <w:vMerge/>
            <w:tcBorders>
              <w:left w:val="single" w:sz="4" w:space="0" w:color="auto"/>
              <w:right w:val="single" w:sz="4" w:space="0" w:color="auto"/>
            </w:tcBorders>
          </w:tcPr>
          <w:p w14:paraId="7555558E" w14:textId="77777777" w:rsidR="00E45400" w:rsidRPr="00046375" w:rsidRDefault="00E45400" w:rsidP="005C4922">
            <w:pPr>
              <w:pStyle w:val="TAL"/>
              <w:rPr>
                <w:ins w:id="4878" w:author="Charles Lo(051622)" w:date="2022-05-16T13:11:00Z"/>
                <w:rStyle w:val="Code"/>
              </w:rPr>
            </w:pPr>
          </w:p>
        </w:tc>
        <w:tc>
          <w:tcPr>
            <w:tcW w:w="751" w:type="pct"/>
            <w:tcBorders>
              <w:left w:val="single" w:sz="4" w:space="0" w:color="auto"/>
              <w:right w:val="single" w:sz="4" w:space="0" w:color="auto"/>
            </w:tcBorders>
          </w:tcPr>
          <w:p w14:paraId="65C01F58" w14:textId="77777777" w:rsidR="00E45400" w:rsidRPr="00046375" w:rsidRDefault="00E45400" w:rsidP="005C4922">
            <w:pPr>
              <w:pStyle w:val="TAL"/>
              <w:rPr>
                <w:ins w:id="4879" w:author="Charles Lo(051622)" w:date="2022-05-16T13:11:00Z"/>
                <w:rStyle w:val="Code"/>
              </w:rPr>
            </w:pPr>
            <w:ins w:id="4880" w:author="Charles Lo(051622)" w:date="2022-05-16T13:11:00Z">
              <w:r>
                <w:rPr>
                  <w:rStyle w:val="Code"/>
                </w:rPr>
                <w:t>Destroy</w:t>
              </w:r>
              <w:r w:rsidRPr="00046375">
                <w:rPr>
                  <w:rStyle w:val="Code"/>
                </w:rPr>
                <w:t>Session</w:t>
              </w:r>
            </w:ins>
          </w:p>
        </w:tc>
        <w:tc>
          <w:tcPr>
            <w:tcW w:w="497" w:type="pct"/>
            <w:vMerge/>
            <w:tcBorders>
              <w:left w:val="single" w:sz="4" w:space="0" w:color="auto"/>
              <w:right w:val="single" w:sz="4" w:space="0" w:color="auto"/>
            </w:tcBorders>
          </w:tcPr>
          <w:p w14:paraId="167F6F6D" w14:textId="77777777" w:rsidR="00E45400" w:rsidRDefault="00E45400" w:rsidP="005C4922">
            <w:pPr>
              <w:pStyle w:val="TAL"/>
              <w:rPr>
                <w:ins w:id="4881" w:author="Charles Lo(051622)" w:date="2022-05-16T13:11:00Z"/>
              </w:rPr>
            </w:pPr>
          </w:p>
        </w:tc>
        <w:tc>
          <w:tcPr>
            <w:tcW w:w="944" w:type="pct"/>
            <w:vMerge/>
            <w:tcBorders>
              <w:left w:val="single" w:sz="4" w:space="0" w:color="auto"/>
              <w:right w:val="single" w:sz="4" w:space="0" w:color="auto"/>
            </w:tcBorders>
          </w:tcPr>
          <w:p w14:paraId="31E27720" w14:textId="77777777" w:rsidR="00E45400" w:rsidRDefault="00E45400" w:rsidP="005C4922">
            <w:pPr>
              <w:pStyle w:val="TAL"/>
              <w:rPr>
                <w:ins w:id="4882" w:author="Charles Lo(051622)" w:date="2022-05-16T13:11:00Z"/>
              </w:rPr>
            </w:pPr>
          </w:p>
        </w:tc>
        <w:tc>
          <w:tcPr>
            <w:tcW w:w="589" w:type="pct"/>
            <w:tcBorders>
              <w:top w:val="single" w:sz="4" w:space="0" w:color="auto"/>
              <w:left w:val="single" w:sz="4" w:space="0" w:color="auto"/>
              <w:bottom w:val="single" w:sz="4" w:space="0" w:color="auto"/>
              <w:right w:val="single" w:sz="4" w:space="0" w:color="auto"/>
            </w:tcBorders>
          </w:tcPr>
          <w:p w14:paraId="5800C7E3" w14:textId="77777777" w:rsidR="00E45400" w:rsidRPr="00797358" w:rsidRDefault="00E45400" w:rsidP="005C4922">
            <w:pPr>
              <w:pStyle w:val="TAL"/>
              <w:rPr>
                <w:ins w:id="4883" w:author="Charles Lo(051622)" w:date="2022-05-16T13:11:00Z"/>
                <w:rStyle w:val="HTTPMethod"/>
              </w:rPr>
            </w:pPr>
            <w:ins w:id="4884" w:author="Charles Lo(051622)" w:date="2022-05-16T13:11:00Z">
              <w:r w:rsidRPr="00797358">
                <w:rPr>
                  <w:rStyle w:val="HTTPMethod"/>
                </w:rPr>
                <w:t>DELETE</w:t>
              </w:r>
            </w:ins>
          </w:p>
        </w:tc>
        <w:tc>
          <w:tcPr>
            <w:tcW w:w="1249" w:type="pct"/>
            <w:tcBorders>
              <w:top w:val="single" w:sz="4" w:space="0" w:color="auto"/>
              <w:left w:val="single" w:sz="4" w:space="0" w:color="auto"/>
              <w:bottom w:val="single" w:sz="4" w:space="0" w:color="auto"/>
              <w:right w:val="single" w:sz="4" w:space="0" w:color="auto"/>
            </w:tcBorders>
          </w:tcPr>
          <w:p w14:paraId="31013153" w14:textId="77777777" w:rsidR="00E45400" w:rsidRDefault="00E45400" w:rsidP="005C4922">
            <w:pPr>
              <w:pStyle w:val="TAL"/>
              <w:rPr>
                <w:ins w:id="4885" w:author="Charles Lo(051622)" w:date="2022-05-16T13:11:00Z"/>
              </w:rPr>
            </w:pPr>
            <w:ins w:id="4886" w:author="Charles Lo(051622)" w:date="2022-05-16T13:11:00Z">
              <w:r>
                <w:t>Destroys a Data Reporting Session resource.</w:t>
              </w:r>
            </w:ins>
          </w:p>
        </w:tc>
      </w:tr>
      <w:tr w:rsidR="00A9670F" w14:paraId="5BB0FBB7" w14:textId="77777777" w:rsidTr="005C4922">
        <w:trPr>
          <w:jc w:val="center"/>
          <w:ins w:id="4887" w:author="Charles Lo(051622)" w:date="2022-05-16T13:11:00Z"/>
        </w:trPr>
        <w:tc>
          <w:tcPr>
            <w:tcW w:w="970" w:type="pct"/>
            <w:vMerge/>
            <w:tcBorders>
              <w:left w:val="single" w:sz="4" w:space="0" w:color="auto"/>
              <w:bottom w:val="single" w:sz="4" w:space="0" w:color="auto"/>
              <w:right w:val="single" w:sz="4" w:space="0" w:color="auto"/>
            </w:tcBorders>
          </w:tcPr>
          <w:p w14:paraId="19DCD36B" w14:textId="77777777" w:rsidR="00E45400" w:rsidRPr="00046375" w:rsidRDefault="00E45400" w:rsidP="005C4922">
            <w:pPr>
              <w:pStyle w:val="TAL"/>
              <w:rPr>
                <w:ins w:id="4888" w:author="Charles Lo(051622)" w:date="2022-05-16T13:11:00Z"/>
                <w:rStyle w:val="Code"/>
              </w:rPr>
            </w:pPr>
          </w:p>
        </w:tc>
        <w:tc>
          <w:tcPr>
            <w:tcW w:w="751" w:type="pct"/>
            <w:tcBorders>
              <w:left w:val="single" w:sz="4" w:space="0" w:color="auto"/>
              <w:bottom w:val="single" w:sz="4" w:space="0" w:color="auto"/>
              <w:right w:val="single" w:sz="4" w:space="0" w:color="auto"/>
            </w:tcBorders>
          </w:tcPr>
          <w:p w14:paraId="47A77FD2" w14:textId="77777777" w:rsidR="00E45400" w:rsidRDefault="00E45400" w:rsidP="005C4922">
            <w:pPr>
              <w:pStyle w:val="TAL"/>
              <w:rPr>
                <w:ins w:id="4889" w:author="Charles Lo(051622)" w:date="2022-05-16T13:11:00Z"/>
                <w:rStyle w:val="Code"/>
              </w:rPr>
            </w:pPr>
            <w:ins w:id="4890" w:author="Charles Lo(051622)" w:date="2022-05-16T13:11:00Z">
              <w:r>
                <w:rPr>
                  <w:rStyle w:val="Code"/>
                </w:rPr>
                <w:t>Report</w:t>
              </w:r>
            </w:ins>
          </w:p>
        </w:tc>
        <w:tc>
          <w:tcPr>
            <w:tcW w:w="497" w:type="pct"/>
            <w:vMerge/>
            <w:tcBorders>
              <w:left w:val="single" w:sz="4" w:space="0" w:color="auto"/>
              <w:bottom w:val="single" w:sz="4" w:space="0" w:color="auto"/>
              <w:right w:val="single" w:sz="4" w:space="0" w:color="auto"/>
            </w:tcBorders>
          </w:tcPr>
          <w:p w14:paraId="7FDF6DDB" w14:textId="77777777" w:rsidR="00E45400" w:rsidRDefault="00E45400" w:rsidP="005C4922">
            <w:pPr>
              <w:pStyle w:val="TAL"/>
              <w:rPr>
                <w:ins w:id="4891" w:author="Charles Lo(051622)" w:date="2022-05-16T13:11:00Z"/>
              </w:rPr>
            </w:pPr>
          </w:p>
        </w:tc>
        <w:tc>
          <w:tcPr>
            <w:tcW w:w="944" w:type="pct"/>
            <w:vMerge/>
            <w:tcBorders>
              <w:left w:val="single" w:sz="4" w:space="0" w:color="auto"/>
              <w:bottom w:val="single" w:sz="4" w:space="0" w:color="auto"/>
              <w:right w:val="single" w:sz="4" w:space="0" w:color="auto"/>
            </w:tcBorders>
          </w:tcPr>
          <w:p w14:paraId="39867135" w14:textId="77777777" w:rsidR="00E45400" w:rsidRDefault="00E45400" w:rsidP="005C4922">
            <w:pPr>
              <w:pStyle w:val="TAL"/>
              <w:rPr>
                <w:ins w:id="4892" w:author="Charles Lo(051622)" w:date="2022-05-16T13:11:00Z"/>
              </w:rPr>
            </w:pPr>
          </w:p>
        </w:tc>
        <w:tc>
          <w:tcPr>
            <w:tcW w:w="589" w:type="pct"/>
            <w:tcBorders>
              <w:top w:val="single" w:sz="4" w:space="0" w:color="auto"/>
              <w:left w:val="single" w:sz="4" w:space="0" w:color="auto"/>
              <w:bottom w:val="single" w:sz="4" w:space="0" w:color="auto"/>
              <w:right w:val="single" w:sz="4" w:space="0" w:color="auto"/>
            </w:tcBorders>
          </w:tcPr>
          <w:p w14:paraId="75B1C176" w14:textId="77777777" w:rsidR="00E45400" w:rsidRPr="00797358" w:rsidRDefault="00E45400" w:rsidP="005C4922">
            <w:pPr>
              <w:pStyle w:val="TAL"/>
              <w:rPr>
                <w:ins w:id="4893" w:author="Charles Lo(051622)" w:date="2022-05-16T13:11:00Z"/>
                <w:rStyle w:val="HTTPMethod"/>
              </w:rPr>
            </w:pPr>
            <w:ins w:id="4894" w:author="Charles Lo(051622)" w:date="2022-05-16T13:11:00Z">
              <w:r>
                <w:t>/</w:t>
              </w:r>
              <w:r w:rsidRPr="00F64947">
                <w:t>report</w:t>
              </w:r>
              <w:r w:rsidRPr="00F54C36">
                <w:t xml:space="preserve"> (</w:t>
              </w:r>
              <w:r w:rsidRPr="00DB096D">
                <w:rPr>
                  <w:rStyle w:val="HTTPMethod"/>
                </w:rPr>
                <w:t>POST</w:t>
              </w:r>
              <w:r w:rsidRPr="00F54C36">
                <w:t>)</w:t>
              </w:r>
            </w:ins>
          </w:p>
        </w:tc>
        <w:tc>
          <w:tcPr>
            <w:tcW w:w="1249" w:type="pct"/>
            <w:tcBorders>
              <w:top w:val="single" w:sz="4" w:space="0" w:color="auto"/>
              <w:left w:val="single" w:sz="4" w:space="0" w:color="auto"/>
              <w:bottom w:val="single" w:sz="4" w:space="0" w:color="auto"/>
              <w:right w:val="single" w:sz="4" w:space="0" w:color="auto"/>
            </w:tcBorders>
          </w:tcPr>
          <w:p w14:paraId="3F57C973" w14:textId="77777777" w:rsidR="00E45400" w:rsidRDefault="00E45400" w:rsidP="005C4922">
            <w:pPr>
              <w:pStyle w:val="TAL"/>
              <w:rPr>
                <w:ins w:id="4895" w:author="Charles Lo(051622)" w:date="2022-05-16T13:11:00Z"/>
              </w:rPr>
            </w:pPr>
            <w:ins w:id="4896" w:author="Charles Lo(051622)" w:date="2022-05-16T13:11:00Z">
              <w:r>
                <w:t>Data collection client reports data to the Data Collection AF via the established Data Reporting Session.</w:t>
              </w:r>
            </w:ins>
          </w:p>
        </w:tc>
      </w:tr>
    </w:tbl>
    <w:p w14:paraId="6B3A96D5" w14:textId="77777777" w:rsidR="00E45400" w:rsidRDefault="00E45400" w:rsidP="00E45400">
      <w:pPr>
        <w:pStyle w:val="TAN"/>
        <w:keepNext w:val="0"/>
        <w:rPr>
          <w:ins w:id="4897" w:author="Charles Lo(051622)" w:date="2022-05-16T13:11:00Z"/>
        </w:rPr>
      </w:pPr>
    </w:p>
    <w:p w14:paraId="41B950DB" w14:textId="77777777" w:rsidR="00E45400" w:rsidRDefault="00E45400" w:rsidP="00E45400">
      <w:pPr>
        <w:pStyle w:val="Heading3"/>
        <w:rPr>
          <w:ins w:id="4898" w:author="Charles Lo(051622)" w:date="2022-05-16T13:11:00Z"/>
        </w:rPr>
      </w:pPr>
      <w:bookmarkStart w:id="4899" w:name="_Toc103208535"/>
      <w:bookmarkStart w:id="4900" w:name="_Toc103208975"/>
      <w:bookmarkStart w:id="4901" w:name="_Toc103600978"/>
      <w:ins w:id="4902" w:author="Charles Lo(051622)" w:date="2022-05-16T13:11:00Z">
        <w:r>
          <w:t>7.2.2</w:t>
        </w:r>
        <w:r>
          <w:tab/>
          <w:t>Data Reporting Sessions resource collection</w:t>
        </w:r>
        <w:bookmarkEnd w:id="4899"/>
        <w:bookmarkEnd w:id="4900"/>
        <w:bookmarkEnd w:id="4901"/>
      </w:ins>
    </w:p>
    <w:p w14:paraId="7D5FB58D" w14:textId="77777777" w:rsidR="00E45400" w:rsidRDefault="00E45400" w:rsidP="00E45400">
      <w:pPr>
        <w:pStyle w:val="Heading4"/>
        <w:rPr>
          <w:ins w:id="4903" w:author="Charles Lo(051622)" w:date="2022-05-16T13:11:00Z"/>
        </w:rPr>
      </w:pPr>
      <w:bookmarkStart w:id="4904" w:name="_Toc103208536"/>
      <w:bookmarkStart w:id="4905" w:name="_Toc103208976"/>
      <w:bookmarkStart w:id="4906" w:name="_Toc103600979"/>
      <w:ins w:id="4907" w:author="Charles Lo(051622)" w:date="2022-05-16T13:11:00Z">
        <w:r>
          <w:t>7.2.2.1</w:t>
        </w:r>
        <w:r>
          <w:tab/>
          <w:t>Description</w:t>
        </w:r>
        <w:bookmarkEnd w:id="4904"/>
        <w:bookmarkEnd w:id="4905"/>
        <w:bookmarkEnd w:id="4906"/>
      </w:ins>
    </w:p>
    <w:p w14:paraId="5BC4D3D0" w14:textId="77777777" w:rsidR="00E45400" w:rsidRDefault="00E45400" w:rsidP="00E45400">
      <w:pPr>
        <w:rPr>
          <w:ins w:id="4908" w:author="Charles Lo(051622)" w:date="2022-05-16T13:11:00Z"/>
        </w:rPr>
      </w:pPr>
      <w:ins w:id="4909" w:author="Charles Lo(051622)" w:date="2022-05-16T13:11:00Z">
        <w:r>
          <w:t xml:space="preserve">The </w:t>
        </w:r>
        <w:r w:rsidRPr="002B42A6">
          <w:t xml:space="preserve">Data </w:t>
        </w:r>
        <w:r>
          <w:t>Reporting</w:t>
        </w:r>
        <w:r w:rsidRPr="002B42A6">
          <w:t xml:space="preserve"> Sessions </w:t>
        </w:r>
        <w:r>
          <w: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t>
        </w:r>
      </w:ins>
    </w:p>
    <w:p w14:paraId="28FEBA7D" w14:textId="77777777" w:rsidR="00E45400" w:rsidRDefault="00E45400" w:rsidP="00E45400">
      <w:pPr>
        <w:pStyle w:val="Heading4"/>
        <w:rPr>
          <w:ins w:id="4910" w:author="Charles Lo(051622)" w:date="2022-05-16T13:11:00Z"/>
        </w:rPr>
      </w:pPr>
      <w:bookmarkStart w:id="4911" w:name="_Toc103208537"/>
      <w:bookmarkStart w:id="4912" w:name="_Toc103208977"/>
      <w:bookmarkStart w:id="4913" w:name="_Toc103600980"/>
      <w:ins w:id="4914" w:author="Charles Lo(051622)" w:date="2022-05-16T13:11:00Z">
        <w:r>
          <w:t>7.2.2.2</w:t>
        </w:r>
        <w:r>
          <w:tab/>
          <w:t>Resource definition</w:t>
        </w:r>
        <w:bookmarkEnd w:id="4911"/>
        <w:bookmarkEnd w:id="4912"/>
        <w:bookmarkEnd w:id="4913"/>
      </w:ins>
    </w:p>
    <w:p w14:paraId="4F4524C7" w14:textId="77777777" w:rsidR="00E45400" w:rsidRDefault="00E45400" w:rsidP="00E45400">
      <w:pPr>
        <w:keepNext/>
        <w:rPr>
          <w:ins w:id="4915" w:author="Charles Lo(051622)" w:date="2022-05-16T13:11:00Z"/>
        </w:rPr>
      </w:pPr>
      <w:ins w:id="4916" w:author="Charles Lo(051622)" w:date="2022-05-16T13:11:00Z">
        <w:r>
          <w:t xml:space="preserve">Resource URL: </w:t>
        </w:r>
        <w:r>
          <w:rPr>
            <w:b/>
          </w:rPr>
          <w:t>{apiRoot}/3gpp-ndcaf_data-reporting/{apiVersion}/sessions</w:t>
        </w:r>
      </w:ins>
    </w:p>
    <w:p w14:paraId="2AA0B831" w14:textId="77777777" w:rsidR="00E45400" w:rsidRDefault="00E45400" w:rsidP="00E45400">
      <w:pPr>
        <w:keepNext/>
        <w:rPr>
          <w:ins w:id="4917" w:author="Charles Lo(051622)" w:date="2022-05-16T13:11:00Z"/>
          <w:rFonts w:ascii="Arial" w:hAnsi="Arial" w:cs="Arial"/>
        </w:rPr>
      </w:pPr>
      <w:ins w:id="4918" w:author="Charles Lo(051622)" w:date="2022-05-16T13:11:00Z">
        <w:r>
          <w:t>This resource shall support the resource URL variables defined in table 7.2.2.2-1</w:t>
        </w:r>
        <w:r>
          <w:rPr>
            <w:rFonts w:ascii="Arial" w:hAnsi="Arial" w:cs="Arial"/>
          </w:rPr>
          <w:t>.</w:t>
        </w:r>
      </w:ins>
    </w:p>
    <w:p w14:paraId="72C6F7BB" w14:textId="77777777" w:rsidR="00E45400" w:rsidRDefault="00E45400" w:rsidP="00E45400">
      <w:pPr>
        <w:pStyle w:val="TH"/>
        <w:overflowPunct w:val="0"/>
        <w:autoSpaceDE w:val="0"/>
        <w:autoSpaceDN w:val="0"/>
        <w:adjustRightInd w:val="0"/>
        <w:textAlignment w:val="baseline"/>
        <w:rPr>
          <w:ins w:id="4919" w:author="Charles Lo(051622)" w:date="2022-05-16T13:11:00Z"/>
          <w:rFonts w:eastAsia="MS Mincho"/>
        </w:rPr>
      </w:pPr>
      <w:ins w:id="4920" w:author="Charles Lo(051622)" w:date="2022-05-16T13:11:00Z">
        <w:r>
          <w:rPr>
            <w:rFonts w:eastAsia="MS Mincho"/>
          </w:rPr>
          <w:t>Table 7.2.2.2-1: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A9670F" w14:paraId="008BD98E" w14:textId="77777777" w:rsidTr="005C4922">
        <w:trPr>
          <w:jc w:val="center"/>
          <w:ins w:id="4921" w:author="Charles Lo(051622)" w:date="2022-05-16T13:11: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61AA928" w14:textId="77777777" w:rsidR="00E45400" w:rsidRDefault="00E45400" w:rsidP="005C4922">
            <w:pPr>
              <w:pStyle w:val="TAH"/>
              <w:rPr>
                <w:ins w:id="4922" w:author="Charles Lo(051622)" w:date="2022-05-16T13:11:00Z"/>
              </w:rPr>
            </w:pPr>
            <w:ins w:id="4923" w:author="Charles Lo(051622)" w:date="2022-05-16T13:11: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57D856D8" w14:textId="77777777" w:rsidR="00E45400" w:rsidRDefault="00E45400" w:rsidP="005C4922">
            <w:pPr>
              <w:pStyle w:val="TAH"/>
              <w:rPr>
                <w:ins w:id="4924" w:author="Charles Lo(051622)" w:date="2022-05-16T13:11:00Z"/>
              </w:rPr>
            </w:pPr>
            <w:ins w:id="4925" w:author="Charles Lo(051622)" w:date="2022-05-16T13:11: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1888B37" w14:textId="77777777" w:rsidR="00E45400" w:rsidRDefault="00E45400" w:rsidP="005C4922">
            <w:pPr>
              <w:pStyle w:val="TAH"/>
              <w:rPr>
                <w:ins w:id="4926" w:author="Charles Lo(051622)" w:date="2022-05-16T13:11:00Z"/>
              </w:rPr>
            </w:pPr>
            <w:ins w:id="4927" w:author="Charles Lo(051622)" w:date="2022-05-16T13:11:00Z">
              <w:r>
                <w:t>Definition</w:t>
              </w:r>
            </w:ins>
          </w:p>
        </w:tc>
      </w:tr>
      <w:tr w:rsidR="00A9670F" w14:paraId="7AFA60F9" w14:textId="77777777" w:rsidTr="005C4922">
        <w:trPr>
          <w:jc w:val="center"/>
          <w:ins w:id="4928" w:author="Charles Lo(051622)" w:date="2022-05-16T13:11:00Z"/>
        </w:trPr>
        <w:tc>
          <w:tcPr>
            <w:tcW w:w="559" w:type="pct"/>
            <w:tcBorders>
              <w:top w:val="single" w:sz="6" w:space="0" w:color="000000"/>
              <w:left w:val="single" w:sz="6" w:space="0" w:color="000000"/>
              <w:bottom w:val="single" w:sz="6" w:space="0" w:color="000000"/>
              <w:right w:val="single" w:sz="6" w:space="0" w:color="000000"/>
            </w:tcBorders>
            <w:hideMark/>
          </w:tcPr>
          <w:p w14:paraId="68002B65" w14:textId="77777777" w:rsidR="00E45400" w:rsidRPr="00F64947" w:rsidRDefault="00E45400" w:rsidP="005C4922">
            <w:pPr>
              <w:pStyle w:val="TAL"/>
              <w:rPr>
                <w:ins w:id="4929" w:author="Charles Lo(051622)" w:date="2022-05-16T13:11:00Z"/>
                <w:rStyle w:val="Code"/>
              </w:rPr>
            </w:pPr>
            <w:ins w:id="4930" w:author="Charles Lo(051622)" w:date="2022-05-16T13:11:00Z">
              <w:r w:rsidRPr="00F64947">
                <w:rPr>
                  <w:rStyle w:val="Code"/>
                </w:rPr>
                <w:t>apiRoot</w:t>
              </w:r>
            </w:ins>
          </w:p>
        </w:tc>
        <w:tc>
          <w:tcPr>
            <w:tcW w:w="636" w:type="pct"/>
            <w:tcBorders>
              <w:top w:val="single" w:sz="6" w:space="0" w:color="000000"/>
              <w:left w:val="single" w:sz="6" w:space="0" w:color="000000"/>
              <w:bottom w:val="single" w:sz="6" w:space="0" w:color="000000"/>
              <w:right w:val="single" w:sz="6" w:space="0" w:color="000000"/>
            </w:tcBorders>
          </w:tcPr>
          <w:p w14:paraId="698DABB6" w14:textId="77777777" w:rsidR="00E45400" w:rsidRPr="00797358" w:rsidRDefault="00E45400" w:rsidP="005C4922">
            <w:pPr>
              <w:pStyle w:val="TAL"/>
              <w:rPr>
                <w:ins w:id="4931" w:author="Charles Lo(051622)" w:date="2022-05-16T13:11:00Z"/>
                <w:rStyle w:val="Code"/>
              </w:rPr>
            </w:pPr>
            <w:ins w:id="4932" w:author="Charles Lo(051622)" w:date="2022-05-16T13:11: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7B016624" w14:textId="77777777" w:rsidR="00E45400" w:rsidRDefault="00E45400" w:rsidP="005C4922">
            <w:pPr>
              <w:pStyle w:val="TAL"/>
              <w:rPr>
                <w:ins w:id="4933" w:author="Charles Lo(051622)" w:date="2022-05-16T13:11:00Z"/>
              </w:rPr>
            </w:pPr>
            <w:ins w:id="4934" w:author="Charles Lo(051622)" w:date="2022-05-16T13:11:00Z">
              <w:r>
                <w:t>See clause 5.2</w:t>
              </w:r>
            </w:ins>
          </w:p>
        </w:tc>
      </w:tr>
      <w:tr w:rsidR="00A9670F" w14:paraId="08E61F7D" w14:textId="77777777" w:rsidTr="005C4922">
        <w:trPr>
          <w:jc w:val="center"/>
          <w:ins w:id="4935" w:author="Charles Lo(051622)" w:date="2022-05-16T13:11:00Z"/>
        </w:trPr>
        <w:tc>
          <w:tcPr>
            <w:tcW w:w="559" w:type="pct"/>
            <w:tcBorders>
              <w:top w:val="single" w:sz="6" w:space="0" w:color="000000"/>
              <w:left w:val="single" w:sz="6" w:space="0" w:color="000000"/>
              <w:bottom w:val="single" w:sz="6" w:space="0" w:color="000000"/>
              <w:right w:val="single" w:sz="6" w:space="0" w:color="000000"/>
            </w:tcBorders>
            <w:hideMark/>
          </w:tcPr>
          <w:p w14:paraId="60EF3121" w14:textId="77777777" w:rsidR="00E45400" w:rsidRPr="0039331F" w:rsidRDefault="00E45400" w:rsidP="005C4922">
            <w:pPr>
              <w:pStyle w:val="TAL"/>
              <w:rPr>
                <w:ins w:id="4936" w:author="Charles Lo(051622)" w:date="2022-05-16T13:11:00Z"/>
                <w:rStyle w:val="Code"/>
              </w:rPr>
            </w:pPr>
            <w:ins w:id="4937" w:author="Charles Lo(051622)" w:date="2022-05-16T13:11:00Z">
              <w:r w:rsidRPr="0039331F">
                <w:rPr>
                  <w:rStyle w:val="Code"/>
                </w:rPr>
                <w:t>apiVersion</w:t>
              </w:r>
            </w:ins>
          </w:p>
        </w:tc>
        <w:tc>
          <w:tcPr>
            <w:tcW w:w="636" w:type="pct"/>
            <w:tcBorders>
              <w:top w:val="single" w:sz="6" w:space="0" w:color="000000"/>
              <w:left w:val="single" w:sz="6" w:space="0" w:color="000000"/>
              <w:bottom w:val="single" w:sz="6" w:space="0" w:color="000000"/>
              <w:right w:val="single" w:sz="6" w:space="0" w:color="000000"/>
            </w:tcBorders>
          </w:tcPr>
          <w:p w14:paraId="533C9860" w14:textId="77777777" w:rsidR="00E45400" w:rsidRPr="00797358" w:rsidRDefault="00E45400" w:rsidP="005C4922">
            <w:pPr>
              <w:pStyle w:val="TAL"/>
              <w:rPr>
                <w:ins w:id="4938" w:author="Charles Lo(051622)" w:date="2022-05-16T13:11:00Z"/>
                <w:rStyle w:val="Code"/>
              </w:rPr>
            </w:pPr>
            <w:ins w:id="4939" w:author="Charles Lo(051622)" w:date="2022-05-16T13:11:00Z">
              <w:r>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56AE8F76" w14:textId="77777777" w:rsidR="00E45400" w:rsidRDefault="00E45400" w:rsidP="005C4922">
            <w:pPr>
              <w:pStyle w:val="TAL"/>
              <w:rPr>
                <w:ins w:id="4940" w:author="Charles Lo(051622)" w:date="2022-05-16T13:11:00Z"/>
              </w:rPr>
            </w:pPr>
            <w:ins w:id="4941" w:author="Charles Lo(051622)" w:date="2022-05-16T13:11:00Z">
              <w:r>
                <w:t>See clause 5.2.</w:t>
              </w:r>
            </w:ins>
          </w:p>
        </w:tc>
      </w:tr>
    </w:tbl>
    <w:p w14:paraId="20B3F687" w14:textId="77777777" w:rsidR="00E45400" w:rsidRDefault="00E45400" w:rsidP="00E45400">
      <w:pPr>
        <w:pStyle w:val="TAN"/>
        <w:keepNext w:val="0"/>
        <w:rPr>
          <w:ins w:id="4942" w:author="Charles Lo(051622)" w:date="2022-05-16T13:11:00Z"/>
        </w:rPr>
      </w:pPr>
    </w:p>
    <w:p w14:paraId="33055391" w14:textId="77777777" w:rsidR="00E45400" w:rsidRDefault="00E45400" w:rsidP="00E45400">
      <w:pPr>
        <w:pStyle w:val="Heading4"/>
        <w:rPr>
          <w:ins w:id="4943" w:author="Charles Lo(051622)" w:date="2022-05-16T13:11:00Z"/>
        </w:rPr>
      </w:pPr>
      <w:bookmarkStart w:id="4944" w:name="_Toc103208538"/>
      <w:bookmarkStart w:id="4945" w:name="_Toc103208978"/>
      <w:bookmarkStart w:id="4946" w:name="_Toc103600981"/>
      <w:ins w:id="4947" w:author="Charles Lo(051622)" w:date="2022-05-16T13:11:00Z">
        <w:r>
          <w:t>7.2.2.3</w:t>
        </w:r>
        <w:r>
          <w:tab/>
          <w:t>Resource standard methods</w:t>
        </w:r>
        <w:bookmarkEnd w:id="4944"/>
        <w:bookmarkEnd w:id="4945"/>
        <w:bookmarkEnd w:id="4946"/>
      </w:ins>
    </w:p>
    <w:p w14:paraId="6E63A6D5" w14:textId="77777777" w:rsidR="00E45400" w:rsidRDefault="00E45400" w:rsidP="00E45400">
      <w:pPr>
        <w:pStyle w:val="Heading5"/>
        <w:rPr>
          <w:ins w:id="4948" w:author="Charles Lo(051622)" w:date="2022-05-16T13:11:00Z"/>
        </w:rPr>
      </w:pPr>
      <w:bookmarkStart w:id="4949" w:name="_Toc103208539"/>
      <w:bookmarkStart w:id="4950" w:name="_Toc103208979"/>
      <w:bookmarkStart w:id="4951" w:name="_Toc103600982"/>
      <w:ins w:id="4952" w:author="Charles Lo(051622)" w:date="2022-05-16T13:11:00Z">
        <w:r>
          <w:t>7.2.2.3.1</w:t>
        </w:r>
        <w:r>
          <w:tab/>
        </w:r>
        <w:r w:rsidRPr="002D7A98">
          <w:t>Ndcaf_DataReporting</w:t>
        </w:r>
        <w:r>
          <w:t>_CreateSession operation using</w:t>
        </w:r>
        <w:r w:rsidRPr="002D7A98">
          <w:t xml:space="preserve"> </w:t>
        </w:r>
        <w:r>
          <w:t>POST method</w:t>
        </w:r>
        <w:bookmarkEnd w:id="4949"/>
        <w:bookmarkEnd w:id="4950"/>
        <w:bookmarkEnd w:id="4951"/>
      </w:ins>
    </w:p>
    <w:p w14:paraId="00042C53" w14:textId="77777777" w:rsidR="00E45400" w:rsidRDefault="00E45400" w:rsidP="00E45400">
      <w:pPr>
        <w:keepNext/>
        <w:rPr>
          <w:ins w:id="4953" w:author="Charles Lo(051622)" w:date="2022-05-16T13:11:00Z"/>
        </w:rPr>
      </w:pPr>
      <w:ins w:id="4954" w:author="Charles Lo(051622)" w:date="2022-05-16T13:11:00Z">
        <w:r>
          <w:t>This service operation shall support the URL query parameters specified in table 7.2.2.3.1-1.</w:t>
        </w:r>
      </w:ins>
    </w:p>
    <w:p w14:paraId="3B2511D8" w14:textId="77777777" w:rsidR="00E45400" w:rsidRDefault="00E45400" w:rsidP="00E45400">
      <w:pPr>
        <w:pStyle w:val="TH"/>
        <w:overflowPunct w:val="0"/>
        <w:autoSpaceDE w:val="0"/>
        <w:autoSpaceDN w:val="0"/>
        <w:adjustRightInd w:val="0"/>
        <w:textAlignment w:val="baseline"/>
        <w:rPr>
          <w:ins w:id="4955" w:author="Charles Lo(051622)" w:date="2022-05-16T13:11:00Z"/>
          <w:rFonts w:eastAsia="MS Mincho"/>
        </w:rPr>
      </w:pPr>
      <w:ins w:id="4956" w:author="Charles Lo(051622)" w:date="2022-05-16T13:11:00Z">
        <w:r>
          <w:rPr>
            <w:rFonts w:eastAsia="MS Mincho"/>
          </w:rPr>
          <w:t>Table 7.2.2.3.1-1: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A9670F" w14:paraId="0C9B2C78" w14:textId="77777777" w:rsidTr="005C4922">
        <w:trPr>
          <w:jc w:val="center"/>
          <w:ins w:id="4957" w:author="Charles Lo(051622)" w:date="2022-05-16T13:11: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82A4CF6" w14:textId="77777777" w:rsidR="00E45400" w:rsidRDefault="00E45400" w:rsidP="005C4922">
            <w:pPr>
              <w:pStyle w:val="TAH"/>
              <w:rPr>
                <w:ins w:id="4958" w:author="Charles Lo(051622)" w:date="2022-05-16T13:11:00Z"/>
              </w:rPr>
            </w:pPr>
            <w:ins w:id="4959" w:author="Charles Lo(051622)" w:date="2022-05-16T13:11: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9D73144" w14:textId="77777777" w:rsidR="00E45400" w:rsidRDefault="00E45400" w:rsidP="005C4922">
            <w:pPr>
              <w:pStyle w:val="TAH"/>
              <w:rPr>
                <w:ins w:id="4960" w:author="Charles Lo(051622)" w:date="2022-05-16T13:11:00Z"/>
              </w:rPr>
            </w:pPr>
            <w:ins w:id="4961" w:author="Charles Lo(051622)" w:date="2022-05-16T13:11: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F89C483" w14:textId="77777777" w:rsidR="00E45400" w:rsidRDefault="00E45400" w:rsidP="005C4922">
            <w:pPr>
              <w:pStyle w:val="TAH"/>
              <w:rPr>
                <w:ins w:id="4962" w:author="Charles Lo(051622)" w:date="2022-05-16T13:11:00Z"/>
              </w:rPr>
            </w:pPr>
            <w:ins w:id="4963" w:author="Charles Lo(051622)" w:date="2022-05-16T13:11: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344A205" w14:textId="77777777" w:rsidR="00E45400" w:rsidRDefault="00E45400" w:rsidP="005C4922">
            <w:pPr>
              <w:pStyle w:val="TAH"/>
              <w:rPr>
                <w:ins w:id="4964" w:author="Charles Lo(051622)" w:date="2022-05-16T13:11:00Z"/>
              </w:rPr>
            </w:pPr>
            <w:ins w:id="4965" w:author="Charles Lo(051622)" w:date="2022-05-16T13:11: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B0857C9" w14:textId="77777777" w:rsidR="00E45400" w:rsidRDefault="00E45400" w:rsidP="005C4922">
            <w:pPr>
              <w:pStyle w:val="TAH"/>
              <w:rPr>
                <w:ins w:id="4966" w:author="Charles Lo(051622)" w:date="2022-05-16T13:11:00Z"/>
              </w:rPr>
            </w:pPr>
            <w:ins w:id="4967" w:author="Charles Lo(051622)" w:date="2022-05-16T13:11:00Z">
              <w:r>
                <w:t>Description</w:t>
              </w:r>
            </w:ins>
          </w:p>
        </w:tc>
      </w:tr>
      <w:tr w:rsidR="00A9670F" w14:paraId="1A29363E" w14:textId="77777777" w:rsidTr="005C4922">
        <w:trPr>
          <w:jc w:val="center"/>
          <w:ins w:id="4968" w:author="Charles Lo(051622)" w:date="2022-05-16T13:11:00Z"/>
        </w:trPr>
        <w:tc>
          <w:tcPr>
            <w:tcW w:w="825" w:type="pct"/>
            <w:tcBorders>
              <w:top w:val="single" w:sz="4" w:space="0" w:color="auto"/>
              <w:left w:val="single" w:sz="6" w:space="0" w:color="000000"/>
              <w:bottom w:val="single" w:sz="6" w:space="0" w:color="000000"/>
              <w:right w:val="single" w:sz="6" w:space="0" w:color="000000"/>
            </w:tcBorders>
            <w:hideMark/>
          </w:tcPr>
          <w:p w14:paraId="20E08475" w14:textId="77777777" w:rsidR="00E45400" w:rsidRDefault="00E45400" w:rsidP="005C4922">
            <w:pPr>
              <w:pStyle w:val="TAL"/>
              <w:rPr>
                <w:ins w:id="4969" w:author="Charles Lo(051622)" w:date="2022-05-16T13:11:00Z"/>
              </w:rPr>
            </w:pPr>
          </w:p>
        </w:tc>
        <w:tc>
          <w:tcPr>
            <w:tcW w:w="732" w:type="pct"/>
            <w:tcBorders>
              <w:top w:val="single" w:sz="4" w:space="0" w:color="auto"/>
              <w:left w:val="single" w:sz="6" w:space="0" w:color="000000"/>
              <w:bottom w:val="single" w:sz="6" w:space="0" w:color="000000"/>
              <w:right w:val="single" w:sz="6" w:space="0" w:color="000000"/>
            </w:tcBorders>
          </w:tcPr>
          <w:p w14:paraId="60463273" w14:textId="77777777" w:rsidR="00E45400" w:rsidRDefault="00E45400" w:rsidP="005C4922">
            <w:pPr>
              <w:pStyle w:val="TAL"/>
              <w:rPr>
                <w:ins w:id="4970" w:author="Charles Lo(051622)" w:date="2022-05-16T13:11:00Z"/>
              </w:rPr>
            </w:pPr>
          </w:p>
        </w:tc>
        <w:tc>
          <w:tcPr>
            <w:tcW w:w="217" w:type="pct"/>
            <w:tcBorders>
              <w:top w:val="single" w:sz="4" w:space="0" w:color="auto"/>
              <w:left w:val="single" w:sz="6" w:space="0" w:color="000000"/>
              <w:bottom w:val="single" w:sz="6" w:space="0" w:color="000000"/>
              <w:right w:val="single" w:sz="6" w:space="0" w:color="000000"/>
            </w:tcBorders>
          </w:tcPr>
          <w:p w14:paraId="000A5D98" w14:textId="77777777" w:rsidR="00E45400" w:rsidRDefault="00E45400" w:rsidP="005C4922">
            <w:pPr>
              <w:pStyle w:val="TAC"/>
              <w:rPr>
                <w:ins w:id="4971" w:author="Charles Lo(051622)" w:date="2022-05-16T13:11:00Z"/>
              </w:rPr>
            </w:pPr>
          </w:p>
        </w:tc>
        <w:tc>
          <w:tcPr>
            <w:tcW w:w="581" w:type="pct"/>
            <w:tcBorders>
              <w:top w:val="single" w:sz="4" w:space="0" w:color="auto"/>
              <w:left w:val="single" w:sz="6" w:space="0" w:color="000000"/>
              <w:bottom w:val="single" w:sz="6" w:space="0" w:color="000000"/>
              <w:right w:val="single" w:sz="6" w:space="0" w:color="000000"/>
            </w:tcBorders>
          </w:tcPr>
          <w:p w14:paraId="28B52E57" w14:textId="77777777" w:rsidR="00E45400" w:rsidRDefault="00E45400" w:rsidP="005C4922">
            <w:pPr>
              <w:pStyle w:val="TAL"/>
              <w:rPr>
                <w:ins w:id="4972" w:author="Charles Lo(051622)" w:date="2022-05-16T13:11: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9BF9A32" w14:textId="77777777" w:rsidR="00E45400" w:rsidRDefault="00E45400" w:rsidP="005C4922">
            <w:pPr>
              <w:pStyle w:val="TAL"/>
              <w:rPr>
                <w:ins w:id="4973" w:author="Charles Lo(051622)" w:date="2022-05-16T13:11:00Z"/>
              </w:rPr>
            </w:pPr>
          </w:p>
        </w:tc>
      </w:tr>
    </w:tbl>
    <w:p w14:paraId="38667CC0" w14:textId="77777777" w:rsidR="00E45400" w:rsidRDefault="00E45400" w:rsidP="00E45400">
      <w:pPr>
        <w:pStyle w:val="TAN"/>
        <w:rPr>
          <w:ins w:id="4974" w:author="Charles Lo(051622)" w:date="2022-05-16T13:11:00Z"/>
        </w:rPr>
      </w:pPr>
    </w:p>
    <w:p w14:paraId="4ECCB4F4" w14:textId="77777777" w:rsidR="00E45400" w:rsidRDefault="00E45400" w:rsidP="00E45400">
      <w:pPr>
        <w:rPr>
          <w:ins w:id="4975" w:author="Charles Lo(051622)" w:date="2022-05-16T13:11:00Z"/>
        </w:rPr>
      </w:pPr>
      <w:ins w:id="4976" w:author="Charles Lo(051622)" w:date="2022-05-16T13:11:00Z">
        <w:r>
          <w:t>This service operation shall support the request data structures specified in table 7.2.2.3.1-2 and the response data structures and response codes specified in table 7.2.2.3.1-4.</w:t>
        </w:r>
      </w:ins>
    </w:p>
    <w:p w14:paraId="1E46E15D" w14:textId="77777777" w:rsidR="00E45400" w:rsidRDefault="00E45400" w:rsidP="00E45400">
      <w:pPr>
        <w:pStyle w:val="TH"/>
        <w:overflowPunct w:val="0"/>
        <w:autoSpaceDE w:val="0"/>
        <w:autoSpaceDN w:val="0"/>
        <w:adjustRightInd w:val="0"/>
        <w:textAlignment w:val="baseline"/>
        <w:rPr>
          <w:ins w:id="4977" w:author="Charles Lo(051622)" w:date="2022-05-16T13:11:00Z"/>
          <w:rFonts w:eastAsia="MS Mincho"/>
        </w:rPr>
      </w:pPr>
      <w:ins w:id="4978" w:author="Charles Lo(051622)" w:date="2022-05-16T13:11:00Z">
        <w:r>
          <w:rPr>
            <w:rFonts w:eastAsia="MS Mincho"/>
          </w:rPr>
          <w:t>Table 7.2.2.3.1-2: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031661" w14:paraId="0DEA88A1" w14:textId="77777777" w:rsidTr="005C4922">
        <w:trPr>
          <w:jc w:val="center"/>
          <w:ins w:id="4979" w:author="Charles Lo(051622)" w:date="2022-05-16T13:11: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204075C4" w14:textId="77777777" w:rsidR="00E45400" w:rsidRDefault="00E45400" w:rsidP="005C4922">
            <w:pPr>
              <w:pStyle w:val="TAH"/>
              <w:rPr>
                <w:ins w:id="4980" w:author="Charles Lo(051622)" w:date="2022-05-16T13:11:00Z"/>
              </w:rPr>
            </w:pPr>
            <w:ins w:id="4981" w:author="Charles Lo(051622)" w:date="2022-05-16T13:11: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3F2B6E5" w14:textId="77777777" w:rsidR="00E45400" w:rsidRDefault="00E45400" w:rsidP="005C4922">
            <w:pPr>
              <w:pStyle w:val="TAH"/>
              <w:rPr>
                <w:ins w:id="4982" w:author="Charles Lo(051622)" w:date="2022-05-16T13:11:00Z"/>
              </w:rPr>
            </w:pPr>
            <w:ins w:id="4983" w:author="Charles Lo(051622)" w:date="2022-05-16T13:11: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15F4F19" w14:textId="77777777" w:rsidR="00E45400" w:rsidRDefault="00E45400" w:rsidP="005C4922">
            <w:pPr>
              <w:pStyle w:val="TAH"/>
              <w:rPr>
                <w:ins w:id="4984" w:author="Charles Lo(051622)" w:date="2022-05-16T13:11:00Z"/>
              </w:rPr>
            </w:pPr>
            <w:ins w:id="4985" w:author="Charles Lo(051622)" w:date="2022-05-16T13:11: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6A5F1A" w14:textId="77777777" w:rsidR="00E45400" w:rsidRDefault="00E45400" w:rsidP="005C4922">
            <w:pPr>
              <w:pStyle w:val="TAH"/>
              <w:rPr>
                <w:ins w:id="4986" w:author="Charles Lo(051622)" w:date="2022-05-16T13:11:00Z"/>
              </w:rPr>
            </w:pPr>
            <w:ins w:id="4987" w:author="Charles Lo(051622)" w:date="2022-05-16T13:11:00Z">
              <w:r>
                <w:t>Description</w:t>
              </w:r>
            </w:ins>
          </w:p>
        </w:tc>
      </w:tr>
      <w:tr w:rsidR="00A9670F" w14:paraId="7E2B5FCC" w14:textId="77777777" w:rsidTr="005C4922">
        <w:trPr>
          <w:jc w:val="center"/>
          <w:ins w:id="4988" w:author="Charles Lo(051622)" w:date="2022-05-16T13:11:00Z"/>
        </w:trPr>
        <w:tc>
          <w:tcPr>
            <w:tcW w:w="2405" w:type="dxa"/>
            <w:tcBorders>
              <w:top w:val="single" w:sz="4" w:space="0" w:color="auto"/>
              <w:left w:val="single" w:sz="6" w:space="0" w:color="000000"/>
              <w:bottom w:val="single" w:sz="6" w:space="0" w:color="000000"/>
              <w:right w:val="single" w:sz="6" w:space="0" w:color="000000"/>
            </w:tcBorders>
            <w:hideMark/>
          </w:tcPr>
          <w:p w14:paraId="1AD82921" w14:textId="77777777" w:rsidR="00E45400" w:rsidRPr="006F6A85" w:rsidRDefault="00E45400" w:rsidP="005C4922">
            <w:pPr>
              <w:pStyle w:val="TAL"/>
              <w:rPr>
                <w:ins w:id="4989" w:author="Charles Lo(051622)" w:date="2022-05-16T13:11:00Z"/>
                <w:rStyle w:val="Code"/>
              </w:rPr>
            </w:pPr>
            <w:ins w:id="4990" w:author="Charles Lo(051622)" w:date="2022-05-16T13:11:00Z">
              <w:r w:rsidRPr="006F6A85">
                <w:rPr>
                  <w:rStyle w:val="Code"/>
                </w:rPr>
                <w:t>Data</w:t>
              </w:r>
              <w:r>
                <w:rPr>
                  <w:rStyle w:val="Code"/>
                </w:rPr>
                <w:t>Reporting</w:t>
              </w:r>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71AE94E0" w14:textId="77777777" w:rsidR="00E45400" w:rsidRDefault="00E45400" w:rsidP="005C4922">
            <w:pPr>
              <w:pStyle w:val="TAC"/>
              <w:rPr>
                <w:ins w:id="4991" w:author="Charles Lo(051622)" w:date="2022-05-16T13:11:00Z"/>
              </w:rPr>
            </w:pPr>
            <w:ins w:id="4992" w:author="Charles Lo(051622)" w:date="2022-05-16T13:11: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519256ED" w14:textId="77777777" w:rsidR="00E45400" w:rsidRDefault="00E45400" w:rsidP="005C4922">
            <w:pPr>
              <w:pStyle w:val="TAC"/>
              <w:rPr>
                <w:ins w:id="4993" w:author="Charles Lo(051622)" w:date="2022-05-16T13:11:00Z"/>
              </w:rPr>
            </w:pPr>
            <w:ins w:id="4994" w:author="Charles Lo(051622)" w:date="2022-05-16T13:11: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761D9E2E" w14:textId="77777777" w:rsidR="00E45400" w:rsidRDefault="00E45400" w:rsidP="005C4922">
            <w:pPr>
              <w:pStyle w:val="TAL"/>
              <w:rPr>
                <w:ins w:id="4995" w:author="Charles Lo(051622)" w:date="2022-05-16T13:11:00Z"/>
              </w:rPr>
            </w:pPr>
            <w:ins w:id="4996" w:author="Charles Lo(051622)" w:date="2022-05-16T13:11:00Z">
              <w:r>
                <w:t>Data supplied by the data collection client to enable creation of a new Data Reporting Session at the Data Collection AF.</w:t>
              </w:r>
            </w:ins>
          </w:p>
        </w:tc>
      </w:tr>
    </w:tbl>
    <w:p w14:paraId="63849508" w14:textId="77777777" w:rsidR="00E45400" w:rsidRDefault="00E45400" w:rsidP="00E45400">
      <w:pPr>
        <w:pStyle w:val="TAN"/>
        <w:rPr>
          <w:ins w:id="4997" w:author="Charles Lo(051622)" w:date="2022-05-16T13:11:00Z"/>
        </w:rPr>
      </w:pPr>
    </w:p>
    <w:p w14:paraId="70562D5E" w14:textId="77777777" w:rsidR="00E45400" w:rsidRDefault="00E45400" w:rsidP="00E45400">
      <w:pPr>
        <w:pStyle w:val="TH"/>
        <w:rPr>
          <w:ins w:id="4998" w:author="Charles Lo(051622)" w:date="2022-05-16T13:11:00Z"/>
        </w:rPr>
      </w:pPr>
      <w:ins w:id="4999" w:author="Charles Lo(051622)" w:date="2022-05-16T13:11:00Z">
        <w:r>
          <w:t>Table</w:t>
        </w:r>
        <w:r>
          <w:rPr>
            <w:noProof/>
          </w:rPr>
          <w:t> </w:t>
        </w:r>
        <w:r>
          <w:rPr>
            <w:rFonts w:eastAsia="MS Mincho"/>
          </w:rPr>
          <w:t>7.2.2.3.1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E45400" w14:paraId="40DFA65E" w14:textId="77777777" w:rsidTr="005C4922">
        <w:trPr>
          <w:jc w:val="center"/>
          <w:ins w:id="5000" w:author="Charles Lo(051622)" w:date="2022-05-16T13:11: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5176AB5" w14:textId="77777777" w:rsidR="00E45400" w:rsidRDefault="00E45400" w:rsidP="005C4922">
            <w:pPr>
              <w:pStyle w:val="TAH"/>
              <w:rPr>
                <w:ins w:id="5001" w:author="Charles Lo(051622)" w:date="2022-05-16T13:11:00Z"/>
              </w:rPr>
            </w:pPr>
            <w:ins w:id="5002" w:author="Charles Lo(051622)" w:date="2022-05-16T13:11: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E656975" w14:textId="77777777" w:rsidR="00E45400" w:rsidRDefault="00E45400" w:rsidP="005C4922">
            <w:pPr>
              <w:pStyle w:val="TAH"/>
              <w:rPr>
                <w:ins w:id="5003" w:author="Charles Lo(051622)" w:date="2022-05-16T13:11:00Z"/>
              </w:rPr>
            </w:pPr>
            <w:ins w:id="5004" w:author="Charles Lo(051622)" w:date="2022-05-16T13:11: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38BA72F" w14:textId="77777777" w:rsidR="00E45400" w:rsidRDefault="00E45400" w:rsidP="005C4922">
            <w:pPr>
              <w:pStyle w:val="TAH"/>
              <w:rPr>
                <w:ins w:id="5005" w:author="Charles Lo(051622)" w:date="2022-05-16T13:11:00Z"/>
              </w:rPr>
            </w:pPr>
            <w:ins w:id="5006" w:author="Charles Lo(051622)" w:date="2022-05-16T13:11: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4F99B5AD" w14:textId="77777777" w:rsidR="00E45400" w:rsidRDefault="00E45400" w:rsidP="005C4922">
            <w:pPr>
              <w:pStyle w:val="TAH"/>
              <w:rPr>
                <w:ins w:id="5007" w:author="Charles Lo(051622)" w:date="2022-05-16T13:11:00Z"/>
              </w:rPr>
            </w:pPr>
            <w:ins w:id="5008" w:author="Charles Lo(051622)" w:date="2022-05-16T13:11: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6DB9493" w14:textId="77777777" w:rsidR="00E45400" w:rsidRDefault="00E45400" w:rsidP="005C4922">
            <w:pPr>
              <w:pStyle w:val="TAH"/>
              <w:rPr>
                <w:ins w:id="5009" w:author="Charles Lo(051622)" w:date="2022-05-16T13:11:00Z"/>
              </w:rPr>
            </w:pPr>
            <w:ins w:id="5010" w:author="Charles Lo(051622)" w:date="2022-05-16T13:11:00Z">
              <w:r>
                <w:t>Description</w:t>
              </w:r>
            </w:ins>
          </w:p>
        </w:tc>
      </w:tr>
      <w:tr w:rsidR="00E45400" w14:paraId="2F59CD9E" w14:textId="77777777" w:rsidTr="005C4922">
        <w:trPr>
          <w:jc w:val="center"/>
          <w:ins w:id="5011" w:author="Charles Lo(051622)" w:date="2022-05-16T13:11: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5EFE2B41" w14:textId="77777777" w:rsidR="00E45400" w:rsidRPr="008B760F" w:rsidRDefault="00E45400" w:rsidP="005C4922">
            <w:pPr>
              <w:pStyle w:val="TAL"/>
              <w:rPr>
                <w:ins w:id="5012" w:author="Charles Lo(051622)" w:date="2022-05-16T13:11:00Z"/>
                <w:rStyle w:val="HTTPHeader"/>
              </w:rPr>
            </w:pPr>
            <w:ins w:id="5013" w:author="Charles Lo(051622)" w:date="2022-05-16T13:11: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57CE44EA" w14:textId="77777777" w:rsidR="00E45400" w:rsidRPr="008B760F" w:rsidRDefault="00E45400" w:rsidP="005C4922">
            <w:pPr>
              <w:pStyle w:val="TAL"/>
              <w:rPr>
                <w:ins w:id="5014" w:author="Charles Lo(051622)" w:date="2022-05-16T13:11:00Z"/>
                <w:rStyle w:val="Code"/>
              </w:rPr>
            </w:pPr>
            <w:ins w:id="5015" w:author="Charles Lo(051622)" w:date="2022-05-16T13:11: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1F3698DB" w14:textId="77777777" w:rsidR="00E45400" w:rsidRDefault="00E45400" w:rsidP="005C4922">
            <w:pPr>
              <w:pStyle w:val="TAC"/>
              <w:rPr>
                <w:ins w:id="5016" w:author="Charles Lo(051622)" w:date="2022-05-16T13:11:00Z"/>
              </w:rPr>
            </w:pPr>
            <w:ins w:id="5017" w:author="Charles Lo(051622)" w:date="2022-05-16T13:11:00Z">
              <w:r>
                <w:t>M</w:t>
              </w:r>
            </w:ins>
          </w:p>
        </w:tc>
        <w:tc>
          <w:tcPr>
            <w:tcW w:w="1276" w:type="dxa"/>
            <w:tcBorders>
              <w:top w:val="single" w:sz="4" w:space="0" w:color="auto"/>
              <w:left w:val="single" w:sz="6" w:space="0" w:color="000000"/>
              <w:bottom w:val="single" w:sz="6" w:space="0" w:color="000000"/>
              <w:right w:val="single" w:sz="6" w:space="0" w:color="000000"/>
            </w:tcBorders>
          </w:tcPr>
          <w:p w14:paraId="0C92C6DA" w14:textId="77777777" w:rsidR="00E45400" w:rsidRDefault="00E45400" w:rsidP="005C4922">
            <w:pPr>
              <w:pStyle w:val="TAC"/>
              <w:rPr>
                <w:ins w:id="5018" w:author="Charles Lo(051622)" w:date="2022-05-16T13:11:00Z"/>
              </w:rPr>
            </w:pPr>
            <w:ins w:id="5019" w:author="Charles Lo(051622)" w:date="2022-05-16T13:11: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75E362FF" w14:textId="77777777" w:rsidR="00E45400" w:rsidRDefault="00E45400" w:rsidP="005C4922">
            <w:pPr>
              <w:pStyle w:val="TAL"/>
              <w:rPr>
                <w:ins w:id="5020" w:author="Charles Lo(051622)" w:date="2022-05-16T13:11:00Z"/>
              </w:rPr>
            </w:pPr>
            <w:ins w:id="5021" w:author="Charles Lo(051622)" w:date="2022-05-16T13:11:00Z">
              <w:r>
                <w:t>For authentication of the data collection client. (NOTE 1)</w:t>
              </w:r>
            </w:ins>
          </w:p>
        </w:tc>
      </w:tr>
      <w:tr w:rsidR="00E45400" w14:paraId="6C7DD6AC" w14:textId="77777777" w:rsidTr="005C4922">
        <w:trPr>
          <w:jc w:val="center"/>
          <w:ins w:id="5022" w:author="Charles Lo(051622)" w:date="2022-05-16T13:11: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2331FF57" w14:textId="77777777" w:rsidR="00E45400" w:rsidRPr="008B760F" w:rsidRDefault="00E45400" w:rsidP="005C4922">
            <w:pPr>
              <w:pStyle w:val="TAL"/>
              <w:rPr>
                <w:ins w:id="5023" w:author="Charles Lo(051622)" w:date="2022-05-16T13:11:00Z"/>
                <w:rStyle w:val="HTTPHeader"/>
              </w:rPr>
            </w:pPr>
            <w:ins w:id="5024" w:author="Charles Lo(051622)" w:date="2022-05-16T13:11: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501D7762" w14:textId="77777777" w:rsidR="00E45400" w:rsidRPr="008B760F" w:rsidRDefault="00E45400" w:rsidP="005C4922">
            <w:pPr>
              <w:pStyle w:val="TAL"/>
              <w:rPr>
                <w:ins w:id="5025" w:author="Charles Lo(051622)" w:date="2022-05-16T13:11:00Z"/>
                <w:rStyle w:val="Code"/>
              </w:rPr>
            </w:pPr>
            <w:ins w:id="5026" w:author="Charles Lo(051622)" w:date="2022-05-16T13:11: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1579CF15" w14:textId="77777777" w:rsidR="00E45400" w:rsidRDefault="00E45400" w:rsidP="005C4922">
            <w:pPr>
              <w:pStyle w:val="TAC"/>
              <w:rPr>
                <w:ins w:id="5027" w:author="Charles Lo(051622)" w:date="2022-05-16T13:11:00Z"/>
              </w:rPr>
            </w:pPr>
            <w:ins w:id="5028" w:author="Charles Lo(051622)" w:date="2022-05-16T13:11:00Z">
              <w:r>
                <w:t>O</w:t>
              </w:r>
            </w:ins>
          </w:p>
        </w:tc>
        <w:tc>
          <w:tcPr>
            <w:tcW w:w="1276" w:type="dxa"/>
            <w:tcBorders>
              <w:top w:val="single" w:sz="4" w:space="0" w:color="auto"/>
              <w:left w:val="single" w:sz="6" w:space="0" w:color="000000"/>
              <w:bottom w:val="single" w:sz="4" w:space="0" w:color="auto"/>
              <w:right w:val="single" w:sz="6" w:space="0" w:color="000000"/>
            </w:tcBorders>
          </w:tcPr>
          <w:p w14:paraId="7D0A225B" w14:textId="77777777" w:rsidR="00E45400" w:rsidRDefault="00E45400" w:rsidP="005C4922">
            <w:pPr>
              <w:pStyle w:val="TAC"/>
              <w:rPr>
                <w:ins w:id="5029" w:author="Charles Lo(051622)" w:date="2022-05-16T13:11:00Z"/>
              </w:rPr>
            </w:pPr>
            <w:ins w:id="5030" w:author="Charles Lo(051622)" w:date="2022-05-16T13:11: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08D4F313" w14:textId="77777777" w:rsidR="00E45400" w:rsidRDefault="00E45400" w:rsidP="005C4922">
            <w:pPr>
              <w:pStyle w:val="TAL"/>
              <w:rPr>
                <w:ins w:id="5031" w:author="Charles Lo(051622)" w:date="2022-05-16T13:11:00Z"/>
              </w:rPr>
            </w:pPr>
            <w:ins w:id="5032" w:author="Charles Lo(051622)" w:date="2022-05-16T13:11:00Z">
              <w:r>
                <w:t>Indicates the origin of the requester. (NOTE 2)</w:t>
              </w:r>
            </w:ins>
          </w:p>
        </w:tc>
      </w:tr>
      <w:tr w:rsidR="00E45400" w14:paraId="17DCAD29" w14:textId="77777777" w:rsidTr="005C4922">
        <w:trPr>
          <w:trHeight w:val="555"/>
          <w:jc w:val="center"/>
          <w:ins w:id="5033" w:author="Charles Lo(051622)" w:date="2022-05-16T13:11:00Z"/>
        </w:trPr>
        <w:tc>
          <w:tcPr>
            <w:tcW w:w="9616" w:type="dxa"/>
            <w:gridSpan w:val="5"/>
            <w:tcBorders>
              <w:top w:val="single" w:sz="4" w:space="0" w:color="auto"/>
              <w:left w:val="single" w:sz="6" w:space="0" w:color="000000"/>
              <w:bottom w:val="single" w:sz="4" w:space="0" w:color="auto"/>
            </w:tcBorders>
            <w:shd w:val="clear" w:color="auto" w:fill="auto"/>
          </w:tcPr>
          <w:p w14:paraId="32A17C39" w14:textId="77777777" w:rsidR="00E45400" w:rsidRDefault="00E45400" w:rsidP="005C4922">
            <w:pPr>
              <w:pStyle w:val="TAN"/>
              <w:rPr>
                <w:ins w:id="5034" w:author="Charles Lo(051622)" w:date="2022-05-16T13:11:00Z"/>
              </w:rPr>
            </w:pPr>
            <w:ins w:id="5035" w:author="Charles Lo(051622)" w:date="2022-05-16T13:11:00Z">
              <w:r>
                <w:t>NOTE 1:</w:t>
              </w:r>
              <w:r>
                <w:tab/>
                <w:t xml:space="preserve">If OAuth 2.0 authorization is used the value is </w:t>
              </w:r>
              <w:r w:rsidRPr="006B5F03">
                <w:rPr>
                  <w:i/>
                  <w:iCs/>
                </w:rPr>
                <w:t>Bearer</w:t>
              </w:r>
              <w:r>
                <w:t xml:space="preserve"> followed by a string representing the access token, see section 2.1 of RFC 6750 [8].</w:t>
              </w:r>
            </w:ins>
          </w:p>
          <w:p w14:paraId="7827545F" w14:textId="77777777" w:rsidR="00E45400" w:rsidRDefault="00E45400" w:rsidP="005C4922">
            <w:pPr>
              <w:pStyle w:val="TAN"/>
              <w:rPr>
                <w:ins w:id="5036" w:author="Charles Lo(051622)" w:date="2022-05-16T13:11:00Z"/>
              </w:rPr>
            </w:pPr>
            <w:ins w:id="5037" w:author="Charles Lo(051622)" w:date="2022-05-16T13:11:00Z">
              <w:r>
                <w:t>NOTE 2:</w:t>
              </w:r>
              <w:r>
                <w:tab/>
                <w:t>The Origin header is always supplied if the data collection client is deployed in a web browser.</w:t>
              </w:r>
            </w:ins>
          </w:p>
        </w:tc>
      </w:tr>
    </w:tbl>
    <w:p w14:paraId="07EBC00F" w14:textId="77777777" w:rsidR="00E45400" w:rsidRPr="00CF6195" w:rsidRDefault="00E45400" w:rsidP="00E45400">
      <w:pPr>
        <w:pStyle w:val="TAN"/>
        <w:keepNext w:val="0"/>
        <w:rPr>
          <w:ins w:id="5038" w:author="Charles Lo(051622)" w:date="2022-05-16T13:11:00Z"/>
          <w:lang w:val="es-ES"/>
        </w:rPr>
      </w:pPr>
    </w:p>
    <w:p w14:paraId="7A33C1D5" w14:textId="77777777" w:rsidR="00E45400" w:rsidRDefault="00E45400" w:rsidP="00E45400">
      <w:pPr>
        <w:pStyle w:val="TH"/>
        <w:overflowPunct w:val="0"/>
        <w:autoSpaceDE w:val="0"/>
        <w:autoSpaceDN w:val="0"/>
        <w:adjustRightInd w:val="0"/>
        <w:textAlignment w:val="baseline"/>
        <w:rPr>
          <w:ins w:id="5039" w:author="Charles Lo(051622)" w:date="2022-05-16T13:11:00Z"/>
          <w:rFonts w:eastAsia="MS Mincho"/>
        </w:rPr>
      </w:pPr>
      <w:ins w:id="5040" w:author="Charles Lo(051622)" w:date="2022-05-16T13:11:00Z">
        <w:r>
          <w:rPr>
            <w:rFonts w:eastAsia="MS Mincho"/>
          </w:rPr>
          <w:t>Table 7.2.2.3.1-4: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A9670F" w14:paraId="0760F024" w14:textId="77777777" w:rsidTr="005C4922">
        <w:trPr>
          <w:jc w:val="center"/>
          <w:ins w:id="5041" w:author="Charles Lo(051622)" w:date="2022-05-16T13:11: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2EA00609" w14:textId="77777777" w:rsidR="00E45400" w:rsidRDefault="00E45400" w:rsidP="005C4922">
            <w:pPr>
              <w:pStyle w:val="TAH"/>
              <w:rPr>
                <w:ins w:id="5042" w:author="Charles Lo(051622)" w:date="2022-05-16T13:11:00Z"/>
              </w:rPr>
            </w:pPr>
            <w:ins w:id="5043" w:author="Charles Lo(051622)" w:date="2022-05-16T13:11: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4C145246" w14:textId="77777777" w:rsidR="00E45400" w:rsidRDefault="00E45400" w:rsidP="005C4922">
            <w:pPr>
              <w:pStyle w:val="TAH"/>
              <w:rPr>
                <w:ins w:id="5044" w:author="Charles Lo(051622)" w:date="2022-05-16T13:11:00Z"/>
              </w:rPr>
            </w:pPr>
            <w:ins w:id="5045" w:author="Charles Lo(051622)" w:date="2022-05-16T13:11: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42A51A73" w14:textId="77777777" w:rsidR="00E45400" w:rsidRDefault="00E45400" w:rsidP="005C4922">
            <w:pPr>
              <w:pStyle w:val="TAH"/>
              <w:rPr>
                <w:ins w:id="5046" w:author="Charles Lo(051622)" w:date="2022-05-16T13:11:00Z"/>
              </w:rPr>
            </w:pPr>
            <w:ins w:id="5047" w:author="Charles Lo(051622)" w:date="2022-05-16T13:11: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52F49182" w14:textId="77777777" w:rsidR="00E45400" w:rsidRDefault="00E45400" w:rsidP="005C4922">
            <w:pPr>
              <w:pStyle w:val="TAH"/>
              <w:rPr>
                <w:ins w:id="5048" w:author="Charles Lo(051622)" w:date="2022-05-16T13:11:00Z"/>
              </w:rPr>
            </w:pPr>
            <w:ins w:id="5049" w:author="Charles Lo(051622)" w:date="2022-05-16T13:11:00Z">
              <w:r>
                <w:t>Response</w:t>
              </w:r>
            </w:ins>
          </w:p>
          <w:p w14:paraId="0B7EF901" w14:textId="77777777" w:rsidR="00E45400" w:rsidRDefault="00E45400" w:rsidP="005C4922">
            <w:pPr>
              <w:pStyle w:val="TAH"/>
              <w:rPr>
                <w:ins w:id="5050" w:author="Charles Lo(051622)" w:date="2022-05-16T13:11:00Z"/>
              </w:rPr>
            </w:pPr>
            <w:ins w:id="5051" w:author="Charles Lo(051622)" w:date="2022-05-16T13:11: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21234780" w14:textId="77777777" w:rsidR="00E45400" w:rsidRDefault="00E45400" w:rsidP="005C4922">
            <w:pPr>
              <w:pStyle w:val="TAH"/>
              <w:rPr>
                <w:ins w:id="5052" w:author="Charles Lo(051622)" w:date="2022-05-16T13:11:00Z"/>
              </w:rPr>
            </w:pPr>
            <w:ins w:id="5053" w:author="Charles Lo(051622)" w:date="2022-05-16T13:11:00Z">
              <w:r>
                <w:t>Description</w:t>
              </w:r>
            </w:ins>
          </w:p>
        </w:tc>
      </w:tr>
      <w:tr w:rsidR="00A9670F" w14:paraId="08BFB14E" w14:textId="77777777" w:rsidTr="005C4922">
        <w:trPr>
          <w:jc w:val="center"/>
          <w:ins w:id="5054" w:author="Charles Lo(051622)" w:date="2022-05-16T13:11:00Z"/>
        </w:trPr>
        <w:tc>
          <w:tcPr>
            <w:tcW w:w="1581" w:type="pct"/>
            <w:tcBorders>
              <w:top w:val="single" w:sz="4" w:space="0" w:color="auto"/>
              <w:left w:val="single" w:sz="6" w:space="0" w:color="000000"/>
              <w:bottom w:val="single" w:sz="6" w:space="0" w:color="000000"/>
              <w:right w:val="single" w:sz="6" w:space="0" w:color="000000"/>
            </w:tcBorders>
            <w:hideMark/>
          </w:tcPr>
          <w:p w14:paraId="3A36A566" w14:textId="77777777" w:rsidR="00E45400" w:rsidRPr="008B760F" w:rsidRDefault="00E45400" w:rsidP="005C4922">
            <w:pPr>
              <w:pStyle w:val="TAL"/>
              <w:rPr>
                <w:ins w:id="5055" w:author="Charles Lo(051622)" w:date="2022-05-16T13:11:00Z"/>
                <w:rStyle w:val="Code"/>
              </w:rPr>
            </w:pPr>
            <w:ins w:id="5056" w:author="Charles Lo(051622)" w:date="2022-05-16T13:11:00Z">
              <w:r w:rsidRPr="008B760F">
                <w:rPr>
                  <w:rStyle w:val="Code"/>
                </w:rPr>
                <w:t>Data</w:t>
              </w:r>
              <w:r>
                <w:rPr>
                  <w:rStyle w:val="Code"/>
                </w:rPr>
                <w:t>Reporting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5D7409ED" w14:textId="77777777" w:rsidR="00E45400" w:rsidRDefault="00E45400" w:rsidP="005C4922">
            <w:pPr>
              <w:pStyle w:val="TAC"/>
              <w:rPr>
                <w:ins w:id="5057" w:author="Charles Lo(051622)" w:date="2022-05-16T13:11:00Z"/>
              </w:rPr>
            </w:pPr>
            <w:ins w:id="5058" w:author="Charles Lo(051622)" w:date="2022-05-16T13:11: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47ADBB10" w14:textId="77777777" w:rsidR="00E45400" w:rsidRDefault="00E45400" w:rsidP="005C4922">
            <w:pPr>
              <w:pStyle w:val="TAC"/>
              <w:rPr>
                <w:ins w:id="5059" w:author="Charles Lo(051622)" w:date="2022-05-16T13:11:00Z"/>
              </w:rPr>
            </w:pPr>
            <w:ins w:id="5060" w:author="Charles Lo(051622)" w:date="2022-05-16T13:11: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6EEE3937" w14:textId="77777777" w:rsidR="00E45400" w:rsidRDefault="00E45400" w:rsidP="005C4922">
            <w:pPr>
              <w:pStyle w:val="TAL"/>
              <w:rPr>
                <w:ins w:id="5061" w:author="Charles Lo(051622)" w:date="2022-05-16T13:11:00Z"/>
              </w:rPr>
            </w:pPr>
            <w:ins w:id="5062" w:author="Charles Lo(051622)" w:date="2022-05-16T13:11: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4415DC1B" w14:textId="77777777" w:rsidR="00E45400" w:rsidRDefault="00E45400" w:rsidP="005C4922">
            <w:pPr>
              <w:pStyle w:val="TAL"/>
              <w:rPr>
                <w:ins w:id="5063" w:author="Charles Lo(051622)" w:date="2022-05-16T13:11:00Z"/>
              </w:rPr>
            </w:pPr>
            <w:ins w:id="5064" w:author="Charles Lo(051622)" w:date="2022-05-16T13:11:00Z">
              <w:r>
                <w:t>The creation of a Data Reporting Session is confirmed and configuration data for the data collection client for the session is provided by the Data Collection AF.</w:t>
              </w:r>
            </w:ins>
          </w:p>
        </w:tc>
      </w:tr>
      <w:tr w:rsidR="00A9670F" w14:paraId="0EC8656F" w14:textId="77777777" w:rsidTr="005C4922">
        <w:tblPrEx>
          <w:tblCellMar>
            <w:right w:w="115" w:type="dxa"/>
          </w:tblCellMar>
        </w:tblPrEx>
        <w:trPr>
          <w:jc w:val="center"/>
          <w:ins w:id="5065" w:author="Charles Lo(051622)" w:date="2022-05-16T13:11:00Z"/>
        </w:trPr>
        <w:tc>
          <w:tcPr>
            <w:tcW w:w="5000" w:type="pct"/>
            <w:gridSpan w:val="5"/>
            <w:tcBorders>
              <w:top w:val="single" w:sz="4" w:space="0" w:color="auto"/>
              <w:left w:val="single" w:sz="6" w:space="0" w:color="000000"/>
              <w:bottom w:val="single" w:sz="6" w:space="0" w:color="000000"/>
              <w:right w:val="single" w:sz="6" w:space="0" w:color="000000"/>
            </w:tcBorders>
          </w:tcPr>
          <w:p w14:paraId="2DF6A953" w14:textId="77777777" w:rsidR="00E45400" w:rsidRDefault="00E45400" w:rsidP="005C4922">
            <w:pPr>
              <w:pStyle w:val="TAN"/>
              <w:rPr>
                <w:ins w:id="5066" w:author="Charles Lo(051622)" w:date="2022-05-16T13:11:00Z"/>
                <w:noProof/>
              </w:rPr>
            </w:pPr>
            <w:ins w:id="5067" w:author="Charles Lo(051622)" w:date="2022-05-16T13:11:00Z">
              <w:r>
                <w:t>NOTE:</w:t>
              </w:r>
              <w:r>
                <w:rPr>
                  <w:noProof/>
                </w:rPr>
                <w:tab/>
                <w:t xml:space="preserve">The mandatory </w:t>
              </w:r>
              <w:r>
                <w:t>HTTP error status codes for the POST method listed in table 5.2.7.1-1 of TS 29.500 [9] also apply.</w:t>
              </w:r>
            </w:ins>
          </w:p>
        </w:tc>
      </w:tr>
    </w:tbl>
    <w:p w14:paraId="7A40F39E" w14:textId="77777777" w:rsidR="00E45400" w:rsidRDefault="00E45400" w:rsidP="00E45400">
      <w:pPr>
        <w:pStyle w:val="TAN"/>
        <w:keepNext w:val="0"/>
        <w:rPr>
          <w:ins w:id="5068" w:author="Charles Lo(051622)" w:date="2022-05-16T13:11:00Z"/>
        </w:rPr>
      </w:pPr>
    </w:p>
    <w:p w14:paraId="28CEF3B4" w14:textId="77777777" w:rsidR="00E45400" w:rsidRDefault="00E45400" w:rsidP="00E45400">
      <w:pPr>
        <w:pStyle w:val="TH"/>
        <w:rPr>
          <w:ins w:id="5069" w:author="Charles Lo(051622)" w:date="2022-05-16T13:11:00Z"/>
        </w:rPr>
      </w:pPr>
      <w:ins w:id="5070" w:author="Charles Lo(051622)" w:date="2022-05-16T13:11:00Z">
        <w:r>
          <w:t>Table</w:t>
        </w:r>
        <w:r>
          <w:rPr>
            <w:noProof/>
          </w:rPr>
          <w:t> </w:t>
        </w:r>
        <w:r>
          <w:rPr>
            <w:rFonts w:eastAsia="MS Mincho"/>
          </w:rPr>
          <w:t>7.2.2.3.1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E45400" w14:paraId="1FEFF86C" w14:textId="77777777" w:rsidTr="005C4922">
        <w:trPr>
          <w:jc w:val="center"/>
          <w:ins w:id="5071" w:author="Charles Lo(051622)" w:date="2022-05-16T13:11: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26680B3F" w14:textId="77777777" w:rsidR="00E45400" w:rsidRDefault="00E45400" w:rsidP="005C4922">
            <w:pPr>
              <w:pStyle w:val="TAH"/>
              <w:rPr>
                <w:ins w:id="5072" w:author="Charles Lo(051622)" w:date="2022-05-16T13:11:00Z"/>
              </w:rPr>
            </w:pPr>
            <w:ins w:id="5073" w:author="Charles Lo(051622)" w:date="2022-05-16T13:11: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08434FA" w14:textId="77777777" w:rsidR="00E45400" w:rsidRDefault="00E45400" w:rsidP="005C4922">
            <w:pPr>
              <w:pStyle w:val="TAH"/>
              <w:rPr>
                <w:ins w:id="5074" w:author="Charles Lo(051622)" w:date="2022-05-16T13:11:00Z"/>
              </w:rPr>
            </w:pPr>
            <w:ins w:id="5075" w:author="Charles Lo(051622)" w:date="2022-05-16T13:11: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AF0FA10" w14:textId="77777777" w:rsidR="00E45400" w:rsidRDefault="00E45400" w:rsidP="005C4922">
            <w:pPr>
              <w:pStyle w:val="TAH"/>
              <w:rPr>
                <w:ins w:id="5076" w:author="Charles Lo(051622)" w:date="2022-05-16T13:11:00Z"/>
              </w:rPr>
            </w:pPr>
            <w:ins w:id="5077" w:author="Charles Lo(051622)" w:date="2022-05-16T13:11: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9B62E33" w14:textId="77777777" w:rsidR="00E45400" w:rsidRDefault="00E45400" w:rsidP="005C4922">
            <w:pPr>
              <w:pStyle w:val="TAH"/>
              <w:rPr>
                <w:ins w:id="5078" w:author="Charles Lo(051622)" w:date="2022-05-16T13:11:00Z"/>
              </w:rPr>
            </w:pPr>
            <w:ins w:id="5079" w:author="Charles Lo(051622)" w:date="2022-05-16T13:11: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1D173F9C" w14:textId="77777777" w:rsidR="00E45400" w:rsidRDefault="00E45400" w:rsidP="005C4922">
            <w:pPr>
              <w:pStyle w:val="TAH"/>
              <w:rPr>
                <w:ins w:id="5080" w:author="Charles Lo(051622)" w:date="2022-05-16T13:11:00Z"/>
              </w:rPr>
            </w:pPr>
            <w:ins w:id="5081" w:author="Charles Lo(051622)" w:date="2022-05-16T13:11:00Z">
              <w:r>
                <w:t>Description</w:t>
              </w:r>
            </w:ins>
          </w:p>
        </w:tc>
      </w:tr>
      <w:tr w:rsidR="00E45400" w14:paraId="1E2FCD96" w14:textId="77777777" w:rsidTr="005C4922">
        <w:trPr>
          <w:jc w:val="center"/>
          <w:ins w:id="5082" w:author="Charles Lo(051622)" w:date="2022-05-16T13:11: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541A1C47" w14:textId="77777777" w:rsidR="00E45400" w:rsidRPr="008B760F" w:rsidRDefault="00E45400" w:rsidP="005C4922">
            <w:pPr>
              <w:pStyle w:val="TAL"/>
              <w:rPr>
                <w:ins w:id="5083" w:author="Charles Lo(051622)" w:date="2022-05-16T13:11:00Z"/>
                <w:rStyle w:val="HTTPHeader"/>
              </w:rPr>
            </w:pPr>
            <w:ins w:id="5084" w:author="Charles Lo(051622)" w:date="2022-05-16T13:11: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08BBAFDB" w14:textId="77777777" w:rsidR="00E45400" w:rsidRPr="008B760F" w:rsidRDefault="00E45400" w:rsidP="005C4922">
            <w:pPr>
              <w:pStyle w:val="TAL"/>
              <w:rPr>
                <w:ins w:id="5085" w:author="Charles Lo(051622)" w:date="2022-05-16T13:11:00Z"/>
                <w:rStyle w:val="Code"/>
              </w:rPr>
            </w:pPr>
            <w:ins w:id="5086" w:author="Charles Lo(051622)" w:date="2022-05-16T13:11: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235612CB" w14:textId="77777777" w:rsidR="00E45400" w:rsidRPr="00797358" w:rsidRDefault="00E45400" w:rsidP="005C4922">
            <w:pPr>
              <w:pStyle w:val="TAC"/>
              <w:rPr>
                <w:ins w:id="5087" w:author="Charles Lo(051622)" w:date="2022-05-16T13:11:00Z"/>
              </w:rPr>
            </w:pPr>
            <w:ins w:id="5088" w:author="Charles Lo(051622)" w:date="2022-05-16T13:11: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381BABFF" w14:textId="77777777" w:rsidR="00E45400" w:rsidRPr="00797358" w:rsidRDefault="00E45400" w:rsidP="005C4922">
            <w:pPr>
              <w:pStyle w:val="TAC"/>
              <w:rPr>
                <w:ins w:id="5089" w:author="Charles Lo(051622)" w:date="2022-05-16T13:11:00Z"/>
              </w:rPr>
            </w:pPr>
            <w:ins w:id="5090" w:author="Charles Lo(051622)" w:date="2022-05-16T13:11: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8A21C99" w14:textId="77777777" w:rsidR="00E45400" w:rsidRDefault="00E45400" w:rsidP="005C4922">
            <w:pPr>
              <w:pStyle w:val="TAL"/>
              <w:rPr>
                <w:ins w:id="5091" w:author="Charles Lo(051622)" w:date="2022-05-16T13:11:00Z"/>
              </w:rPr>
            </w:pPr>
            <w:ins w:id="5092" w:author="Charles Lo(051622)" w:date="2022-05-16T13:11:00Z">
              <w:r>
                <w:t>The URL of the newly created resource at the Data Collection AF.</w:t>
              </w:r>
            </w:ins>
          </w:p>
        </w:tc>
      </w:tr>
      <w:tr w:rsidR="00E45400" w14:paraId="4F767FCA" w14:textId="77777777" w:rsidTr="005C4922">
        <w:trPr>
          <w:jc w:val="center"/>
          <w:ins w:id="5093" w:author="Charles Lo(051622)" w:date="2022-05-16T13:11: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AEEA938" w14:textId="77777777" w:rsidR="00E45400" w:rsidRPr="008B760F" w:rsidRDefault="00E45400" w:rsidP="005C4922">
            <w:pPr>
              <w:pStyle w:val="TAL"/>
              <w:rPr>
                <w:ins w:id="5094" w:author="Charles Lo(051622)" w:date="2022-05-16T13:11:00Z"/>
                <w:rStyle w:val="HTTPHeader"/>
              </w:rPr>
            </w:pPr>
            <w:ins w:id="5095" w:author="Charles Lo(051622)" w:date="2022-05-16T13:11: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20DE85E3" w14:textId="77777777" w:rsidR="00E45400" w:rsidRPr="008B760F" w:rsidRDefault="00E45400" w:rsidP="005C4922">
            <w:pPr>
              <w:pStyle w:val="TAL"/>
              <w:rPr>
                <w:ins w:id="5096" w:author="Charles Lo(051622)" w:date="2022-05-16T13:11:00Z"/>
                <w:rStyle w:val="Code"/>
              </w:rPr>
            </w:pPr>
            <w:ins w:id="5097" w:author="Charles Lo(051622)" w:date="2022-05-16T13:11: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3C32651" w14:textId="77777777" w:rsidR="00E45400" w:rsidRPr="00797358" w:rsidRDefault="00E45400" w:rsidP="005C4922">
            <w:pPr>
              <w:pStyle w:val="TAC"/>
              <w:rPr>
                <w:ins w:id="5098" w:author="Charles Lo(051622)" w:date="2022-05-16T13:11:00Z"/>
              </w:rPr>
            </w:pPr>
            <w:ins w:id="5099" w:author="Charles Lo(051622)" w:date="2022-05-16T13:11: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40A1A487" w14:textId="77777777" w:rsidR="00E45400" w:rsidRPr="00797358" w:rsidRDefault="00E45400" w:rsidP="005C4922">
            <w:pPr>
              <w:pStyle w:val="TAC"/>
              <w:rPr>
                <w:ins w:id="5100" w:author="Charles Lo(051622)" w:date="2022-05-16T13:11:00Z"/>
              </w:rPr>
            </w:pPr>
            <w:ins w:id="5101" w:author="Charles Lo(051622)" w:date="2022-05-16T13:11: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431A43D" w14:textId="77777777" w:rsidR="00E45400" w:rsidRDefault="00E45400" w:rsidP="005C4922">
            <w:pPr>
              <w:pStyle w:val="TAL"/>
              <w:rPr>
                <w:ins w:id="5102" w:author="Charles Lo(051622)" w:date="2022-05-16T13:11:00Z"/>
              </w:rPr>
            </w:pPr>
            <w:ins w:id="5103" w:author="Charles Lo(051622)" w:date="2022-05-16T13:11:00Z">
              <w:r>
                <w:t xml:space="preserve">Part of CORS [10]. Supplied if the request included the </w:t>
              </w:r>
              <w:r w:rsidRPr="00AC2BE4">
                <w:rPr>
                  <w:rStyle w:val="HTTPHeader"/>
                </w:rPr>
                <w:t>Origin</w:t>
              </w:r>
              <w:r>
                <w:t xml:space="preserve"> header.</w:t>
              </w:r>
            </w:ins>
          </w:p>
        </w:tc>
      </w:tr>
      <w:tr w:rsidR="00E45400" w14:paraId="35D70318" w14:textId="77777777" w:rsidTr="005C4922">
        <w:trPr>
          <w:jc w:val="center"/>
          <w:ins w:id="5104" w:author="Charles Lo(051622)" w:date="2022-05-16T13:11: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10115B1A" w14:textId="77777777" w:rsidR="00E45400" w:rsidRPr="008B760F" w:rsidRDefault="00E45400" w:rsidP="005C4922">
            <w:pPr>
              <w:pStyle w:val="TAL"/>
              <w:rPr>
                <w:ins w:id="5105" w:author="Charles Lo(051622)" w:date="2022-05-16T13:11:00Z"/>
                <w:rStyle w:val="HTTPHeader"/>
              </w:rPr>
            </w:pPr>
            <w:ins w:id="5106" w:author="Charles Lo(051622)" w:date="2022-05-16T13:11: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04E0AB72" w14:textId="77777777" w:rsidR="00E45400" w:rsidRPr="008B760F" w:rsidRDefault="00E45400" w:rsidP="005C4922">
            <w:pPr>
              <w:pStyle w:val="TAL"/>
              <w:rPr>
                <w:ins w:id="5107" w:author="Charles Lo(051622)" w:date="2022-05-16T13:11:00Z"/>
                <w:rStyle w:val="Code"/>
              </w:rPr>
            </w:pPr>
            <w:ins w:id="5108" w:author="Charles Lo(051622)" w:date="2022-05-16T13:11: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3A1DF454" w14:textId="77777777" w:rsidR="00E45400" w:rsidRPr="00797358" w:rsidRDefault="00E45400" w:rsidP="005C4922">
            <w:pPr>
              <w:pStyle w:val="TAC"/>
              <w:rPr>
                <w:ins w:id="5109" w:author="Charles Lo(051622)" w:date="2022-05-16T13:11:00Z"/>
              </w:rPr>
            </w:pPr>
            <w:ins w:id="5110" w:author="Charles Lo(051622)" w:date="2022-05-16T13:11: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2A331209" w14:textId="77777777" w:rsidR="00E45400" w:rsidRPr="00797358" w:rsidRDefault="00E45400" w:rsidP="005C4922">
            <w:pPr>
              <w:pStyle w:val="TAC"/>
              <w:rPr>
                <w:ins w:id="5111" w:author="Charles Lo(051622)" w:date="2022-05-16T13:11:00Z"/>
              </w:rPr>
            </w:pPr>
            <w:ins w:id="5112" w:author="Charles Lo(051622)" w:date="2022-05-16T13:11: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04479CBE" w14:textId="77777777" w:rsidR="00E45400" w:rsidRDefault="00E45400" w:rsidP="005C4922">
            <w:pPr>
              <w:pStyle w:val="TAL"/>
              <w:rPr>
                <w:ins w:id="5113" w:author="Charles Lo(051622)" w:date="2022-05-16T13:11:00Z"/>
              </w:rPr>
            </w:pPr>
            <w:ins w:id="5114" w:author="Charles Lo(051622)" w:date="2022-05-16T13:11:00Z">
              <w:r>
                <w:t xml:space="preserve">Part of CORS [10]. Supplied if the request included the </w:t>
              </w:r>
              <w:r w:rsidRPr="00AC2BE4">
                <w:rPr>
                  <w:rStyle w:val="HTTPHeader"/>
                </w:rPr>
                <w:t>Origin</w:t>
              </w:r>
              <w:r>
                <w:t xml:space="preserve"> header.</w:t>
              </w:r>
            </w:ins>
          </w:p>
          <w:p w14:paraId="4A54E4B6" w14:textId="77777777" w:rsidR="00E45400" w:rsidRDefault="00E45400" w:rsidP="005C4922">
            <w:pPr>
              <w:pStyle w:val="TALcontinuation"/>
              <w:rPr>
                <w:ins w:id="5115" w:author="Charles Lo(051622)" w:date="2022-05-16T13:11:00Z"/>
              </w:rPr>
            </w:pPr>
            <w:ins w:id="5116" w:author="Charles Lo(051622)" w:date="2022-05-16T13:11: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E45400" w14:paraId="79FFA7DC" w14:textId="77777777" w:rsidTr="005C4922">
        <w:trPr>
          <w:jc w:val="center"/>
          <w:ins w:id="5117" w:author="Charles Lo(051622)" w:date="2022-05-16T13:11: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149E758E" w14:textId="77777777" w:rsidR="00E45400" w:rsidRPr="008B760F" w:rsidRDefault="00E45400" w:rsidP="005C4922">
            <w:pPr>
              <w:pStyle w:val="TAL"/>
              <w:rPr>
                <w:ins w:id="5118" w:author="Charles Lo(051622)" w:date="2022-05-16T13:11:00Z"/>
                <w:rStyle w:val="HTTPHeader"/>
              </w:rPr>
            </w:pPr>
            <w:ins w:id="5119" w:author="Charles Lo(051622)" w:date="2022-05-16T13:11: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1E108727" w14:textId="77777777" w:rsidR="00E45400" w:rsidRPr="008B760F" w:rsidRDefault="00E45400" w:rsidP="005C4922">
            <w:pPr>
              <w:pStyle w:val="TAL"/>
              <w:rPr>
                <w:ins w:id="5120" w:author="Charles Lo(051622)" w:date="2022-05-16T13:11:00Z"/>
                <w:rStyle w:val="Code"/>
              </w:rPr>
            </w:pPr>
            <w:ins w:id="5121" w:author="Charles Lo(051622)" w:date="2022-05-16T13:11: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7B1DB057" w14:textId="77777777" w:rsidR="00E45400" w:rsidRPr="00797358" w:rsidRDefault="00E45400" w:rsidP="005C4922">
            <w:pPr>
              <w:pStyle w:val="TAC"/>
              <w:rPr>
                <w:ins w:id="5122" w:author="Charles Lo(051622)" w:date="2022-05-16T13:11:00Z"/>
              </w:rPr>
            </w:pPr>
            <w:ins w:id="5123" w:author="Charles Lo(051622)" w:date="2022-05-16T13:11: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3D02FD41" w14:textId="77777777" w:rsidR="00E45400" w:rsidRPr="00797358" w:rsidRDefault="00E45400" w:rsidP="005C4922">
            <w:pPr>
              <w:pStyle w:val="TAC"/>
              <w:rPr>
                <w:ins w:id="5124" w:author="Charles Lo(051622)" w:date="2022-05-16T13:11:00Z"/>
              </w:rPr>
            </w:pPr>
            <w:ins w:id="5125" w:author="Charles Lo(051622)" w:date="2022-05-16T13:11: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BA85FF" w14:textId="77777777" w:rsidR="00E45400" w:rsidRDefault="00E45400" w:rsidP="005C4922">
            <w:pPr>
              <w:pStyle w:val="TAL"/>
              <w:rPr>
                <w:ins w:id="5126" w:author="Charles Lo(051622)" w:date="2022-05-16T13:11:00Z"/>
              </w:rPr>
            </w:pPr>
            <w:ins w:id="5127" w:author="Charles Lo(051622)" w:date="2022-05-16T13:11:00Z">
              <w:r>
                <w:t xml:space="preserve">Part of CORS [10]. Supplied if the request included the </w:t>
              </w:r>
              <w:r w:rsidRPr="00AC2BE4">
                <w:rPr>
                  <w:rStyle w:val="HTTPHeader"/>
                </w:rPr>
                <w:t>Origin</w:t>
              </w:r>
              <w:r>
                <w:t xml:space="preserve"> header.</w:t>
              </w:r>
            </w:ins>
          </w:p>
          <w:p w14:paraId="2CB36A3E" w14:textId="77777777" w:rsidR="00E45400" w:rsidRDefault="00E45400" w:rsidP="005C4922">
            <w:pPr>
              <w:pStyle w:val="TALcontinuation"/>
              <w:rPr>
                <w:ins w:id="5128" w:author="Charles Lo(051622)" w:date="2022-05-16T13:11:00Z"/>
              </w:rPr>
            </w:pPr>
            <w:ins w:id="5129" w:author="Charles Lo(051622)" w:date="2022-05-16T13:11:00Z">
              <w:r>
                <w:t xml:space="preserve">Valid values: </w:t>
              </w:r>
              <w:r w:rsidRPr="00AC2BE4">
                <w:rPr>
                  <w:rStyle w:val="Code"/>
                </w:rPr>
                <w:t>Location</w:t>
              </w:r>
            </w:ins>
          </w:p>
        </w:tc>
      </w:tr>
    </w:tbl>
    <w:p w14:paraId="5FD78CDE" w14:textId="77777777" w:rsidR="00E45400" w:rsidRDefault="00E45400" w:rsidP="00E45400">
      <w:pPr>
        <w:pStyle w:val="TAN"/>
        <w:rPr>
          <w:ins w:id="5130" w:author="Charles Lo(051622)" w:date="2022-05-16T13:11:00Z"/>
        </w:rPr>
      </w:pPr>
    </w:p>
    <w:p w14:paraId="6B441ADB" w14:textId="77777777" w:rsidR="00E45400" w:rsidRDefault="00E45400" w:rsidP="00E45400">
      <w:pPr>
        <w:pStyle w:val="NO"/>
        <w:rPr>
          <w:ins w:id="5131" w:author="Charles Lo(051622)" w:date="2022-05-16T13:11:00Z"/>
        </w:rPr>
      </w:pPr>
      <w:ins w:id="5132" w:author="Charles Lo(051622)" w:date="2022-05-16T13:11: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2EC72737" w14:textId="77777777" w:rsidR="00E45400" w:rsidRDefault="00E45400" w:rsidP="00E45400">
      <w:pPr>
        <w:pStyle w:val="Heading3"/>
        <w:rPr>
          <w:ins w:id="5133" w:author="Charles Lo(051622)" w:date="2022-05-16T13:11:00Z"/>
        </w:rPr>
      </w:pPr>
      <w:bookmarkStart w:id="5134" w:name="_Toc103208540"/>
      <w:bookmarkStart w:id="5135" w:name="_Toc103208980"/>
      <w:bookmarkStart w:id="5136" w:name="_Toc103600983"/>
      <w:ins w:id="5137" w:author="Charles Lo(051622)" w:date="2022-05-16T13:11:00Z">
        <w:r>
          <w:t>7.2.3</w:t>
        </w:r>
        <w:r>
          <w:tab/>
          <w:t>Data Reporting Session resource</w:t>
        </w:r>
        <w:bookmarkEnd w:id="5134"/>
        <w:bookmarkEnd w:id="5135"/>
        <w:bookmarkEnd w:id="5136"/>
      </w:ins>
    </w:p>
    <w:p w14:paraId="293832F0" w14:textId="77777777" w:rsidR="00E45400" w:rsidRDefault="00E45400" w:rsidP="00E45400">
      <w:pPr>
        <w:pStyle w:val="Heading4"/>
        <w:rPr>
          <w:ins w:id="5138" w:author="Charles Lo(051622)" w:date="2022-05-16T13:11:00Z"/>
        </w:rPr>
      </w:pPr>
      <w:bookmarkStart w:id="5139" w:name="_Toc103208541"/>
      <w:bookmarkStart w:id="5140" w:name="_Toc103208981"/>
      <w:bookmarkStart w:id="5141" w:name="_Toc103600984"/>
      <w:ins w:id="5142" w:author="Charles Lo(051622)" w:date="2022-05-16T13:11:00Z">
        <w:r>
          <w:t>7.2.3.1</w:t>
        </w:r>
        <w:r>
          <w:tab/>
          <w:t>Description</w:t>
        </w:r>
        <w:bookmarkEnd w:id="5139"/>
        <w:bookmarkEnd w:id="5140"/>
        <w:bookmarkEnd w:id="5141"/>
      </w:ins>
    </w:p>
    <w:p w14:paraId="6C06DF60" w14:textId="77777777" w:rsidR="00E45400" w:rsidRDefault="00E45400" w:rsidP="00E45400">
      <w:pPr>
        <w:keepNext/>
        <w:rPr>
          <w:ins w:id="5143" w:author="Charles Lo(051622)" w:date="2022-05-16T13:11:00Z"/>
        </w:rPr>
      </w:pPr>
      <w:ins w:id="5144" w:author="Charles Lo(051622)" w:date="2022-05-16T13:11:00Z">
        <w:r>
          <w:t>The Data Reporting Session resource represents a single session within the collection of Data Reporting Sessions at a given Data Collection AF.</w:t>
        </w:r>
      </w:ins>
    </w:p>
    <w:p w14:paraId="5EB45CEF" w14:textId="77777777" w:rsidR="00E45400" w:rsidRDefault="00E45400" w:rsidP="00E45400">
      <w:pPr>
        <w:pStyle w:val="Heading4"/>
        <w:rPr>
          <w:ins w:id="5145" w:author="Charles Lo(051622)" w:date="2022-05-16T13:11:00Z"/>
        </w:rPr>
      </w:pPr>
      <w:bookmarkStart w:id="5146" w:name="_Toc103208542"/>
      <w:bookmarkStart w:id="5147" w:name="_Toc103208982"/>
      <w:bookmarkStart w:id="5148" w:name="_Toc103600985"/>
      <w:ins w:id="5149" w:author="Charles Lo(051622)" w:date="2022-05-16T13:11:00Z">
        <w:r>
          <w:t>7.2.3.2</w:t>
        </w:r>
        <w:r>
          <w:tab/>
          <w:t>Resource definition</w:t>
        </w:r>
        <w:bookmarkEnd w:id="5146"/>
        <w:bookmarkEnd w:id="5147"/>
        <w:bookmarkEnd w:id="5148"/>
      </w:ins>
    </w:p>
    <w:p w14:paraId="485E2ECA" w14:textId="77777777" w:rsidR="00E45400" w:rsidRDefault="00E45400" w:rsidP="00E45400">
      <w:pPr>
        <w:keepNext/>
        <w:rPr>
          <w:ins w:id="5150" w:author="Charles Lo(051622)" w:date="2022-05-16T13:11:00Z"/>
        </w:rPr>
      </w:pPr>
      <w:ins w:id="5151" w:author="Charles Lo(051622)" w:date="2022-05-16T13:11:00Z">
        <w:r>
          <w:t xml:space="preserve">Resource URL: </w:t>
        </w:r>
        <w:r w:rsidRPr="009F2BE9">
          <w:rPr>
            <w:b/>
            <w:bCs/>
          </w:rPr>
          <w:t>{apiRoot}/</w:t>
        </w:r>
        <w:r>
          <w:rPr>
            <w:b/>
            <w:bCs/>
          </w:rPr>
          <w:t>3gpp-ndcaf_data-reporting</w:t>
        </w:r>
        <w:r w:rsidRPr="009F2BE9">
          <w:rPr>
            <w:b/>
            <w:bCs/>
          </w:rPr>
          <w:t>/</w:t>
        </w:r>
        <w:r>
          <w:rPr>
            <w:b/>
            <w:bCs/>
          </w:rPr>
          <w:t>{apiVersion}</w:t>
        </w:r>
        <w:r w:rsidRPr="009F2BE9">
          <w:rPr>
            <w:b/>
            <w:bCs/>
          </w:rPr>
          <w:t>/sessions/{sessionId}</w:t>
        </w:r>
      </w:ins>
    </w:p>
    <w:p w14:paraId="6035DFC9" w14:textId="77777777" w:rsidR="00E45400" w:rsidRDefault="00E45400" w:rsidP="00E45400">
      <w:pPr>
        <w:keepNext/>
        <w:rPr>
          <w:ins w:id="5152" w:author="Charles Lo(051622)" w:date="2022-05-16T13:11:00Z"/>
        </w:rPr>
      </w:pPr>
      <w:ins w:id="5153" w:author="Charles Lo(051622)" w:date="2022-05-16T13:11:00Z">
        <w:r>
          <w:t>This resource shall support the resource URI variables defined in table 7.2.3.2-1</w:t>
        </w:r>
        <w:r>
          <w:rPr>
            <w:rFonts w:ascii="Arial" w:hAnsi="Arial" w:cs="Arial"/>
          </w:rPr>
          <w:t>.</w:t>
        </w:r>
      </w:ins>
    </w:p>
    <w:p w14:paraId="0DD70B26" w14:textId="77777777" w:rsidR="00E45400" w:rsidRDefault="00E45400" w:rsidP="00E45400">
      <w:pPr>
        <w:pStyle w:val="TH"/>
        <w:rPr>
          <w:ins w:id="5154" w:author="Charles Lo(051622)" w:date="2022-05-16T13:11:00Z"/>
        </w:rPr>
      </w:pPr>
      <w:ins w:id="5155" w:author="Charles Lo(051622)" w:date="2022-05-16T13:11:00Z">
        <w:r>
          <w:t>Table 7.2.3.2-1: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A9670F" w14:paraId="0167E902" w14:textId="77777777" w:rsidTr="005C4922">
        <w:trPr>
          <w:jc w:val="center"/>
          <w:ins w:id="5156" w:author="Charles Lo(051622)" w:date="2022-05-16T13:11: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0DD35E37" w14:textId="77777777" w:rsidR="00E45400" w:rsidRDefault="00E45400" w:rsidP="005C4922">
            <w:pPr>
              <w:pStyle w:val="TAH"/>
              <w:rPr>
                <w:ins w:id="5157" w:author="Charles Lo(051622)" w:date="2022-05-16T13:11:00Z"/>
              </w:rPr>
            </w:pPr>
            <w:ins w:id="5158" w:author="Charles Lo(051622)" w:date="2022-05-16T13:11: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00D21A4F" w14:textId="77777777" w:rsidR="00E45400" w:rsidRDefault="00E45400" w:rsidP="005C4922">
            <w:pPr>
              <w:pStyle w:val="TAH"/>
              <w:rPr>
                <w:ins w:id="5159" w:author="Charles Lo(051622)" w:date="2022-05-16T13:11:00Z"/>
              </w:rPr>
            </w:pPr>
            <w:ins w:id="5160" w:author="Charles Lo(051622)" w:date="2022-05-16T13:11: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747F044" w14:textId="77777777" w:rsidR="00E45400" w:rsidRDefault="00E45400" w:rsidP="005C4922">
            <w:pPr>
              <w:pStyle w:val="TAH"/>
              <w:rPr>
                <w:ins w:id="5161" w:author="Charles Lo(051622)" w:date="2022-05-16T13:11:00Z"/>
              </w:rPr>
            </w:pPr>
            <w:ins w:id="5162" w:author="Charles Lo(051622)" w:date="2022-05-16T13:11:00Z">
              <w:r>
                <w:t>Definition</w:t>
              </w:r>
            </w:ins>
          </w:p>
        </w:tc>
      </w:tr>
      <w:tr w:rsidR="00A9670F" w14:paraId="3431A01F" w14:textId="77777777" w:rsidTr="005C4922">
        <w:trPr>
          <w:jc w:val="center"/>
          <w:ins w:id="5163" w:author="Charles Lo(051622)" w:date="2022-05-16T13:11:00Z"/>
        </w:trPr>
        <w:tc>
          <w:tcPr>
            <w:tcW w:w="639" w:type="pct"/>
            <w:tcBorders>
              <w:top w:val="single" w:sz="6" w:space="0" w:color="000000"/>
              <w:left w:val="single" w:sz="6" w:space="0" w:color="000000"/>
              <w:bottom w:val="single" w:sz="6" w:space="0" w:color="000000"/>
              <w:right w:val="single" w:sz="6" w:space="0" w:color="000000"/>
            </w:tcBorders>
            <w:hideMark/>
          </w:tcPr>
          <w:p w14:paraId="4B5E0C17" w14:textId="77777777" w:rsidR="00E45400" w:rsidRPr="00502CD2" w:rsidRDefault="00E45400" w:rsidP="005C4922">
            <w:pPr>
              <w:pStyle w:val="TAL"/>
              <w:rPr>
                <w:ins w:id="5164" w:author="Charles Lo(051622)" w:date="2022-05-16T13:11:00Z"/>
                <w:rStyle w:val="Codechar"/>
              </w:rPr>
            </w:pPr>
            <w:ins w:id="5165" w:author="Charles Lo(051622)" w:date="2022-05-16T13:11: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7202BC59" w14:textId="77777777" w:rsidR="00E45400" w:rsidRPr="00502CD2" w:rsidRDefault="00E45400" w:rsidP="005C4922">
            <w:pPr>
              <w:pStyle w:val="TAL"/>
              <w:rPr>
                <w:ins w:id="5166" w:author="Charles Lo(051622)" w:date="2022-05-16T13:11:00Z"/>
                <w:rStyle w:val="Codechar"/>
              </w:rPr>
            </w:pPr>
            <w:ins w:id="5167" w:author="Charles Lo(051622)" w:date="2022-05-16T13:11: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6E00950B" w14:textId="77777777" w:rsidR="00E45400" w:rsidRDefault="00E45400" w:rsidP="005C4922">
            <w:pPr>
              <w:pStyle w:val="TAL"/>
              <w:rPr>
                <w:ins w:id="5168" w:author="Charles Lo(051622)" w:date="2022-05-16T13:11:00Z"/>
              </w:rPr>
            </w:pPr>
            <w:ins w:id="5169" w:author="Charles Lo(051622)" w:date="2022-05-16T13:11:00Z">
              <w:r>
                <w:t>See clause</w:t>
              </w:r>
              <w:r>
                <w:rPr>
                  <w:lang w:val="en-US" w:eastAsia="zh-CN"/>
                </w:rPr>
                <w:t> </w:t>
              </w:r>
              <w:r>
                <w:t>5.2</w:t>
              </w:r>
            </w:ins>
          </w:p>
        </w:tc>
      </w:tr>
      <w:tr w:rsidR="00A9670F" w14:paraId="65ACD3EF" w14:textId="77777777" w:rsidTr="005C4922">
        <w:trPr>
          <w:jc w:val="center"/>
          <w:ins w:id="5170" w:author="Charles Lo(051622)" w:date="2022-05-16T13:11:00Z"/>
        </w:trPr>
        <w:tc>
          <w:tcPr>
            <w:tcW w:w="639" w:type="pct"/>
            <w:tcBorders>
              <w:top w:val="single" w:sz="6" w:space="0" w:color="000000"/>
              <w:left w:val="single" w:sz="6" w:space="0" w:color="000000"/>
              <w:bottom w:val="single" w:sz="6" w:space="0" w:color="000000"/>
              <w:right w:val="single" w:sz="6" w:space="0" w:color="000000"/>
            </w:tcBorders>
            <w:hideMark/>
          </w:tcPr>
          <w:p w14:paraId="140ABB12" w14:textId="77777777" w:rsidR="00E45400" w:rsidRPr="00BA71EA" w:rsidRDefault="00E45400" w:rsidP="005C4922">
            <w:pPr>
              <w:pStyle w:val="TAL"/>
              <w:rPr>
                <w:ins w:id="5171" w:author="Charles Lo(051622)" w:date="2022-05-16T13:11:00Z"/>
                <w:rStyle w:val="Code"/>
                <w:rFonts w:cs="Arial"/>
                <w:iCs/>
                <w:szCs w:val="18"/>
              </w:rPr>
            </w:pPr>
            <w:ins w:id="5172" w:author="Charles Lo(051622)" w:date="2022-05-16T13:11:00Z">
              <w:r w:rsidRPr="00BA71EA">
                <w:rPr>
                  <w:rStyle w:val="Code"/>
                  <w:rFonts w:cs="Arial"/>
                  <w:iCs/>
                  <w:szCs w:val="18"/>
                </w:rPr>
                <w:t>apiVersion</w:t>
              </w:r>
            </w:ins>
          </w:p>
        </w:tc>
        <w:tc>
          <w:tcPr>
            <w:tcW w:w="846" w:type="pct"/>
            <w:tcBorders>
              <w:top w:val="single" w:sz="6" w:space="0" w:color="000000"/>
              <w:left w:val="single" w:sz="6" w:space="0" w:color="000000"/>
              <w:bottom w:val="single" w:sz="6" w:space="0" w:color="000000"/>
              <w:right w:val="single" w:sz="6" w:space="0" w:color="000000"/>
            </w:tcBorders>
          </w:tcPr>
          <w:p w14:paraId="7AB75589" w14:textId="77777777" w:rsidR="00E45400" w:rsidRPr="00BA71EA" w:rsidRDefault="00E45400" w:rsidP="005C4922">
            <w:pPr>
              <w:pStyle w:val="TAL"/>
              <w:rPr>
                <w:ins w:id="5173" w:author="Charles Lo(051622)" w:date="2022-05-16T13:11:00Z"/>
                <w:rStyle w:val="Code"/>
                <w:rFonts w:cs="Arial"/>
                <w:iCs/>
                <w:szCs w:val="18"/>
              </w:rPr>
            </w:pPr>
            <w:ins w:id="5174" w:author="Charles Lo(051622)" w:date="2022-05-16T13:11:00Z">
              <w:r w:rsidRPr="00BA71EA">
                <w:rPr>
                  <w:rStyle w:val="Code"/>
                  <w:rFonts w:cs="Arial"/>
                  <w:iCs/>
                  <w:szCs w:val="18"/>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66596B38" w14:textId="77777777" w:rsidR="00E45400" w:rsidRDefault="00E45400" w:rsidP="005C4922">
            <w:pPr>
              <w:pStyle w:val="TAL"/>
              <w:rPr>
                <w:ins w:id="5175" w:author="Charles Lo(051622)" w:date="2022-05-16T13:11:00Z"/>
              </w:rPr>
            </w:pPr>
            <w:ins w:id="5176" w:author="Charles Lo(051622)" w:date="2022-05-16T13:11:00Z">
              <w:r>
                <w:t>See clause 5.2.</w:t>
              </w:r>
            </w:ins>
          </w:p>
        </w:tc>
      </w:tr>
      <w:tr w:rsidR="00A9670F" w14:paraId="64496199" w14:textId="77777777" w:rsidTr="005C4922">
        <w:trPr>
          <w:jc w:val="center"/>
          <w:ins w:id="5177" w:author="Charles Lo(051622)" w:date="2022-05-16T13:11:00Z"/>
        </w:trPr>
        <w:tc>
          <w:tcPr>
            <w:tcW w:w="639" w:type="pct"/>
            <w:tcBorders>
              <w:top w:val="single" w:sz="6" w:space="0" w:color="000000"/>
              <w:left w:val="single" w:sz="6" w:space="0" w:color="000000"/>
              <w:bottom w:val="single" w:sz="6" w:space="0" w:color="000000"/>
              <w:right w:val="single" w:sz="6" w:space="0" w:color="000000"/>
            </w:tcBorders>
          </w:tcPr>
          <w:p w14:paraId="4F9215F8" w14:textId="77777777" w:rsidR="00E45400" w:rsidRPr="00502CD2" w:rsidRDefault="00E45400" w:rsidP="005C4922">
            <w:pPr>
              <w:pStyle w:val="TAL"/>
              <w:rPr>
                <w:ins w:id="5178" w:author="Charles Lo(051622)" w:date="2022-05-16T13:11:00Z"/>
                <w:rStyle w:val="Codechar"/>
              </w:rPr>
            </w:pPr>
            <w:ins w:id="5179" w:author="Charles Lo(051622)" w:date="2022-05-16T13:11: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3261A070" w14:textId="77777777" w:rsidR="00E45400" w:rsidRPr="00502CD2" w:rsidRDefault="00E45400" w:rsidP="005C4922">
            <w:pPr>
              <w:pStyle w:val="TAL"/>
              <w:rPr>
                <w:ins w:id="5180" w:author="Charles Lo(051622)" w:date="2022-05-16T13:11:00Z"/>
                <w:rStyle w:val="Codechar"/>
                <w:rFonts w:eastAsia="Batang"/>
              </w:rPr>
            </w:pPr>
            <w:ins w:id="5181" w:author="Charles Lo(051622)" w:date="2022-05-16T13:11: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6654BE41" w14:textId="77777777" w:rsidR="00E45400" w:rsidRDefault="00E45400" w:rsidP="005C4922">
            <w:pPr>
              <w:pStyle w:val="TAL"/>
              <w:rPr>
                <w:ins w:id="5182" w:author="Charles Lo(051622)" w:date="2022-05-16T13:11:00Z"/>
              </w:rPr>
            </w:pPr>
            <w:ins w:id="5183" w:author="Charles Lo(051622)" w:date="2022-05-16T13:11:00Z">
              <w:r>
                <w:rPr>
                  <w:rFonts w:eastAsia="Batang"/>
                </w:rPr>
                <w:t>Identifies a Data Reporting Session at the Data  Collection AF.</w:t>
              </w:r>
            </w:ins>
          </w:p>
        </w:tc>
      </w:tr>
    </w:tbl>
    <w:p w14:paraId="7A0A6019" w14:textId="77777777" w:rsidR="00E45400" w:rsidRDefault="00E45400" w:rsidP="00E45400">
      <w:pPr>
        <w:pStyle w:val="TAN"/>
        <w:keepNext w:val="0"/>
        <w:rPr>
          <w:ins w:id="5184" w:author="Charles Lo(051622)" w:date="2022-05-16T13:11:00Z"/>
        </w:rPr>
      </w:pPr>
    </w:p>
    <w:p w14:paraId="7B15A4AD" w14:textId="77777777" w:rsidR="00E45400" w:rsidRDefault="00E45400" w:rsidP="00E45400">
      <w:pPr>
        <w:pStyle w:val="Heading4"/>
        <w:rPr>
          <w:ins w:id="5185" w:author="Charles Lo(051622)" w:date="2022-05-16T13:11:00Z"/>
        </w:rPr>
      </w:pPr>
      <w:bookmarkStart w:id="5186" w:name="_Toc103208543"/>
      <w:bookmarkStart w:id="5187" w:name="_Toc103208983"/>
      <w:bookmarkStart w:id="5188" w:name="_Toc103600986"/>
      <w:ins w:id="5189" w:author="Charles Lo(051622)" w:date="2022-05-16T13:11:00Z">
        <w:r>
          <w:t>7.2.3.3</w:t>
        </w:r>
        <w:r>
          <w:tab/>
          <w:t>Resource standard methods</w:t>
        </w:r>
        <w:bookmarkEnd w:id="5186"/>
        <w:bookmarkEnd w:id="5187"/>
        <w:bookmarkEnd w:id="5188"/>
      </w:ins>
    </w:p>
    <w:p w14:paraId="085B7BF5" w14:textId="77777777" w:rsidR="00E45400" w:rsidRDefault="00E45400" w:rsidP="00E45400">
      <w:pPr>
        <w:pStyle w:val="Heading5"/>
        <w:rPr>
          <w:ins w:id="5190" w:author="Charles Lo(051622)" w:date="2022-05-16T13:11:00Z"/>
        </w:rPr>
      </w:pPr>
      <w:bookmarkStart w:id="5191" w:name="_Toc103208544"/>
      <w:bookmarkStart w:id="5192" w:name="_Toc103208984"/>
      <w:bookmarkStart w:id="5193" w:name="_Toc103600987"/>
      <w:ins w:id="5194" w:author="Charles Lo(051622)" w:date="2022-05-16T13:11:00Z">
        <w:r>
          <w:t>7.2.3.3.1</w:t>
        </w:r>
        <w:r>
          <w:tab/>
        </w:r>
        <w:r w:rsidRPr="00353C6B">
          <w:t>Ndcaf_DataReporting</w:t>
        </w:r>
        <w:r>
          <w:t>_RetrieveSession operation using</w:t>
        </w:r>
        <w:r w:rsidRPr="00353C6B">
          <w:t xml:space="preserve"> </w:t>
        </w:r>
        <w:r>
          <w:t>GET method</w:t>
        </w:r>
        <w:bookmarkEnd w:id="5191"/>
        <w:bookmarkEnd w:id="5192"/>
        <w:bookmarkEnd w:id="5193"/>
      </w:ins>
    </w:p>
    <w:p w14:paraId="38AF2A44" w14:textId="77777777" w:rsidR="00E45400" w:rsidRDefault="00E45400" w:rsidP="00E45400">
      <w:pPr>
        <w:keepNext/>
        <w:rPr>
          <w:ins w:id="5195" w:author="Charles Lo(051622)" w:date="2022-05-16T13:11:00Z"/>
          <w:rFonts w:eastAsia="DengXian"/>
        </w:rPr>
      </w:pPr>
      <w:ins w:id="5196" w:author="Charles Lo(051622)" w:date="2022-05-16T13:11:00Z">
        <w:r>
          <w:rPr>
            <w:rFonts w:eastAsia="DengXian"/>
          </w:rPr>
          <w:t>This service operation shall support the URL query parameters specified in table 7.2.3.3.1-1 and the request headers specified in table 7.2.3.3.1-2.</w:t>
        </w:r>
      </w:ins>
    </w:p>
    <w:p w14:paraId="32F53863" w14:textId="77777777" w:rsidR="00E45400" w:rsidRDefault="00E45400" w:rsidP="00E45400">
      <w:pPr>
        <w:pStyle w:val="TH"/>
        <w:rPr>
          <w:ins w:id="5197" w:author="Charles Lo(051622)" w:date="2022-05-16T13:11:00Z"/>
          <w:rFonts w:cs="Arial"/>
        </w:rPr>
      </w:pPr>
      <w:ins w:id="5198" w:author="Charles Lo(051622)" w:date="2022-05-16T13:11:00Z">
        <w:r>
          <w:t>Table 7.2.3.3.1-1: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A9670F" w14:paraId="7D6C480E" w14:textId="77777777" w:rsidTr="005C4922">
        <w:trPr>
          <w:jc w:val="center"/>
          <w:ins w:id="5199" w:author="Charles Lo(051622)" w:date="2022-05-16T13:11: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048104F6" w14:textId="77777777" w:rsidR="00E45400" w:rsidRDefault="00E45400" w:rsidP="005C4922">
            <w:pPr>
              <w:pStyle w:val="TAH"/>
              <w:rPr>
                <w:ins w:id="5200" w:author="Charles Lo(051622)" w:date="2022-05-16T13:11:00Z"/>
              </w:rPr>
            </w:pPr>
            <w:ins w:id="5201" w:author="Charles Lo(051622)" w:date="2022-05-16T13:11: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4A8006C" w14:textId="77777777" w:rsidR="00E45400" w:rsidRDefault="00E45400" w:rsidP="005C4922">
            <w:pPr>
              <w:pStyle w:val="TAH"/>
              <w:rPr>
                <w:ins w:id="5202" w:author="Charles Lo(051622)" w:date="2022-05-16T13:11:00Z"/>
              </w:rPr>
            </w:pPr>
            <w:ins w:id="5203" w:author="Charles Lo(051622)" w:date="2022-05-16T13:11: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C250BC6" w14:textId="77777777" w:rsidR="00E45400" w:rsidRDefault="00E45400" w:rsidP="005C4922">
            <w:pPr>
              <w:pStyle w:val="TAH"/>
              <w:rPr>
                <w:ins w:id="5204" w:author="Charles Lo(051622)" w:date="2022-05-16T13:11:00Z"/>
              </w:rPr>
            </w:pPr>
            <w:ins w:id="5205" w:author="Charles Lo(051622)" w:date="2022-05-16T13:11: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4416AEB" w14:textId="77777777" w:rsidR="00E45400" w:rsidRDefault="00E45400" w:rsidP="005C4922">
            <w:pPr>
              <w:pStyle w:val="TAH"/>
              <w:rPr>
                <w:ins w:id="5206" w:author="Charles Lo(051622)" w:date="2022-05-16T13:11:00Z"/>
              </w:rPr>
            </w:pPr>
            <w:ins w:id="5207" w:author="Charles Lo(051622)" w:date="2022-05-16T13:11: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CAF97DA" w14:textId="77777777" w:rsidR="00E45400" w:rsidRDefault="00E45400" w:rsidP="005C4922">
            <w:pPr>
              <w:pStyle w:val="TAH"/>
              <w:rPr>
                <w:ins w:id="5208" w:author="Charles Lo(051622)" w:date="2022-05-16T13:11:00Z"/>
              </w:rPr>
            </w:pPr>
            <w:ins w:id="5209" w:author="Charles Lo(051622)" w:date="2022-05-16T13:11:00Z">
              <w:r>
                <w:t>Description</w:t>
              </w:r>
            </w:ins>
          </w:p>
        </w:tc>
      </w:tr>
      <w:tr w:rsidR="00A9670F" w14:paraId="48955047" w14:textId="77777777" w:rsidTr="005C4922">
        <w:trPr>
          <w:jc w:val="center"/>
          <w:ins w:id="5210" w:author="Charles Lo(051622)" w:date="2022-05-16T13:11:00Z"/>
        </w:trPr>
        <w:tc>
          <w:tcPr>
            <w:tcW w:w="825" w:type="pct"/>
            <w:tcBorders>
              <w:top w:val="single" w:sz="4" w:space="0" w:color="auto"/>
              <w:left w:val="single" w:sz="6" w:space="0" w:color="000000"/>
              <w:bottom w:val="single" w:sz="6" w:space="0" w:color="000000"/>
              <w:right w:val="single" w:sz="6" w:space="0" w:color="000000"/>
            </w:tcBorders>
            <w:hideMark/>
          </w:tcPr>
          <w:p w14:paraId="63B5A57E" w14:textId="77777777" w:rsidR="00E45400" w:rsidRDefault="00E45400" w:rsidP="005C4922">
            <w:pPr>
              <w:pStyle w:val="TAL"/>
              <w:rPr>
                <w:ins w:id="5211" w:author="Charles Lo(051622)" w:date="2022-05-16T13:11:00Z"/>
              </w:rPr>
            </w:pPr>
          </w:p>
        </w:tc>
        <w:tc>
          <w:tcPr>
            <w:tcW w:w="732" w:type="pct"/>
            <w:tcBorders>
              <w:top w:val="single" w:sz="4" w:space="0" w:color="auto"/>
              <w:left w:val="single" w:sz="6" w:space="0" w:color="000000"/>
              <w:bottom w:val="single" w:sz="6" w:space="0" w:color="000000"/>
              <w:right w:val="single" w:sz="6" w:space="0" w:color="000000"/>
            </w:tcBorders>
          </w:tcPr>
          <w:p w14:paraId="4A9AB83A" w14:textId="77777777" w:rsidR="00E45400" w:rsidRDefault="00E45400" w:rsidP="005C4922">
            <w:pPr>
              <w:pStyle w:val="TAL"/>
              <w:rPr>
                <w:ins w:id="5212" w:author="Charles Lo(051622)" w:date="2022-05-16T13:11:00Z"/>
              </w:rPr>
            </w:pPr>
          </w:p>
        </w:tc>
        <w:tc>
          <w:tcPr>
            <w:tcW w:w="217" w:type="pct"/>
            <w:tcBorders>
              <w:top w:val="single" w:sz="4" w:space="0" w:color="auto"/>
              <w:left w:val="single" w:sz="6" w:space="0" w:color="000000"/>
              <w:bottom w:val="single" w:sz="6" w:space="0" w:color="000000"/>
              <w:right w:val="single" w:sz="6" w:space="0" w:color="000000"/>
            </w:tcBorders>
          </w:tcPr>
          <w:p w14:paraId="2C9A60AA" w14:textId="77777777" w:rsidR="00E45400" w:rsidRDefault="00E45400" w:rsidP="005C4922">
            <w:pPr>
              <w:pStyle w:val="TAC"/>
              <w:rPr>
                <w:ins w:id="5213" w:author="Charles Lo(051622)" w:date="2022-05-16T13:11:00Z"/>
              </w:rPr>
            </w:pPr>
          </w:p>
        </w:tc>
        <w:tc>
          <w:tcPr>
            <w:tcW w:w="581" w:type="pct"/>
            <w:tcBorders>
              <w:top w:val="single" w:sz="4" w:space="0" w:color="auto"/>
              <w:left w:val="single" w:sz="6" w:space="0" w:color="000000"/>
              <w:bottom w:val="single" w:sz="6" w:space="0" w:color="000000"/>
              <w:right w:val="single" w:sz="6" w:space="0" w:color="000000"/>
            </w:tcBorders>
          </w:tcPr>
          <w:p w14:paraId="397B1A32" w14:textId="77777777" w:rsidR="00E45400" w:rsidRDefault="00E45400" w:rsidP="005C4922">
            <w:pPr>
              <w:pStyle w:val="TAC"/>
              <w:rPr>
                <w:ins w:id="5214" w:author="Charles Lo(051622)" w:date="2022-05-16T13:11: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2A8D218" w14:textId="77777777" w:rsidR="00E45400" w:rsidRDefault="00E45400" w:rsidP="005C4922">
            <w:pPr>
              <w:pStyle w:val="TAL"/>
              <w:rPr>
                <w:ins w:id="5215" w:author="Charles Lo(051622)" w:date="2022-05-16T13:11:00Z"/>
              </w:rPr>
            </w:pPr>
          </w:p>
        </w:tc>
      </w:tr>
    </w:tbl>
    <w:p w14:paraId="0AF190DB" w14:textId="77777777" w:rsidR="00E45400" w:rsidRDefault="00E45400" w:rsidP="00E45400">
      <w:pPr>
        <w:pStyle w:val="TAN"/>
        <w:keepNext w:val="0"/>
        <w:rPr>
          <w:ins w:id="5216" w:author="Charles Lo(051622)" w:date="2022-05-16T13:11:00Z"/>
          <w:rFonts w:eastAsia="DengXian"/>
        </w:rPr>
      </w:pPr>
    </w:p>
    <w:p w14:paraId="704ECB84" w14:textId="77777777" w:rsidR="00E45400" w:rsidRDefault="00E45400" w:rsidP="00E45400">
      <w:pPr>
        <w:pStyle w:val="TH"/>
        <w:rPr>
          <w:ins w:id="5217" w:author="Charles Lo(051622)" w:date="2022-05-16T13:11:00Z"/>
        </w:rPr>
      </w:pPr>
      <w:ins w:id="5218" w:author="Charles Lo(051622)" w:date="2022-05-16T13:11:00Z">
        <w:r>
          <w:t>Table</w:t>
        </w:r>
        <w:r>
          <w:rPr>
            <w:noProof/>
          </w:rPr>
          <w:t> </w:t>
        </w:r>
        <w:r>
          <w:rPr>
            <w:rFonts w:eastAsia="MS Mincho"/>
          </w:rPr>
          <w:t>7.2.3.3.1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E45400" w14:paraId="01A289C1" w14:textId="77777777" w:rsidTr="005C4922">
        <w:trPr>
          <w:jc w:val="center"/>
          <w:ins w:id="5219" w:author="Charles Lo(051622)" w:date="2022-05-16T13:11: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19E27C5E" w14:textId="77777777" w:rsidR="00E45400" w:rsidRDefault="00E45400" w:rsidP="005C4922">
            <w:pPr>
              <w:pStyle w:val="TAH"/>
              <w:rPr>
                <w:ins w:id="5220" w:author="Charles Lo(051622)" w:date="2022-05-16T13:11:00Z"/>
              </w:rPr>
            </w:pPr>
            <w:ins w:id="5221" w:author="Charles Lo(051622)" w:date="2022-05-16T13:11: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20C9EDE7" w14:textId="77777777" w:rsidR="00E45400" w:rsidRDefault="00E45400" w:rsidP="005C4922">
            <w:pPr>
              <w:pStyle w:val="TAH"/>
              <w:rPr>
                <w:ins w:id="5222" w:author="Charles Lo(051622)" w:date="2022-05-16T13:11:00Z"/>
              </w:rPr>
            </w:pPr>
            <w:ins w:id="5223" w:author="Charles Lo(051622)" w:date="2022-05-16T13:11: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7DB882E4" w14:textId="77777777" w:rsidR="00E45400" w:rsidRDefault="00E45400" w:rsidP="005C4922">
            <w:pPr>
              <w:pStyle w:val="TAH"/>
              <w:rPr>
                <w:ins w:id="5224" w:author="Charles Lo(051622)" w:date="2022-05-16T13:11:00Z"/>
              </w:rPr>
            </w:pPr>
            <w:ins w:id="5225" w:author="Charles Lo(051622)" w:date="2022-05-16T13:11: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2A826C13" w14:textId="77777777" w:rsidR="00E45400" w:rsidRDefault="00E45400" w:rsidP="005C4922">
            <w:pPr>
              <w:pStyle w:val="TAH"/>
              <w:rPr>
                <w:ins w:id="5226" w:author="Charles Lo(051622)" w:date="2022-05-16T13:11:00Z"/>
              </w:rPr>
            </w:pPr>
            <w:ins w:id="5227" w:author="Charles Lo(051622)" w:date="2022-05-16T13:11: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878E97F" w14:textId="77777777" w:rsidR="00E45400" w:rsidRDefault="00E45400" w:rsidP="005C4922">
            <w:pPr>
              <w:pStyle w:val="TAH"/>
              <w:rPr>
                <w:ins w:id="5228" w:author="Charles Lo(051622)" w:date="2022-05-16T13:11:00Z"/>
              </w:rPr>
            </w:pPr>
            <w:ins w:id="5229" w:author="Charles Lo(051622)" w:date="2022-05-16T13:11:00Z">
              <w:r>
                <w:t>Description</w:t>
              </w:r>
            </w:ins>
          </w:p>
        </w:tc>
      </w:tr>
      <w:tr w:rsidR="00E45400" w14:paraId="7CDB0B65" w14:textId="77777777" w:rsidTr="005C4922">
        <w:trPr>
          <w:jc w:val="center"/>
          <w:ins w:id="5230" w:author="Charles Lo(051622)" w:date="2022-05-16T13:11: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538B51B5" w14:textId="77777777" w:rsidR="00E45400" w:rsidRPr="008B760F" w:rsidRDefault="00E45400" w:rsidP="005C4922">
            <w:pPr>
              <w:pStyle w:val="TAL"/>
              <w:rPr>
                <w:ins w:id="5231" w:author="Charles Lo(051622)" w:date="2022-05-16T13:11:00Z"/>
                <w:rStyle w:val="HTTPHeader"/>
              </w:rPr>
            </w:pPr>
            <w:ins w:id="5232" w:author="Charles Lo(051622)" w:date="2022-05-16T13:11: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22CA671F" w14:textId="77777777" w:rsidR="00E45400" w:rsidRPr="008B760F" w:rsidRDefault="00E45400" w:rsidP="005C4922">
            <w:pPr>
              <w:pStyle w:val="TAL"/>
              <w:rPr>
                <w:ins w:id="5233" w:author="Charles Lo(051622)" w:date="2022-05-16T13:11:00Z"/>
                <w:rStyle w:val="Code"/>
              </w:rPr>
            </w:pPr>
            <w:ins w:id="5234" w:author="Charles Lo(051622)" w:date="2022-05-16T13:11: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49E2D173" w14:textId="77777777" w:rsidR="00E45400" w:rsidRDefault="00E45400" w:rsidP="005C4922">
            <w:pPr>
              <w:pStyle w:val="TAC"/>
              <w:rPr>
                <w:ins w:id="5235" w:author="Charles Lo(051622)" w:date="2022-05-16T13:11:00Z"/>
              </w:rPr>
            </w:pPr>
            <w:ins w:id="5236" w:author="Charles Lo(051622)" w:date="2022-05-16T13:11:00Z">
              <w:r>
                <w:t>M</w:t>
              </w:r>
            </w:ins>
          </w:p>
        </w:tc>
        <w:tc>
          <w:tcPr>
            <w:tcW w:w="1275" w:type="dxa"/>
            <w:tcBorders>
              <w:top w:val="single" w:sz="4" w:space="0" w:color="auto"/>
              <w:left w:val="single" w:sz="6" w:space="0" w:color="000000"/>
              <w:bottom w:val="single" w:sz="6" w:space="0" w:color="000000"/>
              <w:right w:val="single" w:sz="6" w:space="0" w:color="000000"/>
            </w:tcBorders>
          </w:tcPr>
          <w:p w14:paraId="1D8A03AB" w14:textId="77777777" w:rsidR="00E45400" w:rsidRDefault="00E45400" w:rsidP="005C4922">
            <w:pPr>
              <w:pStyle w:val="TAC"/>
              <w:rPr>
                <w:ins w:id="5237" w:author="Charles Lo(051622)" w:date="2022-05-16T13:11:00Z"/>
              </w:rPr>
            </w:pPr>
            <w:ins w:id="5238" w:author="Charles Lo(051622)" w:date="2022-05-16T13:11: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52BB7742" w14:textId="77777777" w:rsidR="00E45400" w:rsidRDefault="00E45400" w:rsidP="005C4922">
            <w:pPr>
              <w:pStyle w:val="TAL"/>
              <w:rPr>
                <w:ins w:id="5239" w:author="Charles Lo(051622)" w:date="2022-05-16T13:11:00Z"/>
              </w:rPr>
            </w:pPr>
            <w:ins w:id="5240" w:author="Charles Lo(051622)" w:date="2022-05-16T13:11:00Z">
              <w:r>
                <w:t>For authentication of the data collection client. NOTE1</w:t>
              </w:r>
            </w:ins>
          </w:p>
        </w:tc>
      </w:tr>
      <w:tr w:rsidR="00E45400" w14:paraId="64A209A4" w14:textId="77777777" w:rsidTr="005C4922">
        <w:trPr>
          <w:jc w:val="center"/>
          <w:ins w:id="5241" w:author="Charles Lo(051622)" w:date="2022-05-16T13:11: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A511B86" w14:textId="77777777" w:rsidR="00E45400" w:rsidRPr="008B760F" w:rsidRDefault="00E45400" w:rsidP="005C4922">
            <w:pPr>
              <w:pStyle w:val="TAL"/>
              <w:rPr>
                <w:ins w:id="5242" w:author="Charles Lo(051622)" w:date="2022-05-16T13:11:00Z"/>
                <w:rStyle w:val="HTTPHeader"/>
              </w:rPr>
            </w:pPr>
            <w:ins w:id="5243" w:author="Charles Lo(051622)" w:date="2022-05-16T13:11: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1499CB02" w14:textId="77777777" w:rsidR="00E45400" w:rsidRPr="008B760F" w:rsidRDefault="00E45400" w:rsidP="005C4922">
            <w:pPr>
              <w:pStyle w:val="TAL"/>
              <w:rPr>
                <w:ins w:id="5244" w:author="Charles Lo(051622)" w:date="2022-05-16T13:11:00Z"/>
                <w:rStyle w:val="Code"/>
              </w:rPr>
            </w:pPr>
            <w:ins w:id="5245" w:author="Charles Lo(051622)" w:date="2022-05-16T13:11: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6B0DD1C8" w14:textId="77777777" w:rsidR="00E45400" w:rsidRDefault="00E45400" w:rsidP="005C4922">
            <w:pPr>
              <w:pStyle w:val="TAC"/>
              <w:rPr>
                <w:ins w:id="5246" w:author="Charles Lo(051622)" w:date="2022-05-16T13:11:00Z"/>
              </w:rPr>
            </w:pPr>
            <w:ins w:id="5247" w:author="Charles Lo(051622)" w:date="2022-05-16T13:11:00Z">
              <w:r>
                <w:t>O</w:t>
              </w:r>
            </w:ins>
          </w:p>
        </w:tc>
        <w:tc>
          <w:tcPr>
            <w:tcW w:w="1275" w:type="dxa"/>
            <w:tcBorders>
              <w:top w:val="single" w:sz="4" w:space="0" w:color="auto"/>
              <w:left w:val="single" w:sz="6" w:space="0" w:color="000000"/>
              <w:bottom w:val="single" w:sz="4" w:space="0" w:color="auto"/>
              <w:right w:val="single" w:sz="6" w:space="0" w:color="000000"/>
            </w:tcBorders>
          </w:tcPr>
          <w:p w14:paraId="0C35DF7E" w14:textId="77777777" w:rsidR="00E45400" w:rsidRDefault="00E45400" w:rsidP="005C4922">
            <w:pPr>
              <w:pStyle w:val="TAC"/>
              <w:rPr>
                <w:ins w:id="5248" w:author="Charles Lo(051622)" w:date="2022-05-16T13:11:00Z"/>
              </w:rPr>
            </w:pPr>
            <w:ins w:id="5249" w:author="Charles Lo(051622)" w:date="2022-05-16T13:11: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09CBA5BD" w14:textId="77777777" w:rsidR="00E45400" w:rsidRDefault="00E45400" w:rsidP="005C4922">
            <w:pPr>
              <w:pStyle w:val="TAL"/>
              <w:rPr>
                <w:ins w:id="5250" w:author="Charles Lo(051622)" w:date="2022-05-16T13:11:00Z"/>
              </w:rPr>
            </w:pPr>
            <w:ins w:id="5251" w:author="Charles Lo(051622)" w:date="2022-05-16T13:11:00Z">
              <w:r>
                <w:t>Indicates the origin of the requester. NOTE2</w:t>
              </w:r>
            </w:ins>
          </w:p>
        </w:tc>
      </w:tr>
      <w:tr w:rsidR="00E45400" w14:paraId="5AE4C95E" w14:textId="77777777" w:rsidTr="005C4922">
        <w:trPr>
          <w:trHeight w:val="555"/>
          <w:jc w:val="center"/>
          <w:ins w:id="5252" w:author="Charles Lo(051622)" w:date="2022-05-16T13:11:00Z"/>
        </w:trPr>
        <w:tc>
          <w:tcPr>
            <w:tcW w:w="9616" w:type="dxa"/>
            <w:gridSpan w:val="5"/>
            <w:tcBorders>
              <w:top w:val="single" w:sz="4" w:space="0" w:color="auto"/>
              <w:left w:val="single" w:sz="6" w:space="0" w:color="000000"/>
              <w:bottom w:val="single" w:sz="4" w:space="0" w:color="auto"/>
            </w:tcBorders>
            <w:shd w:val="clear" w:color="auto" w:fill="auto"/>
          </w:tcPr>
          <w:p w14:paraId="3758CB72" w14:textId="77777777" w:rsidR="00E45400" w:rsidRDefault="00E45400" w:rsidP="005C4922">
            <w:pPr>
              <w:pStyle w:val="TAN"/>
              <w:rPr>
                <w:ins w:id="5253" w:author="Charles Lo(051622)" w:date="2022-05-16T13:11:00Z"/>
              </w:rPr>
            </w:pPr>
            <w:ins w:id="5254" w:author="Charles Lo(051622)" w:date="2022-05-16T13:11:00Z">
              <w:r>
                <w:t>NOTE 1:</w:t>
              </w:r>
              <w:r>
                <w:tab/>
                <w:t xml:space="preserve">If OAuth 2.0 authorization is used, the value is </w:t>
              </w:r>
              <w:r w:rsidRPr="00DC5028">
                <w:rPr>
                  <w:rStyle w:val="Code"/>
                </w:rPr>
                <w:t>Bearer</w:t>
              </w:r>
              <w:r>
                <w:t xml:space="preserve"> followed by a string representing the access token, see section 2.1 of RFC 6750 [8].</w:t>
              </w:r>
            </w:ins>
          </w:p>
          <w:p w14:paraId="64819959" w14:textId="77777777" w:rsidR="00E45400" w:rsidRDefault="00E45400" w:rsidP="005C4922">
            <w:pPr>
              <w:pStyle w:val="TAN"/>
              <w:rPr>
                <w:ins w:id="5255" w:author="Charles Lo(051622)" w:date="2022-05-16T13:11:00Z"/>
              </w:rPr>
            </w:pPr>
            <w:ins w:id="5256" w:author="Charles Lo(051622)" w:date="2022-05-16T13:11:00Z">
              <w:r>
                <w:t>NOTE 2:</w:t>
              </w:r>
              <w:r>
                <w:tab/>
                <w:t>The Origin header is always supplied if the data collection client is deployed in a Web Browser.</w:t>
              </w:r>
            </w:ins>
          </w:p>
        </w:tc>
      </w:tr>
    </w:tbl>
    <w:p w14:paraId="160DF36B" w14:textId="77777777" w:rsidR="00E45400" w:rsidRDefault="00E45400" w:rsidP="00E45400">
      <w:pPr>
        <w:pStyle w:val="TAN"/>
        <w:keepNext w:val="0"/>
        <w:rPr>
          <w:ins w:id="5257" w:author="Charles Lo(051622)" w:date="2022-05-16T13:11:00Z"/>
          <w:rFonts w:eastAsia="DengXian"/>
        </w:rPr>
      </w:pPr>
    </w:p>
    <w:p w14:paraId="3040024D" w14:textId="77777777" w:rsidR="00E45400" w:rsidRDefault="00E45400" w:rsidP="00E45400">
      <w:pPr>
        <w:keepNext/>
        <w:rPr>
          <w:ins w:id="5258" w:author="Charles Lo(051622)" w:date="2022-05-16T13:11:00Z"/>
          <w:rFonts w:eastAsia="DengXian"/>
        </w:rPr>
      </w:pPr>
      <w:ins w:id="5259" w:author="Charles Lo(051622)" w:date="2022-05-16T13:11:00Z">
        <w:r>
          <w:rPr>
            <w:rFonts w:eastAsia="DengXian"/>
          </w:rPr>
          <w:t>This service operation shall support the response data structures and response codes specified in table 7.2.3.3.1-3.</w:t>
        </w:r>
      </w:ins>
    </w:p>
    <w:p w14:paraId="22A500D1" w14:textId="77777777" w:rsidR="00E45400" w:rsidRDefault="00E45400" w:rsidP="00E45400">
      <w:pPr>
        <w:pStyle w:val="TH"/>
        <w:rPr>
          <w:ins w:id="5260" w:author="Charles Lo(051622)" w:date="2022-05-16T13:11:00Z"/>
        </w:rPr>
      </w:pPr>
      <w:ins w:id="5261" w:author="Charles Lo(051622)" w:date="2022-05-16T13:11:00Z">
        <w:r>
          <w:t>Table 7.2.3.3.1-3: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78"/>
        <w:gridCol w:w="423"/>
        <w:gridCol w:w="1068"/>
        <w:gridCol w:w="1062"/>
        <w:gridCol w:w="5004"/>
      </w:tblGrid>
      <w:tr w:rsidR="00A9670F" w14:paraId="461B1753" w14:textId="77777777" w:rsidTr="005C4922">
        <w:trPr>
          <w:jc w:val="center"/>
          <w:ins w:id="5262" w:author="Charles Lo(051622)" w:date="2022-05-16T13:11: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2F1D1849" w14:textId="77777777" w:rsidR="00E45400" w:rsidRDefault="00E45400" w:rsidP="005C4922">
            <w:pPr>
              <w:pStyle w:val="TAH"/>
              <w:rPr>
                <w:ins w:id="5263" w:author="Charles Lo(051622)" w:date="2022-05-16T13:11:00Z"/>
              </w:rPr>
            </w:pPr>
            <w:ins w:id="5264" w:author="Charles Lo(051622)" w:date="2022-05-16T13:11: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A397181" w14:textId="77777777" w:rsidR="00E45400" w:rsidRDefault="00E45400" w:rsidP="005C4922">
            <w:pPr>
              <w:pStyle w:val="TAH"/>
              <w:rPr>
                <w:ins w:id="5265" w:author="Charles Lo(051622)" w:date="2022-05-16T13:11:00Z"/>
              </w:rPr>
            </w:pPr>
            <w:ins w:id="5266" w:author="Charles Lo(051622)" w:date="2022-05-16T13:11: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58C41231" w14:textId="77777777" w:rsidR="00E45400" w:rsidRDefault="00E45400" w:rsidP="005C4922">
            <w:pPr>
              <w:pStyle w:val="TAH"/>
              <w:rPr>
                <w:ins w:id="5267" w:author="Charles Lo(051622)" w:date="2022-05-16T13:11:00Z"/>
              </w:rPr>
            </w:pPr>
            <w:ins w:id="5268" w:author="Charles Lo(051622)" w:date="2022-05-16T13:11: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74FAC1B5" w14:textId="77777777" w:rsidR="00E45400" w:rsidRDefault="00E45400" w:rsidP="005C4922">
            <w:pPr>
              <w:pStyle w:val="TAH"/>
              <w:rPr>
                <w:ins w:id="5269" w:author="Charles Lo(051622)" w:date="2022-05-16T13:11:00Z"/>
              </w:rPr>
            </w:pPr>
            <w:ins w:id="5270" w:author="Charles Lo(051622)" w:date="2022-05-16T13:11: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52E629C6" w14:textId="77777777" w:rsidR="00E45400" w:rsidRDefault="00E45400" w:rsidP="005C4922">
            <w:pPr>
              <w:pStyle w:val="TAH"/>
              <w:rPr>
                <w:ins w:id="5271" w:author="Charles Lo(051622)" w:date="2022-05-16T13:11:00Z"/>
              </w:rPr>
            </w:pPr>
            <w:ins w:id="5272" w:author="Charles Lo(051622)" w:date="2022-05-16T13:11:00Z">
              <w:r>
                <w:t>Description</w:t>
              </w:r>
            </w:ins>
          </w:p>
        </w:tc>
      </w:tr>
      <w:tr w:rsidR="00A9670F" w14:paraId="192908C3" w14:textId="77777777" w:rsidTr="005C4922">
        <w:trPr>
          <w:jc w:val="center"/>
          <w:ins w:id="5273" w:author="Charles Lo(051622)" w:date="2022-05-16T13:11:00Z"/>
        </w:trPr>
        <w:tc>
          <w:tcPr>
            <w:tcW w:w="1037" w:type="pct"/>
            <w:tcBorders>
              <w:top w:val="single" w:sz="4" w:space="0" w:color="auto"/>
              <w:left w:val="single" w:sz="6" w:space="0" w:color="000000"/>
              <w:bottom w:val="single" w:sz="4" w:space="0" w:color="auto"/>
              <w:right w:val="single" w:sz="6" w:space="0" w:color="000000"/>
            </w:tcBorders>
            <w:hideMark/>
          </w:tcPr>
          <w:p w14:paraId="64FF4619" w14:textId="77777777" w:rsidR="00E45400" w:rsidRPr="00F76803" w:rsidRDefault="00E45400" w:rsidP="005C4922">
            <w:pPr>
              <w:pStyle w:val="TAL"/>
              <w:rPr>
                <w:ins w:id="5274" w:author="Charles Lo(051622)" w:date="2022-05-16T13:11:00Z"/>
                <w:rStyle w:val="Code"/>
              </w:rPr>
            </w:pPr>
            <w:ins w:id="5275" w:author="Charles Lo(051622)" w:date="2022-05-16T13:11:00Z">
              <w:r w:rsidRPr="00F76803">
                <w:rPr>
                  <w:rStyle w:val="Code"/>
                </w:rPr>
                <w:t>Data</w:t>
              </w:r>
              <w:r>
                <w:rPr>
                  <w:rStyle w:val="Code"/>
                </w:rPr>
                <w:t>Reporting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30310A5E" w14:textId="77777777" w:rsidR="00E45400" w:rsidRDefault="00E45400" w:rsidP="005C4922">
            <w:pPr>
              <w:pStyle w:val="TAC"/>
              <w:rPr>
                <w:ins w:id="5276" w:author="Charles Lo(051622)" w:date="2022-05-16T13:11:00Z"/>
              </w:rPr>
            </w:pPr>
            <w:ins w:id="5277" w:author="Charles Lo(051622)" w:date="2022-05-16T13:11:00Z">
              <w:r>
                <w:t>M</w:t>
              </w:r>
            </w:ins>
          </w:p>
        </w:tc>
        <w:tc>
          <w:tcPr>
            <w:tcW w:w="560" w:type="pct"/>
            <w:tcBorders>
              <w:top w:val="single" w:sz="4" w:space="0" w:color="auto"/>
              <w:left w:val="single" w:sz="6" w:space="0" w:color="000000"/>
              <w:bottom w:val="single" w:sz="4" w:space="0" w:color="auto"/>
              <w:right w:val="single" w:sz="6" w:space="0" w:color="000000"/>
            </w:tcBorders>
            <w:hideMark/>
          </w:tcPr>
          <w:p w14:paraId="64679775" w14:textId="77777777" w:rsidR="00E45400" w:rsidRDefault="00E45400" w:rsidP="005C4922">
            <w:pPr>
              <w:pStyle w:val="TAC"/>
              <w:rPr>
                <w:ins w:id="5278" w:author="Charles Lo(051622)" w:date="2022-05-16T13:11:00Z"/>
              </w:rPr>
            </w:pPr>
            <w:ins w:id="5279" w:author="Charles Lo(051622)" w:date="2022-05-16T13:11:00Z">
              <w:r>
                <w:t>1</w:t>
              </w:r>
            </w:ins>
          </w:p>
        </w:tc>
        <w:tc>
          <w:tcPr>
            <w:tcW w:w="557" w:type="pct"/>
            <w:tcBorders>
              <w:top w:val="single" w:sz="4" w:space="0" w:color="auto"/>
              <w:left w:val="single" w:sz="6" w:space="0" w:color="000000"/>
              <w:bottom w:val="single" w:sz="4" w:space="0" w:color="auto"/>
              <w:right w:val="single" w:sz="6" w:space="0" w:color="000000"/>
            </w:tcBorders>
            <w:hideMark/>
          </w:tcPr>
          <w:p w14:paraId="752A3F23" w14:textId="77777777" w:rsidR="00E45400" w:rsidRDefault="00E45400" w:rsidP="005C4922">
            <w:pPr>
              <w:pStyle w:val="TAL"/>
              <w:rPr>
                <w:ins w:id="5280" w:author="Charles Lo(051622)" w:date="2022-05-16T13:11:00Z"/>
              </w:rPr>
            </w:pPr>
            <w:ins w:id="5281" w:author="Charles Lo(051622)" w:date="2022-05-16T13:11: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70C52789" w14:textId="77777777" w:rsidR="00E45400" w:rsidRDefault="00E45400" w:rsidP="005C4922">
            <w:pPr>
              <w:pStyle w:val="TAL"/>
              <w:rPr>
                <w:ins w:id="5282" w:author="Charles Lo(051622)" w:date="2022-05-16T13:11:00Z"/>
              </w:rPr>
            </w:pPr>
            <w:ins w:id="5283" w:author="Charles Lo(051622)" w:date="2022-05-16T13:11:00Z">
              <w:r>
                <w:t>The requested Data Reporting Session resource is returned to the Provisioning AF by the Data Collection AF.</w:t>
              </w:r>
            </w:ins>
          </w:p>
        </w:tc>
      </w:tr>
      <w:tr w:rsidR="00A9670F" w14:paraId="0981A08C" w14:textId="77777777" w:rsidTr="005C4922">
        <w:trPr>
          <w:jc w:val="center"/>
          <w:ins w:id="5284" w:author="Charles Lo(051622)" w:date="2022-05-16T13:11:00Z"/>
        </w:trPr>
        <w:tc>
          <w:tcPr>
            <w:tcW w:w="1037" w:type="pct"/>
            <w:tcBorders>
              <w:top w:val="single" w:sz="4" w:space="0" w:color="auto"/>
              <w:left w:val="single" w:sz="6" w:space="0" w:color="000000"/>
              <w:bottom w:val="single" w:sz="4" w:space="0" w:color="auto"/>
              <w:right w:val="single" w:sz="6" w:space="0" w:color="000000"/>
            </w:tcBorders>
          </w:tcPr>
          <w:p w14:paraId="1EA27301" w14:textId="77777777" w:rsidR="00E45400" w:rsidRPr="00F76803" w:rsidRDefault="00E45400" w:rsidP="005C4922">
            <w:pPr>
              <w:pStyle w:val="TAL"/>
              <w:rPr>
                <w:ins w:id="5285" w:author="Charles Lo(051622)" w:date="2022-05-16T13:11:00Z"/>
                <w:rStyle w:val="Code"/>
                <w:rFonts w:eastAsia="DengXian"/>
              </w:rPr>
            </w:pPr>
            <w:ins w:id="5286" w:author="Charles Lo(051622)" w:date="2022-05-16T13:11: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5922B00C" w14:textId="77777777" w:rsidR="00E45400" w:rsidRDefault="00E45400" w:rsidP="005C4922">
            <w:pPr>
              <w:pStyle w:val="TAC"/>
              <w:rPr>
                <w:ins w:id="5287" w:author="Charles Lo(051622)" w:date="2022-05-16T13:11:00Z"/>
              </w:rPr>
            </w:pPr>
            <w:ins w:id="5288" w:author="Charles Lo(051622)" w:date="2022-05-16T13:11:00Z">
              <w:r>
                <w:t>O</w:t>
              </w:r>
            </w:ins>
          </w:p>
        </w:tc>
        <w:tc>
          <w:tcPr>
            <w:tcW w:w="560" w:type="pct"/>
            <w:tcBorders>
              <w:top w:val="single" w:sz="4" w:space="0" w:color="auto"/>
              <w:left w:val="single" w:sz="6" w:space="0" w:color="000000"/>
              <w:bottom w:val="single" w:sz="4" w:space="0" w:color="auto"/>
              <w:right w:val="single" w:sz="6" w:space="0" w:color="000000"/>
            </w:tcBorders>
          </w:tcPr>
          <w:p w14:paraId="22C8AF87" w14:textId="77777777" w:rsidR="00E45400" w:rsidRDefault="00E45400" w:rsidP="005C4922">
            <w:pPr>
              <w:pStyle w:val="TAC"/>
              <w:rPr>
                <w:ins w:id="5289" w:author="Charles Lo(051622)" w:date="2022-05-16T13:11:00Z"/>
              </w:rPr>
            </w:pPr>
            <w:ins w:id="5290" w:author="Charles Lo(051622)" w:date="2022-05-16T13:11:00Z">
              <w:r>
                <w:t>0..1</w:t>
              </w:r>
            </w:ins>
          </w:p>
        </w:tc>
        <w:tc>
          <w:tcPr>
            <w:tcW w:w="557" w:type="pct"/>
            <w:tcBorders>
              <w:top w:val="single" w:sz="4" w:space="0" w:color="auto"/>
              <w:left w:val="single" w:sz="6" w:space="0" w:color="000000"/>
              <w:bottom w:val="single" w:sz="4" w:space="0" w:color="auto"/>
              <w:right w:val="single" w:sz="6" w:space="0" w:color="000000"/>
            </w:tcBorders>
          </w:tcPr>
          <w:p w14:paraId="0802887E" w14:textId="77777777" w:rsidR="00E45400" w:rsidRDefault="00E45400" w:rsidP="005C4922">
            <w:pPr>
              <w:pStyle w:val="TAL"/>
              <w:rPr>
                <w:ins w:id="5291" w:author="Charles Lo(051622)" w:date="2022-05-16T13:11:00Z"/>
              </w:rPr>
            </w:pPr>
            <w:ins w:id="5292" w:author="Charles Lo(051622)" w:date="2022-05-16T13:11: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643AF0F6" w14:textId="77777777" w:rsidR="00E45400" w:rsidRDefault="00E45400" w:rsidP="005C4922">
            <w:pPr>
              <w:pStyle w:val="TAL"/>
              <w:rPr>
                <w:ins w:id="5293" w:author="Charles Lo(051622)" w:date="2022-05-16T13:11:00Z"/>
              </w:rPr>
            </w:pPr>
            <w:ins w:id="5294" w:author="Charles Lo(051622)" w:date="2022-05-16T13:11:00Z">
              <w:r>
                <w:t xml:space="preserve">Temporary redirection during a Data Reporting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443AE722" w14:textId="77777777" w:rsidR="00E45400" w:rsidRDefault="00E45400" w:rsidP="005C4922">
            <w:pPr>
              <w:pStyle w:val="TAL"/>
              <w:rPr>
                <w:ins w:id="5295" w:author="Charles Lo(051622)" w:date="2022-05-16T13:11:00Z"/>
              </w:rPr>
            </w:pPr>
            <w:ins w:id="5296" w:author="Charles Lo(051622)" w:date="2022-05-16T13:11: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A9670F" w14:paraId="6666C5A5" w14:textId="77777777" w:rsidTr="005C4922">
        <w:trPr>
          <w:jc w:val="center"/>
          <w:ins w:id="5297" w:author="Charles Lo(051622)" w:date="2022-05-16T13:11:00Z"/>
        </w:trPr>
        <w:tc>
          <w:tcPr>
            <w:tcW w:w="1037" w:type="pct"/>
            <w:tcBorders>
              <w:top w:val="single" w:sz="4" w:space="0" w:color="auto"/>
              <w:left w:val="single" w:sz="6" w:space="0" w:color="000000"/>
              <w:bottom w:val="single" w:sz="4" w:space="0" w:color="auto"/>
              <w:right w:val="single" w:sz="6" w:space="0" w:color="000000"/>
            </w:tcBorders>
          </w:tcPr>
          <w:p w14:paraId="000ACC9A" w14:textId="77777777" w:rsidR="00E45400" w:rsidRPr="00F76803" w:rsidRDefault="00E45400" w:rsidP="005C4922">
            <w:pPr>
              <w:pStyle w:val="TAL"/>
              <w:rPr>
                <w:ins w:id="5298" w:author="Charles Lo(051622)" w:date="2022-05-16T13:11:00Z"/>
                <w:rStyle w:val="Code"/>
                <w:rFonts w:eastAsia="DengXian"/>
              </w:rPr>
            </w:pPr>
            <w:ins w:id="5299" w:author="Charles Lo(051622)" w:date="2022-05-16T13:11: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3957D76F" w14:textId="77777777" w:rsidR="00E45400" w:rsidRDefault="00E45400" w:rsidP="005C4922">
            <w:pPr>
              <w:pStyle w:val="TAC"/>
              <w:rPr>
                <w:ins w:id="5300" w:author="Charles Lo(051622)" w:date="2022-05-16T13:11:00Z"/>
              </w:rPr>
            </w:pPr>
            <w:ins w:id="5301" w:author="Charles Lo(051622)" w:date="2022-05-16T13:11:00Z">
              <w:r>
                <w:t>O</w:t>
              </w:r>
            </w:ins>
          </w:p>
        </w:tc>
        <w:tc>
          <w:tcPr>
            <w:tcW w:w="560" w:type="pct"/>
            <w:tcBorders>
              <w:top w:val="single" w:sz="4" w:space="0" w:color="auto"/>
              <w:left w:val="single" w:sz="6" w:space="0" w:color="000000"/>
              <w:bottom w:val="single" w:sz="4" w:space="0" w:color="auto"/>
              <w:right w:val="single" w:sz="6" w:space="0" w:color="000000"/>
            </w:tcBorders>
          </w:tcPr>
          <w:p w14:paraId="79F08C99" w14:textId="77777777" w:rsidR="00E45400" w:rsidRDefault="00E45400" w:rsidP="005C4922">
            <w:pPr>
              <w:pStyle w:val="TAC"/>
              <w:rPr>
                <w:ins w:id="5302" w:author="Charles Lo(051622)" w:date="2022-05-16T13:11:00Z"/>
              </w:rPr>
            </w:pPr>
            <w:ins w:id="5303" w:author="Charles Lo(051622)" w:date="2022-05-16T13:11:00Z">
              <w:r>
                <w:t>0..1</w:t>
              </w:r>
            </w:ins>
          </w:p>
        </w:tc>
        <w:tc>
          <w:tcPr>
            <w:tcW w:w="557" w:type="pct"/>
            <w:tcBorders>
              <w:top w:val="single" w:sz="4" w:space="0" w:color="auto"/>
              <w:left w:val="single" w:sz="6" w:space="0" w:color="000000"/>
              <w:bottom w:val="single" w:sz="4" w:space="0" w:color="auto"/>
              <w:right w:val="single" w:sz="6" w:space="0" w:color="000000"/>
            </w:tcBorders>
          </w:tcPr>
          <w:p w14:paraId="1C4EB7CE" w14:textId="77777777" w:rsidR="00E45400" w:rsidRDefault="00E45400" w:rsidP="005C4922">
            <w:pPr>
              <w:pStyle w:val="TAL"/>
              <w:rPr>
                <w:ins w:id="5304" w:author="Charles Lo(051622)" w:date="2022-05-16T13:11:00Z"/>
              </w:rPr>
            </w:pPr>
            <w:ins w:id="5305" w:author="Charles Lo(051622)" w:date="2022-05-16T13:11: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12EE14CF" w14:textId="77777777" w:rsidR="00E45400" w:rsidRDefault="00E45400" w:rsidP="005C4922">
            <w:pPr>
              <w:pStyle w:val="TAL"/>
              <w:rPr>
                <w:ins w:id="5306" w:author="Charles Lo(051622)" w:date="2022-05-16T13:11:00Z"/>
              </w:rPr>
            </w:pPr>
            <w:ins w:id="5307" w:author="Charles Lo(051622)" w:date="2022-05-16T13:11:00Z">
              <w:r>
                <w:t xml:space="preserve">Permanent redirection during a Data Reporting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52A0FACD" w14:textId="77777777" w:rsidR="00E45400" w:rsidRDefault="00E45400" w:rsidP="005C4922">
            <w:pPr>
              <w:pStyle w:val="TAL"/>
              <w:rPr>
                <w:ins w:id="5308" w:author="Charles Lo(051622)" w:date="2022-05-16T13:11:00Z"/>
              </w:rPr>
            </w:pPr>
            <w:ins w:id="5309" w:author="Charles Lo(051622)" w:date="2022-05-16T13:11:00Z">
              <w:r>
                <w:t xml:space="preserve">Applicable if the feature </w:t>
              </w:r>
              <w:r>
                <w:rPr>
                  <w:lang w:eastAsia="zh-CN"/>
                </w:rPr>
                <w:t>"</w:t>
              </w:r>
              <w:r>
                <w:rPr>
                  <w:rFonts w:cs="Arial"/>
                  <w:szCs w:val="18"/>
                </w:rPr>
                <w:t>ES3XX"</w:t>
              </w:r>
              <w:r>
                <w:t xml:space="preserve"> is supported.</w:t>
              </w:r>
            </w:ins>
          </w:p>
        </w:tc>
      </w:tr>
      <w:tr w:rsidR="00A9670F" w14:paraId="06D8353A" w14:textId="77777777" w:rsidTr="005C4922">
        <w:trPr>
          <w:jc w:val="center"/>
          <w:ins w:id="5310" w:author="Charles Lo(051622)" w:date="2022-05-16T13:11:00Z"/>
        </w:trPr>
        <w:tc>
          <w:tcPr>
            <w:tcW w:w="1037" w:type="pct"/>
            <w:tcBorders>
              <w:top w:val="single" w:sz="4" w:space="0" w:color="auto"/>
              <w:left w:val="single" w:sz="6" w:space="0" w:color="000000"/>
              <w:bottom w:val="single" w:sz="4" w:space="0" w:color="auto"/>
              <w:right w:val="single" w:sz="6" w:space="0" w:color="000000"/>
            </w:tcBorders>
          </w:tcPr>
          <w:p w14:paraId="31F95271" w14:textId="77777777" w:rsidR="00E45400" w:rsidRPr="00F76803" w:rsidRDefault="00E45400" w:rsidP="005C4922">
            <w:pPr>
              <w:pStyle w:val="TAL"/>
              <w:rPr>
                <w:ins w:id="5311" w:author="Charles Lo(051622)" w:date="2022-05-16T13:11:00Z"/>
                <w:rStyle w:val="Code"/>
                <w:rFonts w:eastAsia="DengXian"/>
              </w:rPr>
            </w:pPr>
            <w:ins w:id="5312" w:author="Charles Lo(051622)" w:date="2022-05-16T13:11: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44DC7DE9" w14:textId="77777777" w:rsidR="00E45400" w:rsidRDefault="00E45400" w:rsidP="005C4922">
            <w:pPr>
              <w:pStyle w:val="TAC"/>
              <w:rPr>
                <w:ins w:id="5313" w:author="Charles Lo(051622)" w:date="2022-05-16T13:11:00Z"/>
              </w:rPr>
            </w:pPr>
            <w:ins w:id="5314" w:author="Charles Lo(051622)" w:date="2022-05-16T13:11:00Z">
              <w:r>
                <w:t>O</w:t>
              </w:r>
            </w:ins>
          </w:p>
        </w:tc>
        <w:tc>
          <w:tcPr>
            <w:tcW w:w="560" w:type="pct"/>
            <w:tcBorders>
              <w:top w:val="single" w:sz="4" w:space="0" w:color="auto"/>
              <w:left w:val="single" w:sz="6" w:space="0" w:color="000000"/>
              <w:bottom w:val="single" w:sz="4" w:space="0" w:color="auto"/>
              <w:right w:val="single" w:sz="6" w:space="0" w:color="000000"/>
            </w:tcBorders>
          </w:tcPr>
          <w:p w14:paraId="59D72AB6" w14:textId="77777777" w:rsidR="00E45400" w:rsidRDefault="00E45400" w:rsidP="005C4922">
            <w:pPr>
              <w:pStyle w:val="TAC"/>
              <w:rPr>
                <w:ins w:id="5315" w:author="Charles Lo(051622)" w:date="2022-05-16T13:11:00Z"/>
              </w:rPr>
            </w:pPr>
            <w:ins w:id="5316" w:author="Charles Lo(051622)" w:date="2022-05-16T13:11:00Z">
              <w:r>
                <w:t>0..1</w:t>
              </w:r>
            </w:ins>
          </w:p>
        </w:tc>
        <w:tc>
          <w:tcPr>
            <w:tcW w:w="557" w:type="pct"/>
            <w:tcBorders>
              <w:top w:val="single" w:sz="4" w:space="0" w:color="auto"/>
              <w:left w:val="single" w:sz="6" w:space="0" w:color="000000"/>
              <w:bottom w:val="single" w:sz="4" w:space="0" w:color="auto"/>
              <w:right w:val="single" w:sz="6" w:space="0" w:color="000000"/>
            </w:tcBorders>
          </w:tcPr>
          <w:p w14:paraId="2E8E6481" w14:textId="77777777" w:rsidR="00E45400" w:rsidRDefault="00E45400" w:rsidP="005C4922">
            <w:pPr>
              <w:pStyle w:val="TAL"/>
              <w:rPr>
                <w:ins w:id="5317" w:author="Charles Lo(051622)" w:date="2022-05-16T13:11:00Z"/>
              </w:rPr>
            </w:pPr>
            <w:ins w:id="5318" w:author="Charles Lo(051622)" w:date="2022-05-16T13:11: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27B28148" w14:textId="77777777" w:rsidR="00E45400" w:rsidRDefault="00E45400" w:rsidP="005C4922">
            <w:pPr>
              <w:pStyle w:val="TAL"/>
              <w:rPr>
                <w:ins w:id="5319" w:author="Charles Lo(051622)" w:date="2022-05-16T13:11:00Z"/>
              </w:rPr>
            </w:pPr>
            <w:ins w:id="5320" w:author="Charles Lo(051622)" w:date="2022-05-16T13:11:00Z">
              <w:r>
                <w:t>This Data Reporting Session resource does not exist. (NOTE 2)</w:t>
              </w:r>
            </w:ins>
          </w:p>
        </w:tc>
      </w:tr>
      <w:tr w:rsidR="00DD6432" w14:paraId="3806C0AE" w14:textId="77777777" w:rsidTr="005C4922">
        <w:trPr>
          <w:jc w:val="center"/>
          <w:ins w:id="5321" w:author="Charles Lo(051622)" w:date="2022-05-16T13:11:00Z"/>
        </w:trPr>
        <w:tc>
          <w:tcPr>
            <w:tcW w:w="5000" w:type="pct"/>
            <w:gridSpan w:val="5"/>
            <w:tcBorders>
              <w:top w:val="single" w:sz="4" w:space="0" w:color="auto"/>
              <w:left w:val="single" w:sz="6" w:space="0" w:color="000000"/>
              <w:bottom w:val="single" w:sz="6" w:space="0" w:color="000000"/>
              <w:right w:val="single" w:sz="6" w:space="0" w:color="000000"/>
            </w:tcBorders>
          </w:tcPr>
          <w:p w14:paraId="248E3448" w14:textId="77777777" w:rsidR="00E45400" w:rsidRDefault="00E45400" w:rsidP="005C4922">
            <w:pPr>
              <w:pStyle w:val="TAN"/>
              <w:rPr>
                <w:ins w:id="5322" w:author="Charles Lo(051622)" w:date="2022-05-16T13:11:00Z"/>
              </w:rPr>
            </w:pPr>
            <w:ins w:id="5323" w:author="Charles Lo(051622)" w:date="2022-05-16T13:11:00Z">
              <w:r>
                <w:t>NOTE 1:</w:t>
              </w:r>
              <w:r>
                <w:tab/>
                <w:t>The mandatory HTTP error status codes for the GET method as listed in table 5.2.7.1-1 of TS 29.500 [9] also apply.</w:t>
              </w:r>
            </w:ins>
          </w:p>
          <w:p w14:paraId="7E787542" w14:textId="77777777" w:rsidR="00E45400" w:rsidRDefault="00E45400" w:rsidP="005C4922">
            <w:pPr>
              <w:pStyle w:val="TAN"/>
              <w:rPr>
                <w:ins w:id="5324" w:author="Charles Lo(051622)" w:date="2022-05-16T13:11:00Z"/>
              </w:rPr>
            </w:pPr>
            <w:ins w:id="5325" w:author="Charles Lo(051622)" w:date="2022-05-16T13:11:00Z">
              <w:r>
                <w:t>NOTE 2:</w:t>
              </w:r>
              <w:r>
                <w:tab/>
                <w:t>Failure cases are described in clause 7.4.</w:t>
              </w:r>
            </w:ins>
          </w:p>
        </w:tc>
      </w:tr>
    </w:tbl>
    <w:p w14:paraId="605C2E6C" w14:textId="77777777" w:rsidR="00E45400" w:rsidRPr="009432AB" w:rsidRDefault="00E45400" w:rsidP="00E45400">
      <w:pPr>
        <w:pStyle w:val="TAN"/>
        <w:keepNext w:val="0"/>
        <w:rPr>
          <w:ins w:id="5326" w:author="Charles Lo(051622)" w:date="2022-05-16T13:11:00Z"/>
          <w:lang w:val="es-ES"/>
        </w:rPr>
      </w:pPr>
    </w:p>
    <w:p w14:paraId="4B6DC8F7" w14:textId="77777777" w:rsidR="00E45400" w:rsidRDefault="00E45400" w:rsidP="00E45400">
      <w:pPr>
        <w:pStyle w:val="TH"/>
        <w:rPr>
          <w:ins w:id="5327" w:author="Charles Lo(051622)" w:date="2022-05-16T13:11:00Z"/>
        </w:rPr>
      </w:pPr>
      <w:ins w:id="5328" w:author="Charles Lo(051622)" w:date="2022-05-16T13:11:00Z">
        <w:r>
          <w:t>Table 7.2.3.3.1-4: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A9670F" w14:paraId="1D894BD0" w14:textId="77777777" w:rsidTr="005C4922">
        <w:trPr>
          <w:jc w:val="center"/>
          <w:ins w:id="5329" w:author="Charles Lo(051622)" w:date="2022-05-16T13:11: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DC37C81" w14:textId="77777777" w:rsidR="00E45400" w:rsidRDefault="00E45400" w:rsidP="005C4922">
            <w:pPr>
              <w:pStyle w:val="TAH"/>
              <w:rPr>
                <w:ins w:id="5330" w:author="Charles Lo(051622)" w:date="2022-05-16T13:11:00Z"/>
              </w:rPr>
            </w:pPr>
            <w:ins w:id="5331" w:author="Charles Lo(051622)" w:date="2022-05-16T13:11: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5F8C335C" w14:textId="77777777" w:rsidR="00E45400" w:rsidRDefault="00E45400" w:rsidP="005C4922">
            <w:pPr>
              <w:pStyle w:val="TAH"/>
              <w:rPr>
                <w:ins w:id="5332" w:author="Charles Lo(051622)" w:date="2022-05-16T13:11:00Z"/>
              </w:rPr>
            </w:pPr>
            <w:ins w:id="5333" w:author="Charles Lo(051622)" w:date="2022-05-16T13:11: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09B29BD" w14:textId="77777777" w:rsidR="00E45400" w:rsidRDefault="00E45400" w:rsidP="005C4922">
            <w:pPr>
              <w:pStyle w:val="TAH"/>
              <w:rPr>
                <w:ins w:id="5334" w:author="Charles Lo(051622)" w:date="2022-05-16T13:11:00Z"/>
              </w:rPr>
            </w:pPr>
            <w:ins w:id="5335" w:author="Charles Lo(051622)" w:date="2022-05-16T13:11: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B9CFEEA" w14:textId="77777777" w:rsidR="00E45400" w:rsidRDefault="00E45400" w:rsidP="005C4922">
            <w:pPr>
              <w:pStyle w:val="TAH"/>
              <w:rPr>
                <w:ins w:id="5336" w:author="Charles Lo(051622)" w:date="2022-05-16T13:11:00Z"/>
              </w:rPr>
            </w:pPr>
            <w:ins w:id="5337" w:author="Charles Lo(051622)" w:date="2022-05-16T13:11: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0EC4D3E" w14:textId="77777777" w:rsidR="00E45400" w:rsidRDefault="00E45400" w:rsidP="005C4922">
            <w:pPr>
              <w:pStyle w:val="TAH"/>
              <w:rPr>
                <w:ins w:id="5338" w:author="Charles Lo(051622)" w:date="2022-05-16T13:11:00Z"/>
              </w:rPr>
            </w:pPr>
            <w:ins w:id="5339" w:author="Charles Lo(051622)" w:date="2022-05-16T13:11:00Z">
              <w:r>
                <w:t>Description</w:t>
              </w:r>
            </w:ins>
          </w:p>
        </w:tc>
      </w:tr>
      <w:tr w:rsidR="00A9670F" w14:paraId="1144BD82" w14:textId="77777777" w:rsidTr="005C4922">
        <w:trPr>
          <w:jc w:val="center"/>
          <w:ins w:id="5340"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082A08F" w14:textId="77777777" w:rsidR="00E45400" w:rsidRPr="00F76803" w:rsidRDefault="00E45400" w:rsidP="005C4922">
            <w:pPr>
              <w:pStyle w:val="TAL"/>
              <w:rPr>
                <w:ins w:id="5341" w:author="Charles Lo(051622)" w:date="2022-05-16T13:11:00Z"/>
                <w:rStyle w:val="HTTPHeader"/>
              </w:rPr>
            </w:pPr>
            <w:ins w:id="5342" w:author="Charles Lo(051622)" w:date="2022-05-16T13:11: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1E564878" w14:textId="77777777" w:rsidR="00E45400" w:rsidRPr="00F76803" w:rsidRDefault="00E45400" w:rsidP="005C4922">
            <w:pPr>
              <w:pStyle w:val="TAL"/>
              <w:rPr>
                <w:ins w:id="5343" w:author="Charles Lo(051622)" w:date="2022-05-16T13:11:00Z"/>
                <w:rStyle w:val="Code"/>
              </w:rPr>
            </w:pPr>
            <w:ins w:id="5344" w:author="Charles Lo(051622)" w:date="2022-05-16T13:11: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F26F81C" w14:textId="77777777" w:rsidR="00E45400" w:rsidRDefault="00E45400" w:rsidP="005C4922">
            <w:pPr>
              <w:pStyle w:val="TAC"/>
              <w:rPr>
                <w:ins w:id="5345" w:author="Charles Lo(051622)" w:date="2022-05-16T13:11:00Z"/>
                <w:lang w:eastAsia="fr-FR"/>
              </w:rPr>
            </w:pPr>
            <w:ins w:id="5346" w:author="Charles Lo(051622)" w:date="2022-05-16T13:11:00Z">
              <w:r>
                <w:t>O</w:t>
              </w:r>
            </w:ins>
          </w:p>
        </w:tc>
        <w:tc>
          <w:tcPr>
            <w:tcW w:w="589" w:type="pct"/>
            <w:tcBorders>
              <w:top w:val="single" w:sz="4" w:space="0" w:color="auto"/>
              <w:left w:val="single" w:sz="6" w:space="0" w:color="000000"/>
              <w:bottom w:val="single" w:sz="4" w:space="0" w:color="auto"/>
              <w:right w:val="single" w:sz="6" w:space="0" w:color="000000"/>
            </w:tcBorders>
          </w:tcPr>
          <w:p w14:paraId="4509462E" w14:textId="77777777" w:rsidR="00E45400" w:rsidRDefault="00E45400" w:rsidP="005C4922">
            <w:pPr>
              <w:pStyle w:val="TAC"/>
              <w:rPr>
                <w:ins w:id="5347" w:author="Charles Lo(051622)" w:date="2022-05-16T13:11:00Z"/>
                <w:lang w:eastAsia="fr-FR"/>
              </w:rPr>
            </w:pPr>
            <w:ins w:id="5348" w:author="Charles Lo(051622)" w:date="2022-05-16T13:11: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FD61DDE" w14:textId="77777777" w:rsidR="00E45400" w:rsidRDefault="00E45400" w:rsidP="005C4922">
            <w:pPr>
              <w:pStyle w:val="TAL"/>
              <w:rPr>
                <w:ins w:id="5349" w:author="Charles Lo(051622)" w:date="2022-05-16T13:11:00Z"/>
                <w:lang w:eastAsia="fr-FR"/>
              </w:rPr>
            </w:pPr>
            <w:ins w:id="5350" w:author="Charles Lo(051622)" w:date="2022-05-16T13:11:00Z">
              <w:r>
                <w:t xml:space="preserve">Part of CORS [10]. Supplied if the request included the </w:t>
              </w:r>
              <w:r w:rsidRPr="005F5121">
                <w:rPr>
                  <w:rStyle w:val="HTTPHeader"/>
                </w:rPr>
                <w:t>Origin</w:t>
              </w:r>
              <w:r>
                <w:t xml:space="preserve"> header.</w:t>
              </w:r>
            </w:ins>
          </w:p>
        </w:tc>
      </w:tr>
      <w:tr w:rsidR="00A9670F" w14:paraId="49176C11" w14:textId="77777777" w:rsidTr="005C4922">
        <w:trPr>
          <w:jc w:val="center"/>
          <w:ins w:id="5351"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2B8E02" w14:textId="77777777" w:rsidR="00E45400" w:rsidRPr="00F76803" w:rsidRDefault="00E45400" w:rsidP="005C4922">
            <w:pPr>
              <w:pStyle w:val="TAL"/>
              <w:rPr>
                <w:ins w:id="5352" w:author="Charles Lo(051622)" w:date="2022-05-16T13:11:00Z"/>
                <w:rStyle w:val="HTTPHeader"/>
              </w:rPr>
            </w:pPr>
            <w:ins w:id="5353" w:author="Charles Lo(051622)" w:date="2022-05-16T13:11: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45F3DA9D" w14:textId="77777777" w:rsidR="00E45400" w:rsidRPr="00F76803" w:rsidRDefault="00E45400" w:rsidP="005C4922">
            <w:pPr>
              <w:pStyle w:val="TAL"/>
              <w:rPr>
                <w:ins w:id="5354" w:author="Charles Lo(051622)" w:date="2022-05-16T13:11:00Z"/>
                <w:rStyle w:val="Code"/>
              </w:rPr>
            </w:pPr>
            <w:ins w:id="5355" w:author="Charles Lo(051622)" w:date="2022-05-16T13:11: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3716847D" w14:textId="77777777" w:rsidR="00E45400" w:rsidRDefault="00E45400" w:rsidP="005C4922">
            <w:pPr>
              <w:pStyle w:val="TAC"/>
              <w:rPr>
                <w:ins w:id="5356" w:author="Charles Lo(051622)" w:date="2022-05-16T13:11:00Z"/>
                <w:lang w:eastAsia="fr-FR"/>
              </w:rPr>
            </w:pPr>
            <w:ins w:id="5357" w:author="Charles Lo(051622)" w:date="2022-05-16T13:11:00Z">
              <w:r>
                <w:t>O</w:t>
              </w:r>
            </w:ins>
          </w:p>
        </w:tc>
        <w:tc>
          <w:tcPr>
            <w:tcW w:w="589" w:type="pct"/>
            <w:tcBorders>
              <w:top w:val="single" w:sz="4" w:space="0" w:color="auto"/>
              <w:left w:val="single" w:sz="6" w:space="0" w:color="000000"/>
              <w:bottom w:val="single" w:sz="4" w:space="0" w:color="auto"/>
              <w:right w:val="single" w:sz="6" w:space="0" w:color="000000"/>
            </w:tcBorders>
          </w:tcPr>
          <w:p w14:paraId="75E585E0" w14:textId="77777777" w:rsidR="00E45400" w:rsidRDefault="00E45400" w:rsidP="005C4922">
            <w:pPr>
              <w:pStyle w:val="TAC"/>
              <w:rPr>
                <w:ins w:id="5358" w:author="Charles Lo(051622)" w:date="2022-05-16T13:11:00Z"/>
                <w:lang w:eastAsia="fr-FR"/>
              </w:rPr>
            </w:pPr>
            <w:ins w:id="5359" w:author="Charles Lo(051622)" w:date="2022-05-16T13:11: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14DD3BF" w14:textId="77777777" w:rsidR="00E45400" w:rsidRDefault="00E45400" w:rsidP="005C4922">
            <w:pPr>
              <w:pStyle w:val="TAL"/>
              <w:rPr>
                <w:ins w:id="5360" w:author="Charles Lo(051622)" w:date="2022-05-16T13:11:00Z"/>
              </w:rPr>
            </w:pPr>
            <w:ins w:id="5361" w:author="Charles Lo(051622)" w:date="2022-05-16T13:11:00Z">
              <w:r>
                <w:t xml:space="preserve">Part of CORS [10]. Supplied if the request included the </w:t>
              </w:r>
              <w:r w:rsidRPr="005F5121">
                <w:rPr>
                  <w:rStyle w:val="HTTPHeader"/>
                </w:rPr>
                <w:t>Origin</w:t>
              </w:r>
              <w:r>
                <w:t xml:space="preserve"> header.</w:t>
              </w:r>
            </w:ins>
          </w:p>
          <w:p w14:paraId="21C0F31F" w14:textId="77777777" w:rsidR="00E45400" w:rsidRDefault="00E45400" w:rsidP="005C4922">
            <w:pPr>
              <w:pStyle w:val="TALcontinuation"/>
              <w:rPr>
                <w:ins w:id="5362" w:author="Charles Lo(051622)" w:date="2022-05-16T13:11:00Z"/>
                <w:lang w:eastAsia="fr-FR"/>
              </w:rPr>
            </w:pPr>
            <w:ins w:id="5363" w:author="Charles Lo(051622)" w:date="2022-05-16T13:11: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A9670F" w14:paraId="5E528E0E" w14:textId="77777777" w:rsidTr="005C4922">
        <w:trPr>
          <w:jc w:val="center"/>
          <w:ins w:id="5364"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6F2B5BC" w14:textId="77777777" w:rsidR="00E45400" w:rsidRPr="00F76803" w:rsidRDefault="00E45400" w:rsidP="005C4922">
            <w:pPr>
              <w:pStyle w:val="TAL"/>
              <w:rPr>
                <w:ins w:id="5365" w:author="Charles Lo(051622)" w:date="2022-05-16T13:11:00Z"/>
                <w:rStyle w:val="HTTPHeader"/>
              </w:rPr>
            </w:pPr>
            <w:ins w:id="5366" w:author="Charles Lo(051622)" w:date="2022-05-16T13:11: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6832CED1" w14:textId="77777777" w:rsidR="00E45400" w:rsidRPr="00F76803" w:rsidRDefault="00E45400" w:rsidP="005C4922">
            <w:pPr>
              <w:pStyle w:val="TAL"/>
              <w:rPr>
                <w:ins w:id="5367" w:author="Charles Lo(051622)" w:date="2022-05-16T13:11:00Z"/>
                <w:rStyle w:val="Code"/>
              </w:rPr>
            </w:pPr>
            <w:ins w:id="5368" w:author="Charles Lo(051622)" w:date="2022-05-16T13:11: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0035151A" w14:textId="77777777" w:rsidR="00E45400" w:rsidRDefault="00E45400" w:rsidP="005C4922">
            <w:pPr>
              <w:pStyle w:val="TAC"/>
              <w:rPr>
                <w:ins w:id="5369" w:author="Charles Lo(051622)" w:date="2022-05-16T13:11:00Z"/>
                <w:lang w:eastAsia="fr-FR"/>
              </w:rPr>
            </w:pPr>
            <w:ins w:id="5370" w:author="Charles Lo(051622)" w:date="2022-05-16T13:11:00Z">
              <w:r>
                <w:t>O</w:t>
              </w:r>
            </w:ins>
          </w:p>
        </w:tc>
        <w:tc>
          <w:tcPr>
            <w:tcW w:w="589" w:type="pct"/>
            <w:tcBorders>
              <w:top w:val="single" w:sz="4" w:space="0" w:color="auto"/>
              <w:left w:val="single" w:sz="6" w:space="0" w:color="000000"/>
              <w:bottom w:val="single" w:sz="4" w:space="0" w:color="auto"/>
              <w:right w:val="single" w:sz="6" w:space="0" w:color="000000"/>
            </w:tcBorders>
          </w:tcPr>
          <w:p w14:paraId="0F772C83" w14:textId="77777777" w:rsidR="00E45400" w:rsidRDefault="00E45400" w:rsidP="005C4922">
            <w:pPr>
              <w:pStyle w:val="TAC"/>
              <w:rPr>
                <w:ins w:id="5371" w:author="Charles Lo(051622)" w:date="2022-05-16T13:11:00Z"/>
                <w:lang w:eastAsia="fr-FR"/>
              </w:rPr>
            </w:pPr>
            <w:ins w:id="5372" w:author="Charles Lo(051622)" w:date="2022-05-16T13:11: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9F35B8E" w14:textId="77777777" w:rsidR="00E45400" w:rsidRDefault="00E45400" w:rsidP="005C4922">
            <w:pPr>
              <w:pStyle w:val="TAL"/>
              <w:rPr>
                <w:ins w:id="5373" w:author="Charles Lo(051622)" w:date="2022-05-16T13:11:00Z"/>
              </w:rPr>
            </w:pPr>
            <w:ins w:id="5374" w:author="Charles Lo(051622)" w:date="2022-05-16T13:11:00Z">
              <w:r>
                <w:t>Part of CORS [10]. Supplied if the request included the Origin header.</w:t>
              </w:r>
            </w:ins>
          </w:p>
          <w:p w14:paraId="380C471C" w14:textId="77777777" w:rsidR="00E45400" w:rsidRDefault="00E45400" w:rsidP="005C4922">
            <w:pPr>
              <w:pStyle w:val="TALcontinuation"/>
              <w:rPr>
                <w:ins w:id="5375" w:author="Charles Lo(051622)" w:date="2022-05-16T13:11:00Z"/>
                <w:lang w:eastAsia="fr-FR"/>
              </w:rPr>
            </w:pPr>
            <w:ins w:id="5376" w:author="Charles Lo(051622)" w:date="2022-05-16T13:11:00Z">
              <w:r>
                <w:t xml:space="preserve">Valid values: </w:t>
              </w:r>
              <w:r w:rsidRPr="005F5121">
                <w:rPr>
                  <w:rStyle w:val="Code"/>
                </w:rPr>
                <w:t>Location</w:t>
              </w:r>
              <w:r>
                <w:t>.</w:t>
              </w:r>
            </w:ins>
          </w:p>
        </w:tc>
      </w:tr>
    </w:tbl>
    <w:p w14:paraId="03407DD3" w14:textId="77777777" w:rsidR="00E45400" w:rsidRDefault="00E45400" w:rsidP="00E45400">
      <w:pPr>
        <w:pStyle w:val="TAN"/>
        <w:keepNext w:val="0"/>
        <w:rPr>
          <w:ins w:id="5377" w:author="Charles Lo(051622)" w:date="2022-05-16T13:11:00Z"/>
          <w:noProof/>
        </w:rPr>
      </w:pPr>
    </w:p>
    <w:p w14:paraId="5C27C996" w14:textId="77777777" w:rsidR="00E45400" w:rsidRDefault="00E45400" w:rsidP="00E45400">
      <w:pPr>
        <w:pStyle w:val="TH"/>
        <w:rPr>
          <w:ins w:id="5378" w:author="Charles Lo(051622)" w:date="2022-05-16T13:11:00Z"/>
        </w:rPr>
      </w:pPr>
      <w:ins w:id="5379" w:author="Charles Lo(051622)" w:date="2022-05-16T13:11:00Z">
        <w:r>
          <w:t>Table 7.2.3.3.1-5: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A9670F" w14:paraId="78434E67" w14:textId="77777777" w:rsidTr="005C4922">
        <w:trPr>
          <w:jc w:val="center"/>
          <w:ins w:id="5380" w:author="Charles Lo(051622)" w:date="2022-05-16T13:11: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7D6D79B3" w14:textId="77777777" w:rsidR="00E45400" w:rsidRDefault="00E45400" w:rsidP="005C4922">
            <w:pPr>
              <w:pStyle w:val="TAH"/>
              <w:rPr>
                <w:ins w:id="5381" w:author="Charles Lo(051622)" w:date="2022-05-16T13:11:00Z"/>
              </w:rPr>
            </w:pPr>
            <w:ins w:id="5382" w:author="Charles Lo(051622)" w:date="2022-05-16T13:11: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6BE2C2AF" w14:textId="77777777" w:rsidR="00E45400" w:rsidRDefault="00E45400" w:rsidP="005C4922">
            <w:pPr>
              <w:pStyle w:val="TAH"/>
              <w:rPr>
                <w:ins w:id="5383" w:author="Charles Lo(051622)" w:date="2022-05-16T13:11:00Z"/>
              </w:rPr>
            </w:pPr>
            <w:ins w:id="5384" w:author="Charles Lo(051622)" w:date="2022-05-16T13:11: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75539ABF" w14:textId="77777777" w:rsidR="00E45400" w:rsidRDefault="00E45400" w:rsidP="005C4922">
            <w:pPr>
              <w:pStyle w:val="TAH"/>
              <w:rPr>
                <w:ins w:id="5385" w:author="Charles Lo(051622)" w:date="2022-05-16T13:11:00Z"/>
              </w:rPr>
            </w:pPr>
            <w:ins w:id="5386" w:author="Charles Lo(051622)" w:date="2022-05-16T13:11: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364963D" w14:textId="77777777" w:rsidR="00E45400" w:rsidRDefault="00E45400" w:rsidP="005C4922">
            <w:pPr>
              <w:pStyle w:val="TAH"/>
              <w:rPr>
                <w:ins w:id="5387" w:author="Charles Lo(051622)" w:date="2022-05-16T13:11:00Z"/>
              </w:rPr>
            </w:pPr>
            <w:ins w:id="5388" w:author="Charles Lo(051622)" w:date="2022-05-16T13:11: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64E45795" w14:textId="77777777" w:rsidR="00E45400" w:rsidRDefault="00E45400" w:rsidP="005C4922">
            <w:pPr>
              <w:pStyle w:val="TAH"/>
              <w:rPr>
                <w:ins w:id="5389" w:author="Charles Lo(051622)" w:date="2022-05-16T13:11:00Z"/>
              </w:rPr>
            </w:pPr>
            <w:ins w:id="5390" w:author="Charles Lo(051622)" w:date="2022-05-16T13:11:00Z">
              <w:r>
                <w:t>Description</w:t>
              </w:r>
            </w:ins>
          </w:p>
        </w:tc>
      </w:tr>
      <w:tr w:rsidR="00C2420D" w14:paraId="5E300EA8" w14:textId="77777777" w:rsidTr="005C4922">
        <w:trPr>
          <w:jc w:val="center"/>
          <w:ins w:id="5391"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718E202" w14:textId="77777777" w:rsidR="00E45400" w:rsidRPr="00F76803" w:rsidRDefault="00E45400" w:rsidP="005C4922">
            <w:pPr>
              <w:pStyle w:val="TAL"/>
              <w:rPr>
                <w:ins w:id="5392" w:author="Charles Lo(051622)" w:date="2022-05-16T13:11:00Z"/>
                <w:rStyle w:val="HTTPHeader"/>
              </w:rPr>
            </w:pPr>
            <w:ins w:id="5393" w:author="Charles Lo(051622)" w:date="2022-05-16T13:11: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40A3650E" w14:textId="77777777" w:rsidR="00E45400" w:rsidRPr="00F76803" w:rsidRDefault="00E45400" w:rsidP="005C4922">
            <w:pPr>
              <w:pStyle w:val="TAL"/>
              <w:rPr>
                <w:ins w:id="5394" w:author="Charles Lo(051622)" w:date="2022-05-16T13:11:00Z"/>
                <w:rStyle w:val="Code"/>
              </w:rPr>
            </w:pPr>
            <w:ins w:id="5395" w:author="Charles Lo(051622)" w:date="2022-05-16T13:11: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768AD5D" w14:textId="77777777" w:rsidR="00E45400" w:rsidRDefault="00E45400" w:rsidP="005C4922">
            <w:pPr>
              <w:pStyle w:val="TAC"/>
              <w:rPr>
                <w:ins w:id="5396" w:author="Charles Lo(051622)" w:date="2022-05-16T13:11:00Z"/>
              </w:rPr>
            </w:pPr>
            <w:ins w:id="5397" w:author="Charles Lo(051622)" w:date="2022-05-16T13:11:00Z">
              <w:r>
                <w:t>M</w:t>
              </w:r>
            </w:ins>
          </w:p>
        </w:tc>
        <w:tc>
          <w:tcPr>
            <w:tcW w:w="589" w:type="pct"/>
            <w:tcBorders>
              <w:top w:val="single" w:sz="4" w:space="0" w:color="auto"/>
              <w:left w:val="single" w:sz="6" w:space="0" w:color="000000"/>
              <w:bottom w:val="single" w:sz="4" w:space="0" w:color="auto"/>
              <w:right w:val="single" w:sz="6" w:space="0" w:color="000000"/>
            </w:tcBorders>
          </w:tcPr>
          <w:p w14:paraId="65CFBC79" w14:textId="77777777" w:rsidR="00E45400" w:rsidRDefault="00E45400" w:rsidP="005C4922">
            <w:pPr>
              <w:pStyle w:val="TAC"/>
              <w:rPr>
                <w:ins w:id="5398" w:author="Charles Lo(051622)" w:date="2022-05-16T13:11:00Z"/>
              </w:rPr>
            </w:pPr>
            <w:ins w:id="5399" w:author="Charles Lo(051622)" w:date="2022-05-16T13:11: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D7E592D" w14:textId="77777777" w:rsidR="00E45400" w:rsidRDefault="00E45400" w:rsidP="005C4922">
            <w:pPr>
              <w:pStyle w:val="TAL"/>
              <w:rPr>
                <w:ins w:id="5400" w:author="Charles Lo(051622)" w:date="2022-05-16T13:11:00Z"/>
              </w:rPr>
            </w:pPr>
            <w:ins w:id="5401" w:author="Charles Lo(051622)" w:date="2022-05-16T13:11:00Z">
              <w:r>
                <w:t>An alternative URL of the resource located in another Data Collection AF (service) instance.</w:t>
              </w:r>
            </w:ins>
          </w:p>
        </w:tc>
      </w:tr>
      <w:tr w:rsidR="00C2420D" w14:paraId="13775F3D" w14:textId="77777777" w:rsidTr="005C4922">
        <w:trPr>
          <w:jc w:val="center"/>
          <w:ins w:id="5402"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6007ED5" w14:textId="77777777" w:rsidR="00E45400" w:rsidRPr="002A552E" w:rsidRDefault="00E45400" w:rsidP="005C4922">
            <w:pPr>
              <w:pStyle w:val="TAL"/>
              <w:rPr>
                <w:ins w:id="5403" w:author="Charles Lo(051622)" w:date="2022-05-16T13:11:00Z"/>
                <w:rStyle w:val="HTTPHeader"/>
                <w:lang w:val="sv-SE"/>
              </w:rPr>
            </w:pPr>
            <w:ins w:id="5404" w:author="Charles Lo(051622)" w:date="2022-05-16T13:11: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C0E715E" w14:textId="77777777" w:rsidR="00E45400" w:rsidRPr="00F76803" w:rsidRDefault="00E45400" w:rsidP="005C4922">
            <w:pPr>
              <w:pStyle w:val="TAL"/>
              <w:rPr>
                <w:ins w:id="5405" w:author="Charles Lo(051622)" w:date="2022-05-16T13:11:00Z"/>
                <w:rStyle w:val="Code"/>
              </w:rPr>
            </w:pPr>
            <w:ins w:id="5406" w:author="Charles Lo(051622)" w:date="2022-05-16T13:11: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12001A2" w14:textId="77777777" w:rsidR="00E45400" w:rsidRDefault="00E45400" w:rsidP="005C4922">
            <w:pPr>
              <w:pStyle w:val="TAC"/>
              <w:rPr>
                <w:ins w:id="5407" w:author="Charles Lo(051622)" w:date="2022-05-16T13:11:00Z"/>
              </w:rPr>
            </w:pPr>
            <w:ins w:id="5408" w:author="Charles Lo(051622)" w:date="2022-05-16T13:11: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3EB7F91" w14:textId="77777777" w:rsidR="00E45400" w:rsidRDefault="00E45400" w:rsidP="005C4922">
            <w:pPr>
              <w:pStyle w:val="TAC"/>
              <w:rPr>
                <w:ins w:id="5409" w:author="Charles Lo(051622)" w:date="2022-05-16T13:11:00Z"/>
              </w:rPr>
            </w:pPr>
            <w:ins w:id="5410" w:author="Charles Lo(051622)" w:date="2022-05-16T13:11: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C899DBD" w14:textId="77777777" w:rsidR="00E45400" w:rsidRDefault="00E45400" w:rsidP="005C4922">
            <w:pPr>
              <w:pStyle w:val="TAL"/>
              <w:rPr>
                <w:ins w:id="5411" w:author="Charles Lo(051622)" w:date="2022-05-16T13:11:00Z"/>
              </w:rPr>
            </w:pPr>
            <w:ins w:id="5412" w:author="Charles Lo(051622)" w:date="2022-05-16T13:11:00Z">
              <w:r>
                <w:rPr>
                  <w:lang w:eastAsia="fr-FR"/>
                </w:rPr>
                <w:t>Identifier of the target NF (service) instance towards which the request is redirected</w:t>
              </w:r>
            </w:ins>
          </w:p>
        </w:tc>
      </w:tr>
      <w:tr w:rsidR="00C2420D" w14:paraId="05642A12" w14:textId="77777777" w:rsidTr="005C4922">
        <w:trPr>
          <w:jc w:val="center"/>
          <w:ins w:id="5413"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B4FCD48" w14:textId="77777777" w:rsidR="00E45400" w:rsidRPr="00F76803" w:rsidRDefault="00E45400" w:rsidP="005C4922">
            <w:pPr>
              <w:pStyle w:val="TAL"/>
              <w:rPr>
                <w:ins w:id="5414" w:author="Charles Lo(051622)" w:date="2022-05-16T13:11:00Z"/>
                <w:rStyle w:val="HTTPHeader"/>
              </w:rPr>
            </w:pPr>
            <w:ins w:id="5415" w:author="Charles Lo(051622)" w:date="2022-05-16T13:11: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0F82EB3F" w14:textId="77777777" w:rsidR="00E45400" w:rsidRPr="00F76803" w:rsidRDefault="00E45400" w:rsidP="005C4922">
            <w:pPr>
              <w:pStyle w:val="TAL"/>
              <w:rPr>
                <w:ins w:id="5416" w:author="Charles Lo(051622)" w:date="2022-05-16T13:11:00Z"/>
                <w:rStyle w:val="Code"/>
              </w:rPr>
            </w:pPr>
            <w:ins w:id="5417" w:author="Charles Lo(051622)" w:date="2022-05-16T13:11: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C878A2F" w14:textId="77777777" w:rsidR="00E45400" w:rsidRDefault="00E45400" w:rsidP="005C4922">
            <w:pPr>
              <w:pStyle w:val="TAC"/>
              <w:rPr>
                <w:ins w:id="5418" w:author="Charles Lo(051622)" w:date="2022-05-16T13:11:00Z"/>
                <w:lang w:eastAsia="fr-FR"/>
              </w:rPr>
            </w:pPr>
            <w:ins w:id="5419" w:author="Charles Lo(051622)" w:date="2022-05-16T13:11:00Z">
              <w:r>
                <w:t>O</w:t>
              </w:r>
            </w:ins>
          </w:p>
        </w:tc>
        <w:tc>
          <w:tcPr>
            <w:tcW w:w="589" w:type="pct"/>
            <w:tcBorders>
              <w:top w:val="single" w:sz="4" w:space="0" w:color="auto"/>
              <w:left w:val="single" w:sz="6" w:space="0" w:color="000000"/>
              <w:bottom w:val="single" w:sz="4" w:space="0" w:color="auto"/>
              <w:right w:val="single" w:sz="6" w:space="0" w:color="000000"/>
            </w:tcBorders>
          </w:tcPr>
          <w:p w14:paraId="66CCECB0" w14:textId="77777777" w:rsidR="00E45400" w:rsidRDefault="00E45400" w:rsidP="005C4922">
            <w:pPr>
              <w:pStyle w:val="TAC"/>
              <w:rPr>
                <w:ins w:id="5420" w:author="Charles Lo(051622)" w:date="2022-05-16T13:11:00Z"/>
                <w:lang w:eastAsia="fr-FR"/>
              </w:rPr>
            </w:pPr>
            <w:ins w:id="5421" w:author="Charles Lo(051622)" w:date="2022-05-16T13:11: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EA0FDF1" w14:textId="77777777" w:rsidR="00E45400" w:rsidRDefault="00E45400" w:rsidP="005C4922">
            <w:pPr>
              <w:pStyle w:val="TAL"/>
              <w:rPr>
                <w:ins w:id="5422" w:author="Charles Lo(051622)" w:date="2022-05-16T13:11:00Z"/>
                <w:lang w:eastAsia="fr-FR"/>
              </w:rPr>
            </w:pPr>
            <w:ins w:id="5423" w:author="Charles Lo(051622)" w:date="2022-05-16T13:11:00Z">
              <w:r>
                <w:t xml:space="preserve">Part of CORS [10]. Supplied if the request included the </w:t>
              </w:r>
              <w:r w:rsidRPr="005F5121">
                <w:rPr>
                  <w:rStyle w:val="HTTPHeader"/>
                </w:rPr>
                <w:t>Origin</w:t>
              </w:r>
              <w:r>
                <w:t xml:space="preserve"> header.</w:t>
              </w:r>
            </w:ins>
          </w:p>
        </w:tc>
      </w:tr>
      <w:tr w:rsidR="00C2420D" w14:paraId="385DDD7A" w14:textId="77777777" w:rsidTr="005C4922">
        <w:trPr>
          <w:jc w:val="center"/>
          <w:ins w:id="5424"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E1D8734" w14:textId="77777777" w:rsidR="00E45400" w:rsidRPr="00F76803" w:rsidRDefault="00E45400" w:rsidP="005C4922">
            <w:pPr>
              <w:pStyle w:val="TAL"/>
              <w:rPr>
                <w:ins w:id="5425" w:author="Charles Lo(051622)" w:date="2022-05-16T13:11:00Z"/>
                <w:rStyle w:val="HTTPHeader"/>
              </w:rPr>
            </w:pPr>
            <w:ins w:id="5426" w:author="Charles Lo(051622)" w:date="2022-05-16T13:11: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3DD8A697" w14:textId="77777777" w:rsidR="00E45400" w:rsidRPr="00F76803" w:rsidRDefault="00E45400" w:rsidP="005C4922">
            <w:pPr>
              <w:pStyle w:val="TAL"/>
              <w:rPr>
                <w:ins w:id="5427" w:author="Charles Lo(051622)" w:date="2022-05-16T13:11:00Z"/>
                <w:rStyle w:val="Code"/>
              </w:rPr>
            </w:pPr>
            <w:ins w:id="5428" w:author="Charles Lo(051622)" w:date="2022-05-16T13:11: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B7BBA62" w14:textId="77777777" w:rsidR="00E45400" w:rsidRDefault="00E45400" w:rsidP="005C4922">
            <w:pPr>
              <w:pStyle w:val="TAC"/>
              <w:rPr>
                <w:ins w:id="5429" w:author="Charles Lo(051622)" w:date="2022-05-16T13:11:00Z"/>
                <w:lang w:eastAsia="fr-FR"/>
              </w:rPr>
            </w:pPr>
            <w:ins w:id="5430" w:author="Charles Lo(051622)" w:date="2022-05-16T13:11:00Z">
              <w:r>
                <w:t>O</w:t>
              </w:r>
            </w:ins>
          </w:p>
        </w:tc>
        <w:tc>
          <w:tcPr>
            <w:tcW w:w="589" w:type="pct"/>
            <w:tcBorders>
              <w:top w:val="single" w:sz="4" w:space="0" w:color="auto"/>
              <w:left w:val="single" w:sz="6" w:space="0" w:color="000000"/>
              <w:bottom w:val="single" w:sz="4" w:space="0" w:color="auto"/>
              <w:right w:val="single" w:sz="6" w:space="0" w:color="000000"/>
            </w:tcBorders>
          </w:tcPr>
          <w:p w14:paraId="14AA1F0A" w14:textId="77777777" w:rsidR="00E45400" w:rsidRDefault="00E45400" w:rsidP="005C4922">
            <w:pPr>
              <w:pStyle w:val="TAC"/>
              <w:rPr>
                <w:ins w:id="5431" w:author="Charles Lo(051622)" w:date="2022-05-16T13:11:00Z"/>
                <w:lang w:eastAsia="fr-FR"/>
              </w:rPr>
            </w:pPr>
            <w:ins w:id="5432" w:author="Charles Lo(051622)" w:date="2022-05-16T13:11: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D758983" w14:textId="77777777" w:rsidR="00E45400" w:rsidRDefault="00E45400" w:rsidP="005C4922">
            <w:pPr>
              <w:pStyle w:val="TAL"/>
              <w:rPr>
                <w:ins w:id="5433" w:author="Charles Lo(051622)" w:date="2022-05-16T13:11:00Z"/>
              </w:rPr>
            </w:pPr>
            <w:ins w:id="5434" w:author="Charles Lo(051622)" w:date="2022-05-16T13:11:00Z">
              <w:r>
                <w:t xml:space="preserve">Part of CORS [10]. Supplied if the request included the </w:t>
              </w:r>
              <w:r w:rsidRPr="005F5121">
                <w:rPr>
                  <w:rStyle w:val="HTTPHeader"/>
                </w:rPr>
                <w:t>Origin</w:t>
              </w:r>
              <w:r>
                <w:t xml:space="preserve"> header. </w:t>
              </w:r>
            </w:ins>
          </w:p>
          <w:p w14:paraId="0129605A" w14:textId="77777777" w:rsidR="00E45400" w:rsidRDefault="00E45400" w:rsidP="005C4922">
            <w:pPr>
              <w:pStyle w:val="TALcontinuation"/>
              <w:rPr>
                <w:ins w:id="5435" w:author="Charles Lo(051622)" w:date="2022-05-16T13:11:00Z"/>
                <w:lang w:eastAsia="fr-FR"/>
              </w:rPr>
            </w:pPr>
            <w:ins w:id="5436" w:author="Charles Lo(051622)" w:date="2022-05-16T13:11: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C2420D" w14:paraId="09906627" w14:textId="77777777" w:rsidTr="005C4922">
        <w:trPr>
          <w:jc w:val="center"/>
          <w:ins w:id="5437" w:author="Charles Lo(051622)" w:date="2022-05-16T13:11: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6D078EAA" w14:textId="77777777" w:rsidR="00E45400" w:rsidRPr="00F76803" w:rsidRDefault="00E45400" w:rsidP="005C4922">
            <w:pPr>
              <w:pStyle w:val="TAL"/>
              <w:rPr>
                <w:ins w:id="5438" w:author="Charles Lo(051622)" w:date="2022-05-16T13:11:00Z"/>
                <w:rStyle w:val="HTTPHeader"/>
              </w:rPr>
            </w:pPr>
            <w:ins w:id="5439" w:author="Charles Lo(051622)" w:date="2022-05-16T13:11: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55F8EFA1" w14:textId="77777777" w:rsidR="00E45400" w:rsidRPr="00F76803" w:rsidRDefault="00E45400" w:rsidP="005C4922">
            <w:pPr>
              <w:pStyle w:val="TAL"/>
              <w:rPr>
                <w:ins w:id="5440" w:author="Charles Lo(051622)" w:date="2022-05-16T13:11:00Z"/>
                <w:rStyle w:val="Code"/>
              </w:rPr>
            </w:pPr>
            <w:ins w:id="5441" w:author="Charles Lo(051622)" w:date="2022-05-16T13:11: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4A0DC9E1" w14:textId="77777777" w:rsidR="00E45400" w:rsidRDefault="00E45400" w:rsidP="005C4922">
            <w:pPr>
              <w:pStyle w:val="TAC"/>
              <w:rPr>
                <w:ins w:id="5442" w:author="Charles Lo(051622)" w:date="2022-05-16T13:11:00Z"/>
                <w:lang w:eastAsia="fr-FR"/>
              </w:rPr>
            </w:pPr>
            <w:ins w:id="5443" w:author="Charles Lo(051622)" w:date="2022-05-16T13:11:00Z">
              <w:r>
                <w:t>O</w:t>
              </w:r>
            </w:ins>
          </w:p>
        </w:tc>
        <w:tc>
          <w:tcPr>
            <w:tcW w:w="589" w:type="pct"/>
            <w:tcBorders>
              <w:top w:val="single" w:sz="4" w:space="0" w:color="auto"/>
              <w:left w:val="single" w:sz="6" w:space="0" w:color="000000"/>
              <w:bottom w:val="single" w:sz="6" w:space="0" w:color="000000"/>
              <w:right w:val="single" w:sz="6" w:space="0" w:color="000000"/>
            </w:tcBorders>
          </w:tcPr>
          <w:p w14:paraId="0E06A724" w14:textId="77777777" w:rsidR="00E45400" w:rsidRDefault="00E45400" w:rsidP="005C4922">
            <w:pPr>
              <w:pStyle w:val="TAC"/>
              <w:rPr>
                <w:ins w:id="5444" w:author="Charles Lo(051622)" w:date="2022-05-16T13:11:00Z"/>
                <w:lang w:eastAsia="fr-FR"/>
              </w:rPr>
            </w:pPr>
            <w:ins w:id="5445" w:author="Charles Lo(051622)" w:date="2022-05-16T13:11: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3046C0DC" w14:textId="77777777" w:rsidR="00E45400" w:rsidRDefault="00E45400" w:rsidP="005C4922">
            <w:pPr>
              <w:pStyle w:val="TAL"/>
              <w:rPr>
                <w:ins w:id="5446" w:author="Charles Lo(051622)" w:date="2022-05-16T13:11:00Z"/>
              </w:rPr>
            </w:pPr>
            <w:ins w:id="5447" w:author="Charles Lo(051622)" w:date="2022-05-16T13:11:00Z">
              <w:r>
                <w:t xml:space="preserve">Part of CORS [10]. Supplied if the request included the </w:t>
              </w:r>
              <w:r w:rsidRPr="005F5121">
                <w:rPr>
                  <w:rStyle w:val="HTTPHeader"/>
                </w:rPr>
                <w:t>Origin</w:t>
              </w:r>
              <w:r>
                <w:t xml:space="preserve"> header.</w:t>
              </w:r>
            </w:ins>
          </w:p>
          <w:p w14:paraId="256174EA" w14:textId="77777777" w:rsidR="00E45400" w:rsidRDefault="00E45400" w:rsidP="005C4922">
            <w:pPr>
              <w:pStyle w:val="TALcontinuation"/>
              <w:rPr>
                <w:ins w:id="5448" w:author="Charles Lo(051622)" w:date="2022-05-16T13:11:00Z"/>
                <w:lang w:eastAsia="fr-FR"/>
              </w:rPr>
            </w:pPr>
            <w:ins w:id="5449" w:author="Charles Lo(051622)" w:date="2022-05-16T13:11:00Z">
              <w:r>
                <w:t xml:space="preserve">Valid values: </w:t>
              </w:r>
              <w:r w:rsidRPr="005F5121">
                <w:rPr>
                  <w:rStyle w:val="Code"/>
                </w:rPr>
                <w:t>Location</w:t>
              </w:r>
            </w:ins>
          </w:p>
        </w:tc>
      </w:tr>
    </w:tbl>
    <w:p w14:paraId="6FA4B612" w14:textId="77777777" w:rsidR="00E45400" w:rsidRDefault="00E45400" w:rsidP="00E45400">
      <w:pPr>
        <w:pStyle w:val="TAN"/>
        <w:keepNext w:val="0"/>
        <w:rPr>
          <w:ins w:id="5450" w:author="Charles Lo(051622)" w:date="2022-05-16T13:11:00Z"/>
        </w:rPr>
      </w:pPr>
    </w:p>
    <w:p w14:paraId="1CE9CE59" w14:textId="77777777" w:rsidR="00E45400" w:rsidRDefault="00E45400" w:rsidP="00E45400">
      <w:pPr>
        <w:pStyle w:val="Heading5"/>
        <w:rPr>
          <w:ins w:id="5451" w:author="Charles Lo(051622)" w:date="2022-05-16T13:11:00Z"/>
        </w:rPr>
      </w:pPr>
      <w:bookmarkStart w:id="5452" w:name="_Toc103208545"/>
      <w:bookmarkStart w:id="5453" w:name="_Toc103208985"/>
      <w:bookmarkStart w:id="5454" w:name="_Toc103600988"/>
      <w:ins w:id="5455" w:author="Charles Lo(051622)" w:date="2022-05-16T13:11:00Z">
        <w:r>
          <w:t>7.2.3.3.2</w:t>
        </w:r>
        <w:r>
          <w:tab/>
        </w:r>
        <w:r w:rsidRPr="00353C6B">
          <w:t>Ndcaf_DataReporting</w:t>
        </w:r>
        <w:r>
          <w:t>_UpdateSession operation using</w:t>
        </w:r>
        <w:r w:rsidRPr="00353C6B">
          <w:t xml:space="preserve"> </w:t>
        </w:r>
        <w:r>
          <w:t>PUT method</w:t>
        </w:r>
        <w:bookmarkEnd w:id="5452"/>
        <w:bookmarkEnd w:id="5453"/>
        <w:bookmarkEnd w:id="5454"/>
      </w:ins>
    </w:p>
    <w:p w14:paraId="509DDEE8" w14:textId="77777777" w:rsidR="00E45400" w:rsidRDefault="00E45400" w:rsidP="00E45400">
      <w:pPr>
        <w:keepNext/>
        <w:rPr>
          <w:ins w:id="5456" w:author="Charles Lo(051622)" w:date="2022-05-16T13:11:00Z"/>
        </w:rPr>
      </w:pPr>
      <w:ins w:id="5457" w:author="Charles Lo(051622)" w:date="2022-05-16T13:11:00Z">
        <w:r>
          <w:t>The update operation is not permitted on the Data Reporting Session resource.</w:t>
        </w:r>
      </w:ins>
    </w:p>
    <w:p w14:paraId="537D5B6C" w14:textId="77777777" w:rsidR="00E45400" w:rsidRDefault="00E45400" w:rsidP="00E45400">
      <w:pPr>
        <w:pStyle w:val="Heading5"/>
        <w:rPr>
          <w:ins w:id="5458" w:author="Charles Lo(051622)" w:date="2022-05-16T13:11:00Z"/>
        </w:rPr>
      </w:pPr>
      <w:bookmarkStart w:id="5459" w:name="_Toc103208546"/>
      <w:bookmarkStart w:id="5460" w:name="_Toc103208986"/>
      <w:bookmarkStart w:id="5461" w:name="_Toc103600989"/>
      <w:ins w:id="5462" w:author="Charles Lo(051622)" w:date="2022-05-16T13:11:00Z">
        <w:r>
          <w:t>7.2.3.3.3</w:t>
        </w:r>
        <w:r>
          <w:tab/>
        </w:r>
        <w:r w:rsidRPr="00353C6B">
          <w:t>Ndcaf_DataReporting</w:t>
        </w:r>
        <w:r>
          <w:t>_DestroySession operation using</w:t>
        </w:r>
        <w:r w:rsidRPr="00353C6B">
          <w:t xml:space="preserve"> </w:t>
        </w:r>
        <w:r>
          <w:t>DELETE method</w:t>
        </w:r>
        <w:bookmarkEnd w:id="5459"/>
        <w:bookmarkEnd w:id="5460"/>
        <w:bookmarkEnd w:id="5461"/>
      </w:ins>
    </w:p>
    <w:p w14:paraId="0B2922B7" w14:textId="77777777" w:rsidR="00E45400" w:rsidRDefault="00E45400" w:rsidP="00E45400">
      <w:pPr>
        <w:keepNext/>
        <w:rPr>
          <w:ins w:id="5463" w:author="Charles Lo(051622)" w:date="2022-05-16T13:11:00Z"/>
        </w:rPr>
      </w:pPr>
      <w:ins w:id="5464" w:author="Charles Lo(051622)" w:date="2022-05-16T13:11:00Z">
        <w:r>
          <w:t>This service operation shall support the URL query parameters specified in table 7.2.3.3.3-1.</w:t>
        </w:r>
      </w:ins>
    </w:p>
    <w:p w14:paraId="44259036" w14:textId="77777777" w:rsidR="00E45400" w:rsidRDefault="00E45400" w:rsidP="00E45400">
      <w:pPr>
        <w:pStyle w:val="TH"/>
        <w:rPr>
          <w:ins w:id="5465" w:author="Charles Lo(051622)" w:date="2022-05-16T13:11:00Z"/>
        </w:rPr>
      </w:pPr>
      <w:ins w:id="5466" w:author="Charles Lo(051622)" w:date="2022-05-16T13:11:00Z">
        <w:r>
          <w:t>Table 7.2.3.3.3-1: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AF4916" w14:paraId="3CC2A1C5" w14:textId="77777777" w:rsidTr="005C4922">
        <w:trPr>
          <w:jc w:val="center"/>
          <w:ins w:id="5467" w:author="Charles Lo(051622)" w:date="2022-05-16T13:11: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01A3743" w14:textId="77777777" w:rsidR="00E45400" w:rsidRDefault="00E45400" w:rsidP="005C4922">
            <w:pPr>
              <w:pStyle w:val="TAH"/>
              <w:rPr>
                <w:ins w:id="5468" w:author="Charles Lo(051622)" w:date="2022-05-16T13:11:00Z"/>
              </w:rPr>
            </w:pPr>
            <w:ins w:id="5469" w:author="Charles Lo(051622)" w:date="2022-05-16T13:11: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8C708C4" w14:textId="77777777" w:rsidR="00E45400" w:rsidRDefault="00E45400" w:rsidP="005C4922">
            <w:pPr>
              <w:pStyle w:val="TAH"/>
              <w:rPr>
                <w:ins w:id="5470" w:author="Charles Lo(051622)" w:date="2022-05-16T13:11:00Z"/>
              </w:rPr>
            </w:pPr>
            <w:ins w:id="5471" w:author="Charles Lo(051622)" w:date="2022-05-16T13:11: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6A811C2" w14:textId="77777777" w:rsidR="00E45400" w:rsidRDefault="00E45400" w:rsidP="005C4922">
            <w:pPr>
              <w:pStyle w:val="TAH"/>
              <w:rPr>
                <w:ins w:id="5472" w:author="Charles Lo(051622)" w:date="2022-05-16T13:11:00Z"/>
              </w:rPr>
            </w:pPr>
            <w:ins w:id="5473" w:author="Charles Lo(051622)" w:date="2022-05-16T13:11: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8BE0F0D" w14:textId="77777777" w:rsidR="00E45400" w:rsidRDefault="00E45400" w:rsidP="005C4922">
            <w:pPr>
              <w:pStyle w:val="TAH"/>
              <w:rPr>
                <w:ins w:id="5474" w:author="Charles Lo(051622)" w:date="2022-05-16T13:11:00Z"/>
              </w:rPr>
            </w:pPr>
            <w:ins w:id="5475" w:author="Charles Lo(051622)" w:date="2022-05-16T13:11: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E543BD0" w14:textId="77777777" w:rsidR="00E45400" w:rsidRDefault="00E45400" w:rsidP="005C4922">
            <w:pPr>
              <w:pStyle w:val="TAH"/>
              <w:rPr>
                <w:ins w:id="5476" w:author="Charles Lo(051622)" w:date="2022-05-16T13:11:00Z"/>
              </w:rPr>
            </w:pPr>
            <w:ins w:id="5477" w:author="Charles Lo(051622)" w:date="2022-05-16T13:11:00Z">
              <w:r>
                <w:t>Description</w:t>
              </w:r>
            </w:ins>
          </w:p>
        </w:tc>
      </w:tr>
      <w:tr w:rsidR="00C2420D" w14:paraId="28BE3D6B" w14:textId="77777777" w:rsidTr="005C4922">
        <w:trPr>
          <w:jc w:val="center"/>
          <w:ins w:id="5478" w:author="Charles Lo(051622)" w:date="2022-05-16T13:11:00Z"/>
        </w:trPr>
        <w:tc>
          <w:tcPr>
            <w:tcW w:w="825" w:type="pct"/>
            <w:tcBorders>
              <w:top w:val="single" w:sz="4" w:space="0" w:color="auto"/>
              <w:left w:val="single" w:sz="6" w:space="0" w:color="000000"/>
              <w:bottom w:val="single" w:sz="6" w:space="0" w:color="000000"/>
              <w:right w:val="single" w:sz="6" w:space="0" w:color="000000"/>
            </w:tcBorders>
            <w:hideMark/>
          </w:tcPr>
          <w:p w14:paraId="5B971667" w14:textId="77777777" w:rsidR="00E45400" w:rsidRDefault="00E45400" w:rsidP="005C4922">
            <w:pPr>
              <w:pStyle w:val="TAL"/>
              <w:rPr>
                <w:ins w:id="5479" w:author="Charles Lo(051622)" w:date="2022-05-16T13:11:00Z"/>
              </w:rPr>
            </w:pPr>
          </w:p>
        </w:tc>
        <w:tc>
          <w:tcPr>
            <w:tcW w:w="732" w:type="pct"/>
            <w:tcBorders>
              <w:top w:val="single" w:sz="4" w:space="0" w:color="auto"/>
              <w:left w:val="single" w:sz="6" w:space="0" w:color="000000"/>
              <w:bottom w:val="single" w:sz="6" w:space="0" w:color="000000"/>
              <w:right w:val="single" w:sz="6" w:space="0" w:color="000000"/>
            </w:tcBorders>
          </w:tcPr>
          <w:p w14:paraId="4E434F46" w14:textId="77777777" w:rsidR="00E45400" w:rsidRDefault="00E45400" w:rsidP="005C4922">
            <w:pPr>
              <w:pStyle w:val="TAL"/>
              <w:rPr>
                <w:ins w:id="5480" w:author="Charles Lo(051622)" w:date="2022-05-16T13:11:00Z"/>
              </w:rPr>
            </w:pPr>
          </w:p>
        </w:tc>
        <w:tc>
          <w:tcPr>
            <w:tcW w:w="217" w:type="pct"/>
            <w:tcBorders>
              <w:top w:val="single" w:sz="4" w:space="0" w:color="auto"/>
              <w:left w:val="single" w:sz="6" w:space="0" w:color="000000"/>
              <w:bottom w:val="single" w:sz="6" w:space="0" w:color="000000"/>
              <w:right w:val="single" w:sz="6" w:space="0" w:color="000000"/>
            </w:tcBorders>
          </w:tcPr>
          <w:p w14:paraId="074512D0" w14:textId="77777777" w:rsidR="00E45400" w:rsidRDefault="00E45400" w:rsidP="005C4922">
            <w:pPr>
              <w:pStyle w:val="TAC"/>
              <w:rPr>
                <w:ins w:id="5481" w:author="Charles Lo(051622)" w:date="2022-05-16T13:11:00Z"/>
              </w:rPr>
            </w:pPr>
          </w:p>
        </w:tc>
        <w:tc>
          <w:tcPr>
            <w:tcW w:w="581" w:type="pct"/>
            <w:tcBorders>
              <w:top w:val="single" w:sz="4" w:space="0" w:color="auto"/>
              <w:left w:val="single" w:sz="6" w:space="0" w:color="000000"/>
              <w:bottom w:val="single" w:sz="6" w:space="0" w:color="000000"/>
              <w:right w:val="single" w:sz="6" w:space="0" w:color="000000"/>
            </w:tcBorders>
          </w:tcPr>
          <w:p w14:paraId="7FEF7BFE" w14:textId="77777777" w:rsidR="00E45400" w:rsidRDefault="00E45400" w:rsidP="005C4922">
            <w:pPr>
              <w:pStyle w:val="TAL"/>
              <w:rPr>
                <w:ins w:id="5482" w:author="Charles Lo(051622)" w:date="2022-05-16T13:11: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2174B596" w14:textId="77777777" w:rsidR="00E45400" w:rsidRDefault="00E45400" w:rsidP="005C4922">
            <w:pPr>
              <w:pStyle w:val="TAL"/>
              <w:rPr>
                <w:ins w:id="5483" w:author="Charles Lo(051622)" w:date="2022-05-16T13:11:00Z"/>
              </w:rPr>
            </w:pPr>
          </w:p>
        </w:tc>
      </w:tr>
    </w:tbl>
    <w:p w14:paraId="2D963BF8" w14:textId="77777777" w:rsidR="00E45400" w:rsidRDefault="00E45400" w:rsidP="00E45400">
      <w:pPr>
        <w:pStyle w:val="TAN"/>
        <w:keepNext w:val="0"/>
        <w:rPr>
          <w:ins w:id="5484" w:author="Charles Lo(051622)" w:date="2022-05-16T13:11:00Z"/>
        </w:rPr>
      </w:pPr>
    </w:p>
    <w:p w14:paraId="7787581B" w14:textId="77777777" w:rsidR="00E45400" w:rsidRDefault="00E45400" w:rsidP="00E45400">
      <w:pPr>
        <w:keepNext/>
        <w:rPr>
          <w:ins w:id="5485" w:author="Charles Lo(051622)" w:date="2022-05-16T13:11:00Z"/>
        </w:rPr>
      </w:pPr>
      <w:ins w:id="5486" w:author="Charles Lo(051622)" w:date="2022-05-16T13:11:00Z">
        <w:r>
          <w:t>This service operation shall support the request data structures and headers as specified in tables 7.2.3.3.3-2 and 7.2.3.3.3-3, respectively. Furthermore, this service operation shall support the response data structures as specified in table 7.2.3.3.3-4, and the different response codes as specified in tables 7.2.3.3.3-5 and 7.2.3.3.3-6, respectively.</w:t>
        </w:r>
      </w:ins>
    </w:p>
    <w:p w14:paraId="1E4BFACC" w14:textId="77777777" w:rsidR="00E45400" w:rsidRDefault="00E45400" w:rsidP="00E45400">
      <w:pPr>
        <w:pStyle w:val="TH"/>
        <w:rPr>
          <w:ins w:id="5487" w:author="Charles Lo(051622)" w:date="2022-05-16T13:11:00Z"/>
        </w:rPr>
      </w:pPr>
      <w:ins w:id="5488" w:author="Charles Lo(051622)" w:date="2022-05-16T13:11:00Z">
        <w:r>
          <w:t>Table 7.2.3.3.3-2: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031661" w14:paraId="1D2780B2" w14:textId="77777777" w:rsidTr="005C4922">
        <w:trPr>
          <w:jc w:val="center"/>
          <w:ins w:id="5489" w:author="Charles Lo(051622)" w:date="2022-05-16T13:11: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63E128AB" w14:textId="77777777" w:rsidR="00E45400" w:rsidRDefault="00E45400" w:rsidP="005C4922">
            <w:pPr>
              <w:pStyle w:val="TAH"/>
              <w:rPr>
                <w:ins w:id="5490" w:author="Charles Lo(051622)" w:date="2022-05-16T13:11:00Z"/>
              </w:rPr>
            </w:pPr>
            <w:ins w:id="5491" w:author="Charles Lo(051622)" w:date="2022-05-16T13:11: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4FE209AD" w14:textId="77777777" w:rsidR="00E45400" w:rsidRDefault="00E45400" w:rsidP="005C4922">
            <w:pPr>
              <w:pStyle w:val="TAH"/>
              <w:rPr>
                <w:ins w:id="5492" w:author="Charles Lo(051622)" w:date="2022-05-16T13:11:00Z"/>
              </w:rPr>
            </w:pPr>
            <w:ins w:id="5493" w:author="Charles Lo(051622)" w:date="2022-05-16T13:11: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2D9A1EB8" w14:textId="77777777" w:rsidR="00E45400" w:rsidRDefault="00E45400" w:rsidP="005C4922">
            <w:pPr>
              <w:pStyle w:val="TAH"/>
              <w:rPr>
                <w:ins w:id="5494" w:author="Charles Lo(051622)" w:date="2022-05-16T13:11:00Z"/>
              </w:rPr>
            </w:pPr>
            <w:ins w:id="5495" w:author="Charles Lo(051622)" w:date="2022-05-16T13:11: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C994FC4" w14:textId="77777777" w:rsidR="00E45400" w:rsidRDefault="00E45400" w:rsidP="005C4922">
            <w:pPr>
              <w:pStyle w:val="TAH"/>
              <w:rPr>
                <w:ins w:id="5496" w:author="Charles Lo(051622)" w:date="2022-05-16T13:11:00Z"/>
              </w:rPr>
            </w:pPr>
            <w:ins w:id="5497" w:author="Charles Lo(051622)" w:date="2022-05-16T13:11:00Z">
              <w:r>
                <w:t>Description</w:t>
              </w:r>
            </w:ins>
          </w:p>
        </w:tc>
      </w:tr>
      <w:tr w:rsidR="00A9670F" w14:paraId="57D2BC17" w14:textId="77777777" w:rsidTr="005C4922">
        <w:trPr>
          <w:jc w:val="center"/>
          <w:ins w:id="5498" w:author="Charles Lo(051622)" w:date="2022-05-16T13:11:00Z"/>
        </w:trPr>
        <w:tc>
          <w:tcPr>
            <w:tcW w:w="1587" w:type="dxa"/>
            <w:tcBorders>
              <w:top w:val="single" w:sz="4" w:space="0" w:color="auto"/>
              <w:left w:val="single" w:sz="6" w:space="0" w:color="000000"/>
              <w:bottom w:val="single" w:sz="6" w:space="0" w:color="000000"/>
              <w:right w:val="single" w:sz="6" w:space="0" w:color="000000"/>
            </w:tcBorders>
            <w:hideMark/>
          </w:tcPr>
          <w:p w14:paraId="3B18898A" w14:textId="77777777" w:rsidR="00E45400" w:rsidRDefault="00E45400" w:rsidP="005C4922">
            <w:pPr>
              <w:pStyle w:val="TAL"/>
              <w:rPr>
                <w:ins w:id="5499" w:author="Charles Lo(051622)" w:date="2022-05-16T13:11:00Z"/>
              </w:rPr>
            </w:pPr>
          </w:p>
        </w:tc>
        <w:tc>
          <w:tcPr>
            <w:tcW w:w="418" w:type="dxa"/>
            <w:tcBorders>
              <w:top w:val="single" w:sz="4" w:space="0" w:color="auto"/>
              <w:left w:val="single" w:sz="6" w:space="0" w:color="000000"/>
              <w:bottom w:val="single" w:sz="6" w:space="0" w:color="000000"/>
              <w:right w:val="single" w:sz="6" w:space="0" w:color="000000"/>
            </w:tcBorders>
          </w:tcPr>
          <w:p w14:paraId="37615943" w14:textId="77777777" w:rsidR="00E45400" w:rsidRDefault="00E45400" w:rsidP="005C4922">
            <w:pPr>
              <w:pStyle w:val="TAC"/>
              <w:rPr>
                <w:ins w:id="5500" w:author="Charles Lo(051622)" w:date="2022-05-16T13:11:00Z"/>
              </w:rPr>
            </w:pPr>
          </w:p>
        </w:tc>
        <w:tc>
          <w:tcPr>
            <w:tcW w:w="1247" w:type="dxa"/>
            <w:tcBorders>
              <w:top w:val="single" w:sz="4" w:space="0" w:color="auto"/>
              <w:left w:val="single" w:sz="6" w:space="0" w:color="000000"/>
              <w:bottom w:val="single" w:sz="6" w:space="0" w:color="000000"/>
              <w:right w:val="single" w:sz="6" w:space="0" w:color="000000"/>
            </w:tcBorders>
          </w:tcPr>
          <w:p w14:paraId="2CAA28EC" w14:textId="77777777" w:rsidR="00E45400" w:rsidRDefault="00E45400" w:rsidP="005C4922">
            <w:pPr>
              <w:pStyle w:val="TAL"/>
              <w:rPr>
                <w:ins w:id="5501" w:author="Charles Lo(051622)" w:date="2022-05-16T13:11:00Z"/>
              </w:rPr>
            </w:pPr>
          </w:p>
        </w:tc>
        <w:tc>
          <w:tcPr>
            <w:tcW w:w="6281" w:type="dxa"/>
            <w:tcBorders>
              <w:top w:val="single" w:sz="4" w:space="0" w:color="auto"/>
              <w:left w:val="single" w:sz="6" w:space="0" w:color="000000"/>
              <w:bottom w:val="single" w:sz="6" w:space="0" w:color="000000"/>
              <w:right w:val="single" w:sz="6" w:space="0" w:color="000000"/>
            </w:tcBorders>
          </w:tcPr>
          <w:p w14:paraId="16F0A773" w14:textId="77777777" w:rsidR="00E45400" w:rsidRDefault="00E45400" w:rsidP="005C4922">
            <w:pPr>
              <w:pStyle w:val="TAL"/>
              <w:rPr>
                <w:ins w:id="5502" w:author="Charles Lo(051622)" w:date="2022-05-16T13:11:00Z"/>
              </w:rPr>
            </w:pPr>
          </w:p>
        </w:tc>
      </w:tr>
    </w:tbl>
    <w:p w14:paraId="2F664D80" w14:textId="77777777" w:rsidR="00E45400" w:rsidRPr="009432AB" w:rsidRDefault="00E45400" w:rsidP="00E45400">
      <w:pPr>
        <w:pStyle w:val="TAN"/>
        <w:keepNext w:val="0"/>
        <w:rPr>
          <w:ins w:id="5503" w:author="Charles Lo(051622)" w:date="2022-05-16T13:11:00Z"/>
          <w:lang w:val="es-ES"/>
        </w:rPr>
      </w:pPr>
    </w:p>
    <w:p w14:paraId="02B7F02F" w14:textId="77777777" w:rsidR="00E45400" w:rsidRDefault="00E45400" w:rsidP="00E45400">
      <w:pPr>
        <w:pStyle w:val="TH"/>
        <w:rPr>
          <w:ins w:id="5504" w:author="Charles Lo(051622)" w:date="2022-05-16T13:11:00Z"/>
        </w:rPr>
      </w:pPr>
      <w:ins w:id="5505" w:author="Charles Lo(051622)" w:date="2022-05-16T13:11:00Z">
        <w:r>
          <w:t>Table</w:t>
        </w:r>
        <w:r>
          <w:rPr>
            <w:noProof/>
          </w:rPr>
          <w:t> </w:t>
        </w:r>
        <w:r>
          <w:rPr>
            <w:rFonts w:eastAsia="MS Mincho"/>
          </w:rPr>
          <w:t>7.2.3.3.3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E45400" w14:paraId="5209249F" w14:textId="77777777" w:rsidTr="005C4922">
        <w:trPr>
          <w:jc w:val="center"/>
          <w:ins w:id="5506" w:author="Charles Lo(051622)" w:date="2022-05-16T13:11: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6585F5E4" w14:textId="77777777" w:rsidR="00E45400" w:rsidRDefault="00E45400" w:rsidP="005C4922">
            <w:pPr>
              <w:pStyle w:val="TAH"/>
              <w:rPr>
                <w:ins w:id="5507" w:author="Charles Lo(051622)" w:date="2022-05-16T13:11:00Z"/>
              </w:rPr>
            </w:pPr>
            <w:ins w:id="5508" w:author="Charles Lo(051622)" w:date="2022-05-16T13:11: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F371C39" w14:textId="77777777" w:rsidR="00E45400" w:rsidRDefault="00E45400" w:rsidP="005C4922">
            <w:pPr>
              <w:pStyle w:val="TAH"/>
              <w:rPr>
                <w:ins w:id="5509" w:author="Charles Lo(051622)" w:date="2022-05-16T13:11:00Z"/>
              </w:rPr>
            </w:pPr>
            <w:ins w:id="5510" w:author="Charles Lo(051622)" w:date="2022-05-16T13:11: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604292DE" w14:textId="77777777" w:rsidR="00E45400" w:rsidRDefault="00E45400" w:rsidP="005C4922">
            <w:pPr>
              <w:pStyle w:val="TAH"/>
              <w:rPr>
                <w:ins w:id="5511" w:author="Charles Lo(051622)" w:date="2022-05-16T13:11:00Z"/>
              </w:rPr>
            </w:pPr>
            <w:ins w:id="5512" w:author="Charles Lo(051622)" w:date="2022-05-16T13:11: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5093885" w14:textId="77777777" w:rsidR="00E45400" w:rsidRDefault="00E45400" w:rsidP="005C4922">
            <w:pPr>
              <w:pStyle w:val="TAH"/>
              <w:rPr>
                <w:ins w:id="5513" w:author="Charles Lo(051622)" w:date="2022-05-16T13:11:00Z"/>
              </w:rPr>
            </w:pPr>
            <w:ins w:id="5514" w:author="Charles Lo(051622)" w:date="2022-05-16T13:11: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7DCA3967" w14:textId="77777777" w:rsidR="00E45400" w:rsidRDefault="00E45400" w:rsidP="005C4922">
            <w:pPr>
              <w:pStyle w:val="TAH"/>
              <w:rPr>
                <w:ins w:id="5515" w:author="Charles Lo(051622)" w:date="2022-05-16T13:11:00Z"/>
              </w:rPr>
            </w:pPr>
            <w:ins w:id="5516" w:author="Charles Lo(051622)" w:date="2022-05-16T13:11:00Z">
              <w:r>
                <w:t>Description</w:t>
              </w:r>
            </w:ins>
          </w:p>
        </w:tc>
      </w:tr>
      <w:tr w:rsidR="00E45400" w14:paraId="0DC07893" w14:textId="77777777" w:rsidTr="005C4922">
        <w:trPr>
          <w:jc w:val="center"/>
          <w:ins w:id="5517" w:author="Charles Lo(051622)" w:date="2022-05-16T13:11: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43CEB982" w14:textId="77777777" w:rsidR="00E45400" w:rsidRPr="008B760F" w:rsidRDefault="00E45400" w:rsidP="005C4922">
            <w:pPr>
              <w:pStyle w:val="TAL"/>
              <w:rPr>
                <w:ins w:id="5518" w:author="Charles Lo(051622)" w:date="2022-05-16T13:11:00Z"/>
                <w:rStyle w:val="HTTPHeader"/>
              </w:rPr>
            </w:pPr>
            <w:ins w:id="5519" w:author="Charles Lo(051622)" w:date="2022-05-16T13:11: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6CAF9095" w14:textId="77777777" w:rsidR="00E45400" w:rsidRPr="008B760F" w:rsidRDefault="00E45400" w:rsidP="005C4922">
            <w:pPr>
              <w:pStyle w:val="TAL"/>
              <w:rPr>
                <w:ins w:id="5520" w:author="Charles Lo(051622)" w:date="2022-05-16T13:11:00Z"/>
                <w:rStyle w:val="Code"/>
              </w:rPr>
            </w:pPr>
            <w:ins w:id="5521" w:author="Charles Lo(051622)" w:date="2022-05-16T13:11: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64A9499" w14:textId="77777777" w:rsidR="00E45400" w:rsidRDefault="00E45400" w:rsidP="005C4922">
            <w:pPr>
              <w:pStyle w:val="TAC"/>
              <w:rPr>
                <w:ins w:id="5522" w:author="Charles Lo(051622)" w:date="2022-05-16T13:11:00Z"/>
              </w:rPr>
            </w:pPr>
            <w:ins w:id="5523" w:author="Charles Lo(051622)" w:date="2022-05-16T13:11:00Z">
              <w:r>
                <w:t>M</w:t>
              </w:r>
            </w:ins>
          </w:p>
        </w:tc>
        <w:tc>
          <w:tcPr>
            <w:tcW w:w="1134" w:type="dxa"/>
            <w:tcBorders>
              <w:top w:val="single" w:sz="4" w:space="0" w:color="auto"/>
              <w:left w:val="single" w:sz="6" w:space="0" w:color="000000"/>
              <w:bottom w:val="single" w:sz="6" w:space="0" w:color="000000"/>
              <w:right w:val="single" w:sz="6" w:space="0" w:color="000000"/>
            </w:tcBorders>
          </w:tcPr>
          <w:p w14:paraId="16337DC9" w14:textId="77777777" w:rsidR="00E45400" w:rsidRDefault="00E45400" w:rsidP="005C4922">
            <w:pPr>
              <w:pStyle w:val="TAC"/>
              <w:rPr>
                <w:ins w:id="5524" w:author="Charles Lo(051622)" w:date="2022-05-16T13:11:00Z"/>
              </w:rPr>
            </w:pPr>
            <w:ins w:id="5525" w:author="Charles Lo(051622)" w:date="2022-05-16T13:11: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506D5771" w14:textId="77777777" w:rsidR="00E45400" w:rsidRDefault="00E45400" w:rsidP="005C4922">
            <w:pPr>
              <w:pStyle w:val="TAL"/>
              <w:rPr>
                <w:ins w:id="5526" w:author="Charles Lo(051622)" w:date="2022-05-16T13:11:00Z"/>
              </w:rPr>
            </w:pPr>
            <w:ins w:id="5527" w:author="Charles Lo(051622)" w:date="2022-05-16T13:11:00Z">
              <w:r>
                <w:t>For authentication of the data collection client. (NOTE 1)</w:t>
              </w:r>
            </w:ins>
          </w:p>
        </w:tc>
      </w:tr>
      <w:tr w:rsidR="00E45400" w14:paraId="1C9C1404" w14:textId="77777777" w:rsidTr="005C4922">
        <w:trPr>
          <w:jc w:val="center"/>
          <w:ins w:id="5528" w:author="Charles Lo(051622)" w:date="2022-05-16T13:11: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BDE4FCF" w14:textId="77777777" w:rsidR="00E45400" w:rsidRPr="008B760F" w:rsidRDefault="00E45400" w:rsidP="005C4922">
            <w:pPr>
              <w:pStyle w:val="TAL"/>
              <w:rPr>
                <w:ins w:id="5529" w:author="Charles Lo(051622)" w:date="2022-05-16T13:11:00Z"/>
                <w:rStyle w:val="HTTPHeader"/>
              </w:rPr>
            </w:pPr>
            <w:ins w:id="5530" w:author="Charles Lo(051622)" w:date="2022-05-16T13:11: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AA878B7" w14:textId="77777777" w:rsidR="00E45400" w:rsidRPr="008B760F" w:rsidRDefault="00E45400" w:rsidP="005C4922">
            <w:pPr>
              <w:pStyle w:val="TAL"/>
              <w:rPr>
                <w:ins w:id="5531" w:author="Charles Lo(051622)" w:date="2022-05-16T13:11:00Z"/>
                <w:rStyle w:val="Code"/>
              </w:rPr>
            </w:pPr>
            <w:ins w:id="5532" w:author="Charles Lo(051622)" w:date="2022-05-16T13:11: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C2BC703" w14:textId="77777777" w:rsidR="00E45400" w:rsidRDefault="00E45400" w:rsidP="005C4922">
            <w:pPr>
              <w:pStyle w:val="TAC"/>
              <w:rPr>
                <w:ins w:id="5533" w:author="Charles Lo(051622)" w:date="2022-05-16T13:11:00Z"/>
              </w:rPr>
            </w:pPr>
            <w:ins w:id="5534" w:author="Charles Lo(051622)" w:date="2022-05-16T13:11:00Z">
              <w:r>
                <w:t>O</w:t>
              </w:r>
            </w:ins>
          </w:p>
        </w:tc>
        <w:tc>
          <w:tcPr>
            <w:tcW w:w="1134" w:type="dxa"/>
            <w:tcBorders>
              <w:top w:val="single" w:sz="4" w:space="0" w:color="auto"/>
              <w:left w:val="single" w:sz="6" w:space="0" w:color="000000"/>
              <w:bottom w:val="single" w:sz="4" w:space="0" w:color="auto"/>
              <w:right w:val="single" w:sz="6" w:space="0" w:color="000000"/>
            </w:tcBorders>
          </w:tcPr>
          <w:p w14:paraId="367EC9AF" w14:textId="77777777" w:rsidR="00E45400" w:rsidRDefault="00E45400" w:rsidP="005C4922">
            <w:pPr>
              <w:pStyle w:val="TAC"/>
              <w:rPr>
                <w:ins w:id="5535" w:author="Charles Lo(051622)" w:date="2022-05-16T13:11:00Z"/>
              </w:rPr>
            </w:pPr>
            <w:ins w:id="5536" w:author="Charles Lo(051622)" w:date="2022-05-16T13:11: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390C0156" w14:textId="77777777" w:rsidR="00E45400" w:rsidRDefault="00E45400" w:rsidP="005C4922">
            <w:pPr>
              <w:pStyle w:val="TAL"/>
              <w:rPr>
                <w:ins w:id="5537" w:author="Charles Lo(051622)" w:date="2022-05-16T13:11:00Z"/>
              </w:rPr>
            </w:pPr>
            <w:ins w:id="5538" w:author="Charles Lo(051622)" w:date="2022-05-16T13:11:00Z">
              <w:r>
                <w:t>Indicates the origin of the requester. (NOTE 2)</w:t>
              </w:r>
            </w:ins>
          </w:p>
        </w:tc>
      </w:tr>
      <w:tr w:rsidR="00E45400" w14:paraId="49C3C596" w14:textId="77777777" w:rsidTr="005C4922">
        <w:trPr>
          <w:trHeight w:val="555"/>
          <w:jc w:val="center"/>
          <w:ins w:id="5539" w:author="Charles Lo(051622)" w:date="2022-05-16T13:11:00Z"/>
        </w:trPr>
        <w:tc>
          <w:tcPr>
            <w:tcW w:w="9616" w:type="dxa"/>
            <w:gridSpan w:val="5"/>
            <w:tcBorders>
              <w:top w:val="single" w:sz="4" w:space="0" w:color="auto"/>
              <w:left w:val="single" w:sz="6" w:space="0" w:color="000000"/>
              <w:bottom w:val="single" w:sz="4" w:space="0" w:color="auto"/>
            </w:tcBorders>
            <w:shd w:val="clear" w:color="auto" w:fill="auto"/>
          </w:tcPr>
          <w:p w14:paraId="2AB893C7" w14:textId="77777777" w:rsidR="00E45400" w:rsidRDefault="00E45400" w:rsidP="005C4922">
            <w:pPr>
              <w:pStyle w:val="TAN"/>
              <w:rPr>
                <w:ins w:id="5540" w:author="Charles Lo(051622)" w:date="2022-05-16T13:11:00Z"/>
              </w:rPr>
            </w:pPr>
            <w:ins w:id="5541" w:author="Charles Lo(051622)" w:date="2022-05-16T13:11:00Z">
              <w:r>
                <w:t>NOTE 1:</w:t>
              </w:r>
              <w:r>
                <w:tab/>
                <w:t xml:space="preserve">If OAuth 2.0 authorization is used the value is </w:t>
              </w:r>
              <w:r w:rsidRPr="006B5F03">
                <w:rPr>
                  <w:i/>
                  <w:iCs/>
                </w:rPr>
                <w:t>Bearer</w:t>
              </w:r>
              <w:r>
                <w:t xml:space="preserve"> followed by a string representing the access token, see section 2.1 of RFC 6750 [8].</w:t>
              </w:r>
            </w:ins>
          </w:p>
          <w:p w14:paraId="060A0739" w14:textId="77777777" w:rsidR="00E45400" w:rsidRDefault="00E45400" w:rsidP="005C4922">
            <w:pPr>
              <w:pStyle w:val="TAN"/>
              <w:rPr>
                <w:ins w:id="5542" w:author="Charles Lo(051622)" w:date="2022-05-16T13:11:00Z"/>
              </w:rPr>
            </w:pPr>
            <w:ins w:id="5543" w:author="Charles Lo(051622)" w:date="2022-05-16T13:11:00Z">
              <w:r>
                <w:t>NOTE 2:</w:t>
              </w:r>
              <w:r>
                <w:tab/>
                <w:t>The Origin header is always supplied if the data collection client is deployed in a web browser.</w:t>
              </w:r>
            </w:ins>
          </w:p>
        </w:tc>
      </w:tr>
    </w:tbl>
    <w:p w14:paraId="767FE7F3" w14:textId="77777777" w:rsidR="00E45400" w:rsidRDefault="00E45400" w:rsidP="00E45400">
      <w:pPr>
        <w:pStyle w:val="TAN"/>
        <w:keepNext w:val="0"/>
        <w:rPr>
          <w:ins w:id="5544" w:author="Charles Lo(051622)" w:date="2022-05-16T13:11:00Z"/>
        </w:rPr>
      </w:pPr>
    </w:p>
    <w:p w14:paraId="23F25B07" w14:textId="77777777" w:rsidR="00E45400" w:rsidRDefault="00E45400" w:rsidP="00E45400">
      <w:pPr>
        <w:pStyle w:val="TH"/>
        <w:rPr>
          <w:ins w:id="5545" w:author="Charles Lo(051622)" w:date="2022-05-16T13:11:00Z"/>
        </w:rPr>
      </w:pPr>
      <w:ins w:id="5546" w:author="Charles Lo(051622)" w:date="2022-05-16T13:11:00Z">
        <w:r>
          <w:t>Table 7.2.3.3.3-4: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C2420D" w14:paraId="782FEC75" w14:textId="77777777" w:rsidTr="005C4922">
        <w:trPr>
          <w:jc w:val="center"/>
          <w:ins w:id="5547" w:author="Charles Lo(051622)" w:date="2022-05-16T13:11: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239AD7DD" w14:textId="77777777" w:rsidR="00E45400" w:rsidRDefault="00E45400" w:rsidP="005C4922">
            <w:pPr>
              <w:pStyle w:val="TAH"/>
              <w:rPr>
                <w:ins w:id="5548" w:author="Charles Lo(051622)" w:date="2022-05-16T13:11:00Z"/>
              </w:rPr>
            </w:pPr>
            <w:ins w:id="5549" w:author="Charles Lo(051622)" w:date="2022-05-16T13:11: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0657F53B" w14:textId="77777777" w:rsidR="00E45400" w:rsidRDefault="00E45400" w:rsidP="005C4922">
            <w:pPr>
              <w:pStyle w:val="TAH"/>
              <w:rPr>
                <w:ins w:id="5550" w:author="Charles Lo(051622)" w:date="2022-05-16T13:11:00Z"/>
              </w:rPr>
            </w:pPr>
            <w:ins w:id="5551" w:author="Charles Lo(051622)" w:date="2022-05-16T13:11: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776797E5" w14:textId="77777777" w:rsidR="00E45400" w:rsidRDefault="00E45400" w:rsidP="005C4922">
            <w:pPr>
              <w:pStyle w:val="TAH"/>
              <w:rPr>
                <w:ins w:id="5552" w:author="Charles Lo(051622)" w:date="2022-05-16T13:11:00Z"/>
              </w:rPr>
            </w:pPr>
            <w:ins w:id="5553" w:author="Charles Lo(051622)" w:date="2022-05-16T13:11: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5C3B269F" w14:textId="77777777" w:rsidR="00E45400" w:rsidRDefault="00E45400" w:rsidP="005C4922">
            <w:pPr>
              <w:pStyle w:val="TAH"/>
              <w:rPr>
                <w:ins w:id="5554" w:author="Charles Lo(051622)" w:date="2022-05-16T13:11:00Z"/>
              </w:rPr>
            </w:pPr>
            <w:ins w:id="5555" w:author="Charles Lo(051622)" w:date="2022-05-16T13:11:00Z">
              <w:r>
                <w:t>Response</w:t>
              </w:r>
            </w:ins>
          </w:p>
          <w:p w14:paraId="64459A78" w14:textId="77777777" w:rsidR="00E45400" w:rsidRDefault="00E45400" w:rsidP="005C4922">
            <w:pPr>
              <w:pStyle w:val="TAH"/>
              <w:rPr>
                <w:ins w:id="5556" w:author="Charles Lo(051622)" w:date="2022-05-16T13:11:00Z"/>
              </w:rPr>
            </w:pPr>
            <w:ins w:id="5557" w:author="Charles Lo(051622)" w:date="2022-05-16T13:11: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D43DF55" w14:textId="77777777" w:rsidR="00E45400" w:rsidRDefault="00E45400" w:rsidP="005C4922">
            <w:pPr>
              <w:pStyle w:val="TAH"/>
              <w:rPr>
                <w:ins w:id="5558" w:author="Charles Lo(051622)" w:date="2022-05-16T13:11:00Z"/>
              </w:rPr>
            </w:pPr>
            <w:ins w:id="5559" w:author="Charles Lo(051622)" w:date="2022-05-16T13:11:00Z">
              <w:r>
                <w:t>Description</w:t>
              </w:r>
            </w:ins>
          </w:p>
        </w:tc>
      </w:tr>
      <w:tr w:rsidR="00C2420D" w14:paraId="21B8E759" w14:textId="77777777" w:rsidTr="005C4922">
        <w:trPr>
          <w:jc w:val="center"/>
          <w:ins w:id="5560" w:author="Charles Lo(051622)" w:date="2022-05-16T13:11:00Z"/>
        </w:trPr>
        <w:tc>
          <w:tcPr>
            <w:tcW w:w="830" w:type="pct"/>
            <w:tcBorders>
              <w:top w:val="single" w:sz="4" w:space="0" w:color="auto"/>
              <w:left w:val="single" w:sz="6" w:space="0" w:color="000000"/>
              <w:bottom w:val="single" w:sz="4" w:space="0" w:color="auto"/>
              <w:right w:val="single" w:sz="6" w:space="0" w:color="000000"/>
            </w:tcBorders>
            <w:hideMark/>
          </w:tcPr>
          <w:p w14:paraId="7AD80925" w14:textId="77777777" w:rsidR="00E45400" w:rsidRDefault="00E45400" w:rsidP="005C4922">
            <w:pPr>
              <w:pStyle w:val="TAL"/>
              <w:rPr>
                <w:ins w:id="5561" w:author="Charles Lo(051622)" w:date="2022-05-16T13:11:00Z"/>
              </w:rPr>
            </w:pPr>
            <w:ins w:id="5562" w:author="Charles Lo(051622)" w:date="2022-05-16T13:11:00Z">
              <w:r>
                <w:t>n/a</w:t>
              </w:r>
            </w:ins>
          </w:p>
        </w:tc>
        <w:tc>
          <w:tcPr>
            <w:tcW w:w="228" w:type="pct"/>
            <w:tcBorders>
              <w:top w:val="single" w:sz="4" w:space="0" w:color="auto"/>
              <w:left w:val="single" w:sz="6" w:space="0" w:color="000000"/>
              <w:bottom w:val="single" w:sz="4" w:space="0" w:color="auto"/>
              <w:right w:val="single" w:sz="6" w:space="0" w:color="000000"/>
            </w:tcBorders>
            <w:hideMark/>
          </w:tcPr>
          <w:p w14:paraId="4CE3C973" w14:textId="77777777" w:rsidR="00E45400" w:rsidRDefault="00E45400" w:rsidP="005C4922">
            <w:pPr>
              <w:pStyle w:val="TAC"/>
              <w:rPr>
                <w:ins w:id="5563" w:author="Charles Lo(051622)" w:date="2022-05-16T13:11:00Z"/>
              </w:rPr>
            </w:pPr>
          </w:p>
        </w:tc>
        <w:tc>
          <w:tcPr>
            <w:tcW w:w="648" w:type="pct"/>
            <w:tcBorders>
              <w:top w:val="single" w:sz="4" w:space="0" w:color="auto"/>
              <w:left w:val="single" w:sz="6" w:space="0" w:color="000000"/>
              <w:bottom w:val="single" w:sz="4" w:space="0" w:color="auto"/>
              <w:right w:val="single" w:sz="6" w:space="0" w:color="000000"/>
            </w:tcBorders>
            <w:hideMark/>
          </w:tcPr>
          <w:p w14:paraId="59B4281A" w14:textId="77777777" w:rsidR="00E45400" w:rsidRDefault="00E45400" w:rsidP="005C4922">
            <w:pPr>
              <w:pStyle w:val="TAC"/>
              <w:rPr>
                <w:ins w:id="5564" w:author="Charles Lo(051622)" w:date="2022-05-16T13:11:00Z"/>
              </w:rPr>
            </w:pPr>
          </w:p>
        </w:tc>
        <w:tc>
          <w:tcPr>
            <w:tcW w:w="582" w:type="pct"/>
            <w:tcBorders>
              <w:top w:val="single" w:sz="4" w:space="0" w:color="auto"/>
              <w:left w:val="single" w:sz="6" w:space="0" w:color="000000"/>
              <w:bottom w:val="single" w:sz="4" w:space="0" w:color="auto"/>
              <w:right w:val="single" w:sz="6" w:space="0" w:color="000000"/>
            </w:tcBorders>
            <w:hideMark/>
          </w:tcPr>
          <w:p w14:paraId="6F7359CA" w14:textId="77777777" w:rsidR="00E45400" w:rsidRDefault="00E45400" w:rsidP="005C4922">
            <w:pPr>
              <w:pStyle w:val="TAL"/>
              <w:rPr>
                <w:ins w:id="5565" w:author="Charles Lo(051622)" w:date="2022-05-16T13:11:00Z"/>
              </w:rPr>
            </w:pPr>
            <w:ins w:id="5566" w:author="Charles Lo(051622)" w:date="2022-05-16T13:11: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37488D40" w14:textId="77777777" w:rsidR="00E45400" w:rsidRDefault="00E45400" w:rsidP="005C4922">
            <w:pPr>
              <w:pStyle w:val="TAL"/>
              <w:rPr>
                <w:ins w:id="5567" w:author="Charles Lo(051622)" w:date="2022-05-16T13:11:00Z"/>
              </w:rPr>
            </w:pPr>
            <w:ins w:id="5568" w:author="Charles Lo(051622)" w:date="2022-05-16T13:11:00Z">
              <w:r>
                <w:t>Successful case: The Data Reporting Session resource matching the sessionId was destroyed at the Data Collection AF.</w:t>
              </w:r>
            </w:ins>
          </w:p>
        </w:tc>
      </w:tr>
      <w:tr w:rsidR="00C2420D" w14:paraId="1292F436" w14:textId="77777777" w:rsidTr="005C4922">
        <w:trPr>
          <w:jc w:val="center"/>
          <w:ins w:id="5569" w:author="Charles Lo(051622)" w:date="2022-05-16T13:11:00Z"/>
        </w:trPr>
        <w:tc>
          <w:tcPr>
            <w:tcW w:w="830" w:type="pct"/>
            <w:tcBorders>
              <w:top w:val="single" w:sz="4" w:space="0" w:color="auto"/>
              <w:left w:val="single" w:sz="6" w:space="0" w:color="000000"/>
              <w:bottom w:val="single" w:sz="4" w:space="0" w:color="auto"/>
              <w:right w:val="single" w:sz="6" w:space="0" w:color="000000"/>
            </w:tcBorders>
          </w:tcPr>
          <w:p w14:paraId="6EEDE9FA" w14:textId="77777777" w:rsidR="00E45400" w:rsidRPr="00F76803" w:rsidRDefault="00E45400" w:rsidP="005C4922">
            <w:pPr>
              <w:pStyle w:val="TAL"/>
              <w:rPr>
                <w:ins w:id="5570" w:author="Charles Lo(051622)" w:date="2022-05-16T13:11:00Z"/>
                <w:rStyle w:val="Code"/>
              </w:rPr>
            </w:pPr>
            <w:ins w:id="5571" w:author="Charles Lo(051622)" w:date="2022-05-16T13:11: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8361654" w14:textId="77777777" w:rsidR="00E45400" w:rsidRDefault="00E45400" w:rsidP="005C4922">
            <w:pPr>
              <w:pStyle w:val="TAC"/>
              <w:rPr>
                <w:ins w:id="5572" w:author="Charles Lo(051622)" w:date="2022-05-16T13:11:00Z"/>
              </w:rPr>
            </w:pPr>
            <w:ins w:id="5573" w:author="Charles Lo(051622)" w:date="2022-05-16T13:11:00Z">
              <w:r>
                <w:t>O</w:t>
              </w:r>
            </w:ins>
          </w:p>
        </w:tc>
        <w:tc>
          <w:tcPr>
            <w:tcW w:w="648" w:type="pct"/>
            <w:tcBorders>
              <w:top w:val="single" w:sz="4" w:space="0" w:color="auto"/>
              <w:left w:val="single" w:sz="6" w:space="0" w:color="000000"/>
              <w:bottom w:val="single" w:sz="4" w:space="0" w:color="auto"/>
              <w:right w:val="single" w:sz="6" w:space="0" w:color="000000"/>
            </w:tcBorders>
          </w:tcPr>
          <w:p w14:paraId="0E036DC2" w14:textId="77777777" w:rsidR="00E45400" w:rsidRDefault="00E45400" w:rsidP="005C4922">
            <w:pPr>
              <w:pStyle w:val="TAC"/>
              <w:rPr>
                <w:ins w:id="5574" w:author="Charles Lo(051622)" w:date="2022-05-16T13:11:00Z"/>
              </w:rPr>
            </w:pPr>
            <w:ins w:id="5575" w:author="Charles Lo(051622)" w:date="2022-05-16T13:11:00Z">
              <w:r>
                <w:t>0..1</w:t>
              </w:r>
            </w:ins>
          </w:p>
        </w:tc>
        <w:tc>
          <w:tcPr>
            <w:tcW w:w="582" w:type="pct"/>
            <w:tcBorders>
              <w:top w:val="single" w:sz="4" w:space="0" w:color="auto"/>
              <w:left w:val="single" w:sz="6" w:space="0" w:color="000000"/>
              <w:bottom w:val="single" w:sz="4" w:space="0" w:color="auto"/>
              <w:right w:val="single" w:sz="6" w:space="0" w:color="000000"/>
            </w:tcBorders>
          </w:tcPr>
          <w:p w14:paraId="34966BC4" w14:textId="77777777" w:rsidR="00E45400" w:rsidRDefault="00E45400" w:rsidP="005C4922">
            <w:pPr>
              <w:pStyle w:val="TAL"/>
              <w:rPr>
                <w:ins w:id="5576" w:author="Charles Lo(051622)" w:date="2022-05-16T13:11:00Z"/>
              </w:rPr>
            </w:pPr>
            <w:ins w:id="5577" w:author="Charles Lo(051622)" w:date="2022-05-16T13:11: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09B11234" w14:textId="77777777" w:rsidR="00E45400" w:rsidRDefault="00E45400" w:rsidP="005C4922">
            <w:pPr>
              <w:pStyle w:val="TAL"/>
              <w:rPr>
                <w:ins w:id="5578" w:author="Charles Lo(051622)" w:date="2022-05-16T13:11:00Z"/>
              </w:rPr>
            </w:pPr>
            <w:ins w:id="5579" w:author="Charles Lo(051622)" w:date="2022-05-16T13:11:00Z">
              <w:r>
                <w:t xml:space="preserve">Temporary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6913F9C1" w14:textId="77777777" w:rsidR="00E45400" w:rsidRDefault="00E45400" w:rsidP="005C4922">
            <w:pPr>
              <w:pStyle w:val="TALcontinuation"/>
              <w:rPr>
                <w:ins w:id="5580" w:author="Charles Lo(051622)" w:date="2022-05-16T13:11:00Z"/>
              </w:rPr>
            </w:pPr>
            <w:ins w:id="5581" w:author="Charles Lo(051622)" w:date="2022-05-16T13:11:00Z">
              <w:r>
                <w:t xml:space="preserve">Applicable if the feature </w:t>
              </w:r>
              <w:r>
                <w:rPr>
                  <w:lang w:eastAsia="zh-CN"/>
                </w:rPr>
                <w:t>"</w:t>
              </w:r>
              <w:r>
                <w:rPr>
                  <w:rFonts w:cs="Arial"/>
                  <w:szCs w:val="18"/>
                </w:rPr>
                <w:t xml:space="preserve">ES3XX" as defined in TS 29.502 [11] </w:t>
              </w:r>
              <w:r>
                <w:t>is supported.</w:t>
              </w:r>
            </w:ins>
          </w:p>
        </w:tc>
      </w:tr>
      <w:tr w:rsidR="00C2420D" w14:paraId="6AF40834" w14:textId="77777777" w:rsidTr="005C4922">
        <w:trPr>
          <w:jc w:val="center"/>
          <w:ins w:id="5582" w:author="Charles Lo(051622)" w:date="2022-05-16T13:11:00Z"/>
        </w:trPr>
        <w:tc>
          <w:tcPr>
            <w:tcW w:w="830" w:type="pct"/>
            <w:tcBorders>
              <w:top w:val="single" w:sz="4" w:space="0" w:color="auto"/>
              <w:left w:val="single" w:sz="6" w:space="0" w:color="000000"/>
              <w:bottom w:val="single" w:sz="4" w:space="0" w:color="auto"/>
              <w:right w:val="single" w:sz="6" w:space="0" w:color="000000"/>
            </w:tcBorders>
          </w:tcPr>
          <w:p w14:paraId="353BDC00" w14:textId="77777777" w:rsidR="00E45400" w:rsidRPr="00F76803" w:rsidRDefault="00E45400" w:rsidP="005C4922">
            <w:pPr>
              <w:pStyle w:val="TAL"/>
              <w:rPr>
                <w:ins w:id="5583" w:author="Charles Lo(051622)" w:date="2022-05-16T13:11:00Z"/>
                <w:rStyle w:val="Code"/>
              </w:rPr>
            </w:pPr>
            <w:ins w:id="5584" w:author="Charles Lo(051622)" w:date="2022-05-16T13:11: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5473BDE5" w14:textId="77777777" w:rsidR="00E45400" w:rsidRDefault="00E45400" w:rsidP="005C4922">
            <w:pPr>
              <w:pStyle w:val="TAC"/>
              <w:rPr>
                <w:ins w:id="5585" w:author="Charles Lo(051622)" w:date="2022-05-16T13:11:00Z"/>
              </w:rPr>
            </w:pPr>
            <w:ins w:id="5586" w:author="Charles Lo(051622)" w:date="2022-05-16T13:11:00Z">
              <w:r>
                <w:t>O</w:t>
              </w:r>
            </w:ins>
          </w:p>
        </w:tc>
        <w:tc>
          <w:tcPr>
            <w:tcW w:w="648" w:type="pct"/>
            <w:tcBorders>
              <w:top w:val="single" w:sz="4" w:space="0" w:color="auto"/>
              <w:left w:val="single" w:sz="6" w:space="0" w:color="000000"/>
              <w:bottom w:val="single" w:sz="4" w:space="0" w:color="auto"/>
              <w:right w:val="single" w:sz="6" w:space="0" w:color="000000"/>
            </w:tcBorders>
          </w:tcPr>
          <w:p w14:paraId="7748E87C" w14:textId="77777777" w:rsidR="00E45400" w:rsidRDefault="00E45400" w:rsidP="005C4922">
            <w:pPr>
              <w:pStyle w:val="TAC"/>
              <w:rPr>
                <w:ins w:id="5587" w:author="Charles Lo(051622)" w:date="2022-05-16T13:11:00Z"/>
              </w:rPr>
            </w:pPr>
            <w:ins w:id="5588" w:author="Charles Lo(051622)" w:date="2022-05-16T13:11:00Z">
              <w:r>
                <w:t>0..1</w:t>
              </w:r>
            </w:ins>
          </w:p>
        </w:tc>
        <w:tc>
          <w:tcPr>
            <w:tcW w:w="582" w:type="pct"/>
            <w:tcBorders>
              <w:top w:val="single" w:sz="4" w:space="0" w:color="auto"/>
              <w:left w:val="single" w:sz="6" w:space="0" w:color="000000"/>
              <w:bottom w:val="single" w:sz="4" w:space="0" w:color="auto"/>
              <w:right w:val="single" w:sz="6" w:space="0" w:color="000000"/>
            </w:tcBorders>
          </w:tcPr>
          <w:p w14:paraId="430BC546" w14:textId="77777777" w:rsidR="00E45400" w:rsidRDefault="00E45400" w:rsidP="005C4922">
            <w:pPr>
              <w:pStyle w:val="TAL"/>
              <w:rPr>
                <w:ins w:id="5589" w:author="Charles Lo(051622)" w:date="2022-05-16T13:11:00Z"/>
              </w:rPr>
            </w:pPr>
            <w:ins w:id="5590" w:author="Charles Lo(051622)" w:date="2022-05-16T13:11: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359BDB62" w14:textId="77777777" w:rsidR="00E45400" w:rsidRDefault="00E45400" w:rsidP="005C4922">
            <w:pPr>
              <w:pStyle w:val="TAL"/>
              <w:rPr>
                <w:ins w:id="5591" w:author="Charles Lo(051622)" w:date="2022-05-16T13:11:00Z"/>
              </w:rPr>
            </w:pPr>
            <w:ins w:id="5592" w:author="Charles Lo(051622)" w:date="2022-05-16T13:11:00Z">
              <w:r>
                <w:t xml:space="preserve">Permanent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373C06FC" w14:textId="77777777" w:rsidR="00E45400" w:rsidRDefault="00E45400" w:rsidP="005C4922">
            <w:pPr>
              <w:pStyle w:val="TALcontinuation"/>
              <w:rPr>
                <w:ins w:id="5593" w:author="Charles Lo(051622)" w:date="2022-05-16T13:11:00Z"/>
              </w:rPr>
            </w:pPr>
            <w:ins w:id="5594" w:author="Charles Lo(051622)" w:date="2022-05-16T13:11:00Z">
              <w:r>
                <w:t xml:space="preserve">Applicable if the feature </w:t>
              </w:r>
              <w:r>
                <w:rPr>
                  <w:lang w:eastAsia="zh-CN"/>
                </w:rPr>
                <w:t>"</w:t>
              </w:r>
              <w:r>
                <w:rPr>
                  <w:rFonts w:cs="Arial"/>
                  <w:szCs w:val="18"/>
                </w:rPr>
                <w:t>ES3XX"</w:t>
              </w:r>
              <w:r>
                <w:t xml:space="preserve"> is supported.</w:t>
              </w:r>
            </w:ins>
          </w:p>
        </w:tc>
      </w:tr>
      <w:tr w:rsidR="00C2420D" w14:paraId="27B3AC58" w14:textId="77777777" w:rsidTr="005C4922">
        <w:trPr>
          <w:jc w:val="center"/>
          <w:ins w:id="5595" w:author="Charles Lo(051622)" w:date="2022-05-16T13:11:00Z"/>
        </w:trPr>
        <w:tc>
          <w:tcPr>
            <w:tcW w:w="830" w:type="pct"/>
            <w:tcBorders>
              <w:top w:val="single" w:sz="4" w:space="0" w:color="auto"/>
              <w:left w:val="single" w:sz="6" w:space="0" w:color="000000"/>
              <w:bottom w:val="single" w:sz="4" w:space="0" w:color="auto"/>
              <w:right w:val="single" w:sz="6" w:space="0" w:color="000000"/>
            </w:tcBorders>
          </w:tcPr>
          <w:p w14:paraId="2547CA13" w14:textId="77777777" w:rsidR="00E45400" w:rsidRPr="00F76803" w:rsidRDefault="00E45400" w:rsidP="005C4922">
            <w:pPr>
              <w:pStyle w:val="TAL"/>
              <w:rPr>
                <w:ins w:id="5596" w:author="Charles Lo(051622)" w:date="2022-05-16T13:11:00Z"/>
                <w:rStyle w:val="Code"/>
              </w:rPr>
            </w:pPr>
            <w:ins w:id="5597" w:author="Charles Lo(051622)" w:date="2022-05-16T13:11: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4E1FFE90" w14:textId="77777777" w:rsidR="00E45400" w:rsidRDefault="00E45400" w:rsidP="005C4922">
            <w:pPr>
              <w:pStyle w:val="TAC"/>
              <w:rPr>
                <w:ins w:id="5598" w:author="Charles Lo(051622)" w:date="2022-05-16T13:11:00Z"/>
              </w:rPr>
            </w:pPr>
            <w:ins w:id="5599" w:author="Charles Lo(051622)" w:date="2022-05-16T13:11:00Z">
              <w:r>
                <w:t>O</w:t>
              </w:r>
            </w:ins>
          </w:p>
        </w:tc>
        <w:tc>
          <w:tcPr>
            <w:tcW w:w="648" w:type="pct"/>
            <w:tcBorders>
              <w:top w:val="single" w:sz="4" w:space="0" w:color="auto"/>
              <w:left w:val="single" w:sz="6" w:space="0" w:color="000000"/>
              <w:bottom w:val="single" w:sz="4" w:space="0" w:color="auto"/>
              <w:right w:val="single" w:sz="6" w:space="0" w:color="000000"/>
            </w:tcBorders>
          </w:tcPr>
          <w:p w14:paraId="3C75B4FA" w14:textId="77777777" w:rsidR="00E45400" w:rsidRDefault="00E45400" w:rsidP="005C4922">
            <w:pPr>
              <w:pStyle w:val="TAC"/>
              <w:rPr>
                <w:ins w:id="5600" w:author="Charles Lo(051622)" w:date="2022-05-16T13:11:00Z"/>
              </w:rPr>
            </w:pPr>
            <w:ins w:id="5601" w:author="Charles Lo(051622)" w:date="2022-05-16T13:11:00Z">
              <w:r>
                <w:t>0..1</w:t>
              </w:r>
            </w:ins>
          </w:p>
        </w:tc>
        <w:tc>
          <w:tcPr>
            <w:tcW w:w="582" w:type="pct"/>
            <w:tcBorders>
              <w:top w:val="single" w:sz="4" w:space="0" w:color="auto"/>
              <w:left w:val="single" w:sz="6" w:space="0" w:color="000000"/>
              <w:bottom w:val="single" w:sz="4" w:space="0" w:color="auto"/>
              <w:right w:val="single" w:sz="6" w:space="0" w:color="000000"/>
            </w:tcBorders>
          </w:tcPr>
          <w:p w14:paraId="0AACAC6C" w14:textId="77777777" w:rsidR="00E45400" w:rsidRDefault="00E45400" w:rsidP="005C4922">
            <w:pPr>
              <w:pStyle w:val="TAL"/>
              <w:rPr>
                <w:ins w:id="5602" w:author="Charles Lo(051622)" w:date="2022-05-16T13:11:00Z"/>
              </w:rPr>
            </w:pPr>
            <w:ins w:id="5603" w:author="Charles Lo(051622)" w:date="2022-05-16T13:11: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1D5F574B" w14:textId="77777777" w:rsidR="00E45400" w:rsidRDefault="00E45400" w:rsidP="005C4922">
            <w:pPr>
              <w:pStyle w:val="TAL"/>
              <w:rPr>
                <w:ins w:id="5604" w:author="Charles Lo(051622)" w:date="2022-05-16T13:11:00Z"/>
              </w:rPr>
            </w:pPr>
            <w:ins w:id="5605" w:author="Charles Lo(051622)" w:date="2022-05-16T13:11:00Z">
              <w:r>
                <w:t>The Data Reporting Session resource does not exist. (NOTE 2)</w:t>
              </w:r>
            </w:ins>
          </w:p>
        </w:tc>
      </w:tr>
      <w:tr w:rsidR="00DD6432" w14:paraId="54A37E12" w14:textId="77777777" w:rsidTr="005C4922">
        <w:trPr>
          <w:jc w:val="center"/>
          <w:ins w:id="5606" w:author="Charles Lo(051622)" w:date="2022-05-16T13:11:00Z"/>
        </w:trPr>
        <w:tc>
          <w:tcPr>
            <w:tcW w:w="5000" w:type="pct"/>
            <w:gridSpan w:val="5"/>
            <w:tcBorders>
              <w:top w:val="single" w:sz="4" w:space="0" w:color="auto"/>
              <w:left w:val="single" w:sz="6" w:space="0" w:color="000000"/>
              <w:bottom w:val="single" w:sz="6" w:space="0" w:color="000000"/>
              <w:right w:val="single" w:sz="6" w:space="0" w:color="000000"/>
            </w:tcBorders>
          </w:tcPr>
          <w:p w14:paraId="61315498" w14:textId="77777777" w:rsidR="00E45400" w:rsidRDefault="00E45400" w:rsidP="005C4922">
            <w:pPr>
              <w:pStyle w:val="TAN"/>
              <w:rPr>
                <w:ins w:id="5607" w:author="Charles Lo(051622)" w:date="2022-05-16T13:11:00Z"/>
              </w:rPr>
            </w:pPr>
            <w:ins w:id="5608" w:author="Charles Lo(051622)" w:date="2022-05-16T13:11:00Z">
              <w:r>
                <w:t>NOTE 1:</w:t>
              </w:r>
              <w:r>
                <w:tab/>
                <w:t>The mandatory HTTP error status codes for the DELETE method listed in table 5.2.7.1-1 of TS 29.500 [9] also apply.</w:t>
              </w:r>
            </w:ins>
          </w:p>
          <w:p w14:paraId="3C87413B" w14:textId="77777777" w:rsidR="00E45400" w:rsidRDefault="00E45400" w:rsidP="005C4922">
            <w:pPr>
              <w:pStyle w:val="TAN"/>
              <w:rPr>
                <w:ins w:id="5609" w:author="Charles Lo(051622)" w:date="2022-05-16T13:11:00Z"/>
              </w:rPr>
            </w:pPr>
            <w:ins w:id="5610" w:author="Charles Lo(051622)" w:date="2022-05-16T13:11:00Z">
              <w:r>
                <w:t>NOTE 2:</w:t>
              </w:r>
              <w:r>
                <w:tab/>
                <w:t>Failure cases are described in clause 7.4.</w:t>
              </w:r>
            </w:ins>
          </w:p>
        </w:tc>
      </w:tr>
    </w:tbl>
    <w:p w14:paraId="0AE93F8B" w14:textId="77777777" w:rsidR="00E45400" w:rsidRDefault="00E45400" w:rsidP="00E45400">
      <w:pPr>
        <w:pStyle w:val="TAN"/>
        <w:keepNext w:val="0"/>
        <w:rPr>
          <w:ins w:id="5611" w:author="Charles Lo(051622)" w:date="2022-05-16T13:11:00Z"/>
          <w:noProof/>
        </w:rPr>
      </w:pPr>
    </w:p>
    <w:p w14:paraId="31377922" w14:textId="77777777" w:rsidR="00E45400" w:rsidRDefault="00E45400" w:rsidP="00E45400">
      <w:pPr>
        <w:pStyle w:val="TH"/>
        <w:rPr>
          <w:ins w:id="5612" w:author="Charles Lo(051622)" w:date="2022-05-16T13:11:00Z"/>
        </w:rPr>
      </w:pPr>
      <w:ins w:id="5613" w:author="Charles Lo(051622)" w:date="2022-05-16T13:11:00Z">
        <w:r>
          <w:t>Table 7.2.3.3.3-5: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C2420D" w14:paraId="2498AD04" w14:textId="77777777" w:rsidTr="005C4922">
        <w:trPr>
          <w:jc w:val="center"/>
          <w:ins w:id="5614" w:author="Charles Lo(051622)" w:date="2022-05-16T13:11: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82EEBB0" w14:textId="77777777" w:rsidR="00E45400" w:rsidRDefault="00E45400" w:rsidP="005C4922">
            <w:pPr>
              <w:pStyle w:val="TAH"/>
              <w:rPr>
                <w:ins w:id="5615" w:author="Charles Lo(051622)" w:date="2022-05-16T13:11:00Z"/>
              </w:rPr>
            </w:pPr>
            <w:ins w:id="5616" w:author="Charles Lo(051622)" w:date="2022-05-16T13:11: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7B148CB6" w14:textId="77777777" w:rsidR="00E45400" w:rsidRDefault="00E45400" w:rsidP="005C4922">
            <w:pPr>
              <w:pStyle w:val="TAH"/>
              <w:rPr>
                <w:ins w:id="5617" w:author="Charles Lo(051622)" w:date="2022-05-16T13:11:00Z"/>
              </w:rPr>
            </w:pPr>
            <w:ins w:id="5618" w:author="Charles Lo(051622)" w:date="2022-05-16T13:11: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5E6710C9" w14:textId="77777777" w:rsidR="00E45400" w:rsidRDefault="00E45400" w:rsidP="005C4922">
            <w:pPr>
              <w:pStyle w:val="TAH"/>
              <w:rPr>
                <w:ins w:id="5619" w:author="Charles Lo(051622)" w:date="2022-05-16T13:11:00Z"/>
              </w:rPr>
            </w:pPr>
            <w:ins w:id="5620" w:author="Charles Lo(051622)" w:date="2022-05-16T13:11: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32FBD3CD" w14:textId="77777777" w:rsidR="00E45400" w:rsidRDefault="00E45400" w:rsidP="005C4922">
            <w:pPr>
              <w:pStyle w:val="TAH"/>
              <w:rPr>
                <w:ins w:id="5621" w:author="Charles Lo(051622)" w:date="2022-05-16T13:11:00Z"/>
              </w:rPr>
            </w:pPr>
            <w:ins w:id="5622" w:author="Charles Lo(051622)" w:date="2022-05-16T13:11: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01F91EB7" w14:textId="77777777" w:rsidR="00E45400" w:rsidRDefault="00E45400" w:rsidP="005C4922">
            <w:pPr>
              <w:pStyle w:val="TAH"/>
              <w:rPr>
                <w:ins w:id="5623" w:author="Charles Lo(051622)" w:date="2022-05-16T13:11:00Z"/>
              </w:rPr>
            </w:pPr>
            <w:ins w:id="5624" w:author="Charles Lo(051622)" w:date="2022-05-16T13:11:00Z">
              <w:r>
                <w:t>Description</w:t>
              </w:r>
            </w:ins>
          </w:p>
        </w:tc>
      </w:tr>
      <w:tr w:rsidR="00C2420D" w14:paraId="64F3BA14" w14:textId="77777777" w:rsidTr="005C4922">
        <w:trPr>
          <w:jc w:val="center"/>
          <w:ins w:id="5625"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8DDC581" w14:textId="77777777" w:rsidR="00E45400" w:rsidRPr="00F76803" w:rsidRDefault="00E45400" w:rsidP="005C4922">
            <w:pPr>
              <w:pStyle w:val="TAL"/>
              <w:rPr>
                <w:ins w:id="5626" w:author="Charles Lo(051622)" w:date="2022-05-16T13:11:00Z"/>
                <w:rStyle w:val="HTTPHeader"/>
              </w:rPr>
            </w:pPr>
            <w:ins w:id="5627" w:author="Charles Lo(051622)" w:date="2022-05-16T13:11: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7EEEB92E" w14:textId="77777777" w:rsidR="00E45400" w:rsidRPr="00F76803" w:rsidRDefault="00E45400" w:rsidP="005C4922">
            <w:pPr>
              <w:pStyle w:val="TAL"/>
              <w:rPr>
                <w:ins w:id="5628" w:author="Charles Lo(051622)" w:date="2022-05-16T13:11:00Z"/>
                <w:rStyle w:val="Code"/>
              </w:rPr>
            </w:pPr>
            <w:ins w:id="5629" w:author="Charles Lo(051622)" w:date="2022-05-16T13:11: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27431951" w14:textId="77777777" w:rsidR="00E45400" w:rsidRDefault="00E45400" w:rsidP="005C4922">
            <w:pPr>
              <w:pStyle w:val="TAC"/>
              <w:rPr>
                <w:ins w:id="5630" w:author="Charles Lo(051622)" w:date="2022-05-16T13:11:00Z"/>
                <w:lang w:eastAsia="fr-FR"/>
              </w:rPr>
            </w:pPr>
            <w:ins w:id="5631" w:author="Charles Lo(051622)" w:date="2022-05-16T13:11:00Z">
              <w:r>
                <w:t>O</w:t>
              </w:r>
            </w:ins>
          </w:p>
        </w:tc>
        <w:tc>
          <w:tcPr>
            <w:tcW w:w="603" w:type="pct"/>
            <w:tcBorders>
              <w:top w:val="single" w:sz="4" w:space="0" w:color="auto"/>
              <w:left w:val="single" w:sz="6" w:space="0" w:color="000000"/>
              <w:bottom w:val="single" w:sz="4" w:space="0" w:color="auto"/>
              <w:right w:val="single" w:sz="6" w:space="0" w:color="000000"/>
            </w:tcBorders>
          </w:tcPr>
          <w:p w14:paraId="542EF8CA" w14:textId="77777777" w:rsidR="00E45400" w:rsidRDefault="00E45400" w:rsidP="005C4922">
            <w:pPr>
              <w:pStyle w:val="TAC"/>
              <w:rPr>
                <w:ins w:id="5632" w:author="Charles Lo(051622)" w:date="2022-05-16T13:11:00Z"/>
                <w:lang w:eastAsia="fr-FR"/>
              </w:rPr>
            </w:pPr>
            <w:ins w:id="5633" w:author="Charles Lo(051622)" w:date="2022-05-16T13:11: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90B3859" w14:textId="77777777" w:rsidR="00E45400" w:rsidRDefault="00E45400" w:rsidP="005C4922">
            <w:pPr>
              <w:pStyle w:val="TAL"/>
              <w:rPr>
                <w:ins w:id="5634" w:author="Charles Lo(051622)" w:date="2022-05-16T13:11:00Z"/>
                <w:lang w:eastAsia="fr-FR"/>
              </w:rPr>
            </w:pPr>
            <w:ins w:id="5635" w:author="Charles Lo(051622)" w:date="2022-05-16T13:11:00Z">
              <w:r>
                <w:t xml:space="preserve">Part of CORS [10]. Supplied if the request included the </w:t>
              </w:r>
              <w:r w:rsidRPr="00E758CD">
                <w:rPr>
                  <w:rStyle w:val="HTTPHeader"/>
                </w:rPr>
                <w:t>Origin</w:t>
              </w:r>
              <w:r>
                <w:t xml:space="preserve"> header.</w:t>
              </w:r>
            </w:ins>
          </w:p>
        </w:tc>
      </w:tr>
      <w:tr w:rsidR="00C2420D" w14:paraId="588C06A4" w14:textId="77777777" w:rsidTr="005C4922">
        <w:trPr>
          <w:jc w:val="center"/>
          <w:ins w:id="5636"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E0F31FD" w14:textId="77777777" w:rsidR="00E45400" w:rsidRPr="00F76803" w:rsidRDefault="00E45400" w:rsidP="005C4922">
            <w:pPr>
              <w:pStyle w:val="TAL"/>
              <w:rPr>
                <w:ins w:id="5637" w:author="Charles Lo(051622)" w:date="2022-05-16T13:11:00Z"/>
                <w:rStyle w:val="HTTPHeader"/>
              </w:rPr>
            </w:pPr>
            <w:ins w:id="5638" w:author="Charles Lo(051622)" w:date="2022-05-16T13:11: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47FD8AC1" w14:textId="77777777" w:rsidR="00E45400" w:rsidRPr="00F76803" w:rsidRDefault="00E45400" w:rsidP="005C4922">
            <w:pPr>
              <w:pStyle w:val="TAL"/>
              <w:rPr>
                <w:ins w:id="5639" w:author="Charles Lo(051622)" w:date="2022-05-16T13:11:00Z"/>
                <w:rStyle w:val="Code"/>
              </w:rPr>
            </w:pPr>
            <w:ins w:id="5640" w:author="Charles Lo(051622)" w:date="2022-05-16T13:11: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64C0F1C4" w14:textId="77777777" w:rsidR="00E45400" w:rsidRDefault="00E45400" w:rsidP="005C4922">
            <w:pPr>
              <w:pStyle w:val="TAC"/>
              <w:rPr>
                <w:ins w:id="5641" w:author="Charles Lo(051622)" w:date="2022-05-16T13:11:00Z"/>
                <w:lang w:eastAsia="fr-FR"/>
              </w:rPr>
            </w:pPr>
            <w:ins w:id="5642" w:author="Charles Lo(051622)" w:date="2022-05-16T13:11:00Z">
              <w:r>
                <w:t>O</w:t>
              </w:r>
            </w:ins>
          </w:p>
        </w:tc>
        <w:tc>
          <w:tcPr>
            <w:tcW w:w="603" w:type="pct"/>
            <w:tcBorders>
              <w:top w:val="single" w:sz="4" w:space="0" w:color="auto"/>
              <w:left w:val="single" w:sz="6" w:space="0" w:color="000000"/>
              <w:bottom w:val="single" w:sz="4" w:space="0" w:color="auto"/>
              <w:right w:val="single" w:sz="6" w:space="0" w:color="000000"/>
            </w:tcBorders>
          </w:tcPr>
          <w:p w14:paraId="5907DC5F" w14:textId="77777777" w:rsidR="00E45400" w:rsidRDefault="00E45400" w:rsidP="005C4922">
            <w:pPr>
              <w:pStyle w:val="TAC"/>
              <w:rPr>
                <w:ins w:id="5643" w:author="Charles Lo(051622)" w:date="2022-05-16T13:11:00Z"/>
                <w:lang w:eastAsia="fr-FR"/>
              </w:rPr>
            </w:pPr>
            <w:ins w:id="5644" w:author="Charles Lo(051622)" w:date="2022-05-16T13:11: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D9DFF22" w14:textId="77777777" w:rsidR="00E45400" w:rsidRDefault="00E45400" w:rsidP="005C4922">
            <w:pPr>
              <w:pStyle w:val="TAL"/>
              <w:rPr>
                <w:ins w:id="5645" w:author="Charles Lo(051622)" w:date="2022-05-16T13:11:00Z"/>
              </w:rPr>
            </w:pPr>
            <w:ins w:id="5646" w:author="Charles Lo(051622)" w:date="2022-05-16T13:11:00Z">
              <w:r>
                <w:t xml:space="preserve">Part of CORS [10]. Supplied if the request included the </w:t>
              </w:r>
              <w:r w:rsidRPr="00E758CD">
                <w:rPr>
                  <w:rStyle w:val="HTTPHeader"/>
                </w:rPr>
                <w:t>Origin</w:t>
              </w:r>
              <w:r>
                <w:t xml:space="preserve"> header.</w:t>
              </w:r>
            </w:ins>
          </w:p>
          <w:p w14:paraId="51516DED" w14:textId="77777777" w:rsidR="00E45400" w:rsidRDefault="00E45400" w:rsidP="005C4922">
            <w:pPr>
              <w:pStyle w:val="TALcontinuation"/>
              <w:rPr>
                <w:ins w:id="5647" w:author="Charles Lo(051622)" w:date="2022-05-16T13:11:00Z"/>
                <w:lang w:eastAsia="fr-FR"/>
              </w:rPr>
            </w:pPr>
            <w:ins w:id="5648" w:author="Charles Lo(051622)" w:date="2022-05-16T13:11: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C2420D" w14:paraId="6A5B34BA" w14:textId="77777777" w:rsidTr="005C4922">
        <w:trPr>
          <w:jc w:val="center"/>
          <w:ins w:id="5649"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6761EA3" w14:textId="77777777" w:rsidR="00E45400" w:rsidRPr="00F76803" w:rsidRDefault="00E45400" w:rsidP="005C4922">
            <w:pPr>
              <w:pStyle w:val="TAL"/>
              <w:rPr>
                <w:ins w:id="5650" w:author="Charles Lo(051622)" w:date="2022-05-16T13:11:00Z"/>
                <w:rStyle w:val="HTTPHeader"/>
              </w:rPr>
            </w:pPr>
            <w:ins w:id="5651" w:author="Charles Lo(051622)" w:date="2022-05-16T13:11: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2C82434F" w14:textId="77777777" w:rsidR="00E45400" w:rsidRPr="00F76803" w:rsidRDefault="00E45400" w:rsidP="005C4922">
            <w:pPr>
              <w:pStyle w:val="TAL"/>
              <w:rPr>
                <w:ins w:id="5652" w:author="Charles Lo(051622)" w:date="2022-05-16T13:11:00Z"/>
                <w:rStyle w:val="Code"/>
              </w:rPr>
            </w:pPr>
            <w:ins w:id="5653" w:author="Charles Lo(051622)" w:date="2022-05-16T13:11: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1C5CFD5A" w14:textId="77777777" w:rsidR="00E45400" w:rsidRDefault="00E45400" w:rsidP="005C4922">
            <w:pPr>
              <w:pStyle w:val="TAC"/>
              <w:rPr>
                <w:ins w:id="5654" w:author="Charles Lo(051622)" w:date="2022-05-16T13:11:00Z"/>
                <w:lang w:eastAsia="fr-FR"/>
              </w:rPr>
            </w:pPr>
            <w:ins w:id="5655" w:author="Charles Lo(051622)" w:date="2022-05-16T13:11:00Z">
              <w:r>
                <w:t>O</w:t>
              </w:r>
            </w:ins>
          </w:p>
        </w:tc>
        <w:tc>
          <w:tcPr>
            <w:tcW w:w="603" w:type="pct"/>
            <w:tcBorders>
              <w:top w:val="single" w:sz="4" w:space="0" w:color="auto"/>
              <w:left w:val="single" w:sz="6" w:space="0" w:color="000000"/>
              <w:bottom w:val="single" w:sz="4" w:space="0" w:color="auto"/>
              <w:right w:val="single" w:sz="6" w:space="0" w:color="000000"/>
            </w:tcBorders>
          </w:tcPr>
          <w:p w14:paraId="36701C65" w14:textId="77777777" w:rsidR="00E45400" w:rsidRDefault="00E45400" w:rsidP="005C4922">
            <w:pPr>
              <w:pStyle w:val="TAC"/>
              <w:rPr>
                <w:ins w:id="5656" w:author="Charles Lo(051622)" w:date="2022-05-16T13:11:00Z"/>
                <w:lang w:eastAsia="fr-FR"/>
              </w:rPr>
            </w:pPr>
            <w:ins w:id="5657" w:author="Charles Lo(051622)" w:date="2022-05-16T13:11: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5FE1919" w14:textId="77777777" w:rsidR="00E45400" w:rsidRDefault="00E45400" w:rsidP="005C4922">
            <w:pPr>
              <w:pStyle w:val="TAL"/>
              <w:rPr>
                <w:ins w:id="5658" w:author="Charles Lo(051622)" w:date="2022-05-16T13:11:00Z"/>
              </w:rPr>
            </w:pPr>
            <w:ins w:id="5659" w:author="Charles Lo(051622)" w:date="2022-05-16T13:11:00Z">
              <w:r>
                <w:t xml:space="preserve">Part of CORS [10]. Supplied if the request included the </w:t>
              </w:r>
              <w:r w:rsidRPr="00E758CD">
                <w:rPr>
                  <w:rStyle w:val="HTTPHeader"/>
                </w:rPr>
                <w:t>Origin</w:t>
              </w:r>
              <w:r>
                <w:t xml:space="preserve"> header.</w:t>
              </w:r>
            </w:ins>
          </w:p>
          <w:p w14:paraId="001595B9" w14:textId="77777777" w:rsidR="00E45400" w:rsidRDefault="00E45400" w:rsidP="005C4922">
            <w:pPr>
              <w:pStyle w:val="TALcontinuation"/>
              <w:rPr>
                <w:ins w:id="5660" w:author="Charles Lo(051622)" w:date="2022-05-16T13:11:00Z"/>
                <w:lang w:eastAsia="fr-FR"/>
              </w:rPr>
            </w:pPr>
            <w:ins w:id="5661" w:author="Charles Lo(051622)" w:date="2022-05-16T13:11:00Z">
              <w:r>
                <w:t xml:space="preserve">Valid values: </w:t>
              </w:r>
              <w:r w:rsidRPr="00946287">
                <w:rPr>
                  <w:rStyle w:val="Code"/>
                </w:rPr>
                <w:t>Location</w:t>
              </w:r>
              <w:r>
                <w:t>.</w:t>
              </w:r>
            </w:ins>
          </w:p>
        </w:tc>
      </w:tr>
    </w:tbl>
    <w:p w14:paraId="247DBC7D" w14:textId="77777777" w:rsidR="00E45400" w:rsidRDefault="00E45400" w:rsidP="00E45400">
      <w:pPr>
        <w:pStyle w:val="TAN"/>
        <w:keepNext w:val="0"/>
        <w:rPr>
          <w:ins w:id="5662" w:author="Charles Lo(051622)" w:date="2022-05-16T13:11:00Z"/>
        </w:rPr>
      </w:pPr>
    </w:p>
    <w:p w14:paraId="06B4DD5B" w14:textId="77777777" w:rsidR="00E45400" w:rsidRDefault="00E45400" w:rsidP="00E45400">
      <w:pPr>
        <w:pStyle w:val="TH"/>
        <w:rPr>
          <w:ins w:id="5663" w:author="Charles Lo(051622)" w:date="2022-05-16T13:11:00Z"/>
        </w:rPr>
      </w:pPr>
      <w:ins w:id="5664" w:author="Charles Lo(051622)" w:date="2022-05-16T13:11:00Z">
        <w:r>
          <w:t>Table 7.2.2.3.3.3-6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C2420D" w14:paraId="31567804" w14:textId="77777777" w:rsidTr="005C4922">
        <w:trPr>
          <w:jc w:val="center"/>
          <w:ins w:id="5665" w:author="Charles Lo(051622)" w:date="2022-05-16T13:11: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39CACA5" w14:textId="77777777" w:rsidR="00E45400" w:rsidRDefault="00E45400" w:rsidP="005C4922">
            <w:pPr>
              <w:pStyle w:val="TAH"/>
              <w:rPr>
                <w:ins w:id="5666" w:author="Charles Lo(051622)" w:date="2022-05-16T13:11:00Z"/>
              </w:rPr>
            </w:pPr>
            <w:ins w:id="5667" w:author="Charles Lo(051622)" w:date="2022-05-16T13:11: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C9825D0" w14:textId="77777777" w:rsidR="00E45400" w:rsidRDefault="00E45400" w:rsidP="005C4922">
            <w:pPr>
              <w:pStyle w:val="TAH"/>
              <w:rPr>
                <w:ins w:id="5668" w:author="Charles Lo(051622)" w:date="2022-05-16T13:11:00Z"/>
              </w:rPr>
            </w:pPr>
            <w:ins w:id="5669" w:author="Charles Lo(051622)" w:date="2022-05-16T13:11: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3EF574E" w14:textId="77777777" w:rsidR="00E45400" w:rsidRDefault="00E45400" w:rsidP="005C4922">
            <w:pPr>
              <w:pStyle w:val="TAH"/>
              <w:rPr>
                <w:ins w:id="5670" w:author="Charles Lo(051622)" w:date="2022-05-16T13:11:00Z"/>
              </w:rPr>
            </w:pPr>
            <w:ins w:id="5671" w:author="Charles Lo(051622)" w:date="2022-05-16T13:11: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FF534C2" w14:textId="77777777" w:rsidR="00E45400" w:rsidRDefault="00E45400" w:rsidP="005C4922">
            <w:pPr>
              <w:pStyle w:val="TAH"/>
              <w:rPr>
                <w:ins w:id="5672" w:author="Charles Lo(051622)" w:date="2022-05-16T13:11:00Z"/>
              </w:rPr>
            </w:pPr>
            <w:ins w:id="5673" w:author="Charles Lo(051622)" w:date="2022-05-16T13:11: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0CF5E620" w14:textId="77777777" w:rsidR="00E45400" w:rsidRDefault="00E45400" w:rsidP="005C4922">
            <w:pPr>
              <w:pStyle w:val="TAH"/>
              <w:rPr>
                <w:ins w:id="5674" w:author="Charles Lo(051622)" w:date="2022-05-16T13:11:00Z"/>
              </w:rPr>
            </w:pPr>
            <w:ins w:id="5675" w:author="Charles Lo(051622)" w:date="2022-05-16T13:11:00Z">
              <w:r>
                <w:t>Description</w:t>
              </w:r>
            </w:ins>
          </w:p>
        </w:tc>
      </w:tr>
      <w:tr w:rsidR="00C2420D" w14:paraId="7B289B1E" w14:textId="77777777" w:rsidTr="005C4922">
        <w:trPr>
          <w:jc w:val="center"/>
          <w:ins w:id="5676"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91A47A7" w14:textId="77777777" w:rsidR="00E45400" w:rsidRPr="00F76803" w:rsidRDefault="00E45400" w:rsidP="005C4922">
            <w:pPr>
              <w:pStyle w:val="TAL"/>
              <w:rPr>
                <w:ins w:id="5677" w:author="Charles Lo(051622)" w:date="2022-05-16T13:11:00Z"/>
                <w:rStyle w:val="HTTPHeader"/>
              </w:rPr>
            </w:pPr>
            <w:ins w:id="5678" w:author="Charles Lo(051622)" w:date="2022-05-16T13:11: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603BC030" w14:textId="77777777" w:rsidR="00E45400" w:rsidRPr="00F76803" w:rsidRDefault="00E45400" w:rsidP="005C4922">
            <w:pPr>
              <w:pStyle w:val="TAL"/>
              <w:rPr>
                <w:ins w:id="5679" w:author="Charles Lo(051622)" w:date="2022-05-16T13:11:00Z"/>
                <w:rStyle w:val="Code"/>
              </w:rPr>
            </w:pPr>
            <w:ins w:id="5680" w:author="Charles Lo(051622)" w:date="2022-05-16T13:11: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6F48C834" w14:textId="77777777" w:rsidR="00E45400" w:rsidRDefault="00E45400" w:rsidP="005C4922">
            <w:pPr>
              <w:pStyle w:val="TAC"/>
              <w:rPr>
                <w:ins w:id="5681" w:author="Charles Lo(051622)" w:date="2022-05-16T13:11:00Z"/>
              </w:rPr>
            </w:pPr>
            <w:ins w:id="5682" w:author="Charles Lo(051622)" w:date="2022-05-16T13:11:00Z">
              <w:r>
                <w:t>M</w:t>
              </w:r>
            </w:ins>
          </w:p>
        </w:tc>
        <w:tc>
          <w:tcPr>
            <w:tcW w:w="589" w:type="pct"/>
            <w:tcBorders>
              <w:top w:val="single" w:sz="4" w:space="0" w:color="auto"/>
              <w:left w:val="single" w:sz="6" w:space="0" w:color="000000"/>
              <w:bottom w:val="single" w:sz="4" w:space="0" w:color="auto"/>
              <w:right w:val="single" w:sz="6" w:space="0" w:color="000000"/>
            </w:tcBorders>
          </w:tcPr>
          <w:p w14:paraId="563559C4" w14:textId="77777777" w:rsidR="00E45400" w:rsidRDefault="00E45400" w:rsidP="005C4922">
            <w:pPr>
              <w:pStyle w:val="TAC"/>
              <w:rPr>
                <w:ins w:id="5683" w:author="Charles Lo(051622)" w:date="2022-05-16T13:11:00Z"/>
              </w:rPr>
            </w:pPr>
            <w:ins w:id="5684" w:author="Charles Lo(051622)" w:date="2022-05-16T13:11: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7C19D2D" w14:textId="77777777" w:rsidR="00E45400" w:rsidRDefault="00E45400" w:rsidP="005C4922">
            <w:pPr>
              <w:pStyle w:val="TAL"/>
              <w:rPr>
                <w:ins w:id="5685" w:author="Charles Lo(051622)" w:date="2022-05-16T13:11:00Z"/>
              </w:rPr>
            </w:pPr>
            <w:ins w:id="5686" w:author="Charles Lo(051622)" w:date="2022-05-16T13:11:00Z">
              <w:r>
                <w:t>An alternative URL of the resource located in another Data Collection AF (service) instance.</w:t>
              </w:r>
            </w:ins>
          </w:p>
        </w:tc>
      </w:tr>
      <w:tr w:rsidR="00C2420D" w14:paraId="3340590C" w14:textId="77777777" w:rsidTr="005C4922">
        <w:trPr>
          <w:jc w:val="center"/>
          <w:ins w:id="5687"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76FC06C" w14:textId="77777777" w:rsidR="00E45400" w:rsidRPr="002A552E" w:rsidRDefault="00E45400" w:rsidP="005C4922">
            <w:pPr>
              <w:pStyle w:val="TAL"/>
              <w:rPr>
                <w:ins w:id="5688" w:author="Charles Lo(051622)" w:date="2022-05-16T13:11:00Z"/>
                <w:rStyle w:val="HTTPHeader"/>
                <w:lang w:val="sv-SE"/>
              </w:rPr>
            </w:pPr>
            <w:ins w:id="5689" w:author="Charles Lo(051622)" w:date="2022-05-16T13:11: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7535E2C5" w14:textId="77777777" w:rsidR="00E45400" w:rsidRPr="00F76803" w:rsidRDefault="00E45400" w:rsidP="005C4922">
            <w:pPr>
              <w:pStyle w:val="TAL"/>
              <w:rPr>
                <w:ins w:id="5690" w:author="Charles Lo(051622)" w:date="2022-05-16T13:11:00Z"/>
                <w:rStyle w:val="Code"/>
              </w:rPr>
            </w:pPr>
            <w:ins w:id="5691" w:author="Charles Lo(051622)" w:date="2022-05-16T13:11: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2F49A337" w14:textId="77777777" w:rsidR="00E45400" w:rsidRDefault="00E45400" w:rsidP="005C4922">
            <w:pPr>
              <w:pStyle w:val="TAC"/>
              <w:rPr>
                <w:ins w:id="5692" w:author="Charles Lo(051622)" w:date="2022-05-16T13:11:00Z"/>
              </w:rPr>
            </w:pPr>
            <w:ins w:id="5693" w:author="Charles Lo(051622)" w:date="2022-05-16T13:11: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707545D" w14:textId="77777777" w:rsidR="00E45400" w:rsidRDefault="00E45400" w:rsidP="005C4922">
            <w:pPr>
              <w:pStyle w:val="TAC"/>
              <w:rPr>
                <w:ins w:id="5694" w:author="Charles Lo(051622)" w:date="2022-05-16T13:11:00Z"/>
              </w:rPr>
            </w:pPr>
            <w:ins w:id="5695" w:author="Charles Lo(051622)" w:date="2022-05-16T13:11: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F3C5664" w14:textId="77777777" w:rsidR="00E45400" w:rsidRDefault="00E45400" w:rsidP="005C4922">
            <w:pPr>
              <w:pStyle w:val="TAL"/>
              <w:rPr>
                <w:ins w:id="5696" w:author="Charles Lo(051622)" w:date="2022-05-16T13:11:00Z"/>
              </w:rPr>
            </w:pPr>
            <w:ins w:id="5697" w:author="Charles Lo(051622)" w:date="2022-05-16T13:11:00Z">
              <w:r>
                <w:rPr>
                  <w:lang w:eastAsia="fr-FR"/>
                </w:rPr>
                <w:t>Identifier of the target NF (service) instance towards which the request is redirected</w:t>
              </w:r>
            </w:ins>
          </w:p>
        </w:tc>
      </w:tr>
      <w:tr w:rsidR="00C2420D" w14:paraId="3EC3031D" w14:textId="77777777" w:rsidTr="005C4922">
        <w:trPr>
          <w:jc w:val="center"/>
          <w:ins w:id="5698"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20B04B4" w14:textId="77777777" w:rsidR="00E45400" w:rsidRPr="00F76803" w:rsidRDefault="00E45400" w:rsidP="005C4922">
            <w:pPr>
              <w:pStyle w:val="TAL"/>
              <w:rPr>
                <w:ins w:id="5699" w:author="Charles Lo(051622)" w:date="2022-05-16T13:11:00Z"/>
                <w:rStyle w:val="HTTPHeader"/>
              </w:rPr>
            </w:pPr>
            <w:ins w:id="5700" w:author="Charles Lo(051622)" w:date="2022-05-16T13:11: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5BC06773" w14:textId="77777777" w:rsidR="00E45400" w:rsidRPr="00F76803" w:rsidRDefault="00E45400" w:rsidP="005C4922">
            <w:pPr>
              <w:pStyle w:val="TAL"/>
              <w:rPr>
                <w:ins w:id="5701" w:author="Charles Lo(051622)" w:date="2022-05-16T13:11:00Z"/>
                <w:rStyle w:val="Code"/>
              </w:rPr>
            </w:pPr>
            <w:ins w:id="5702" w:author="Charles Lo(051622)" w:date="2022-05-16T13:11: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7F4D7C7E" w14:textId="77777777" w:rsidR="00E45400" w:rsidRDefault="00E45400" w:rsidP="005C4922">
            <w:pPr>
              <w:pStyle w:val="TAC"/>
              <w:rPr>
                <w:ins w:id="5703" w:author="Charles Lo(051622)" w:date="2022-05-16T13:11:00Z"/>
                <w:lang w:eastAsia="fr-FR"/>
              </w:rPr>
            </w:pPr>
            <w:ins w:id="5704" w:author="Charles Lo(051622)" w:date="2022-05-16T13:11:00Z">
              <w:r>
                <w:t>O</w:t>
              </w:r>
            </w:ins>
          </w:p>
        </w:tc>
        <w:tc>
          <w:tcPr>
            <w:tcW w:w="589" w:type="pct"/>
            <w:tcBorders>
              <w:top w:val="single" w:sz="4" w:space="0" w:color="auto"/>
              <w:left w:val="single" w:sz="6" w:space="0" w:color="000000"/>
              <w:bottom w:val="single" w:sz="4" w:space="0" w:color="auto"/>
              <w:right w:val="single" w:sz="6" w:space="0" w:color="000000"/>
            </w:tcBorders>
          </w:tcPr>
          <w:p w14:paraId="5AADE62F" w14:textId="77777777" w:rsidR="00E45400" w:rsidRDefault="00E45400" w:rsidP="005C4922">
            <w:pPr>
              <w:pStyle w:val="TAC"/>
              <w:rPr>
                <w:ins w:id="5705" w:author="Charles Lo(051622)" w:date="2022-05-16T13:11:00Z"/>
                <w:lang w:eastAsia="fr-FR"/>
              </w:rPr>
            </w:pPr>
            <w:ins w:id="5706" w:author="Charles Lo(051622)" w:date="2022-05-16T13:11: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C646F04" w14:textId="77777777" w:rsidR="00E45400" w:rsidRDefault="00E45400" w:rsidP="005C4922">
            <w:pPr>
              <w:pStyle w:val="TAL"/>
              <w:rPr>
                <w:ins w:id="5707" w:author="Charles Lo(051622)" w:date="2022-05-16T13:11:00Z"/>
                <w:lang w:eastAsia="fr-FR"/>
              </w:rPr>
            </w:pPr>
            <w:ins w:id="5708" w:author="Charles Lo(051622)" w:date="2022-05-16T13:11:00Z">
              <w:r>
                <w:t xml:space="preserve">Part of CORS [10].Supplied if the request included the </w:t>
              </w:r>
              <w:r w:rsidRPr="00E758CD">
                <w:rPr>
                  <w:rStyle w:val="HTTPHeader"/>
                </w:rPr>
                <w:t>Origin</w:t>
              </w:r>
              <w:r>
                <w:t xml:space="preserve"> header.</w:t>
              </w:r>
            </w:ins>
          </w:p>
        </w:tc>
      </w:tr>
      <w:tr w:rsidR="00C2420D" w14:paraId="37C75B48" w14:textId="77777777" w:rsidTr="005C4922">
        <w:trPr>
          <w:jc w:val="center"/>
          <w:ins w:id="5709"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1D20648" w14:textId="77777777" w:rsidR="00E45400" w:rsidRPr="00F76803" w:rsidRDefault="00E45400" w:rsidP="005C4922">
            <w:pPr>
              <w:pStyle w:val="TAL"/>
              <w:rPr>
                <w:ins w:id="5710" w:author="Charles Lo(051622)" w:date="2022-05-16T13:11:00Z"/>
                <w:rStyle w:val="HTTPHeader"/>
              </w:rPr>
            </w:pPr>
            <w:ins w:id="5711" w:author="Charles Lo(051622)" w:date="2022-05-16T13:11: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2147FFA1" w14:textId="77777777" w:rsidR="00E45400" w:rsidRPr="00F76803" w:rsidRDefault="00E45400" w:rsidP="005C4922">
            <w:pPr>
              <w:pStyle w:val="TAL"/>
              <w:rPr>
                <w:ins w:id="5712" w:author="Charles Lo(051622)" w:date="2022-05-16T13:11:00Z"/>
                <w:rStyle w:val="Code"/>
              </w:rPr>
            </w:pPr>
            <w:ins w:id="5713" w:author="Charles Lo(051622)" w:date="2022-05-16T13:11: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6226868C" w14:textId="77777777" w:rsidR="00E45400" w:rsidRDefault="00E45400" w:rsidP="005C4922">
            <w:pPr>
              <w:pStyle w:val="TAC"/>
              <w:rPr>
                <w:ins w:id="5714" w:author="Charles Lo(051622)" w:date="2022-05-16T13:11:00Z"/>
                <w:lang w:eastAsia="fr-FR"/>
              </w:rPr>
            </w:pPr>
            <w:ins w:id="5715" w:author="Charles Lo(051622)" w:date="2022-05-16T13:11:00Z">
              <w:r>
                <w:t>O</w:t>
              </w:r>
            </w:ins>
          </w:p>
        </w:tc>
        <w:tc>
          <w:tcPr>
            <w:tcW w:w="589" w:type="pct"/>
            <w:tcBorders>
              <w:top w:val="single" w:sz="4" w:space="0" w:color="auto"/>
              <w:left w:val="single" w:sz="6" w:space="0" w:color="000000"/>
              <w:bottom w:val="single" w:sz="4" w:space="0" w:color="auto"/>
              <w:right w:val="single" w:sz="6" w:space="0" w:color="000000"/>
            </w:tcBorders>
          </w:tcPr>
          <w:p w14:paraId="7B049880" w14:textId="77777777" w:rsidR="00E45400" w:rsidRDefault="00E45400" w:rsidP="005C4922">
            <w:pPr>
              <w:pStyle w:val="TAC"/>
              <w:rPr>
                <w:ins w:id="5716" w:author="Charles Lo(051622)" w:date="2022-05-16T13:11:00Z"/>
                <w:lang w:eastAsia="fr-FR"/>
              </w:rPr>
            </w:pPr>
            <w:ins w:id="5717" w:author="Charles Lo(051622)" w:date="2022-05-16T13:11: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A5B5910" w14:textId="77777777" w:rsidR="00E45400" w:rsidRDefault="00E45400" w:rsidP="005C4922">
            <w:pPr>
              <w:pStyle w:val="TAL"/>
              <w:rPr>
                <w:ins w:id="5718" w:author="Charles Lo(051622)" w:date="2022-05-16T13:11:00Z"/>
              </w:rPr>
            </w:pPr>
            <w:ins w:id="5719" w:author="Charles Lo(051622)" w:date="2022-05-16T13:11:00Z">
              <w:r>
                <w:t xml:space="preserve">Part of CORS [10]. Supplied if the request included the </w:t>
              </w:r>
              <w:r w:rsidRPr="00E758CD">
                <w:rPr>
                  <w:rStyle w:val="HTTPHeader"/>
                </w:rPr>
                <w:t>Origin</w:t>
              </w:r>
              <w:r>
                <w:t xml:space="preserve"> header.</w:t>
              </w:r>
            </w:ins>
          </w:p>
          <w:p w14:paraId="1D74B0AD" w14:textId="77777777" w:rsidR="00E45400" w:rsidRDefault="00E45400" w:rsidP="005C4922">
            <w:pPr>
              <w:pStyle w:val="TALcontinuation"/>
              <w:rPr>
                <w:ins w:id="5720" w:author="Charles Lo(051622)" w:date="2022-05-16T13:11:00Z"/>
                <w:lang w:eastAsia="fr-FR"/>
              </w:rPr>
            </w:pPr>
            <w:ins w:id="5721" w:author="Charles Lo(051622)" w:date="2022-05-16T13:11: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sidRPr="006E23D3">
                <w:t>.</w:t>
              </w:r>
            </w:ins>
          </w:p>
        </w:tc>
      </w:tr>
      <w:tr w:rsidR="00C2420D" w14:paraId="5F7B4876" w14:textId="77777777" w:rsidTr="005C4922">
        <w:trPr>
          <w:jc w:val="center"/>
          <w:ins w:id="5722"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E9721F9" w14:textId="77777777" w:rsidR="00E45400" w:rsidRPr="00F76803" w:rsidRDefault="00E45400" w:rsidP="005C4922">
            <w:pPr>
              <w:pStyle w:val="TAL"/>
              <w:rPr>
                <w:ins w:id="5723" w:author="Charles Lo(051622)" w:date="2022-05-16T13:11:00Z"/>
                <w:rStyle w:val="HTTPHeader"/>
              </w:rPr>
            </w:pPr>
            <w:ins w:id="5724" w:author="Charles Lo(051622)" w:date="2022-05-16T13:11: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16FF3097" w14:textId="77777777" w:rsidR="00E45400" w:rsidRPr="00F76803" w:rsidRDefault="00E45400" w:rsidP="005C4922">
            <w:pPr>
              <w:pStyle w:val="TAL"/>
              <w:rPr>
                <w:ins w:id="5725" w:author="Charles Lo(051622)" w:date="2022-05-16T13:11:00Z"/>
                <w:rStyle w:val="Code"/>
              </w:rPr>
            </w:pPr>
            <w:ins w:id="5726" w:author="Charles Lo(051622)" w:date="2022-05-16T13:11: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6F7D03E" w14:textId="77777777" w:rsidR="00E45400" w:rsidRDefault="00E45400" w:rsidP="005C4922">
            <w:pPr>
              <w:pStyle w:val="TAC"/>
              <w:rPr>
                <w:ins w:id="5727" w:author="Charles Lo(051622)" w:date="2022-05-16T13:11:00Z"/>
                <w:lang w:eastAsia="fr-FR"/>
              </w:rPr>
            </w:pPr>
            <w:ins w:id="5728" w:author="Charles Lo(051622)" w:date="2022-05-16T13:11:00Z">
              <w:r>
                <w:t>O</w:t>
              </w:r>
            </w:ins>
          </w:p>
        </w:tc>
        <w:tc>
          <w:tcPr>
            <w:tcW w:w="589" w:type="pct"/>
            <w:tcBorders>
              <w:top w:val="single" w:sz="4" w:space="0" w:color="auto"/>
              <w:left w:val="single" w:sz="6" w:space="0" w:color="000000"/>
              <w:bottom w:val="single" w:sz="4" w:space="0" w:color="auto"/>
              <w:right w:val="single" w:sz="6" w:space="0" w:color="000000"/>
            </w:tcBorders>
          </w:tcPr>
          <w:p w14:paraId="7BFCCDFC" w14:textId="77777777" w:rsidR="00E45400" w:rsidRDefault="00E45400" w:rsidP="005C4922">
            <w:pPr>
              <w:pStyle w:val="TAC"/>
              <w:rPr>
                <w:ins w:id="5729" w:author="Charles Lo(051622)" w:date="2022-05-16T13:11:00Z"/>
                <w:lang w:eastAsia="fr-FR"/>
              </w:rPr>
            </w:pPr>
            <w:ins w:id="5730" w:author="Charles Lo(051622)" w:date="2022-05-16T13:11: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C77393B" w14:textId="77777777" w:rsidR="00E45400" w:rsidRDefault="00E45400" w:rsidP="005C4922">
            <w:pPr>
              <w:pStyle w:val="TAL"/>
              <w:rPr>
                <w:ins w:id="5731" w:author="Charles Lo(051622)" w:date="2022-05-16T13:11:00Z"/>
              </w:rPr>
            </w:pPr>
            <w:ins w:id="5732" w:author="Charles Lo(051622)" w:date="2022-05-16T13:11:00Z">
              <w:r>
                <w:t xml:space="preserve">Part of CORS [10]. Supplied if the request included the </w:t>
              </w:r>
              <w:r w:rsidRPr="00E758CD">
                <w:rPr>
                  <w:rStyle w:val="HTTPHeader"/>
                </w:rPr>
                <w:t>Origin</w:t>
              </w:r>
              <w:r>
                <w:t xml:space="preserve"> header.</w:t>
              </w:r>
            </w:ins>
          </w:p>
          <w:p w14:paraId="74DB497F" w14:textId="77777777" w:rsidR="00E45400" w:rsidRDefault="00E45400" w:rsidP="005C4922">
            <w:pPr>
              <w:pStyle w:val="TALcontinuation"/>
              <w:rPr>
                <w:ins w:id="5733" w:author="Charles Lo(051622)" w:date="2022-05-16T13:11:00Z"/>
                <w:lang w:eastAsia="fr-FR"/>
              </w:rPr>
            </w:pPr>
            <w:ins w:id="5734" w:author="Charles Lo(051622)" w:date="2022-05-16T13:11:00Z">
              <w:r>
                <w:t xml:space="preserve">Valid values: </w:t>
              </w:r>
              <w:r w:rsidRPr="00946287">
                <w:rPr>
                  <w:rStyle w:val="Code"/>
                </w:rPr>
                <w:t>Location</w:t>
              </w:r>
              <w:r>
                <w:t>.</w:t>
              </w:r>
            </w:ins>
          </w:p>
        </w:tc>
      </w:tr>
    </w:tbl>
    <w:p w14:paraId="5334B1F8" w14:textId="77777777" w:rsidR="00E45400" w:rsidRPr="00EA42AE" w:rsidRDefault="00E45400" w:rsidP="00E45400">
      <w:pPr>
        <w:pStyle w:val="TAN"/>
        <w:keepNext w:val="0"/>
        <w:rPr>
          <w:ins w:id="5735" w:author="Charles Lo(051622)" w:date="2022-05-16T13:11:00Z"/>
        </w:rPr>
      </w:pPr>
    </w:p>
    <w:p w14:paraId="279C5CD9" w14:textId="77777777" w:rsidR="00E45400" w:rsidRDefault="00E45400" w:rsidP="00E45400">
      <w:pPr>
        <w:pStyle w:val="Heading4"/>
        <w:rPr>
          <w:ins w:id="5736" w:author="Charles Lo(051622)" w:date="2022-05-16T13:11:00Z"/>
        </w:rPr>
      </w:pPr>
      <w:bookmarkStart w:id="5737" w:name="_Toc103208547"/>
      <w:bookmarkStart w:id="5738" w:name="_Toc103208987"/>
      <w:bookmarkStart w:id="5739" w:name="_Toc103600990"/>
      <w:ins w:id="5740" w:author="Charles Lo(051622)" w:date="2022-05-16T13:11:00Z">
        <w:r>
          <w:t>7.2.3.4</w:t>
        </w:r>
        <w:r>
          <w:tab/>
          <w:t>Resource custom operations</w:t>
        </w:r>
        <w:bookmarkEnd w:id="5737"/>
        <w:bookmarkEnd w:id="5738"/>
        <w:bookmarkEnd w:id="5739"/>
      </w:ins>
    </w:p>
    <w:p w14:paraId="34A2BDEF" w14:textId="77777777" w:rsidR="00E45400" w:rsidRDefault="00E45400" w:rsidP="00E45400">
      <w:pPr>
        <w:pStyle w:val="Heading5"/>
        <w:rPr>
          <w:ins w:id="5741" w:author="Charles Lo(051622)" w:date="2022-05-16T13:11:00Z"/>
        </w:rPr>
      </w:pPr>
      <w:bookmarkStart w:id="5742" w:name="_Toc103208548"/>
      <w:bookmarkStart w:id="5743" w:name="_Toc103208988"/>
      <w:bookmarkStart w:id="5744" w:name="_Toc103600991"/>
      <w:ins w:id="5745" w:author="Charles Lo(051622)" w:date="2022-05-16T13:11:00Z">
        <w:r>
          <w:t>7.2.3.4.1</w:t>
        </w:r>
        <w:r>
          <w:tab/>
        </w:r>
        <w:bookmarkStart w:id="5746" w:name="_Hlk102573263"/>
        <w:r w:rsidRPr="002D7A98">
          <w:t>Ndcaf_DataReportin</w:t>
        </w:r>
        <w:r>
          <w:t>g_Report operation using POST method</w:t>
        </w:r>
        <w:bookmarkEnd w:id="5742"/>
        <w:bookmarkEnd w:id="5743"/>
        <w:bookmarkEnd w:id="5744"/>
        <w:bookmarkEnd w:id="5746"/>
      </w:ins>
    </w:p>
    <w:p w14:paraId="625D5024" w14:textId="77777777" w:rsidR="00E45400" w:rsidRDefault="00E45400" w:rsidP="00E45400">
      <w:pPr>
        <w:keepNext/>
        <w:rPr>
          <w:ins w:id="5747" w:author="Charles Lo(051622)" w:date="2022-05-16T13:11:00Z"/>
        </w:rPr>
      </w:pPr>
      <w:ins w:id="5748" w:author="Charles Lo(051622)" w:date="2022-05-16T13:11:00Z">
        <w:r>
          <w:t>This operation shall support the URI query parameters specified in table 7.2.3.4.1-1.</w:t>
        </w:r>
      </w:ins>
    </w:p>
    <w:p w14:paraId="30D85882" w14:textId="77777777" w:rsidR="00E45400" w:rsidRDefault="00E45400" w:rsidP="00E45400">
      <w:pPr>
        <w:pStyle w:val="TH"/>
        <w:overflowPunct w:val="0"/>
        <w:autoSpaceDE w:val="0"/>
        <w:autoSpaceDN w:val="0"/>
        <w:adjustRightInd w:val="0"/>
        <w:textAlignment w:val="baseline"/>
        <w:rPr>
          <w:ins w:id="5749" w:author="Charles Lo(051622)" w:date="2022-05-16T13:11:00Z"/>
          <w:rFonts w:eastAsia="MS Mincho"/>
        </w:rPr>
      </w:pPr>
      <w:ins w:id="5750" w:author="Charles Lo(051622)" w:date="2022-05-16T13:11:00Z">
        <w:r>
          <w:rPr>
            <w:rFonts w:eastAsia="MS Mincho"/>
          </w:rPr>
          <w:t>Table </w:t>
        </w:r>
        <w:r>
          <w:t>7.2.3.4.1</w:t>
        </w:r>
        <w:r>
          <w:rPr>
            <w:rFonts w:eastAsia="MS Mincho"/>
          </w:rPr>
          <w:t>-1: URI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C2420D" w14:paraId="379C68B7" w14:textId="77777777" w:rsidTr="005C4922">
        <w:trPr>
          <w:jc w:val="center"/>
          <w:ins w:id="5751" w:author="Charles Lo(051622)" w:date="2022-05-16T13:11: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6C84E7C" w14:textId="77777777" w:rsidR="00E45400" w:rsidRDefault="00E45400" w:rsidP="005C4922">
            <w:pPr>
              <w:pStyle w:val="TAH"/>
              <w:rPr>
                <w:ins w:id="5752" w:author="Charles Lo(051622)" w:date="2022-05-16T13:11:00Z"/>
              </w:rPr>
            </w:pPr>
            <w:ins w:id="5753" w:author="Charles Lo(051622)" w:date="2022-05-16T13:11: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D77F463" w14:textId="77777777" w:rsidR="00E45400" w:rsidRDefault="00E45400" w:rsidP="005C4922">
            <w:pPr>
              <w:pStyle w:val="TAH"/>
              <w:rPr>
                <w:ins w:id="5754" w:author="Charles Lo(051622)" w:date="2022-05-16T13:11:00Z"/>
              </w:rPr>
            </w:pPr>
            <w:ins w:id="5755" w:author="Charles Lo(051622)" w:date="2022-05-16T13:11: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7DE77837" w14:textId="77777777" w:rsidR="00E45400" w:rsidRDefault="00E45400" w:rsidP="005C4922">
            <w:pPr>
              <w:pStyle w:val="TAH"/>
              <w:rPr>
                <w:ins w:id="5756" w:author="Charles Lo(051622)" w:date="2022-05-16T13:11:00Z"/>
              </w:rPr>
            </w:pPr>
            <w:ins w:id="5757" w:author="Charles Lo(051622)" w:date="2022-05-16T13:11: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3FBD8BB" w14:textId="77777777" w:rsidR="00E45400" w:rsidRDefault="00E45400" w:rsidP="005C4922">
            <w:pPr>
              <w:pStyle w:val="TAH"/>
              <w:rPr>
                <w:ins w:id="5758" w:author="Charles Lo(051622)" w:date="2022-05-16T13:11:00Z"/>
              </w:rPr>
            </w:pPr>
            <w:ins w:id="5759" w:author="Charles Lo(051622)" w:date="2022-05-16T13:11: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FB6566C" w14:textId="77777777" w:rsidR="00E45400" w:rsidRDefault="00E45400" w:rsidP="005C4922">
            <w:pPr>
              <w:pStyle w:val="TAH"/>
              <w:rPr>
                <w:ins w:id="5760" w:author="Charles Lo(051622)" w:date="2022-05-16T13:11:00Z"/>
              </w:rPr>
            </w:pPr>
            <w:ins w:id="5761" w:author="Charles Lo(051622)" w:date="2022-05-16T13:11:00Z">
              <w:r>
                <w:t>Description</w:t>
              </w:r>
            </w:ins>
          </w:p>
        </w:tc>
      </w:tr>
      <w:tr w:rsidR="00A9670F" w14:paraId="369596B5" w14:textId="77777777" w:rsidTr="005C4922">
        <w:trPr>
          <w:jc w:val="center"/>
          <w:ins w:id="5762" w:author="Charles Lo(051622)" w:date="2022-05-16T13:11:00Z"/>
        </w:trPr>
        <w:tc>
          <w:tcPr>
            <w:tcW w:w="825" w:type="pct"/>
            <w:tcBorders>
              <w:top w:val="single" w:sz="4" w:space="0" w:color="auto"/>
              <w:left w:val="single" w:sz="6" w:space="0" w:color="000000"/>
              <w:bottom w:val="single" w:sz="6" w:space="0" w:color="000000"/>
              <w:right w:val="single" w:sz="6" w:space="0" w:color="000000"/>
            </w:tcBorders>
            <w:hideMark/>
          </w:tcPr>
          <w:p w14:paraId="3493334E" w14:textId="77777777" w:rsidR="00E45400" w:rsidRDefault="00E45400" w:rsidP="005C4922">
            <w:pPr>
              <w:pStyle w:val="TAL"/>
              <w:rPr>
                <w:ins w:id="5763" w:author="Charles Lo(051622)" w:date="2022-05-16T13:11:00Z"/>
              </w:rPr>
            </w:pPr>
          </w:p>
        </w:tc>
        <w:tc>
          <w:tcPr>
            <w:tcW w:w="732" w:type="pct"/>
            <w:tcBorders>
              <w:top w:val="single" w:sz="4" w:space="0" w:color="auto"/>
              <w:left w:val="single" w:sz="6" w:space="0" w:color="000000"/>
              <w:bottom w:val="single" w:sz="6" w:space="0" w:color="000000"/>
              <w:right w:val="single" w:sz="6" w:space="0" w:color="000000"/>
            </w:tcBorders>
          </w:tcPr>
          <w:p w14:paraId="0E23FEE5" w14:textId="77777777" w:rsidR="00E45400" w:rsidRDefault="00E45400" w:rsidP="005C4922">
            <w:pPr>
              <w:pStyle w:val="TAL"/>
              <w:rPr>
                <w:ins w:id="5764" w:author="Charles Lo(051622)" w:date="2022-05-16T13:11:00Z"/>
              </w:rPr>
            </w:pPr>
          </w:p>
        </w:tc>
        <w:tc>
          <w:tcPr>
            <w:tcW w:w="217" w:type="pct"/>
            <w:tcBorders>
              <w:top w:val="single" w:sz="4" w:space="0" w:color="auto"/>
              <w:left w:val="single" w:sz="6" w:space="0" w:color="000000"/>
              <w:bottom w:val="single" w:sz="6" w:space="0" w:color="000000"/>
              <w:right w:val="single" w:sz="6" w:space="0" w:color="000000"/>
            </w:tcBorders>
          </w:tcPr>
          <w:p w14:paraId="15F65C94" w14:textId="77777777" w:rsidR="00E45400" w:rsidRDefault="00E45400" w:rsidP="005C4922">
            <w:pPr>
              <w:pStyle w:val="TAC"/>
              <w:rPr>
                <w:ins w:id="5765" w:author="Charles Lo(051622)" w:date="2022-05-16T13:11:00Z"/>
              </w:rPr>
            </w:pPr>
          </w:p>
        </w:tc>
        <w:tc>
          <w:tcPr>
            <w:tcW w:w="581" w:type="pct"/>
            <w:tcBorders>
              <w:top w:val="single" w:sz="4" w:space="0" w:color="auto"/>
              <w:left w:val="single" w:sz="6" w:space="0" w:color="000000"/>
              <w:bottom w:val="single" w:sz="6" w:space="0" w:color="000000"/>
              <w:right w:val="single" w:sz="6" w:space="0" w:color="000000"/>
            </w:tcBorders>
          </w:tcPr>
          <w:p w14:paraId="274A54E3" w14:textId="77777777" w:rsidR="00E45400" w:rsidRDefault="00E45400" w:rsidP="005C4922">
            <w:pPr>
              <w:pStyle w:val="TAC"/>
              <w:rPr>
                <w:ins w:id="5766" w:author="Charles Lo(051622)" w:date="2022-05-16T13:11: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69A74800" w14:textId="77777777" w:rsidR="00E45400" w:rsidRDefault="00E45400" w:rsidP="005C4922">
            <w:pPr>
              <w:pStyle w:val="TAL"/>
              <w:rPr>
                <w:ins w:id="5767" w:author="Charles Lo(051622)" w:date="2022-05-16T13:11:00Z"/>
              </w:rPr>
            </w:pPr>
          </w:p>
        </w:tc>
      </w:tr>
    </w:tbl>
    <w:p w14:paraId="097B227F" w14:textId="77777777" w:rsidR="00E45400" w:rsidRDefault="00E45400" w:rsidP="00E45400">
      <w:pPr>
        <w:pStyle w:val="TAN"/>
        <w:keepNext w:val="0"/>
        <w:rPr>
          <w:ins w:id="5768" w:author="Charles Lo(051622)" w:date="2022-05-16T13:11:00Z"/>
        </w:rPr>
      </w:pPr>
    </w:p>
    <w:p w14:paraId="53E71FF4" w14:textId="77777777" w:rsidR="00E45400" w:rsidRDefault="00E45400" w:rsidP="00E45400">
      <w:pPr>
        <w:keepNext/>
        <w:rPr>
          <w:ins w:id="5769" w:author="Charles Lo(051622)" w:date="2022-05-16T13:11:00Z"/>
        </w:rPr>
      </w:pPr>
      <w:ins w:id="5770" w:author="Charles Lo(051622)" w:date="2022-05-16T13:11:00Z">
        <w:r>
          <w:t>This operation shall support the request data structures specified in table 7.2.3.4.1-2 and the request headers specified in table 7.2.3.4.1</w:t>
        </w:r>
        <w:r>
          <w:noBreakHyphen/>
          <w:t>3.</w:t>
        </w:r>
      </w:ins>
    </w:p>
    <w:p w14:paraId="64C1A7DC" w14:textId="77777777" w:rsidR="00E45400" w:rsidRDefault="00E45400" w:rsidP="00E45400">
      <w:pPr>
        <w:pStyle w:val="TH"/>
        <w:overflowPunct w:val="0"/>
        <w:autoSpaceDE w:val="0"/>
        <w:autoSpaceDN w:val="0"/>
        <w:adjustRightInd w:val="0"/>
        <w:textAlignment w:val="baseline"/>
        <w:rPr>
          <w:ins w:id="5771" w:author="Charles Lo(051622)" w:date="2022-05-16T13:11:00Z"/>
          <w:rFonts w:eastAsia="MS Mincho"/>
        </w:rPr>
      </w:pPr>
      <w:ins w:id="5772" w:author="Charles Lo(051622)" w:date="2022-05-16T13:11:00Z">
        <w:r>
          <w:rPr>
            <w:rFonts w:eastAsia="MS Mincho"/>
          </w:rPr>
          <w:t>Table </w:t>
        </w:r>
        <w:r>
          <w:t>7.2.3.4.1</w:t>
        </w:r>
        <w:r>
          <w:rPr>
            <w:rFonts w:eastAsia="MS Mincho"/>
          </w:rPr>
          <w:t>-2: Data structures supported by the POST request body</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031661" w14:paraId="0B1A72CC" w14:textId="77777777" w:rsidTr="005C4922">
        <w:trPr>
          <w:jc w:val="center"/>
          <w:ins w:id="5773" w:author="Charles Lo(051622)" w:date="2022-05-16T13:11: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7451830D" w14:textId="77777777" w:rsidR="00E45400" w:rsidRDefault="00E45400" w:rsidP="005C4922">
            <w:pPr>
              <w:pStyle w:val="TAH"/>
              <w:rPr>
                <w:ins w:id="5774" w:author="Charles Lo(051622)" w:date="2022-05-16T13:11:00Z"/>
              </w:rPr>
            </w:pPr>
            <w:ins w:id="5775" w:author="Charles Lo(051622)" w:date="2022-05-16T13:11:00Z">
              <w:r>
                <w:t>Data type</w:t>
              </w:r>
            </w:ins>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761D8BA5" w14:textId="77777777" w:rsidR="00E45400" w:rsidRDefault="00E45400" w:rsidP="005C4922">
            <w:pPr>
              <w:pStyle w:val="TAH"/>
              <w:rPr>
                <w:ins w:id="5776" w:author="Charles Lo(051622)" w:date="2022-05-16T13:11:00Z"/>
              </w:rPr>
            </w:pPr>
            <w:ins w:id="5777" w:author="Charles Lo(051622)" w:date="2022-05-16T13:11:00Z">
              <w:r>
                <w:t>P</w:t>
              </w:r>
            </w:ins>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668337F1" w14:textId="77777777" w:rsidR="00E45400" w:rsidRDefault="00E45400" w:rsidP="005C4922">
            <w:pPr>
              <w:pStyle w:val="TAH"/>
              <w:rPr>
                <w:ins w:id="5778" w:author="Charles Lo(051622)" w:date="2022-05-16T13:11:00Z"/>
              </w:rPr>
            </w:pPr>
            <w:ins w:id="5779" w:author="Charles Lo(051622)" w:date="2022-05-16T13:11:00Z">
              <w:r>
                <w:t>Cardinality</w:t>
              </w:r>
            </w:ins>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3061442" w14:textId="77777777" w:rsidR="00E45400" w:rsidRDefault="00E45400" w:rsidP="005C4922">
            <w:pPr>
              <w:pStyle w:val="TAH"/>
              <w:rPr>
                <w:ins w:id="5780" w:author="Charles Lo(051622)" w:date="2022-05-16T13:11:00Z"/>
              </w:rPr>
            </w:pPr>
            <w:ins w:id="5781" w:author="Charles Lo(051622)" w:date="2022-05-16T13:11:00Z">
              <w:r>
                <w:t>Description</w:t>
              </w:r>
            </w:ins>
          </w:p>
        </w:tc>
      </w:tr>
      <w:tr w:rsidR="00A9670F" w14:paraId="3F9856AB" w14:textId="77777777" w:rsidTr="005C4922">
        <w:trPr>
          <w:jc w:val="center"/>
          <w:ins w:id="5782" w:author="Charles Lo(051622)" w:date="2022-05-16T13:11:00Z"/>
        </w:trPr>
        <w:tc>
          <w:tcPr>
            <w:tcW w:w="1980" w:type="dxa"/>
            <w:tcBorders>
              <w:top w:val="single" w:sz="4" w:space="0" w:color="auto"/>
              <w:left w:val="single" w:sz="6" w:space="0" w:color="000000"/>
              <w:bottom w:val="single" w:sz="6" w:space="0" w:color="000000"/>
              <w:right w:val="single" w:sz="6" w:space="0" w:color="000000"/>
            </w:tcBorders>
            <w:hideMark/>
          </w:tcPr>
          <w:p w14:paraId="6A62A7F8" w14:textId="77777777" w:rsidR="00E45400" w:rsidRPr="00467608" w:rsidRDefault="00E45400" w:rsidP="005C4922">
            <w:pPr>
              <w:pStyle w:val="TAL"/>
              <w:rPr>
                <w:ins w:id="5783" w:author="Charles Lo(051622)" w:date="2022-05-16T13:11:00Z"/>
                <w:rStyle w:val="Code"/>
              </w:rPr>
            </w:pPr>
            <w:ins w:id="5784" w:author="Charles Lo(051622)" w:date="2022-05-16T13:11:00Z">
              <w:r w:rsidRPr="00467608">
                <w:rPr>
                  <w:rStyle w:val="Code"/>
                </w:rPr>
                <w:t>DataReport</w:t>
              </w:r>
            </w:ins>
          </w:p>
        </w:tc>
        <w:tc>
          <w:tcPr>
            <w:tcW w:w="283" w:type="dxa"/>
            <w:tcBorders>
              <w:top w:val="single" w:sz="4" w:space="0" w:color="auto"/>
              <w:left w:val="single" w:sz="6" w:space="0" w:color="000000"/>
              <w:bottom w:val="single" w:sz="6" w:space="0" w:color="000000"/>
              <w:right w:val="single" w:sz="6" w:space="0" w:color="000000"/>
            </w:tcBorders>
            <w:hideMark/>
          </w:tcPr>
          <w:p w14:paraId="65D2B334" w14:textId="77777777" w:rsidR="00E45400" w:rsidRDefault="00E45400" w:rsidP="005C4922">
            <w:pPr>
              <w:pStyle w:val="TAC"/>
              <w:rPr>
                <w:ins w:id="5785" w:author="Charles Lo(051622)" w:date="2022-05-16T13:11:00Z"/>
              </w:rPr>
            </w:pPr>
            <w:ins w:id="5786" w:author="Charles Lo(051622)" w:date="2022-05-16T13:11:00Z">
              <w:r>
                <w:t>M</w:t>
              </w:r>
            </w:ins>
          </w:p>
        </w:tc>
        <w:tc>
          <w:tcPr>
            <w:tcW w:w="1418" w:type="dxa"/>
            <w:tcBorders>
              <w:top w:val="single" w:sz="4" w:space="0" w:color="auto"/>
              <w:left w:val="single" w:sz="6" w:space="0" w:color="000000"/>
              <w:bottom w:val="single" w:sz="6" w:space="0" w:color="000000"/>
              <w:right w:val="single" w:sz="6" w:space="0" w:color="000000"/>
            </w:tcBorders>
            <w:hideMark/>
          </w:tcPr>
          <w:p w14:paraId="5F31B11F" w14:textId="77777777" w:rsidR="00E45400" w:rsidRDefault="00E45400" w:rsidP="005C4922">
            <w:pPr>
              <w:pStyle w:val="TAC"/>
              <w:rPr>
                <w:ins w:id="5787" w:author="Charles Lo(051622)" w:date="2022-05-16T13:11:00Z"/>
              </w:rPr>
            </w:pPr>
            <w:ins w:id="5788" w:author="Charles Lo(051622)" w:date="2022-05-16T13:11:00Z">
              <w:r>
                <w:t>1</w:t>
              </w:r>
            </w:ins>
          </w:p>
        </w:tc>
        <w:tc>
          <w:tcPr>
            <w:tcW w:w="5852" w:type="dxa"/>
            <w:tcBorders>
              <w:top w:val="single" w:sz="4" w:space="0" w:color="auto"/>
              <w:left w:val="single" w:sz="6" w:space="0" w:color="000000"/>
              <w:bottom w:val="single" w:sz="6" w:space="0" w:color="000000"/>
              <w:right w:val="single" w:sz="6" w:space="0" w:color="000000"/>
            </w:tcBorders>
            <w:hideMark/>
          </w:tcPr>
          <w:p w14:paraId="1064ED4C" w14:textId="77777777" w:rsidR="00E45400" w:rsidRDefault="00E45400" w:rsidP="005C4922">
            <w:pPr>
              <w:pStyle w:val="TAL"/>
              <w:rPr>
                <w:ins w:id="5789" w:author="Charles Lo(051622)" w:date="2022-05-16T13:11:00Z"/>
              </w:rPr>
            </w:pPr>
            <w:ins w:id="5790" w:author="Charles Lo(051622)" w:date="2022-05-16T13:11:00Z">
              <w:r>
                <w:t>UE data reported by the data collection client.</w:t>
              </w:r>
            </w:ins>
          </w:p>
        </w:tc>
      </w:tr>
    </w:tbl>
    <w:p w14:paraId="3CE73CDA" w14:textId="77777777" w:rsidR="00E45400" w:rsidRDefault="00E45400" w:rsidP="00E45400">
      <w:pPr>
        <w:pStyle w:val="TAN"/>
        <w:keepNext w:val="0"/>
        <w:rPr>
          <w:ins w:id="5791" w:author="Charles Lo(051622)" w:date="2022-05-16T13:11:00Z"/>
        </w:rPr>
      </w:pPr>
    </w:p>
    <w:p w14:paraId="0E1651F0" w14:textId="77777777" w:rsidR="00E45400" w:rsidRDefault="00E45400" w:rsidP="00E45400">
      <w:pPr>
        <w:pStyle w:val="TH"/>
        <w:rPr>
          <w:ins w:id="5792" w:author="Charles Lo(051622)" w:date="2022-05-16T13:11:00Z"/>
        </w:rPr>
      </w:pPr>
      <w:ins w:id="5793" w:author="Charles Lo(051622)" w:date="2022-05-16T13:11:00Z">
        <w:r>
          <w:t>Table</w:t>
        </w:r>
        <w:r>
          <w:rPr>
            <w:noProof/>
          </w:rPr>
          <w:t> </w:t>
        </w:r>
        <w:r>
          <w:t>7.2.3.4.1-3: Headers supported for POST requests</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E45400" w14:paraId="387E43FB" w14:textId="77777777" w:rsidTr="005C4922">
        <w:trPr>
          <w:jc w:val="center"/>
          <w:ins w:id="5794" w:author="Charles Lo(051622)" w:date="2022-05-16T13:11: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09521665" w14:textId="77777777" w:rsidR="00E45400" w:rsidRDefault="00E45400" w:rsidP="005C4922">
            <w:pPr>
              <w:pStyle w:val="TAH"/>
              <w:rPr>
                <w:ins w:id="5795" w:author="Charles Lo(051622)" w:date="2022-05-16T13:11:00Z"/>
              </w:rPr>
            </w:pPr>
            <w:ins w:id="5796" w:author="Charles Lo(051622)" w:date="2022-05-16T13:11:00Z">
              <w:r>
                <w:t>HTTP request header</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2D31C8A1" w14:textId="77777777" w:rsidR="00E45400" w:rsidRDefault="00E45400" w:rsidP="005C4922">
            <w:pPr>
              <w:pStyle w:val="TAH"/>
              <w:rPr>
                <w:ins w:id="5797" w:author="Charles Lo(051622)" w:date="2022-05-16T13:11:00Z"/>
              </w:rPr>
            </w:pPr>
            <w:ins w:id="5798" w:author="Charles Lo(051622)" w:date="2022-05-16T13:11: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69EA9B35" w14:textId="77777777" w:rsidR="00E45400" w:rsidRDefault="00E45400" w:rsidP="005C4922">
            <w:pPr>
              <w:pStyle w:val="TAH"/>
              <w:rPr>
                <w:ins w:id="5799" w:author="Charles Lo(051622)" w:date="2022-05-16T13:11:00Z"/>
              </w:rPr>
            </w:pPr>
            <w:ins w:id="5800" w:author="Charles Lo(051622)" w:date="2022-05-16T13:11: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8512E79" w14:textId="77777777" w:rsidR="00E45400" w:rsidRDefault="00E45400" w:rsidP="005C4922">
            <w:pPr>
              <w:pStyle w:val="TAH"/>
              <w:rPr>
                <w:ins w:id="5801" w:author="Charles Lo(051622)" w:date="2022-05-16T13:11:00Z"/>
              </w:rPr>
            </w:pPr>
            <w:ins w:id="5802" w:author="Charles Lo(051622)" w:date="2022-05-16T13:11: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0D70B938" w14:textId="77777777" w:rsidR="00E45400" w:rsidRDefault="00E45400" w:rsidP="005C4922">
            <w:pPr>
              <w:pStyle w:val="TAH"/>
              <w:rPr>
                <w:ins w:id="5803" w:author="Charles Lo(051622)" w:date="2022-05-16T13:11:00Z"/>
              </w:rPr>
            </w:pPr>
            <w:ins w:id="5804" w:author="Charles Lo(051622)" w:date="2022-05-16T13:11:00Z">
              <w:r>
                <w:t>Description</w:t>
              </w:r>
            </w:ins>
          </w:p>
        </w:tc>
      </w:tr>
      <w:tr w:rsidR="00E45400" w14:paraId="541C9687" w14:textId="77777777" w:rsidTr="005C4922">
        <w:trPr>
          <w:jc w:val="center"/>
          <w:ins w:id="5805" w:author="Charles Lo(051622)" w:date="2022-05-16T13:11: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5F02B538" w14:textId="77777777" w:rsidR="00E45400" w:rsidRPr="008B760F" w:rsidRDefault="00E45400" w:rsidP="005C4922">
            <w:pPr>
              <w:pStyle w:val="TAL"/>
              <w:rPr>
                <w:ins w:id="5806" w:author="Charles Lo(051622)" w:date="2022-05-16T13:11:00Z"/>
                <w:rStyle w:val="HTTPHeader"/>
              </w:rPr>
            </w:pPr>
            <w:ins w:id="5807" w:author="Charles Lo(051622)" w:date="2022-05-16T13:11:00Z">
              <w:r w:rsidRPr="001D6C48">
                <w:rPr>
                  <w:rStyle w:val="HTTPHeader"/>
                </w:rPr>
                <w:t>Authorization</w:t>
              </w:r>
            </w:ins>
          </w:p>
        </w:tc>
        <w:tc>
          <w:tcPr>
            <w:tcW w:w="1275" w:type="dxa"/>
            <w:tcBorders>
              <w:top w:val="single" w:sz="4" w:space="0" w:color="auto"/>
              <w:left w:val="single" w:sz="6" w:space="0" w:color="000000"/>
              <w:bottom w:val="single" w:sz="6" w:space="0" w:color="000000"/>
              <w:right w:val="single" w:sz="6" w:space="0" w:color="000000"/>
            </w:tcBorders>
          </w:tcPr>
          <w:p w14:paraId="05EF18AA" w14:textId="77777777" w:rsidR="00E45400" w:rsidRPr="008B760F" w:rsidRDefault="00E45400" w:rsidP="005C4922">
            <w:pPr>
              <w:pStyle w:val="TAL"/>
              <w:rPr>
                <w:ins w:id="5808" w:author="Charles Lo(051622)" w:date="2022-05-16T13:11:00Z"/>
                <w:rStyle w:val="Code"/>
              </w:rPr>
            </w:pPr>
            <w:ins w:id="5809" w:author="Charles Lo(051622)" w:date="2022-05-16T13:11: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4091D3C7" w14:textId="77777777" w:rsidR="00E45400" w:rsidRDefault="00E45400" w:rsidP="005C4922">
            <w:pPr>
              <w:pStyle w:val="TAC"/>
              <w:rPr>
                <w:ins w:id="5810" w:author="Charles Lo(051622)" w:date="2022-05-16T13:11:00Z"/>
              </w:rPr>
            </w:pPr>
            <w:ins w:id="5811" w:author="Charles Lo(051622)" w:date="2022-05-16T13:11:00Z">
              <w:r>
                <w:t>M</w:t>
              </w:r>
            </w:ins>
          </w:p>
        </w:tc>
        <w:tc>
          <w:tcPr>
            <w:tcW w:w="1276" w:type="dxa"/>
            <w:tcBorders>
              <w:top w:val="single" w:sz="4" w:space="0" w:color="auto"/>
              <w:left w:val="single" w:sz="6" w:space="0" w:color="000000"/>
              <w:bottom w:val="single" w:sz="6" w:space="0" w:color="000000"/>
              <w:right w:val="single" w:sz="6" w:space="0" w:color="000000"/>
            </w:tcBorders>
          </w:tcPr>
          <w:p w14:paraId="35763E9A" w14:textId="77777777" w:rsidR="00E45400" w:rsidRDefault="00E45400" w:rsidP="005C4922">
            <w:pPr>
              <w:pStyle w:val="TAC"/>
              <w:rPr>
                <w:ins w:id="5812" w:author="Charles Lo(051622)" w:date="2022-05-16T13:11:00Z"/>
              </w:rPr>
            </w:pPr>
            <w:ins w:id="5813" w:author="Charles Lo(051622)" w:date="2022-05-16T13:11: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144C7476" w14:textId="77777777" w:rsidR="00E45400" w:rsidRDefault="00E45400" w:rsidP="005C4922">
            <w:pPr>
              <w:pStyle w:val="TAL"/>
              <w:rPr>
                <w:ins w:id="5814" w:author="Charles Lo(051622)" w:date="2022-05-16T13:11:00Z"/>
              </w:rPr>
            </w:pPr>
            <w:ins w:id="5815" w:author="Charles Lo(051622)" w:date="2022-05-16T13:11:00Z">
              <w:r>
                <w:t>For authentication of the data collection client. (NOTE 1)</w:t>
              </w:r>
            </w:ins>
          </w:p>
        </w:tc>
      </w:tr>
      <w:tr w:rsidR="00E45400" w14:paraId="54FDC833" w14:textId="77777777" w:rsidTr="005C4922">
        <w:trPr>
          <w:jc w:val="center"/>
          <w:ins w:id="5816" w:author="Charles Lo(051622)" w:date="2022-05-16T13:11: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67C793B4" w14:textId="77777777" w:rsidR="00E45400" w:rsidRPr="008B760F" w:rsidRDefault="00E45400" w:rsidP="005C4922">
            <w:pPr>
              <w:pStyle w:val="TAL"/>
              <w:rPr>
                <w:ins w:id="5817" w:author="Charles Lo(051622)" w:date="2022-05-16T13:11:00Z"/>
                <w:rStyle w:val="HTTPHeader"/>
              </w:rPr>
            </w:pPr>
            <w:ins w:id="5818" w:author="Charles Lo(051622)" w:date="2022-05-16T13:11:00Z">
              <w:r w:rsidRPr="008B760F">
                <w:rPr>
                  <w:rStyle w:val="HTTPHeader"/>
                </w:rPr>
                <w:t>Origin</w:t>
              </w:r>
            </w:ins>
          </w:p>
        </w:tc>
        <w:tc>
          <w:tcPr>
            <w:tcW w:w="1275" w:type="dxa"/>
            <w:tcBorders>
              <w:top w:val="single" w:sz="4" w:space="0" w:color="auto"/>
              <w:left w:val="single" w:sz="6" w:space="0" w:color="000000"/>
              <w:bottom w:val="single" w:sz="4" w:space="0" w:color="auto"/>
              <w:right w:val="single" w:sz="6" w:space="0" w:color="000000"/>
            </w:tcBorders>
          </w:tcPr>
          <w:p w14:paraId="6E7A5859" w14:textId="77777777" w:rsidR="00E45400" w:rsidRPr="008B760F" w:rsidRDefault="00E45400" w:rsidP="005C4922">
            <w:pPr>
              <w:pStyle w:val="TAL"/>
              <w:rPr>
                <w:ins w:id="5819" w:author="Charles Lo(051622)" w:date="2022-05-16T13:11:00Z"/>
                <w:rStyle w:val="Code"/>
              </w:rPr>
            </w:pPr>
            <w:ins w:id="5820" w:author="Charles Lo(051622)" w:date="2022-05-16T13:11: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669C471D" w14:textId="77777777" w:rsidR="00E45400" w:rsidRDefault="00E45400" w:rsidP="005C4922">
            <w:pPr>
              <w:pStyle w:val="TAC"/>
              <w:rPr>
                <w:ins w:id="5821" w:author="Charles Lo(051622)" w:date="2022-05-16T13:11:00Z"/>
              </w:rPr>
            </w:pPr>
            <w:ins w:id="5822" w:author="Charles Lo(051622)" w:date="2022-05-16T13:11:00Z">
              <w:r>
                <w:t>O</w:t>
              </w:r>
            </w:ins>
          </w:p>
        </w:tc>
        <w:tc>
          <w:tcPr>
            <w:tcW w:w="1276" w:type="dxa"/>
            <w:tcBorders>
              <w:top w:val="single" w:sz="4" w:space="0" w:color="auto"/>
              <w:left w:val="single" w:sz="6" w:space="0" w:color="000000"/>
              <w:bottom w:val="single" w:sz="4" w:space="0" w:color="auto"/>
              <w:right w:val="single" w:sz="6" w:space="0" w:color="000000"/>
            </w:tcBorders>
          </w:tcPr>
          <w:p w14:paraId="14611C3F" w14:textId="77777777" w:rsidR="00E45400" w:rsidRDefault="00E45400" w:rsidP="005C4922">
            <w:pPr>
              <w:pStyle w:val="TAC"/>
              <w:rPr>
                <w:ins w:id="5823" w:author="Charles Lo(051622)" w:date="2022-05-16T13:11:00Z"/>
              </w:rPr>
            </w:pPr>
            <w:ins w:id="5824" w:author="Charles Lo(051622)" w:date="2022-05-16T13:11: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6C856843" w14:textId="77777777" w:rsidR="00E45400" w:rsidRDefault="00E45400" w:rsidP="005C4922">
            <w:pPr>
              <w:pStyle w:val="TAL"/>
              <w:rPr>
                <w:ins w:id="5825" w:author="Charles Lo(051622)" w:date="2022-05-16T13:11:00Z"/>
              </w:rPr>
            </w:pPr>
            <w:ins w:id="5826" w:author="Charles Lo(051622)" w:date="2022-05-16T13:11:00Z">
              <w:r>
                <w:t>Indicates the origin of the requester. (NOTE 2)</w:t>
              </w:r>
            </w:ins>
          </w:p>
        </w:tc>
      </w:tr>
      <w:tr w:rsidR="00E45400" w14:paraId="7F531E38" w14:textId="77777777" w:rsidTr="005C4922">
        <w:trPr>
          <w:trHeight w:val="555"/>
          <w:jc w:val="center"/>
          <w:ins w:id="5827" w:author="Charles Lo(051622)" w:date="2022-05-16T13:11:00Z"/>
        </w:trPr>
        <w:tc>
          <w:tcPr>
            <w:tcW w:w="9616" w:type="dxa"/>
            <w:gridSpan w:val="5"/>
            <w:tcBorders>
              <w:top w:val="single" w:sz="4" w:space="0" w:color="auto"/>
              <w:left w:val="single" w:sz="6" w:space="0" w:color="000000"/>
              <w:bottom w:val="single" w:sz="4" w:space="0" w:color="auto"/>
            </w:tcBorders>
            <w:shd w:val="clear" w:color="auto" w:fill="auto"/>
          </w:tcPr>
          <w:p w14:paraId="26F64217" w14:textId="77777777" w:rsidR="00E45400" w:rsidRDefault="00E45400" w:rsidP="005C4922">
            <w:pPr>
              <w:pStyle w:val="TAN"/>
              <w:rPr>
                <w:ins w:id="5828" w:author="Charles Lo(051622)" w:date="2022-05-16T13:11:00Z"/>
              </w:rPr>
            </w:pPr>
            <w:ins w:id="5829" w:author="Charles Lo(051622)" w:date="2022-05-16T13:11:00Z">
              <w:r>
                <w:t>NOTE 1:</w:t>
              </w:r>
              <w:r>
                <w:tab/>
                <w:t xml:space="preserve">If OAuth 2.0 authorization is used the value is </w:t>
              </w:r>
              <w:r w:rsidRPr="006B5F03">
                <w:rPr>
                  <w:i/>
                  <w:iCs/>
                </w:rPr>
                <w:t>Bearer</w:t>
              </w:r>
              <w:r>
                <w:t xml:space="preserve"> followed by a string representing the access token, see section 2.1 of RFC 6750 [8].</w:t>
              </w:r>
            </w:ins>
          </w:p>
          <w:p w14:paraId="505245F8" w14:textId="77777777" w:rsidR="00E45400" w:rsidRDefault="00E45400" w:rsidP="005C4922">
            <w:pPr>
              <w:pStyle w:val="TAN"/>
              <w:rPr>
                <w:ins w:id="5830" w:author="Charles Lo(051622)" w:date="2022-05-16T13:11:00Z"/>
              </w:rPr>
            </w:pPr>
            <w:ins w:id="5831" w:author="Charles Lo(051622)" w:date="2022-05-16T13:11:00Z">
              <w:r>
                <w:t>NOTE 2:</w:t>
              </w:r>
              <w:r>
                <w:tab/>
                <w:t>The Origin header is always supplied if the data collection client is deployed in a web browser.</w:t>
              </w:r>
            </w:ins>
          </w:p>
        </w:tc>
      </w:tr>
    </w:tbl>
    <w:p w14:paraId="32BB5676" w14:textId="77777777" w:rsidR="00E45400" w:rsidRPr="00FF2F37" w:rsidRDefault="00E45400" w:rsidP="00E45400">
      <w:pPr>
        <w:pStyle w:val="TAN"/>
        <w:keepNext w:val="0"/>
        <w:rPr>
          <w:ins w:id="5832" w:author="Charles Lo(051622)" w:date="2022-05-16T13:11:00Z"/>
          <w:lang w:val="es-ES"/>
        </w:rPr>
      </w:pPr>
    </w:p>
    <w:p w14:paraId="57F0BA1E" w14:textId="77777777" w:rsidR="00E45400" w:rsidRDefault="00E45400" w:rsidP="00E45400">
      <w:pPr>
        <w:keepNext/>
        <w:rPr>
          <w:ins w:id="5833" w:author="Charles Lo(051622)" w:date="2022-05-16T13:11:00Z"/>
          <w:rFonts w:eastAsia="MS Mincho"/>
        </w:rPr>
      </w:pPr>
      <w:ins w:id="5834" w:author="Charles Lo(051622)" w:date="2022-05-16T13:11:00Z">
        <w:r>
          <w:t>This operation shall support the response data structures and response codes specified in table 7.2.3.4.1-4 and the response headers specified in table  7.2.3.4.1</w:t>
        </w:r>
        <w:r>
          <w:noBreakHyphen/>
          <w:t>5.</w:t>
        </w:r>
      </w:ins>
    </w:p>
    <w:p w14:paraId="4920F527" w14:textId="77777777" w:rsidR="00E45400" w:rsidRDefault="00E45400" w:rsidP="00E45400">
      <w:pPr>
        <w:pStyle w:val="TH"/>
        <w:overflowPunct w:val="0"/>
        <w:autoSpaceDE w:val="0"/>
        <w:autoSpaceDN w:val="0"/>
        <w:adjustRightInd w:val="0"/>
        <w:textAlignment w:val="baseline"/>
        <w:rPr>
          <w:ins w:id="5835" w:author="Charles Lo(051622)" w:date="2022-05-16T13:11:00Z"/>
          <w:rFonts w:eastAsia="MS Mincho"/>
        </w:rPr>
      </w:pPr>
      <w:ins w:id="5836" w:author="Charles Lo(051622)" w:date="2022-05-16T13:11:00Z">
        <w:r>
          <w:rPr>
            <w:rFonts w:eastAsia="MS Mincho"/>
          </w:rPr>
          <w:t>Table </w:t>
        </w:r>
        <w:r>
          <w:t>7.2.3.4.1</w:t>
        </w:r>
        <w:r>
          <w:rPr>
            <w:rFonts w:eastAsia="MS Mincho"/>
          </w:rPr>
          <w:t>-4: Data structures supported by the POST response body</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A9670F" w14:paraId="04665C67" w14:textId="77777777" w:rsidTr="005C4922">
        <w:trPr>
          <w:jc w:val="center"/>
          <w:ins w:id="5837" w:author="Charles Lo(051622)" w:date="2022-05-16T13:11:00Z"/>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069B45C" w14:textId="77777777" w:rsidR="00E45400" w:rsidRDefault="00E45400" w:rsidP="005C4922">
            <w:pPr>
              <w:pStyle w:val="TAH"/>
              <w:rPr>
                <w:ins w:id="5838" w:author="Charles Lo(051622)" w:date="2022-05-16T13:11:00Z"/>
              </w:rPr>
            </w:pPr>
            <w:ins w:id="5839" w:author="Charles Lo(051622)" w:date="2022-05-16T13:11:00Z">
              <w:r>
                <w:t>Data type</w:t>
              </w:r>
            </w:ins>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4238E312" w14:textId="77777777" w:rsidR="00E45400" w:rsidRDefault="00E45400" w:rsidP="005C4922">
            <w:pPr>
              <w:pStyle w:val="TAH"/>
              <w:rPr>
                <w:ins w:id="5840" w:author="Charles Lo(051622)" w:date="2022-05-16T13:11:00Z"/>
              </w:rPr>
            </w:pPr>
            <w:ins w:id="5841" w:author="Charles Lo(051622)" w:date="2022-05-16T13:11: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B6C057B" w14:textId="77777777" w:rsidR="00E45400" w:rsidRDefault="00E45400" w:rsidP="005C4922">
            <w:pPr>
              <w:pStyle w:val="TAH"/>
              <w:rPr>
                <w:ins w:id="5842" w:author="Charles Lo(051622)" w:date="2022-05-16T13:11:00Z"/>
              </w:rPr>
            </w:pPr>
            <w:ins w:id="5843" w:author="Charles Lo(051622)" w:date="2022-05-16T13:11:00Z">
              <w:r>
                <w:t>Cardinality</w:t>
              </w:r>
            </w:ins>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1A1AEE4B" w14:textId="77777777" w:rsidR="00E45400" w:rsidRDefault="00E45400" w:rsidP="005C4922">
            <w:pPr>
              <w:pStyle w:val="TAH"/>
              <w:rPr>
                <w:ins w:id="5844" w:author="Charles Lo(051622)" w:date="2022-05-16T13:11:00Z"/>
              </w:rPr>
            </w:pPr>
            <w:ins w:id="5845" w:author="Charles Lo(051622)" w:date="2022-05-16T13:11:00Z">
              <w:r>
                <w:t>Response</w:t>
              </w:r>
            </w:ins>
          </w:p>
          <w:p w14:paraId="163465FA" w14:textId="77777777" w:rsidR="00E45400" w:rsidRDefault="00E45400" w:rsidP="005C4922">
            <w:pPr>
              <w:pStyle w:val="TAH"/>
              <w:rPr>
                <w:ins w:id="5846" w:author="Charles Lo(051622)" w:date="2022-05-16T13:11:00Z"/>
              </w:rPr>
            </w:pPr>
            <w:ins w:id="5847" w:author="Charles Lo(051622)" w:date="2022-05-16T13:11:00Z">
              <w:r>
                <w:t>codes</w:t>
              </w:r>
            </w:ins>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7338DA2B" w14:textId="77777777" w:rsidR="00E45400" w:rsidRDefault="00E45400" w:rsidP="005C4922">
            <w:pPr>
              <w:pStyle w:val="TAH"/>
              <w:rPr>
                <w:ins w:id="5848" w:author="Charles Lo(051622)" w:date="2022-05-16T13:11:00Z"/>
              </w:rPr>
            </w:pPr>
            <w:ins w:id="5849" w:author="Charles Lo(051622)" w:date="2022-05-16T13:11:00Z">
              <w:r>
                <w:t>Description</w:t>
              </w:r>
            </w:ins>
          </w:p>
        </w:tc>
      </w:tr>
      <w:tr w:rsidR="00AF4916" w14:paraId="1FB44FC5" w14:textId="77777777" w:rsidTr="005C4922">
        <w:trPr>
          <w:jc w:val="center"/>
          <w:ins w:id="5850" w:author="Charles Lo(051622)" w:date="2022-05-16T13:11:00Z"/>
        </w:trPr>
        <w:tc>
          <w:tcPr>
            <w:tcW w:w="2225" w:type="pct"/>
            <w:tcBorders>
              <w:top w:val="single" w:sz="4" w:space="0" w:color="auto"/>
              <w:left w:val="single" w:sz="6" w:space="0" w:color="000000"/>
              <w:bottom w:val="single" w:sz="6" w:space="0" w:color="000000"/>
              <w:right w:val="single" w:sz="6" w:space="0" w:color="000000"/>
            </w:tcBorders>
            <w:hideMark/>
          </w:tcPr>
          <w:p w14:paraId="6AF3A342" w14:textId="77777777" w:rsidR="00E45400" w:rsidRPr="000A7CCC" w:rsidRDefault="00E45400" w:rsidP="005C4922">
            <w:pPr>
              <w:pStyle w:val="TAL"/>
              <w:rPr>
                <w:ins w:id="5851" w:author="Charles Lo(051622)" w:date="2022-05-16T13:11:00Z"/>
                <w:rStyle w:val="Codechar"/>
              </w:rPr>
            </w:pPr>
            <w:ins w:id="5852" w:author="Charles Lo(051622)" w:date="2022-05-16T13:11:00Z">
              <w:r w:rsidRPr="000A7CCC">
                <w:rPr>
                  <w:rStyle w:val="Codechar"/>
                </w:rPr>
                <w:t>DataReportingSession</w:t>
              </w:r>
            </w:ins>
          </w:p>
        </w:tc>
        <w:tc>
          <w:tcPr>
            <w:tcW w:w="194" w:type="pct"/>
            <w:tcBorders>
              <w:top w:val="single" w:sz="4" w:space="0" w:color="auto"/>
              <w:left w:val="single" w:sz="6" w:space="0" w:color="000000"/>
              <w:bottom w:val="single" w:sz="6" w:space="0" w:color="000000"/>
              <w:right w:val="single" w:sz="6" w:space="0" w:color="000000"/>
            </w:tcBorders>
            <w:hideMark/>
          </w:tcPr>
          <w:p w14:paraId="1FCB10EA" w14:textId="77777777" w:rsidR="00E45400" w:rsidRDefault="00E45400" w:rsidP="005C4922">
            <w:pPr>
              <w:pStyle w:val="TAC"/>
              <w:rPr>
                <w:ins w:id="5853" w:author="Charles Lo(051622)" w:date="2022-05-16T13:11:00Z"/>
              </w:rPr>
            </w:pPr>
            <w:ins w:id="5854" w:author="Charles Lo(051622)" w:date="2022-05-16T13:11:00Z">
              <w:r>
                <w:t>O</w:t>
              </w:r>
            </w:ins>
          </w:p>
        </w:tc>
        <w:tc>
          <w:tcPr>
            <w:tcW w:w="559" w:type="pct"/>
            <w:tcBorders>
              <w:top w:val="single" w:sz="4" w:space="0" w:color="auto"/>
              <w:left w:val="single" w:sz="6" w:space="0" w:color="000000"/>
              <w:bottom w:val="single" w:sz="6" w:space="0" w:color="000000"/>
              <w:right w:val="single" w:sz="6" w:space="0" w:color="000000"/>
            </w:tcBorders>
            <w:hideMark/>
          </w:tcPr>
          <w:p w14:paraId="4C54B740" w14:textId="77777777" w:rsidR="00E45400" w:rsidRDefault="00E45400" w:rsidP="005C4922">
            <w:pPr>
              <w:pStyle w:val="TAC"/>
              <w:rPr>
                <w:ins w:id="5855" w:author="Charles Lo(051622)" w:date="2022-05-16T13:11:00Z"/>
              </w:rPr>
            </w:pPr>
            <w:ins w:id="5856" w:author="Charles Lo(051622)" w:date="2022-05-16T13:11:00Z">
              <w:r>
                <w:t>0..1</w:t>
              </w:r>
            </w:ins>
          </w:p>
        </w:tc>
        <w:tc>
          <w:tcPr>
            <w:tcW w:w="522" w:type="pct"/>
            <w:tcBorders>
              <w:top w:val="single" w:sz="4" w:space="0" w:color="auto"/>
              <w:left w:val="single" w:sz="6" w:space="0" w:color="000000"/>
              <w:bottom w:val="single" w:sz="6" w:space="0" w:color="000000"/>
              <w:right w:val="single" w:sz="6" w:space="0" w:color="000000"/>
            </w:tcBorders>
            <w:hideMark/>
          </w:tcPr>
          <w:p w14:paraId="6906EEB6" w14:textId="77777777" w:rsidR="00E45400" w:rsidRDefault="00E45400" w:rsidP="005C4922">
            <w:pPr>
              <w:pStyle w:val="TAL"/>
              <w:rPr>
                <w:ins w:id="5857" w:author="Charles Lo(051622)" w:date="2022-05-16T13:11:00Z"/>
              </w:rPr>
            </w:pPr>
            <w:ins w:id="5858" w:author="Charles Lo(051622)" w:date="2022-05-16T13:11:00Z">
              <w:r>
                <w:t>200 OK</w:t>
              </w:r>
            </w:ins>
          </w:p>
        </w:tc>
        <w:tc>
          <w:tcPr>
            <w:tcW w:w="1499" w:type="pct"/>
            <w:tcBorders>
              <w:top w:val="single" w:sz="4" w:space="0" w:color="auto"/>
              <w:left w:val="single" w:sz="6" w:space="0" w:color="000000"/>
              <w:bottom w:val="single" w:sz="6" w:space="0" w:color="000000"/>
              <w:right w:val="single" w:sz="6" w:space="0" w:color="000000"/>
            </w:tcBorders>
            <w:hideMark/>
          </w:tcPr>
          <w:p w14:paraId="4A009B80" w14:textId="77777777" w:rsidR="00E45400" w:rsidRDefault="00E45400" w:rsidP="005C4922">
            <w:pPr>
              <w:pStyle w:val="TAL"/>
              <w:rPr>
                <w:ins w:id="5859" w:author="Charles Lo(051622)" w:date="2022-05-16T13:11:00Z"/>
              </w:rPr>
            </w:pPr>
            <w:ins w:id="5860" w:author="Charles Lo(051622)" w:date="2022-05-16T13:11:00Z">
              <w:r>
                <w:t>The report was accepted by the Data Collection AF.</w:t>
              </w:r>
            </w:ins>
          </w:p>
          <w:p w14:paraId="145A601C" w14:textId="77777777" w:rsidR="00E45400" w:rsidRDefault="00E45400" w:rsidP="005C4922">
            <w:pPr>
              <w:pStyle w:val="TALcontinuation"/>
              <w:rPr>
                <w:ins w:id="5861" w:author="Charles Lo(051622)" w:date="2022-05-16T13:11:00Z"/>
              </w:rPr>
            </w:pPr>
            <w:ins w:id="5862" w:author="Charles Lo(051622)" w:date="2022-05-16T13:11:00Z">
              <w:r>
                <w:t>A data collection client configuration (updated or unchanged) is provided in the response.</w:t>
              </w:r>
            </w:ins>
          </w:p>
        </w:tc>
      </w:tr>
      <w:tr w:rsidR="00AF4916" w14:paraId="5690F3CE" w14:textId="77777777" w:rsidTr="005C4922">
        <w:trPr>
          <w:jc w:val="center"/>
          <w:ins w:id="5863" w:author="Charles Lo(051622)" w:date="2022-05-16T13:11:00Z"/>
        </w:trPr>
        <w:tc>
          <w:tcPr>
            <w:tcW w:w="2225" w:type="pct"/>
            <w:tcBorders>
              <w:top w:val="single" w:sz="4" w:space="0" w:color="auto"/>
              <w:left w:val="single" w:sz="6" w:space="0" w:color="000000"/>
              <w:bottom w:val="single" w:sz="6" w:space="0" w:color="000000"/>
              <w:right w:val="single" w:sz="6" w:space="0" w:color="000000"/>
            </w:tcBorders>
          </w:tcPr>
          <w:p w14:paraId="4655C064" w14:textId="77777777" w:rsidR="00E45400" w:rsidRPr="000A7CCC" w:rsidRDefault="00E45400" w:rsidP="005C4922">
            <w:pPr>
              <w:pStyle w:val="TAL"/>
              <w:rPr>
                <w:ins w:id="5864" w:author="Charles Lo(051622)" w:date="2022-05-16T13:11:00Z"/>
                <w:rStyle w:val="Codechar"/>
              </w:rPr>
            </w:pPr>
            <w:ins w:id="5865" w:author="Charles Lo(051622)" w:date="2022-05-16T13:11:00Z">
              <w:r>
                <w:rPr>
                  <w:rStyle w:val="Codechar"/>
                </w:rPr>
                <w:t>n/a</w:t>
              </w:r>
            </w:ins>
          </w:p>
        </w:tc>
        <w:tc>
          <w:tcPr>
            <w:tcW w:w="194" w:type="pct"/>
            <w:tcBorders>
              <w:top w:val="single" w:sz="4" w:space="0" w:color="auto"/>
              <w:left w:val="single" w:sz="6" w:space="0" w:color="000000"/>
              <w:bottom w:val="single" w:sz="6" w:space="0" w:color="000000"/>
              <w:right w:val="single" w:sz="6" w:space="0" w:color="000000"/>
            </w:tcBorders>
          </w:tcPr>
          <w:p w14:paraId="62C29005" w14:textId="77777777" w:rsidR="00E45400" w:rsidRDefault="00E45400" w:rsidP="005C4922">
            <w:pPr>
              <w:pStyle w:val="TAC"/>
              <w:rPr>
                <w:ins w:id="5866" w:author="Charles Lo(051622)" w:date="2022-05-16T13:11:00Z"/>
              </w:rPr>
            </w:pPr>
          </w:p>
        </w:tc>
        <w:tc>
          <w:tcPr>
            <w:tcW w:w="559" w:type="pct"/>
            <w:tcBorders>
              <w:top w:val="single" w:sz="4" w:space="0" w:color="auto"/>
              <w:left w:val="single" w:sz="6" w:space="0" w:color="000000"/>
              <w:bottom w:val="single" w:sz="6" w:space="0" w:color="000000"/>
              <w:right w:val="single" w:sz="6" w:space="0" w:color="000000"/>
            </w:tcBorders>
          </w:tcPr>
          <w:p w14:paraId="5D1C0BE5" w14:textId="77777777" w:rsidR="00E45400" w:rsidRDefault="00E45400" w:rsidP="005C4922">
            <w:pPr>
              <w:pStyle w:val="TAC"/>
              <w:rPr>
                <w:ins w:id="5867" w:author="Charles Lo(051622)" w:date="2022-05-16T13:11:00Z"/>
              </w:rPr>
            </w:pPr>
          </w:p>
        </w:tc>
        <w:tc>
          <w:tcPr>
            <w:tcW w:w="522" w:type="pct"/>
            <w:tcBorders>
              <w:top w:val="single" w:sz="4" w:space="0" w:color="auto"/>
              <w:left w:val="single" w:sz="6" w:space="0" w:color="000000"/>
              <w:bottom w:val="single" w:sz="6" w:space="0" w:color="000000"/>
              <w:right w:val="single" w:sz="6" w:space="0" w:color="000000"/>
            </w:tcBorders>
          </w:tcPr>
          <w:p w14:paraId="1801489B" w14:textId="77777777" w:rsidR="00E45400" w:rsidRDefault="00E45400" w:rsidP="005C4922">
            <w:pPr>
              <w:pStyle w:val="TAL"/>
              <w:rPr>
                <w:ins w:id="5868" w:author="Charles Lo(051622)" w:date="2022-05-16T13:11:00Z"/>
              </w:rPr>
            </w:pPr>
            <w:ins w:id="5869" w:author="Charles Lo(051622)" w:date="2022-05-16T13:11:00Z">
              <w:r>
                <w:t>204 No Content</w:t>
              </w:r>
            </w:ins>
          </w:p>
        </w:tc>
        <w:tc>
          <w:tcPr>
            <w:tcW w:w="1499" w:type="pct"/>
            <w:tcBorders>
              <w:top w:val="single" w:sz="4" w:space="0" w:color="auto"/>
              <w:left w:val="single" w:sz="6" w:space="0" w:color="000000"/>
              <w:bottom w:val="single" w:sz="6" w:space="0" w:color="000000"/>
              <w:right w:val="single" w:sz="6" w:space="0" w:color="000000"/>
            </w:tcBorders>
          </w:tcPr>
          <w:p w14:paraId="044B11D1" w14:textId="77777777" w:rsidR="00E45400" w:rsidRDefault="00E45400" w:rsidP="005C4922">
            <w:pPr>
              <w:pStyle w:val="TAL"/>
              <w:rPr>
                <w:ins w:id="5870" w:author="Charles Lo(051622)" w:date="2022-05-16T13:11:00Z"/>
              </w:rPr>
            </w:pPr>
            <w:ins w:id="5871" w:author="Charles Lo(051622)" w:date="2022-05-16T13:11:00Z">
              <w:r>
                <w:t>The report was accepted by the Data Collection AF and no content is returned in the response body.</w:t>
              </w:r>
            </w:ins>
          </w:p>
        </w:tc>
      </w:tr>
      <w:tr w:rsidR="00DD6432" w14:paraId="5610D8AE" w14:textId="77777777" w:rsidTr="005C4922">
        <w:tblPrEx>
          <w:tblCellMar>
            <w:right w:w="115" w:type="dxa"/>
          </w:tblCellMar>
        </w:tblPrEx>
        <w:trPr>
          <w:jc w:val="center"/>
          <w:ins w:id="5872" w:author="Charles Lo(051622)" w:date="2022-05-16T13:11:00Z"/>
        </w:trPr>
        <w:tc>
          <w:tcPr>
            <w:tcW w:w="5000" w:type="pct"/>
            <w:gridSpan w:val="5"/>
            <w:tcBorders>
              <w:top w:val="single" w:sz="4" w:space="0" w:color="auto"/>
              <w:left w:val="single" w:sz="6" w:space="0" w:color="000000"/>
              <w:bottom w:val="single" w:sz="6" w:space="0" w:color="000000"/>
              <w:right w:val="single" w:sz="6" w:space="0" w:color="000000"/>
            </w:tcBorders>
          </w:tcPr>
          <w:p w14:paraId="7D41207B" w14:textId="77777777" w:rsidR="00E45400" w:rsidRDefault="00E45400" w:rsidP="005C4922">
            <w:pPr>
              <w:pStyle w:val="TAN"/>
              <w:rPr>
                <w:ins w:id="5873" w:author="Charles Lo(051622)" w:date="2022-05-16T13:11:00Z"/>
                <w:noProof/>
              </w:rPr>
            </w:pPr>
            <w:ins w:id="5874" w:author="Charles Lo(051622)" w:date="2022-05-16T13:11:00Z">
              <w:r>
                <w:t>NOTE:</w:t>
              </w:r>
              <w:r>
                <w:rPr>
                  <w:noProof/>
                </w:rPr>
                <w:tab/>
                <w:t xml:space="preserve">The mandatory </w:t>
              </w:r>
              <w:r>
                <w:t xml:space="preserve">HTTP error status codes for the </w:t>
              </w:r>
              <w:r w:rsidRPr="00AD133D">
                <w:rPr>
                  <w:rStyle w:val="HTTPMethod"/>
                </w:rPr>
                <w:t>POST</w:t>
              </w:r>
              <w:r>
                <w:t xml:space="preserve"> method listed in table 5.2.7.1-1 of TS 29.500 [9] also apply.</w:t>
              </w:r>
            </w:ins>
          </w:p>
        </w:tc>
      </w:tr>
    </w:tbl>
    <w:p w14:paraId="6DB86050" w14:textId="77777777" w:rsidR="00E45400" w:rsidRDefault="00E45400" w:rsidP="00E45400">
      <w:pPr>
        <w:pStyle w:val="TAN"/>
        <w:keepNext w:val="0"/>
        <w:rPr>
          <w:ins w:id="5875" w:author="Charles Lo(051622)" w:date="2022-05-16T13:11:00Z"/>
        </w:rPr>
      </w:pPr>
    </w:p>
    <w:p w14:paraId="5553C1EA" w14:textId="77777777" w:rsidR="00E45400" w:rsidRDefault="00E45400" w:rsidP="00E45400">
      <w:pPr>
        <w:pStyle w:val="TH"/>
        <w:rPr>
          <w:ins w:id="5876" w:author="Charles Lo(051622)" w:date="2022-05-16T13:11:00Z"/>
        </w:rPr>
      </w:pPr>
      <w:ins w:id="5877" w:author="Charles Lo(051622)" w:date="2022-05-16T13:11:00Z">
        <w:r>
          <w:t>Table</w:t>
        </w:r>
        <w:r>
          <w:rPr>
            <w:noProof/>
          </w:rPr>
          <w:t> </w:t>
        </w:r>
        <w:r>
          <w:t>7.2.3.4.1-5: Headers supported by the 200 response code</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E45400" w14:paraId="4B9BDB36" w14:textId="77777777" w:rsidTr="005C4922">
        <w:trPr>
          <w:jc w:val="center"/>
          <w:ins w:id="5878" w:author="Charles Lo(051622)" w:date="2022-05-16T13:11:00Z"/>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09431ABC" w14:textId="77777777" w:rsidR="00E45400" w:rsidRDefault="00E45400" w:rsidP="005C4922">
            <w:pPr>
              <w:pStyle w:val="TAH"/>
              <w:rPr>
                <w:ins w:id="5879" w:author="Charles Lo(051622)" w:date="2022-05-16T13:11:00Z"/>
              </w:rPr>
            </w:pPr>
            <w:ins w:id="5880" w:author="Charles Lo(051622)" w:date="2022-05-16T13:11: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6E6540E9" w14:textId="77777777" w:rsidR="00E45400" w:rsidRDefault="00E45400" w:rsidP="005C4922">
            <w:pPr>
              <w:pStyle w:val="TAH"/>
              <w:rPr>
                <w:ins w:id="5881" w:author="Charles Lo(051622)" w:date="2022-05-16T13:11:00Z"/>
              </w:rPr>
            </w:pPr>
            <w:ins w:id="5882" w:author="Charles Lo(051622)" w:date="2022-05-16T13:11:00Z">
              <w:r>
                <w:t>Data type</w:t>
              </w:r>
            </w:ins>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3D7827B3" w14:textId="77777777" w:rsidR="00E45400" w:rsidRDefault="00E45400" w:rsidP="005C4922">
            <w:pPr>
              <w:pStyle w:val="TAH"/>
              <w:rPr>
                <w:ins w:id="5883" w:author="Charles Lo(051622)" w:date="2022-05-16T13:11:00Z"/>
              </w:rPr>
            </w:pPr>
            <w:ins w:id="5884" w:author="Charles Lo(051622)" w:date="2022-05-16T13:11: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597DE03" w14:textId="77777777" w:rsidR="00E45400" w:rsidRDefault="00E45400" w:rsidP="005C4922">
            <w:pPr>
              <w:pStyle w:val="TAH"/>
              <w:rPr>
                <w:ins w:id="5885" w:author="Charles Lo(051622)" w:date="2022-05-16T13:11:00Z"/>
              </w:rPr>
            </w:pPr>
            <w:ins w:id="5886" w:author="Charles Lo(051622)" w:date="2022-05-16T13:11:00Z">
              <w:r>
                <w:t>Cardinality</w:t>
              </w:r>
            </w:ins>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6E2CE6B7" w14:textId="77777777" w:rsidR="00E45400" w:rsidRDefault="00E45400" w:rsidP="005C4922">
            <w:pPr>
              <w:pStyle w:val="TAH"/>
              <w:rPr>
                <w:ins w:id="5887" w:author="Charles Lo(051622)" w:date="2022-05-16T13:11:00Z"/>
              </w:rPr>
            </w:pPr>
            <w:ins w:id="5888" w:author="Charles Lo(051622)" w:date="2022-05-16T13:11:00Z">
              <w:r>
                <w:t>Description</w:t>
              </w:r>
            </w:ins>
          </w:p>
        </w:tc>
      </w:tr>
      <w:tr w:rsidR="00E45400" w14:paraId="5502B55E" w14:textId="77777777" w:rsidTr="005C4922">
        <w:trPr>
          <w:jc w:val="center"/>
          <w:ins w:id="5889" w:author="Charles Lo(051622)" w:date="2022-05-16T13:11: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353593A4" w14:textId="77777777" w:rsidR="00E45400" w:rsidRPr="00AD133D" w:rsidRDefault="00E45400" w:rsidP="005C4922">
            <w:pPr>
              <w:pStyle w:val="TAL"/>
              <w:rPr>
                <w:ins w:id="5890" w:author="Charles Lo(051622)" w:date="2022-05-16T13:11:00Z"/>
                <w:rStyle w:val="HTTPHeader"/>
              </w:rPr>
            </w:pPr>
            <w:ins w:id="5891" w:author="Charles Lo(051622)" w:date="2022-05-16T13:11:00Z">
              <w:r w:rsidRPr="00AD133D">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636DB911" w14:textId="77777777" w:rsidR="00E45400" w:rsidRPr="00AD133D" w:rsidRDefault="00E45400" w:rsidP="005C4922">
            <w:pPr>
              <w:pStyle w:val="TAL"/>
              <w:rPr>
                <w:ins w:id="5892" w:author="Charles Lo(051622)" w:date="2022-05-16T13:11:00Z"/>
                <w:rStyle w:val="Code"/>
              </w:rPr>
            </w:pPr>
            <w:ins w:id="5893" w:author="Charles Lo(051622)" w:date="2022-05-16T13:11: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0361ADC0" w14:textId="77777777" w:rsidR="00E45400" w:rsidRDefault="00E45400" w:rsidP="005C4922">
            <w:pPr>
              <w:pStyle w:val="TAC"/>
              <w:rPr>
                <w:ins w:id="5894" w:author="Charles Lo(051622)" w:date="2022-05-16T13:11:00Z"/>
              </w:rPr>
            </w:pPr>
            <w:ins w:id="5895" w:author="Charles Lo(051622)" w:date="2022-05-16T13:11:00Z">
              <w:r>
                <w:t>O</w:t>
              </w:r>
            </w:ins>
          </w:p>
        </w:tc>
        <w:tc>
          <w:tcPr>
            <w:tcW w:w="1134" w:type="dxa"/>
            <w:tcBorders>
              <w:top w:val="single" w:sz="4" w:space="0" w:color="auto"/>
              <w:left w:val="single" w:sz="6" w:space="0" w:color="000000"/>
              <w:bottom w:val="single" w:sz="6" w:space="0" w:color="000000"/>
              <w:right w:val="single" w:sz="6" w:space="0" w:color="000000"/>
            </w:tcBorders>
          </w:tcPr>
          <w:p w14:paraId="555359CB" w14:textId="77777777" w:rsidR="00E45400" w:rsidRDefault="00E45400" w:rsidP="005C4922">
            <w:pPr>
              <w:pStyle w:val="TAC"/>
              <w:rPr>
                <w:ins w:id="5896" w:author="Charles Lo(051622)" w:date="2022-05-16T13:11:00Z"/>
              </w:rPr>
            </w:pPr>
            <w:ins w:id="5897" w:author="Charles Lo(051622)" w:date="2022-05-16T13:11: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9A89FAD" w14:textId="77777777" w:rsidR="00E45400" w:rsidRDefault="00E45400" w:rsidP="005C4922">
            <w:pPr>
              <w:pStyle w:val="TAL"/>
              <w:rPr>
                <w:ins w:id="5898" w:author="Charles Lo(051622)" w:date="2022-05-16T13:11:00Z"/>
              </w:rPr>
            </w:pPr>
            <w:ins w:id="5899" w:author="Charles Lo(051622)" w:date="2022-05-16T13:11:00Z">
              <w:r>
                <w:t xml:space="preserve">Part of CORS [10]. Supplied if the request included the </w:t>
              </w:r>
              <w:r w:rsidRPr="00AD133D">
                <w:rPr>
                  <w:rStyle w:val="HTTPHeader"/>
                </w:rPr>
                <w:t>Origin</w:t>
              </w:r>
              <w:r>
                <w:t xml:space="preserve"> header.</w:t>
              </w:r>
            </w:ins>
          </w:p>
        </w:tc>
      </w:tr>
      <w:tr w:rsidR="00E45400" w14:paraId="0A7F1753" w14:textId="77777777" w:rsidTr="005C4922">
        <w:trPr>
          <w:jc w:val="center"/>
          <w:ins w:id="5900" w:author="Charles Lo(051622)" w:date="2022-05-16T13:11: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63F4CB5C" w14:textId="77777777" w:rsidR="00E45400" w:rsidRPr="00AD133D" w:rsidRDefault="00E45400" w:rsidP="005C4922">
            <w:pPr>
              <w:pStyle w:val="TAL"/>
              <w:rPr>
                <w:ins w:id="5901" w:author="Charles Lo(051622)" w:date="2022-05-16T13:11:00Z"/>
                <w:rStyle w:val="HTTPHeader"/>
              </w:rPr>
            </w:pPr>
            <w:ins w:id="5902" w:author="Charles Lo(051622)" w:date="2022-05-16T13:11:00Z">
              <w:r w:rsidRPr="00AD133D">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412A7E0F" w14:textId="77777777" w:rsidR="00E45400" w:rsidRPr="00AD133D" w:rsidRDefault="00E45400" w:rsidP="005C4922">
            <w:pPr>
              <w:pStyle w:val="TAL"/>
              <w:rPr>
                <w:ins w:id="5903" w:author="Charles Lo(051622)" w:date="2022-05-16T13:11:00Z"/>
                <w:rStyle w:val="Code"/>
              </w:rPr>
            </w:pPr>
            <w:ins w:id="5904" w:author="Charles Lo(051622)" w:date="2022-05-16T13:11: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1632E609" w14:textId="77777777" w:rsidR="00E45400" w:rsidRDefault="00E45400" w:rsidP="005C4922">
            <w:pPr>
              <w:pStyle w:val="TAC"/>
              <w:rPr>
                <w:ins w:id="5905" w:author="Charles Lo(051622)" w:date="2022-05-16T13:11:00Z"/>
              </w:rPr>
            </w:pPr>
            <w:ins w:id="5906" w:author="Charles Lo(051622)" w:date="2022-05-16T13:11:00Z">
              <w:r>
                <w:t>O</w:t>
              </w:r>
            </w:ins>
          </w:p>
        </w:tc>
        <w:tc>
          <w:tcPr>
            <w:tcW w:w="1134" w:type="dxa"/>
            <w:tcBorders>
              <w:top w:val="single" w:sz="4" w:space="0" w:color="auto"/>
              <w:left w:val="single" w:sz="6" w:space="0" w:color="000000"/>
              <w:bottom w:val="single" w:sz="6" w:space="0" w:color="000000"/>
              <w:right w:val="single" w:sz="6" w:space="0" w:color="000000"/>
            </w:tcBorders>
          </w:tcPr>
          <w:p w14:paraId="39AF9FEB" w14:textId="77777777" w:rsidR="00E45400" w:rsidRDefault="00E45400" w:rsidP="005C4922">
            <w:pPr>
              <w:pStyle w:val="TAC"/>
              <w:rPr>
                <w:ins w:id="5907" w:author="Charles Lo(051622)" w:date="2022-05-16T13:11:00Z"/>
              </w:rPr>
            </w:pPr>
            <w:ins w:id="5908" w:author="Charles Lo(051622)" w:date="2022-05-16T13:11: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2196BA23" w14:textId="77777777" w:rsidR="00E45400" w:rsidRDefault="00E45400" w:rsidP="005C4922">
            <w:pPr>
              <w:pStyle w:val="TAL"/>
              <w:rPr>
                <w:ins w:id="5909" w:author="Charles Lo(051622)" w:date="2022-05-16T13:11:00Z"/>
              </w:rPr>
            </w:pPr>
            <w:ins w:id="5910" w:author="Charles Lo(051622)" w:date="2022-05-16T13:11:00Z">
              <w:r>
                <w:t xml:space="preserve">Part of CORS [10]. Supplied if the request included the </w:t>
              </w:r>
              <w:r w:rsidRPr="00AD133D">
                <w:rPr>
                  <w:rStyle w:val="HTTPHeader"/>
                </w:rPr>
                <w:t>Origin</w:t>
              </w:r>
              <w:r>
                <w:t xml:space="preserve"> header.</w:t>
              </w:r>
            </w:ins>
          </w:p>
          <w:p w14:paraId="2E6F9A4C" w14:textId="77777777" w:rsidR="00E45400" w:rsidRDefault="00E45400" w:rsidP="005C4922">
            <w:pPr>
              <w:pStyle w:val="TALcontinuation"/>
              <w:rPr>
                <w:ins w:id="5911" w:author="Charles Lo(051622)" w:date="2022-05-16T13:11:00Z"/>
              </w:rPr>
            </w:pPr>
            <w:ins w:id="5912" w:author="Charles Lo(051622)" w:date="2022-05-16T13:11:00Z">
              <w:r>
                <w:t xml:space="preserve">Value: </w:t>
              </w:r>
              <w:r w:rsidRPr="00AD133D">
                <w:rPr>
                  <w:rStyle w:val="HTTPMethod"/>
                </w:rPr>
                <w:t>POST</w:t>
              </w:r>
            </w:ins>
          </w:p>
        </w:tc>
      </w:tr>
    </w:tbl>
    <w:p w14:paraId="48AE8A18" w14:textId="77777777" w:rsidR="00E45400" w:rsidRDefault="00E45400" w:rsidP="00E45400">
      <w:pPr>
        <w:pStyle w:val="TAN"/>
        <w:keepNext w:val="0"/>
        <w:rPr>
          <w:ins w:id="5913" w:author="Charles Lo(051622)" w:date="2022-05-16T13:11:00Z"/>
        </w:rPr>
      </w:pPr>
    </w:p>
    <w:p w14:paraId="6AF4845F" w14:textId="77777777" w:rsidR="00E45400" w:rsidRPr="00575141" w:rsidRDefault="00E45400" w:rsidP="00E45400">
      <w:pPr>
        <w:pStyle w:val="NO"/>
        <w:rPr>
          <w:ins w:id="5914" w:author="Charles Lo(051622)" w:date="2022-05-16T13:11:00Z"/>
        </w:rPr>
      </w:pPr>
      <w:ins w:id="5915" w:author="Charles Lo(051622)" w:date="2022-05-16T13:11:00Z">
        <w:r>
          <w:t>NOTE:</w:t>
        </w:r>
        <w:r>
          <w:tab/>
          <w:t xml:space="preserve">Standard HTTP redirection (using a 3xx response with a </w:t>
        </w:r>
        <w:r w:rsidRPr="005F4D9D">
          <w:rPr>
            <w:rStyle w:val="HTTPHeader"/>
          </w:rPr>
          <w:t>Location</w:t>
        </w:r>
        <w:r>
          <w:t xml:space="preserve"> response header) as well as </w:t>
        </w:r>
        <w:r w:rsidRPr="005F4D9D">
          <w:rPr>
            <w:rStyle w:val="HTTPHeader"/>
          </w:rPr>
          <w:t>Alt-Svc</w:t>
        </w:r>
        <w:r>
          <w:t xml:space="preserve"> are allowed for this method.</w:t>
        </w:r>
      </w:ins>
    </w:p>
    <w:p w14:paraId="41871F8E" w14:textId="77777777" w:rsidR="00E45400" w:rsidRDefault="00E45400" w:rsidP="00E45400">
      <w:pPr>
        <w:pStyle w:val="Heading2"/>
        <w:rPr>
          <w:ins w:id="5916" w:author="Charles Lo(051622)" w:date="2022-05-16T13:11:00Z"/>
        </w:rPr>
      </w:pPr>
      <w:bookmarkStart w:id="5917" w:name="_Toc103208549"/>
      <w:bookmarkStart w:id="5918" w:name="_Toc103208989"/>
      <w:bookmarkStart w:id="5919" w:name="_Toc103600992"/>
      <w:ins w:id="5920" w:author="Charles Lo(051622)" w:date="2022-05-16T13:11:00Z">
        <w:r>
          <w:t>7.3</w:t>
        </w:r>
        <w:r>
          <w:tab/>
          <w:t>Data model</w:t>
        </w:r>
        <w:bookmarkEnd w:id="5917"/>
        <w:bookmarkEnd w:id="5918"/>
        <w:bookmarkEnd w:id="5919"/>
      </w:ins>
    </w:p>
    <w:p w14:paraId="77D26BEA" w14:textId="77777777" w:rsidR="00E45400" w:rsidRDefault="00E45400" w:rsidP="00E45400">
      <w:pPr>
        <w:pStyle w:val="Heading3"/>
        <w:rPr>
          <w:ins w:id="5921" w:author="Charles Lo(051622)" w:date="2022-05-16T13:11:00Z"/>
        </w:rPr>
      </w:pPr>
      <w:bookmarkStart w:id="5922" w:name="_Toc103208550"/>
      <w:bookmarkStart w:id="5923" w:name="_Toc103208990"/>
      <w:bookmarkStart w:id="5924" w:name="_Toc103600993"/>
      <w:ins w:id="5925" w:author="Charles Lo(051622)" w:date="2022-05-16T13:11:00Z">
        <w:r>
          <w:t>7.3.1</w:t>
        </w:r>
        <w:r>
          <w:tab/>
          <w:t>General</w:t>
        </w:r>
        <w:bookmarkEnd w:id="5922"/>
        <w:bookmarkEnd w:id="5923"/>
        <w:bookmarkEnd w:id="5924"/>
      </w:ins>
    </w:p>
    <w:p w14:paraId="5E82EE56" w14:textId="77777777" w:rsidR="00E45400" w:rsidRDefault="00E45400" w:rsidP="00E45400">
      <w:pPr>
        <w:keepNext/>
        <w:rPr>
          <w:ins w:id="5926" w:author="Charles Lo(051622)" w:date="2022-05-16T13:11:00Z"/>
        </w:rPr>
      </w:pPr>
      <w:ins w:id="5927" w:author="Charles Lo(051622)" w:date="2022-05-16T13:11:00Z">
        <w:r>
          <w:t xml:space="preserve">Table 7.3.1-1 specifies the data types used by the </w:t>
        </w:r>
        <w:r w:rsidRPr="000874B2">
          <w:rPr>
            <w:rStyle w:val="Code"/>
          </w:rPr>
          <w:t>Ndcaf_DataReporting</w:t>
        </w:r>
        <w:r w:rsidRPr="00604344">
          <w:t xml:space="preserve"> service</w:t>
        </w:r>
        <w:r>
          <w:t xml:space="preserve"> operations.</w:t>
        </w:r>
      </w:ins>
    </w:p>
    <w:p w14:paraId="5FFE3CAC" w14:textId="77777777" w:rsidR="00E45400" w:rsidRDefault="00E45400" w:rsidP="00E45400">
      <w:pPr>
        <w:pStyle w:val="TH"/>
        <w:overflowPunct w:val="0"/>
        <w:autoSpaceDE w:val="0"/>
        <w:autoSpaceDN w:val="0"/>
        <w:adjustRightInd w:val="0"/>
        <w:textAlignment w:val="baseline"/>
        <w:rPr>
          <w:ins w:id="5928" w:author="Charles Lo(051622)" w:date="2022-05-16T13:11:00Z"/>
          <w:rFonts w:eastAsia="MS Mincho"/>
        </w:rPr>
      </w:pPr>
      <w:ins w:id="5929" w:author="Charles Lo(051622)" w:date="2022-05-16T13:11:00Z">
        <w:r>
          <w:rPr>
            <w:rFonts w:eastAsia="MS Mincho"/>
          </w:rPr>
          <w:t>Table 7.3.1-1: Data types used by Ndcaf_DataReporting service operations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38"/>
        <w:gridCol w:w="1417"/>
        <w:gridCol w:w="5864"/>
      </w:tblGrid>
      <w:tr w:rsidR="00D71F91" w14:paraId="5299B9F0" w14:textId="77777777" w:rsidTr="005C4922">
        <w:trPr>
          <w:jc w:val="center"/>
          <w:ins w:id="5930" w:author="Charles Lo(051622)" w:date="2022-05-16T13:11: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76A6DBF" w14:textId="77777777" w:rsidR="00E45400" w:rsidRDefault="00E45400" w:rsidP="005C4922">
            <w:pPr>
              <w:pStyle w:val="TAH"/>
              <w:rPr>
                <w:ins w:id="5931" w:author="Charles Lo(051622)" w:date="2022-05-16T13:11:00Z"/>
              </w:rPr>
            </w:pPr>
            <w:ins w:id="5932" w:author="Charles Lo(051622)" w:date="2022-05-16T13:11: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9011B5F" w14:textId="77777777" w:rsidR="00E45400" w:rsidRDefault="00E45400" w:rsidP="005C4922">
            <w:pPr>
              <w:pStyle w:val="TAH"/>
              <w:rPr>
                <w:ins w:id="5933" w:author="Charles Lo(051622)" w:date="2022-05-16T13:11:00Z"/>
              </w:rPr>
            </w:pPr>
            <w:ins w:id="5934" w:author="Charles Lo(051622)" w:date="2022-05-16T13:11:00Z">
              <w:r>
                <w:t>Clause defined</w:t>
              </w:r>
            </w:ins>
          </w:p>
        </w:tc>
        <w:tc>
          <w:tcPr>
            <w:tcW w:w="5864" w:type="dxa"/>
            <w:tcBorders>
              <w:top w:val="single" w:sz="4" w:space="0" w:color="auto"/>
              <w:left w:val="single" w:sz="4" w:space="0" w:color="auto"/>
              <w:bottom w:val="single" w:sz="4" w:space="0" w:color="auto"/>
              <w:right w:val="single" w:sz="4" w:space="0" w:color="auto"/>
            </w:tcBorders>
            <w:shd w:val="clear" w:color="auto" w:fill="C0C0C0"/>
            <w:hideMark/>
          </w:tcPr>
          <w:p w14:paraId="0A83BCF8" w14:textId="77777777" w:rsidR="00E45400" w:rsidRDefault="00E45400" w:rsidP="005C4922">
            <w:pPr>
              <w:pStyle w:val="TAH"/>
              <w:rPr>
                <w:ins w:id="5935" w:author="Charles Lo(051622)" w:date="2022-05-16T13:11:00Z"/>
              </w:rPr>
            </w:pPr>
            <w:ins w:id="5936" w:author="Charles Lo(051622)" w:date="2022-05-16T13:11:00Z">
              <w:r>
                <w:t>Description</w:t>
              </w:r>
            </w:ins>
          </w:p>
        </w:tc>
      </w:tr>
      <w:tr w:rsidR="00C22E46" w14:paraId="315335C6" w14:textId="77777777" w:rsidTr="005C4922">
        <w:trPr>
          <w:jc w:val="center"/>
          <w:ins w:id="5937" w:author="Charles Lo(051622)" w:date="2022-05-16T13:11:00Z"/>
        </w:trPr>
        <w:tc>
          <w:tcPr>
            <w:tcW w:w="0" w:type="auto"/>
            <w:tcBorders>
              <w:top w:val="single" w:sz="4" w:space="0" w:color="auto"/>
              <w:left w:val="single" w:sz="4" w:space="0" w:color="auto"/>
              <w:bottom w:val="single" w:sz="4" w:space="0" w:color="auto"/>
              <w:right w:val="single" w:sz="4" w:space="0" w:color="auto"/>
            </w:tcBorders>
          </w:tcPr>
          <w:p w14:paraId="299C1F79" w14:textId="77777777" w:rsidR="00E45400" w:rsidRPr="00797358" w:rsidRDefault="00E45400" w:rsidP="005C4922">
            <w:pPr>
              <w:pStyle w:val="TAL"/>
              <w:rPr>
                <w:ins w:id="5938" w:author="Charles Lo(051622)" w:date="2022-05-16T13:11:00Z"/>
                <w:rStyle w:val="Code"/>
              </w:rPr>
            </w:pPr>
            <w:ins w:id="5939" w:author="Charles Lo(051622)" w:date="2022-05-16T13:11:00Z">
              <w:r w:rsidRPr="00797358">
                <w:rPr>
                  <w:rStyle w:val="Code"/>
                </w:rPr>
                <w:t>Data</w:t>
              </w:r>
              <w:r>
                <w:rPr>
                  <w:rStyle w:val="Code"/>
                </w:rPr>
                <w:t>Reporting</w:t>
              </w:r>
              <w:r w:rsidRPr="00797358">
                <w:rPr>
                  <w:rStyle w:val="Code"/>
                </w:rPr>
                <w:t>Session</w:t>
              </w:r>
            </w:ins>
          </w:p>
        </w:tc>
        <w:tc>
          <w:tcPr>
            <w:tcW w:w="0" w:type="auto"/>
            <w:tcBorders>
              <w:top w:val="single" w:sz="4" w:space="0" w:color="auto"/>
              <w:left w:val="single" w:sz="4" w:space="0" w:color="auto"/>
              <w:bottom w:val="single" w:sz="4" w:space="0" w:color="auto"/>
              <w:right w:val="single" w:sz="4" w:space="0" w:color="auto"/>
            </w:tcBorders>
          </w:tcPr>
          <w:p w14:paraId="65702937" w14:textId="77777777" w:rsidR="00E45400" w:rsidRDefault="00E45400" w:rsidP="005C4922">
            <w:pPr>
              <w:pStyle w:val="TAL"/>
              <w:rPr>
                <w:ins w:id="5940" w:author="Charles Lo(051622)" w:date="2022-05-16T13:11:00Z"/>
                <w:lang w:eastAsia="zh-CN"/>
              </w:rPr>
            </w:pPr>
            <w:ins w:id="5941" w:author="Charles Lo(051622)" w:date="2022-05-16T13:11:00Z">
              <w:r>
                <w:rPr>
                  <w:lang w:eastAsia="zh-CN"/>
                </w:rPr>
                <w:t>7.3.2.1</w:t>
              </w:r>
            </w:ins>
          </w:p>
        </w:tc>
        <w:tc>
          <w:tcPr>
            <w:tcW w:w="5864" w:type="dxa"/>
            <w:tcBorders>
              <w:top w:val="single" w:sz="4" w:space="0" w:color="auto"/>
              <w:left w:val="single" w:sz="4" w:space="0" w:color="auto"/>
              <w:bottom w:val="single" w:sz="4" w:space="0" w:color="auto"/>
              <w:right w:val="single" w:sz="4" w:space="0" w:color="auto"/>
            </w:tcBorders>
          </w:tcPr>
          <w:p w14:paraId="1AEA0F08" w14:textId="77777777" w:rsidR="00E45400" w:rsidRDefault="00E45400" w:rsidP="005C4922">
            <w:pPr>
              <w:pStyle w:val="TAL"/>
              <w:rPr>
                <w:ins w:id="5942" w:author="Charles Lo(051622)" w:date="2022-05-16T13:11:00Z"/>
                <w:lang w:eastAsia="zh-CN"/>
              </w:rPr>
            </w:pPr>
            <w:ins w:id="5943" w:author="Charles Lo(051622)" w:date="2022-05-16T13:11:00Z">
              <w:r>
                <w:rPr>
                  <w:lang w:eastAsia="zh-CN"/>
                </w:rPr>
                <w:t xml:space="preserve">Configuration exposed by the </w:t>
              </w:r>
              <w:r>
                <w:t xml:space="preserve">Data Collection AF </w:t>
              </w:r>
              <w:r>
                <w:rPr>
                  <w:lang w:eastAsia="zh-CN"/>
                </w:rPr>
                <w:t>to a data collection client, specifying the UE data to be reported.</w:t>
              </w:r>
            </w:ins>
          </w:p>
        </w:tc>
      </w:tr>
      <w:tr w:rsidR="00C22E46" w14:paraId="2E0CAA01" w14:textId="77777777" w:rsidTr="005C4922">
        <w:trPr>
          <w:jc w:val="center"/>
          <w:ins w:id="5944" w:author="Charles Lo(051622)" w:date="2022-05-16T13:11:00Z"/>
        </w:trPr>
        <w:tc>
          <w:tcPr>
            <w:tcW w:w="0" w:type="auto"/>
            <w:tcBorders>
              <w:top w:val="single" w:sz="4" w:space="0" w:color="auto"/>
              <w:left w:val="single" w:sz="4" w:space="0" w:color="auto"/>
              <w:bottom w:val="single" w:sz="4" w:space="0" w:color="auto"/>
              <w:right w:val="single" w:sz="4" w:space="0" w:color="auto"/>
            </w:tcBorders>
          </w:tcPr>
          <w:p w14:paraId="1EB79B31" w14:textId="77777777" w:rsidR="00E45400" w:rsidRPr="00797358" w:rsidRDefault="00E45400" w:rsidP="005C4922">
            <w:pPr>
              <w:pStyle w:val="TAL"/>
              <w:rPr>
                <w:ins w:id="5945" w:author="Charles Lo(051622)" w:date="2022-05-16T13:11:00Z"/>
                <w:rStyle w:val="Code"/>
              </w:rPr>
            </w:pPr>
            <w:ins w:id="5946" w:author="Charles Lo(051622)" w:date="2022-05-16T13:11:00Z">
              <w:r w:rsidRPr="00F3290D">
                <w:rPr>
                  <w:rStyle w:val="Code"/>
                </w:rPr>
                <w:t>DataReport</w:t>
              </w:r>
            </w:ins>
          </w:p>
        </w:tc>
        <w:tc>
          <w:tcPr>
            <w:tcW w:w="0" w:type="auto"/>
            <w:tcBorders>
              <w:top w:val="single" w:sz="4" w:space="0" w:color="auto"/>
              <w:left w:val="single" w:sz="4" w:space="0" w:color="auto"/>
              <w:bottom w:val="single" w:sz="4" w:space="0" w:color="auto"/>
              <w:right w:val="single" w:sz="4" w:space="0" w:color="auto"/>
            </w:tcBorders>
          </w:tcPr>
          <w:p w14:paraId="04C95CFA" w14:textId="77777777" w:rsidR="00E45400" w:rsidRDefault="00E45400" w:rsidP="005C4922">
            <w:pPr>
              <w:pStyle w:val="TAL"/>
              <w:rPr>
                <w:ins w:id="5947" w:author="Charles Lo(051622)" w:date="2022-05-16T13:11:00Z"/>
                <w:lang w:eastAsia="zh-CN"/>
              </w:rPr>
            </w:pPr>
            <w:ins w:id="5948" w:author="Charles Lo(051622)" w:date="2022-05-16T13:11:00Z">
              <w:r>
                <w:rPr>
                  <w:lang w:eastAsia="zh-CN"/>
                </w:rPr>
                <w:t>7.3.2.3</w:t>
              </w:r>
            </w:ins>
          </w:p>
        </w:tc>
        <w:tc>
          <w:tcPr>
            <w:tcW w:w="5864" w:type="dxa"/>
            <w:tcBorders>
              <w:top w:val="single" w:sz="4" w:space="0" w:color="auto"/>
              <w:left w:val="single" w:sz="4" w:space="0" w:color="auto"/>
              <w:bottom w:val="single" w:sz="4" w:space="0" w:color="auto"/>
              <w:right w:val="single" w:sz="4" w:space="0" w:color="auto"/>
            </w:tcBorders>
          </w:tcPr>
          <w:p w14:paraId="3C00A2CF" w14:textId="77777777" w:rsidR="00E45400" w:rsidRDefault="00E45400" w:rsidP="005C4922">
            <w:pPr>
              <w:pStyle w:val="TAL"/>
              <w:rPr>
                <w:ins w:id="5949" w:author="Charles Lo(051622)" w:date="2022-05-16T13:11:00Z"/>
                <w:lang w:eastAsia="zh-CN"/>
              </w:rPr>
            </w:pPr>
            <w:ins w:id="5950" w:author="Charles Lo(051622)" w:date="2022-05-16T13:11:00Z">
              <w:r>
                <w:rPr>
                  <w:lang w:eastAsia="zh-CN"/>
                </w:rPr>
                <w:t>A set of UE data reported by the data collection client to the Data Collection AF.</w:t>
              </w:r>
            </w:ins>
          </w:p>
        </w:tc>
      </w:tr>
    </w:tbl>
    <w:p w14:paraId="6FE3BE49" w14:textId="77777777" w:rsidR="00E45400" w:rsidRDefault="00E45400" w:rsidP="00E45400">
      <w:pPr>
        <w:pStyle w:val="TAN"/>
        <w:keepNext w:val="0"/>
        <w:rPr>
          <w:ins w:id="5951" w:author="Charles Lo(051622)" w:date="2022-05-16T13:11:00Z"/>
        </w:rPr>
      </w:pPr>
    </w:p>
    <w:p w14:paraId="0F07DCF3" w14:textId="77777777" w:rsidR="00E45400" w:rsidRDefault="00E45400" w:rsidP="00E45400">
      <w:pPr>
        <w:keepNext/>
        <w:rPr>
          <w:ins w:id="5952" w:author="Charles Lo(051622)" w:date="2022-05-16T13:11:00Z"/>
        </w:rPr>
      </w:pPr>
      <w:ins w:id="5953" w:author="Charles Lo(051622)" w:date="2022-05-16T13:11:00Z">
        <w:r>
          <w:t xml:space="preserve">Table 7.3.1-2 specifies data types re-used from other specifications by the </w:t>
        </w:r>
        <w:r w:rsidRPr="00D8130A">
          <w:rPr>
            <w:rStyle w:val="Code"/>
          </w:rPr>
          <w:t>Ndcaf_DataReporting</w:t>
        </w:r>
        <w:r w:rsidRPr="00D8130A">
          <w:t xml:space="preserve"> </w:t>
        </w:r>
        <w:r>
          <w:t xml:space="preserve">service </w:t>
        </w:r>
        <w:r w:rsidRPr="00D8130A">
          <w:t>operations</w:t>
        </w:r>
        <w:r>
          <w:t>, including a reference to their respective specifications.</w:t>
        </w:r>
      </w:ins>
    </w:p>
    <w:p w14:paraId="3BB41571" w14:textId="77777777" w:rsidR="00E45400" w:rsidRDefault="00E45400" w:rsidP="00E45400">
      <w:pPr>
        <w:pStyle w:val="TH"/>
        <w:overflowPunct w:val="0"/>
        <w:autoSpaceDE w:val="0"/>
        <w:autoSpaceDN w:val="0"/>
        <w:adjustRightInd w:val="0"/>
        <w:textAlignment w:val="baseline"/>
        <w:rPr>
          <w:ins w:id="5954" w:author="Charles Lo(051622)" w:date="2022-05-16T13:11:00Z"/>
          <w:rFonts w:eastAsia="MS Mincho"/>
        </w:rPr>
      </w:pPr>
      <w:ins w:id="5955" w:author="Charles Lo(051622)" w:date="2022-05-16T13:11:00Z">
        <w:r>
          <w:rPr>
            <w:rFonts w:eastAsia="MS Mincho"/>
          </w:rPr>
          <w:t>Table 7.3.1-2: Externally defined data types used by Ndcaf_DataReporting service operations</w:t>
        </w:r>
      </w:ins>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642"/>
        <w:gridCol w:w="1319"/>
      </w:tblGrid>
      <w:tr w:rsidR="00AF4916" w14:paraId="21065530" w14:textId="77777777" w:rsidTr="005C4922">
        <w:trPr>
          <w:jc w:val="center"/>
          <w:ins w:id="5956" w:author="Charles Lo(051622)" w:date="2022-05-16T13:11:00Z"/>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06A76E9D" w14:textId="77777777" w:rsidR="00E45400" w:rsidRDefault="00E45400" w:rsidP="005C4922">
            <w:pPr>
              <w:pStyle w:val="TAH"/>
              <w:rPr>
                <w:ins w:id="5957" w:author="Charles Lo(051622)" w:date="2022-05-16T13:11:00Z"/>
              </w:rPr>
            </w:pPr>
            <w:ins w:id="5958" w:author="Charles Lo(051622)" w:date="2022-05-16T13:11:00Z">
              <w:r>
                <w:t>Data type</w:t>
              </w:r>
            </w:ins>
          </w:p>
        </w:tc>
        <w:tc>
          <w:tcPr>
            <w:tcW w:w="3642" w:type="dxa"/>
            <w:tcBorders>
              <w:top w:val="single" w:sz="4" w:space="0" w:color="auto"/>
              <w:left w:val="single" w:sz="4" w:space="0" w:color="auto"/>
              <w:bottom w:val="single" w:sz="4" w:space="0" w:color="auto"/>
              <w:right w:val="single" w:sz="4" w:space="0" w:color="auto"/>
            </w:tcBorders>
            <w:shd w:val="clear" w:color="auto" w:fill="C0C0C0"/>
            <w:hideMark/>
          </w:tcPr>
          <w:p w14:paraId="604B395A" w14:textId="77777777" w:rsidR="00E45400" w:rsidRDefault="00E45400" w:rsidP="005C4922">
            <w:pPr>
              <w:pStyle w:val="TAH"/>
              <w:rPr>
                <w:ins w:id="5959" w:author="Charles Lo(051622)" w:date="2022-05-16T13:11:00Z"/>
              </w:rPr>
            </w:pPr>
            <w:ins w:id="5960" w:author="Charles Lo(051622)" w:date="2022-05-16T13:11:00Z">
              <w:r>
                <w:t>Comments</w:t>
              </w:r>
            </w:ins>
          </w:p>
        </w:tc>
        <w:tc>
          <w:tcPr>
            <w:tcW w:w="1319" w:type="dxa"/>
            <w:tcBorders>
              <w:top w:val="single" w:sz="4" w:space="0" w:color="auto"/>
              <w:left w:val="single" w:sz="4" w:space="0" w:color="auto"/>
              <w:bottom w:val="single" w:sz="4" w:space="0" w:color="auto"/>
              <w:right w:val="single" w:sz="4" w:space="0" w:color="auto"/>
            </w:tcBorders>
            <w:shd w:val="clear" w:color="auto" w:fill="C0C0C0"/>
          </w:tcPr>
          <w:p w14:paraId="40E41400" w14:textId="77777777" w:rsidR="00E45400" w:rsidRDefault="00E45400" w:rsidP="005C4922">
            <w:pPr>
              <w:pStyle w:val="TAH"/>
              <w:rPr>
                <w:ins w:id="5961" w:author="Charles Lo(051622)" w:date="2022-05-16T13:11:00Z"/>
              </w:rPr>
            </w:pPr>
            <w:ins w:id="5962" w:author="Charles Lo(051622)" w:date="2022-05-16T13:11:00Z">
              <w:r>
                <w:t>Reference</w:t>
              </w:r>
            </w:ins>
          </w:p>
        </w:tc>
      </w:tr>
      <w:tr w:rsidR="00C2420D" w14:paraId="070C8621" w14:textId="77777777" w:rsidTr="005C4922">
        <w:trPr>
          <w:jc w:val="center"/>
          <w:ins w:id="5963" w:author="Charles Lo(051622)" w:date="2022-05-16T13:11:00Z"/>
        </w:trPr>
        <w:tc>
          <w:tcPr>
            <w:tcW w:w="1271" w:type="dxa"/>
            <w:tcBorders>
              <w:top w:val="single" w:sz="4" w:space="0" w:color="auto"/>
              <w:left w:val="single" w:sz="4" w:space="0" w:color="auto"/>
              <w:bottom w:val="single" w:sz="4" w:space="0" w:color="auto"/>
              <w:right w:val="single" w:sz="4" w:space="0" w:color="auto"/>
            </w:tcBorders>
          </w:tcPr>
          <w:p w14:paraId="1AB17E16" w14:textId="77777777" w:rsidR="00E45400" w:rsidRPr="00FA3678" w:rsidRDefault="00E45400" w:rsidP="005C4922">
            <w:pPr>
              <w:pStyle w:val="TAL"/>
              <w:rPr>
                <w:ins w:id="5964" w:author="Charles Lo(051622)" w:date="2022-05-16T13:11:00Z"/>
                <w:rStyle w:val="Code"/>
              </w:rPr>
            </w:pPr>
            <w:ins w:id="5965" w:author="Charles Lo(051622)" w:date="2022-05-16T13:11:00Z">
              <w:r w:rsidRPr="00FA3678">
                <w:rPr>
                  <w:rStyle w:val="Code"/>
                </w:rPr>
                <w:t>ApplicationId</w:t>
              </w:r>
            </w:ins>
          </w:p>
        </w:tc>
        <w:tc>
          <w:tcPr>
            <w:tcW w:w="3642" w:type="dxa"/>
            <w:tcBorders>
              <w:top w:val="single" w:sz="4" w:space="0" w:color="auto"/>
              <w:left w:val="single" w:sz="4" w:space="0" w:color="auto"/>
              <w:bottom w:val="single" w:sz="4" w:space="0" w:color="auto"/>
              <w:right w:val="single" w:sz="4" w:space="0" w:color="auto"/>
            </w:tcBorders>
          </w:tcPr>
          <w:p w14:paraId="263EE431" w14:textId="77777777" w:rsidR="00E45400" w:rsidRDefault="00E45400" w:rsidP="005C4922">
            <w:pPr>
              <w:pStyle w:val="TAL"/>
              <w:rPr>
                <w:ins w:id="5966" w:author="Charles Lo(051622)" w:date="2022-05-16T13:11:00Z"/>
              </w:rPr>
            </w:pPr>
            <w:ins w:id="5967" w:author="Charles Lo(051622)" w:date="2022-05-16T13:11:00Z">
              <w:r>
                <w:rPr>
                  <w:rFonts w:cs="Arial"/>
                  <w:szCs w:val="18"/>
                  <w:lang w:eastAsia="zh-CN"/>
                </w:rPr>
                <w:t>Identifies the reporting application.</w:t>
              </w:r>
            </w:ins>
          </w:p>
        </w:tc>
        <w:tc>
          <w:tcPr>
            <w:tcW w:w="1319" w:type="dxa"/>
            <w:vMerge w:val="restart"/>
            <w:tcBorders>
              <w:top w:val="single" w:sz="4" w:space="0" w:color="auto"/>
              <w:left w:val="single" w:sz="4" w:space="0" w:color="auto"/>
              <w:right w:val="single" w:sz="4" w:space="0" w:color="auto"/>
            </w:tcBorders>
          </w:tcPr>
          <w:p w14:paraId="55C4E93E" w14:textId="77777777" w:rsidR="00E45400" w:rsidRDefault="00E45400" w:rsidP="005C4922">
            <w:pPr>
              <w:pStyle w:val="TAL"/>
              <w:rPr>
                <w:ins w:id="5968" w:author="Charles Lo(051622)" w:date="2022-05-16T13:11:00Z"/>
                <w:rFonts w:cs="Arial"/>
                <w:szCs w:val="18"/>
                <w:lang w:eastAsia="zh-CN"/>
              </w:rPr>
            </w:pPr>
            <w:ins w:id="5969" w:author="Charles Lo(051622)" w:date="2022-05-16T13:11:00Z">
              <w:r>
                <w:rPr>
                  <w:rFonts w:cs="Arial"/>
                </w:rPr>
                <w:t>TS 29.571 [12]</w:t>
              </w:r>
            </w:ins>
          </w:p>
        </w:tc>
      </w:tr>
      <w:tr w:rsidR="00C2420D" w14:paraId="7F9A4B27" w14:textId="77777777" w:rsidTr="005C4922">
        <w:trPr>
          <w:jc w:val="center"/>
          <w:ins w:id="5970" w:author="Charles Lo(051622)" w:date="2022-05-16T13:11:00Z"/>
        </w:trPr>
        <w:tc>
          <w:tcPr>
            <w:tcW w:w="1271" w:type="dxa"/>
            <w:tcBorders>
              <w:top w:val="single" w:sz="4" w:space="0" w:color="auto"/>
              <w:left w:val="single" w:sz="4" w:space="0" w:color="auto"/>
              <w:bottom w:val="single" w:sz="4" w:space="0" w:color="auto"/>
              <w:right w:val="single" w:sz="4" w:space="0" w:color="auto"/>
            </w:tcBorders>
          </w:tcPr>
          <w:p w14:paraId="49CD4A14" w14:textId="77777777" w:rsidR="00E45400" w:rsidRPr="00FA3678" w:rsidRDefault="00E45400" w:rsidP="005C4922">
            <w:pPr>
              <w:pStyle w:val="TAL"/>
              <w:rPr>
                <w:ins w:id="5971" w:author="Charles Lo(051622)" w:date="2022-05-16T13:11:00Z"/>
                <w:rStyle w:val="Code"/>
              </w:rPr>
            </w:pPr>
            <w:ins w:id="5972" w:author="Charles Lo(051622)" w:date="2022-05-16T13:11:00Z">
              <w:r w:rsidRPr="00FA3678">
                <w:rPr>
                  <w:rStyle w:val="Code"/>
                </w:rPr>
                <w:t>DateTime</w:t>
              </w:r>
            </w:ins>
          </w:p>
        </w:tc>
        <w:tc>
          <w:tcPr>
            <w:tcW w:w="3642" w:type="dxa"/>
            <w:tcBorders>
              <w:top w:val="single" w:sz="4" w:space="0" w:color="auto"/>
              <w:left w:val="single" w:sz="4" w:space="0" w:color="auto"/>
              <w:bottom w:val="single" w:sz="4" w:space="0" w:color="auto"/>
              <w:right w:val="single" w:sz="4" w:space="0" w:color="auto"/>
            </w:tcBorders>
          </w:tcPr>
          <w:p w14:paraId="639FBB1A" w14:textId="77777777" w:rsidR="00E45400" w:rsidRDefault="00E45400" w:rsidP="005C4922">
            <w:pPr>
              <w:pStyle w:val="TAL"/>
              <w:rPr>
                <w:ins w:id="5973" w:author="Charles Lo(051622)" w:date="2022-05-16T13:11:00Z"/>
              </w:rPr>
            </w:pPr>
            <w:ins w:id="5974" w:author="Charles Lo(051622)" w:date="2022-05-16T13:11:00Z">
              <w:r w:rsidRPr="007D7FCC">
                <w:t>A point in time, expressed as an ISO 8601</w:t>
              </w:r>
              <w:r>
                <w:t> </w:t>
              </w:r>
              <w:r w:rsidRPr="007D7FCC">
                <w:t>[25] date and time.</w:t>
              </w:r>
            </w:ins>
          </w:p>
        </w:tc>
        <w:tc>
          <w:tcPr>
            <w:tcW w:w="1319" w:type="dxa"/>
            <w:vMerge/>
            <w:tcBorders>
              <w:left w:val="single" w:sz="4" w:space="0" w:color="auto"/>
              <w:right w:val="single" w:sz="4" w:space="0" w:color="auto"/>
            </w:tcBorders>
          </w:tcPr>
          <w:p w14:paraId="01D9CC7C" w14:textId="77777777" w:rsidR="00E45400" w:rsidRDefault="00E45400" w:rsidP="005C4922">
            <w:pPr>
              <w:pStyle w:val="TAL"/>
              <w:rPr>
                <w:ins w:id="5975" w:author="Charles Lo(051622)" w:date="2022-05-16T13:11:00Z"/>
              </w:rPr>
            </w:pPr>
          </w:p>
        </w:tc>
      </w:tr>
      <w:tr w:rsidR="00C2420D" w14:paraId="6C8C02E6" w14:textId="77777777" w:rsidTr="005C4922">
        <w:trPr>
          <w:jc w:val="center"/>
          <w:ins w:id="5976" w:author="Charles Lo(051622)" w:date="2022-05-16T13:11:00Z"/>
        </w:trPr>
        <w:tc>
          <w:tcPr>
            <w:tcW w:w="1271" w:type="dxa"/>
            <w:tcBorders>
              <w:top w:val="single" w:sz="4" w:space="0" w:color="auto"/>
              <w:left w:val="single" w:sz="4" w:space="0" w:color="auto"/>
              <w:bottom w:val="single" w:sz="4" w:space="0" w:color="auto"/>
              <w:right w:val="single" w:sz="4" w:space="0" w:color="auto"/>
            </w:tcBorders>
          </w:tcPr>
          <w:p w14:paraId="0DB9FB22" w14:textId="77777777" w:rsidR="00E45400" w:rsidRPr="00FA3678" w:rsidRDefault="00E45400" w:rsidP="005C4922">
            <w:pPr>
              <w:pStyle w:val="TAL"/>
              <w:rPr>
                <w:ins w:id="5977" w:author="Charles Lo(051622)" w:date="2022-05-16T13:11:00Z"/>
                <w:rStyle w:val="Code"/>
              </w:rPr>
            </w:pPr>
            <w:ins w:id="5978" w:author="Charles Lo(051622)" w:date="2022-05-16T13:11:00Z">
              <w:r w:rsidRPr="00FA3678">
                <w:rPr>
                  <w:rStyle w:val="Code"/>
                </w:rPr>
                <w:t>DurationSec</w:t>
              </w:r>
            </w:ins>
          </w:p>
        </w:tc>
        <w:tc>
          <w:tcPr>
            <w:tcW w:w="3642" w:type="dxa"/>
            <w:tcBorders>
              <w:top w:val="single" w:sz="4" w:space="0" w:color="auto"/>
              <w:left w:val="single" w:sz="4" w:space="0" w:color="auto"/>
              <w:bottom w:val="single" w:sz="4" w:space="0" w:color="auto"/>
              <w:right w:val="single" w:sz="4" w:space="0" w:color="auto"/>
            </w:tcBorders>
          </w:tcPr>
          <w:p w14:paraId="32E403BF" w14:textId="77777777" w:rsidR="00E45400" w:rsidRDefault="00E45400" w:rsidP="005C4922">
            <w:pPr>
              <w:pStyle w:val="TAL"/>
              <w:rPr>
                <w:ins w:id="5979" w:author="Charles Lo(051622)" w:date="2022-05-16T13:11:00Z"/>
              </w:rPr>
            </w:pPr>
            <w:ins w:id="5980" w:author="Charles Lo(051622)" w:date="2022-05-16T13:11:00Z">
              <w:r>
                <w:t>A period of time, expressed in seconds.</w:t>
              </w:r>
            </w:ins>
          </w:p>
        </w:tc>
        <w:tc>
          <w:tcPr>
            <w:tcW w:w="1319" w:type="dxa"/>
            <w:vMerge/>
            <w:tcBorders>
              <w:left w:val="single" w:sz="4" w:space="0" w:color="auto"/>
              <w:right w:val="single" w:sz="4" w:space="0" w:color="auto"/>
            </w:tcBorders>
          </w:tcPr>
          <w:p w14:paraId="7070794C" w14:textId="77777777" w:rsidR="00E45400" w:rsidRDefault="00E45400" w:rsidP="005C4922">
            <w:pPr>
              <w:pStyle w:val="TAL"/>
              <w:rPr>
                <w:ins w:id="5981" w:author="Charles Lo(051622)" w:date="2022-05-16T13:11:00Z"/>
              </w:rPr>
            </w:pPr>
          </w:p>
        </w:tc>
      </w:tr>
      <w:tr w:rsidR="00C2420D" w14:paraId="075FED22" w14:textId="77777777" w:rsidTr="005C4922">
        <w:trPr>
          <w:jc w:val="center"/>
          <w:ins w:id="5982" w:author="Charles Lo(051622)" w:date="2022-05-16T13:11:00Z"/>
        </w:trPr>
        <w:tc>
          <w:tcPr>
            <w:tcW w:w="1271" w:type="dxa"/>
            <w:tcBorders>
              <w:top w:val="single" w:sz="4" w:space="0" w:color="auto"/>
              <w:left w:val="single" w:sz="4" w:space="0" w:color="auto"/>
              <w:bottom w:val="single" w:sz="4" w:space="0" w:color="auto"/>
              <w:right w:val="single" w:sz="4" w:space="0" w:color="auto"/>
            </w:tcBorders>
          </w:tcPr>
          <w:p w14:paraId="25CC09DF" w14:textId="77777777" w:rsidR="00E45400" w:rsidRPr="00FA3678" w:rsidRDefault="00E45400" w:rsidP="005C4922">
            <w:pPr>
              <w:pStyle w:val="TAL"/>
              <w:rPr>
                <w:ins w:id="5983" w:author="Charles Lo(051622)" w:date="2022-05-16T13:11:00Z"/>
                <w:rStyle w:val="Code"/>
              </w:rPr>
            </w:pPr>
            <w:ins w:id="5984" w:author="Charles Lo(051622)" w:date="2022-05-16T13:11:00Z">
              <w:r w:rsidRPr="00FA3678">
                <w:rPr>
                  <w:rStyle w:val="Code"/>
                </w:rPr>
                <w:t>Double</w:t>
              </w:r>
            </w:ins>
          </w:p>
        </w:tc>
        <w:tc>
          <w:tcPr>
            <w:tcW w:w="3642" w:type="dxa"/>
            <w:tcBorders>
              <w:top w:val="single" w:sz="4" w:space="0" w:color="auto"/>
              <w:left w:val="single" w:sz="4" w:space="0" w:color="auto"/>
              <w:bottom w:val="single" w:sz="4" w:space="0" w:color="auto"/>
              <w:right w:val="single" w:sz="4" w:space="0" w:color="auto"/>
            </w:tcBorders>
          </w:tcPr>
          <w:p w14:paraId="1FA37EB0" w14:textId="77777777" w:rsidR="00E45400" w:rsidRDefault="00E45400" w:rsidP="005C4922">
            <w:pPr>
              <w:pStyle w:val="TAL"/>
              <w:rPr>
                <w:ins w:id="5985" w:author="Charles Lo(051622)" w:date="2022-05-16T13:11:00Z"/>
              </w:rPr>
            </w:pPr>
          </w:p>
        </w:tc>
        <w:tc>
          <w:tcPr>
            <w:tcW w:w="1319" w:type="dxa"/>
            <w:vMerge/>
            <w:tcBorders>
              <w:left w:val="single" w:sz="4" w:space="0" w:color="auto"/>
              <w:right w:val="single" w:sz="4" w:space="0" w:color="auto"/>
            </w:tcBorders>
          </w:tcPr>
          <w:p w14:paraId="5E3FF523" w14:textId="77777777" w:rsidR="00E45400" w:rsidRDefault="00E45400" w:rsidP="005C4922">
            <w:pPr>
              <w:pStyle w:val="TAL"/>
              <w:rPr>
                <w:ins w:id="5986" w:author="Charles Lo(051622)" w:date="2022-05-16T13:11:00Z"/>
              </w:rPr>
            </w:pPr>
          </w:p>
        </w:tc>
      </w:tr>
      <w:tr w:rsidR="00C2420D" w14:paraId="15325629" w14:textId="77777777" w:rsidTr="005C4922">
        <w:trPr>
          <w:jc w:val="center"/>
          <w:ins w:id="5987" w:author="Charles Lo(051622)" w:date="2022-05-16T13:11:00Z"/>
        </w:trPr>
        <w:tc>
          <w:tcPr>
            <w:tcW w:w="1271" w:type="dxa"/>
            <w:tcBorders>
              <w:top w:val="single" w:sz="4" w:space="0" w:color="auto"/>
              <w:left w:val="single" w:sz="4" w:space="0" w:color="auto"/>
              <w:bottom w:val="single" w:sz="4" w:space="0" w:color="auto"/>
              <w:right w:val="single" w:sz="4" w:space="0" w:color="auto"/>
            </w:tcBorders>
          </w:tcPr>
          <w:p w14:paraId="23548EA6" w14:textId="77777777" w:rsidR="00E45400" w:rsidRPr="00FA3678" w:rsidRDefault="00E45400" w:rsidP="005C4922">
            <w:pPr>
              <w:pStyle w:val="TAL"/>
              <w:rPr>
                <w:ins w:id="5988" w:author="Charles Lo(051622)" w:date="2022-05-16T13:11:00Z"/>
                <w:rStyle w:val="Code"/>
              </w:rPr>
            </w:pPr>
            <w:ins w:id="5989" w:author="Charles Lo(051622)" w:date="2022-05-16T13:11:00Z">
              <w:r w:rsidRPr="00FA3678">
                <w:rPr>
                  <w:rStyle w:val="Code"/>
                </w:rPr>
                <w:t>Float</w:t>
              </w:r>
            </w:ins>
          </w:p>
        </w:tc>
        <w:tc>
          <w:tcPr>
            <w:tcW w:w="3642" w:type="dxa"/>
            <w:tcBorders>
              <w:top w:val="single" w:sz="4" w:space="0" w:color="auto"/>
              <w:left w:val="single" w:sz="4" w:space="0" w:color="auto"/>
              <w:bottom w:val="single" w:sz="4" w:space="0" w:color="auto"/>
              <w:right w:val="single" w:sz="4" w:space="0" w:color="auto"/>
            </w:tcBorders>
          </w:tcPr>
          <w:p w14:paraId="7DF135B1" w14:textId="77777777" w:rsidR="00E45400" w:rsidRDefault="00E45400" w:rsidP="005C4922">
            <w:pPr>
              <w:pStyle w:val="TAL"/>
              <w:rPr>
                <w:ins w:id="5990" w:author="Charles Lo(051622)" w:date="2022-05-16T13:11:00Z"/>
              </w:rPr>
            </w:pPr>
          </w:p>
        </w:tc>
        <w:tc>
          <w:tcPr>
            <w:tcW w:w="1319" w:type="dxa"/>
            <w:vMerge/>
            <w:tcBorders>
              <w:left w:val="single" w:sz="4" w:space="0" w:color="auto"/>
              <w:right w:val="single" w:sz="4" w:space="0" w:color="auto"/>
            </w:tcBorders>
          </w:tcPr>
          <w:p w14:paraId="29A5BAC4" w14:textId="77777777" w:rsidR="00E45400" w:rsidRDefault="00E45400" w:rsidP="005C4922">
            <w:pPr>
              <w:pStyle w:val="TAL"/>
              <w:rPr>
                <w:ins w:id="5991" w:author="Charles Lo(051622)" w:date="2022-05-16T13:11:00Z"/>
              </w:rPr>
            </w:pPr>
          </w:p>
        </w:tc>
      </w:tr>
      <w:tr w:rsidR="00C2420D" w14:paraId="54B134D6" w14:textId="77777777" w:rsidTr="005C4922">
        <w:trPr>
          <w:jc w:val="center"/>
          <w:ins w:id="5992" w:author="Charles Lo(051622)" w:date="2022-05-16T13:11:00Z"/>
        </w:trPr>
        <w:tc>
          <w:tcPr>
            <w:tcW w:w="1271" w:type="dxa"/>
            <w:tcBorders>
              <w:top w:val="single" w:sz="4" w:space="0" w:color="auto"/>
              <w:left w:val="single" w:sz="4" w:space="0" w:color="auto"/>
              <w:bottom w:val="single" w:sz="4" w:space="0" w:color="auto"/>
              <w:right w:val="single" w:sz="4" w:space="0" w:color="auto"/>
            </w:tcBorders>
          </w:tcPr>
          <w:p w14:paraId="10C7FC9F" w14:textId="77777777" w:rsidR="00E45400" w:rsidRPr="00FA3678" w:rsidRDefault="00E45400" w:rsidP="005C4922">
            <w:pPr>
              <w:pStyle w:val="TAL"/>
              <w:rPr>
                <w:ins w:id="5993" w:author="Charles Lo(051622)" w:date="2022-05-16T13:11:00Z"/>
                <w:rStyle w:val="Code"/>
              </w:rPr>
            </w:pPr>
            <w:ins w:id="5994" w:author="Charles Lo(051622)" w:date="2022-05-16T13:11:00Z">
              <w:r w:rsidRPr="00FA3678">
                <w:rPr>
                  <w:rStyle w:val="Code"/>
                </w:rPr>
                <w:t>Int32</w:t>
              </w:r>
            </w:ins>
          </w:p>
        </w:tc>
        <w:tc>
          <w:tcPr>
            <w:tcW w:w="3642" w:type="dxa"/>
            <w:tcBorders>
              <w:top w:val="single" w:sz="4" w:space="0" w:color="auto"/>
              <w:left w:val="single" w:sz="4" w:space="0" w:color="auto"/>
              <w:bottom w:val="single" w:sz="4" w:space="0" w:color="auto"/>
              <w:right w:val="single" w:sz="4" w:space="0" w:color="auto"/>
            </w:tcBorders>
          </w:tcPr>
          <w:p w14:paraId="6333108A" w14:textId="77777777" w:rsidR="00E45400" w:rsidRDefault="00E45400" w:rsidP="005C4922">
            <w:pPr>
              <w:pStyle w:val="TAL"/>
              <w:rPr>
                <w:ins w:id="5995" w:author="Charles Lo(051622)" w:date="2022-05-16T13:11:00Z"/>
              </w:rPr>
            </w:pPr>
          </w:p>
        </w:tc>
        <w:tc>
          <w:tcPr>
            <w:tcW w:w="1319" w:type="dxa"/>
            <w:vMerge/>
            <w:tcBorders>
              <w:left w:val="single" w:sz="4" w:space="0" w:color="auto"/>
              <w:right w:val="single" w:sz="4" w:space="0" w:color="auto"/>
            </w:tcBorders>
          </w:tcPr>
          <w:p w14:paraId="390E617D" w14:textId="77777777" w:rsidR="00E45400" w:rsidRDefault="00E45400" w:rsidP="005C4922">
            <w:pPr>
              <w:pStyle w:val="TAL"/>
              <w:rPr>
                <w:ins w:id="5996" w:author="Charles Lo(051622)" w:date="2022-05-16T13:11:00Z"/>
              </w:rPr>
            </w:pPr>
          </w:p>
        </w:tc>
      </w:tr>
      <w:tr w:rsidR="00C2420D" w14:paraId="0DE0799B" w14:textId="77777777" w:rsidTr="005C4922">
        <w:trPr>
          <w:jc w:val="center"/>
          <w:ins w:id="5997" w:author="Charles Lo(051622)" w:date="2022-05-16T13:11:00Z"/>
        </w:trPr>
        <w:tc>
          <w:tcPr>
            <w:tcW w:w="1271" w:type="dxa"/>
            <w:tcBorders>
              <w:top w:val="single" w:sz="4" w:space="0" w:color="auto"/>
              <w:left w:val="single" w:sz="4" w:space="0" w:color="auto"/>
              <w:bottom w:val="single" w:sz="4" w:space="0" w:color="auto"/>
              <w:right w:val="single" w:sz="4" w:space="0" w:color="auto"/>
            </w:tcBorders>
          </w:tcPr>
          <w:p w14:paraId="6DBFFC7D" w14:textId="77777777" w:rsidR="00E45400" w:rsidRPr="00FA3678" w:rsidRDefault="00E45400" w:rsidP="005C4922">
            <w:pPr>
              <w:pStyle w:val="TAL"/>
              <w:rPr>
                <w:ins w:id="5998" w:author="Charles Lo(051622)" w:date="2022-05-16T13:11:00Z"/>
                <w:rStyle w:val="Code"/>
              </w:rPr>
            </w:pPr>
            <w:ins w:id="5999" w:author="Charles Lo(051622)" w:date="2022-05-16T13:11:00Z">
              <w:r w:rsidRPr="00FA3678">
                <w:rPr>
                  <w:rStyle w:val="Code"/>
                </w:rPr>
                <w:t>Int64</w:t>
              </w:r>
            </w:ins>
          </w:p>
        </w:tc>
        <w:tc>
          <w:tcPr>
            <w:tcW w:w="3642" w:type="dxa"/>
            <w:tcBorders>
              <w:top w:val="single" w:sz="4" w:space="0" w:color="auto"/>
              <w:left w:val="single" w:sz="4" w:space="0" w:color="auto"/>
              <w:bottom w:val="single" w:sz="4" w:space="0" w:color="auto"/>
              <w:right w:val="single" w:sz="4" w:space="0" w:color="auto"/>
            </w:tcBorders>
          </w:tcPr>
          <w:p w14:paraId="79464536" w14:textId="77777777" w:rsidR="00E45400" w:rsidRDefault="00E45400" w:rsidP="005C4922">
            <w:pPr>
              <w:pStyle w:val="TAL"/>
              <w:rPr>
                <w:ins w:id="6000" w:author="Charles Lo(051622)" w:date="2022-05-16T13:11:00Z"/>
              </w:rPr>
            </w:pPr>
          </w:p>
        </w:tc>
        <w:tc>
          <w:tcPr>
            <w:tcW w:w="1319" w:type="dxa"/>
            <w:vMerge/>
            <w:tcBorders>
              <w:left w:val="single" w:sz="4" w:space="0" w:color="auto"/>
              <w:right w:val="single" w:sz="4" w:space="0" w:color="auto"/>
            </w:tcBorders>
          </w:tcPr>
          <w:p w14:paraId="17DA27EC" w14:textId="77777777" w:rsidR="00E45400" w:rsidRDefault="00E45400" w:rsidP="005C4922">
            <w:pPr>
              <w:pStyle w:val="TAL"/>
              <w:rPr>
                <w:ins w:id="6001" w:author="Charles Lo(051622)" w:date="2022-05-16T13:11:00Z"/>
              </w:rPr>
            </w:pPr>
          </w:p>
        </w:tc>
      </w:tr>
      <w:tr w:rsidR="00C2420D" w14:paraId="04C3B781" w14:textId="77777777" w:rsidTr="005C4922">
        <w:trPr>
          <w:jc w:val="center"/>
          <w:ins w:id="6002" w:author="Charles Lo(051622)" w:date="2022-05-16T13:11:00Z"/>
        </w:trPr>
        <w:tc>
          <w:tcPr>
            <w:tcW w:w="1271" w:type="dxa"/>
            <w:tcBorders>
              <w:top w:val="single" w:sz="4" w:space="0" w:color="auto"/>
              <w:left w:val="single" w:sz="4" w:space="0" w:color="auto"/>
              <w:bottom w:val="single" w:sz="4" w:space="0" w:color="auto"/>
              <w:right w:val="single" w:sz="4" w:space="0" w:color="auto"/>
            </w:tcBorders>
          </w:tcPr>
          <w:p w14:paraId="03A58CF2" w14:textId="77777777" w:rsidR="00E45400" w:rsidRPr="00FA3678" w:rsidRDefault="00E45400" w:rsidP="005C4922">
            <w:pPr>
              <w:pStyle w:val="TAL"/>
              <w:rPr>
                <w:ins w:id="6003" w:author="Charles Lo(051622)" w:date="2022-05-16T13:11:00Z"/>
                <w:rStyle w:val="Code"/>
              </w:rPr>
            </w:pPr>
            <w:ins w:id="6004" w:author="Charles Lo(051622)" w:date="2022-05-16T13:11:00Z">
              <w:r w:rsidRPr="00FA3678">
                <w:rPr>
                  <w:rStyle w:val="Code"/>
                </w:rPr>
                <w:t>Uint16</w:t>
              </w:r>
            </w:ins>
          </w:p>
        </w:tc>
        <w:tc>
          <w:tcPr>
            <w:tcW w:w="3642" w:type="dxa"/>
            <w:tcBorders>
              <w:top w:val="single" w:sz="4" w:space="0" w:color="auto"/>
              <w:left w:val="single" w:sz="4" w:space="0" w:color="auto"/>
              <w:bottom w:val="single" w:sz="4" w:space="0" w:color="auto"/>
              <w:right w:val="single" w:sz="4" w:space="0" w:color="auto"/>
            </w:tcBorders>
          </w:tcPr>
          <w:p w14:paraId="011CBF2A" w14:textId="77777777" w:rsidR="00E45400" w:rsidRDefault="00E45400" w:rsidP="005C4922">
            <w:pPr>
              <w:pStyle w:val="TAL"/>
              <w:rPr>
                <w:ins w:id="6005" w:author="Charles Lo(051622)" w:date="2022-05-16T13:11:00Z"/>
              </w:rPr>
            </w:pPr>
          </w:p>
        </w:tc>
        <w:tc>
          <w:tcPr>
            <w:tcW w:w="1319" w:type="dxa"/>
            <w:vMerge/>
            <w:tcBorders>
              <w:left w:val="single" w:sz="4" w:space="0" w:color="auto"/>
              <w:right w:val="single" w:sz="4" w:space="0" w:color="auto"/>
            </w:tcBorders>
          </w:tcPr>
          <w:p w14:paraId="46DE57EB" w14:textId="77777777" w:rsidR="00E45400" w:rsidRDefault="00E45400" w:rsidP="005C4922">
            <w:pPr>
              <w:pStyle w:val="TAL"/>
              <w:rPr>
                <w:ins w:id="6006" w:author="Charles Lo(051622)" w:date="2022-05-16T13:11:00Z"/>
              </w:rPr>
            </w:pPr>
          </w:p>
        </w:tc>
      </w:tr>
      <w:tr w:rsidR="00C2420D" w14:paraId="2F1AB27F" w14:textId="77777777" w:rsidTr="005C4922">
        <w:trPr>
          <w:jc w:val="center"/>
          <w:ins w:id="6007" w:author="Charles Lo(051622)" w:date="2022-05-16T13:11:00Z"/>
        </w:trPr>
        <w:tc>
          <w:tcPr>
            <w:tcW w:w="1271" w:type="dxa"/>
            <w:tcBorders>
              <w:top w:val="single" w:sz="4" w:space="0" w:color="auto"/>
              <w:left w:val="single" w:sz="4" w:space="0" w:color="auto"/>
              <w:bottom w:val="single" w:sz="4" w:space="0" w:color="auto"/>
              <w:right w:val="single" w:sz="4" w:space="0" w:color="auto"/>
            </w:tcBorders>
          </w:tcPr>
          <w:p w14:paraId="51D2F145" w14:textId="77777777" w:rsidR="00E45400" w:rsidRPr="00FA3678" w:rsidRDefault="00E45400" w:rsidP="005C4922">
            <w:pPr>
              <w:pStyle w:val="TAL"/>
              <w:rPr>
                <w:ins w:id="6008" w:author="Charles Lo(051622)" w:date="2022-05-16T13:11:00Z"/>
                <w:rStyle w:val="Code"/>
              </w:rPr>
            </w:pPr>
            <w:ins w:id="6009" w:author="Charles Lo(051622)" w:date="2022-05-16T13:11:00Z">
              <w:r w:rsidRPr="00FA3678">
                <w:rPr>
                  <w:rStyle w:val="Code"/>
                </w:rPr>
                <w:t>Uint32</w:t>
              </w:r>
            </w:ins>
          </w:p>
        </w:tc>
        <w:tc>
          <w:tcPr>
            <w:tcW w:w="3642" w:type="dxa"/>
            <w:tcBorders>
              <w:top w:val="single" w:sz="4" w:space="0" w:color="auto"/>
              <w:left w:val="single" w:sz="4" w:space="0" w:color="auto"/>
              <w:bottom w:val="single" w:sz="4" w:space="0" w:color="auto"/>
              <w:right w:val="single" w:sz="4" w:space="0" w:color="auto"/>
            </w:tcBorders>
          </w:tcPr>
          <w:p w14:paraId="247EC5ED" w14:textId="77777777" w:rsidR="00E45400" w:rsidRDefault="00E45400" w:rsidP="005C4922">
            <w:pPr>
              <w:pStyle w:val="TAL"/>
              <w:rPr>
                <w:ins w:id="6010" w:author="Charles Lo(051622)" w:date="2022-05-16T13:11:00Z"/>
              </w:rPr>
            </w:pPr>
          </w:p>
        </w:tc>
        <w:tc>
          <w:tcPr>
            <w:tcW w:w="1319" w:type="dxa"/>
            <w:vMerge/>
            <w:tcBorders>
              <w:left w:val="single" w:sz="4" w:space="0" w:color="auto"/>
              <w:right w:val="single" w:sz="4" w:space="0" w:color="auto"/>
            </w:tcBorders>
          </w:tcPr>
          <w:p w14:paraId="2E7BD11E" w14:textId="77777777" w:rsidR="00E45400" w:rsidRDefault="00E45400" w:rsidP="005C4922">
            <w:pPr>
              <w:pStyle w:val="TAL"/>
              <w:rPr>
                <w:ins w:id="6011" w:author="Charles Lo(051622)" w:date="2022-05-16T13:11:00Z"/>
              </w:rPr>
            </w:pPr>
          </w:p>
        </w:tc>
      </w:tr>
      <w:tr w:rsidR="00C2420D" w14:paraId="36B278D4" w14:textId="77777777" w:rsidTr="005C4922">
        <w:trPr>
          <w:jc w:val="center"/>
          <w:ins w:id="6012" w:author="Charles Lo(051622)" w:date="2022-05-16T13:11:00Z"/>
        </w:trPr>
        <w:tc>
          <w:tcPr>
            <w:tcW w:w="1271" w:type="dxa"/>
            <w:tcBorders>
              <w:top w:val="single" w:sz="4" w:space="0" w:color="auto"/>
              <w:left w:val="single" w:sz="4" w:space="0" w:color="auto"/>
              <w:bottom w:val="single" w:sz="4" w:space="0" w:color="auto"/>
              <w:right w:val="single" w:sz="4" w:space="0" w:color="auto"/>
            </w:tcBorders>
          </w:tcPr>
          <w:p w14:paraId="5821B6D4" w14:textId="77777777" w:rsidR="00E45400" w:rsidRPr="00FA3678" w:rsidRDefault="00E45400" w:rsidP="005C4922">
            <w:pPr>
              <w:pStyle w:val="TAL"/>
              <w:rPr>
                <w:ins w:id="6013" w:author="Charles Lo(051622)" w:date="2022-05-16T13:11:00Z"/>
                <w:rStyle w:val="Code"/>
              </w:rPr>
            </w:pPr>
            <w:ins w:id="6014" w:author="Charles Lo(051622)" w:date="2022-05-16T13:11:00Z">
              <w:r w:rsidRPr="00FA3678">
                <w:rPr>
                  <w:rStyle w:val="Code"/>
                </w:rPr>
                <w:t>Uint64</w:t>
              </w:r>
            </w:ins>
          </w:p>
        </w:tc>
        <w:tc>
          <w:tcPr>
            <w:tcW w:w="3642" w:type="dxa"/>
            <w:tcBorders>
              <w:top w:val="single" w:sz="4" w:space="0" w:color="auto"/>
              <w:left w:val="single" w:sz="4" w:space="0" w:color="auto"/>
              <w:bottom w:val="single" w:sz="4" w:space="0" w:color="auto"/>
              <w:right w:val="single" w:sz="4" w:space="0" w:color="auto"/>
            </w:tcBorders>
          </w:tcPr>
          <w:p w14:paraId="206FB597" w14:textId="77777777" w:rsidR="00E45400" w:rsidRDefault="00E45400" w:rsidP="005C4922">
            <w:pPr>
              <w:pStyle w:val="TAL"/>
              <w:rPr>
                <w:ins w:id="6015" w:author="Charles Lo(051622)" w:date="2022-05-16T13:11:00Z"/>
              </w:rPr>
            </w:pPr>
          </w:p>
        </w:tc>
        <w:tc>
          <w:tcPr>
            <w:tcW w:w="1319" w:type="dxa"/>
            <w:vMerge/>
            <w:tcBorders>
              <w:left w:val="single" w:sz="4" w:space="0" w:color="auto"/>
              <w:right w:val="single" w:sz="4" w:space="0" w:color="auto"/>
            </w:tcBorders>
          </w:tcPr>
          <w:p w14:paraId="78961BC6" w14:textId="77777777" w:rsidR="00E45400" w:rsidRDefault="00E45400" w:rsidP="005C4922">
            <w:pPr>
              <w:pStyle w:val="TAL"/>
              <w:rPr>
                <w:ins w:id="6016" w:author="Charles Lo(051622)" w:date="2022-05-16T13:11:00Z"/>
              </w:rPr>
            </w:pPr>
          </w:p>
        </w:tc>
      </w:tr>
      <w:tr w:rsidR="00C2420D" w14:paraId="5F5AF58B" w14:textId="77777777" w:rsidTr="005C4922">
        <w:trPr>
          <w:jc w:val="center"/>
          <w:ins w:id="6017" w:author="Charles Lo(051622)" w:date="2022-05-16T13:11:00Z"/>
        </w:trPr>
        <w:tc>
          <w:tcPr>
            <w:tcW w:w="1271" w:type="dxa"/>
            <w:tcBorders>
              <w:top w:val="single" w:sz="4" w:space="0" w:color="auto"/>
              <w:left w:val="single" w:sz="4" w:space="0" w:color="auto"/>
              <w:bottom w:val="single" w:sz="4" w:space="0" w:color="auto"/>
              <w:right w:val="single" w:sz="4" w:space="0" w:color="auto"/>
            </w:tcBorders>
          </w:tcPr>
          <w:p w14:paraId="707DA035" w14:textId="77777777" w:rsidR="00E45400" w:rsidRPr="00FA3678" w:rsidRDefault="00E45400" w:rsidP="005C4922">
            <w:pPr>
              <w:pStyle w:val="TAL"/>
              <w:rPr>
                <w:ins w:id="6018" w:author="Charles Lo(051622)" w:date="2022-05-16T13:11:00Z"/>
                <w:rStyle w:val="Code"/>
              </w:rPr>
            </w:pPr>
            <w:ins w:id="6019" w:author="Charles Lo(051622)" w:date="2022-05-16T13:11:00Z">
              <w:r w:rsidRPr="00FA3678">
                <w:rPr>
                  <w:rStyle w:val="Code"/>
                </w:rPr>
                <w:t>Uinteger</w:t>
              </w:r>
            </w:ins>
          </w:p>
        </w:tc>
        <w:tc>
          <w:tcPr>
            <w:tcW w:w="3642" w:type="dxa"/>
            <w:tcBorders>
              <w:top w:val="single" w:sz="4" w:space="0" w:color="auto"/>
              <w:left w:val="single" w:sz="4" w:space="0" w:color="auto"/>
              <w:bottom w:val="single" w:sz="4" w:space="0" w:color="auto"/>
              <w:right w:val="single" w:sz="4" w:space="0" w:color="auto"/>
            </w:tcBorders>
          </w:tcPr>
          <w:p w14:paraId="1E77FFB3" w14:textId="77777777" w:rsidR="00E45400" w:rsidRDefault="00E45400" w:rsidP="005C4922">
            <w:pPr>
              <w:pStyle w:val="TAL"/>
              <w:rPr>
                <w:ins w:id="6020" w:author="Charles Lo(051622)" w:date="2022-05-16T13:11:00Z"/>
              </w:rPr>
            </w:pPr>
          </w:p>
        </w:tc>
        <w:tc>
          <w:tcPr>
            <w:tcW w:w="1319" w:type="dxa"/>
            <w:vMerge/>
            <w:tcBorders>
              <w:left w:val="single" w:sz="4" w:space="0" w:color="auto"/>
              <w:bottom w:val="single" w:sz="4" w:space="0" w:color="auto"/>
              <w:right w:val="single" w:sz="4" w:space="0" w:color="auto"/>
            </w:tcBorders>
          </w:tcPr>
          <w:p w14:paraId="7C9945F9" w14:textId="77777777" w:rsidR="00E45400" w:rsidRDefault="00E45400" w:rsidP="005C4922">
            <w:pPr>
              <w:pStyle w:val="TAL"/>
              <w:rPr>
                <w:ins w:id="6021" w:author="Charles Lo(051622)" w:date="2022-05-16T13:11:00Z"/>
              </w:rPr>
            </w:pPr>
          </w:p>
        </w:tc>
      </w:tr>
    </w:tbl>
    <w:p w14:paraId="6A7E8EC2" w14:textId="77777777" w:rsidR="00E45400" w:rsidRDefault="00E45400" w:rsidP="00E45400">
      <w:pPr>
        <w:pStyle w:val="TAN"/>
        <w:keepNext w:val="0"/>
        <w:rPr>
          <w:ins w:id="6022" w:author="Charles Lo(051622)" w:date="2022-05-16T13:11:00Z"/>
        </w:rPr>
      </w:pPr>
    </w:p>
    <w:p w14:paraId="14379FEA" w14:textId="77777777" w:rsidR="00E45400" w:rsidRDefault="00E45400" w:rsidP="00E45400">
      <w:pPr>
        <w:pStyle w:val="Heading3"/>
        <w:rPr>
          <w:ins w:id="6023" w:author="Charles Lo(051622)" w:date="2022-05-16T13:11:00Z"/>
        </w:rPr>
      </w:pPr>
      <w:bookmarkStart w:id="6024" w:name="_Toc103208551"/>
      <w:bookmarkStart w:id="6025" w:name="_Toc103208991"/>
      <w:bookmarkStart w:id="6026" w:name="_Toc103600994"/>
      <w:ins w:id="6027" w:author="Charles Lo(051622)" w:date="2022-05-16T13:11:00Z">
        <w:r>
          <w:t>7.3.2</w:t>
        </w:r>
        <w:r>
          <w:tab/>
          <w:t>Structured data types</w:t>
        </w:r>
        <w:bookmarkEnd w:id="6024"/>
        <w:bookmarkEnd w:id="6025"/>
        <w:bookmarkEnd w:id="6026"/>
      </w:ins>
    </w:p>
    <w:p w14:paraId="34FE9C04" w14:textId="77777777" w:rsidR="00E45400" w:rsidRDefault="00E45400" w:rsidP="00E45400">
      <w:pPr>
        <w:pStyle w:val="Heading4"/>
        <w:rPr>
          <w:ins w:id="6028" w:author="Charles Lo(051622)" w:date="2022-05-16T13:11:00Z"/>
        </w:rPr>
      </w:pPr>
      <w:bookmarkStart w:id="6029" w:name="_Toc103208552"/>
      <w:bookmarkStart w:id="6030" w:name="_Toc103208992"/>
      <w:bookmarkStart w:id="6031" w:name="_Toc103600995"/>
      <w:ins w:id="6032" w:author="Charles Lo(051622)" w:date="2022-05-16T13:11:00Z">
        <w:r>
          <w:t>7.3.2.1</w:t>
        </w:r>
        <w:r>
          <w:tab/>
        </w:r>
        <w:r w:rsidRPr="00E30AD4">
          <w:t>Data</w:t>
        </w:r>
        <w:r>
          <w:t>Reporting</w:t>
        </w:r>
        <w:r w:rsidRPr="00E30AD4">
          <w:t>Sessio</w:t>
        </w:r>
        <w:r>
          <w:t>n resource type</w:t>
        </w:r>
        <w:bookmarkEnd w:id="6029"/>
        <w:bookmarkEnd w:id="6030"/>
        <w:bookmarkEnd w:id="6031"/>
      </w:ins>
    </w:p>
    <w:p w14:paraId="26B40E49" w14:textId="77777777" w:rsidR="00E45400" w:rsidRDefault="00E45400" w:rsidP="00E45400">
      <w:pPr>
        <w:pStyle w:val="TH"/>
        <w:overflowPunct w:val="0"/>
        <w:autoSpaceDE w:val="0"/>
        <w:autoSpaceDN w:val="0"/>
        <w:adjustRightInd w:val="0"/>
        <w:textAlignment w:val="baseline"/>
        <w:rPr>
          <w:ins w:id="6033" w:author="Charles Lo(051622)" w:date="2022-05-16T13:11:00Z"/>
          <w:rFonts w:eastAsia="MS Mincho"/>
        </w:rPr>
      </w:pPr>
      <w:ins w:id="6034" w:author="Charles Lo(051622)" w:date="2022-05-16T13:11:00Z">
        <w:r>
          <w:rPr>
            <w:rFonts w:eastAsia="MS Mincho"/>
          </w:rPr>
          <w:t xml:space="preserve">Table 7.3.2.1-1: Definition of </w:t>
        </w:r>
        <w:r w:rsidRPr="00E30AD4">
          <w:rPr>
            <w:rFonts w:eastAsia="MS Mincho"/>
          </w:rPr>
          <w:t>Data</w:t>
        </w:r>
        <w:r>
          <w:rPr>
            <w:rFonts w:eastAsia="MS Mincho"/>
          </w:rPr>
          <w:t>ReportingSession resource type</w:t>
        </w:r>
      </w:ins>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9"/>
        <w:gridCol w:w="2298"/>
        <w:gridCol w:w="1133"/>
        <w:gridCol w:w="852"/>
        <w:gridCol w:w="3541"/>
      </w:tblGrid>
      <w:tr w:rsidR="00A9670F" w14:paraId="24D22D11" w14:textId="77777777" w:rsidTr="005C4922">
        <w:trPr>
          <w:jc w:val="center"/>
          <w:ins w:id="6035" w:author="Charles Lo(051622)" w:date="2022-05-16T13:11:00Z"/>
        </w:trPr>
        <w:tc>
          <w:tcPr>
            <w:tcW w:w="939" w:type="pct"/>
            <w:tcBorders>
              <w:top w:val="single" w:sz="4" w:space="0" w:color="auto"/>
              <w:left w:val="single" w:sz="4" w:space="0" w:color="auto"/>
              <w:bottom w:val="single" w:sz="4" w:space="0" w:color="auto"/>
              <w:right w:val="single" w:sz="4" w:space="0" w:color="auto"/>
            </w:tcBorders>
            <w:shd w:val="clear" w:color="auto" w:fill="C0C0C0"/>
            <w:hideMark/>
          </w:tcPr>
          <w:p w14:paraId="6494CF46" w14:textId="77777777" w:rsidR="00E45400" w:rsidRDefault="00E45400" w:rsidP="005C4922">
            <w:pPr>
              <w:pStyle w:val="TAH"/>
              <w:rPr>
                <w:ins w:id="6036" w:author="Charles Lo(051622)" w:date="2022-05-16T13:11:00Z"/>
              </w:rPr>
            </w:pPr>
            <w:ins w:id="6037" w:author="Charles Lo(051622)" w:date="2022-05-16T13:11:00Z">
              <w:r>
                <w:t>Property name</w:t>
              </w:r>
            </w:ins>
          </w:p>
        </w:tc>
        <w:tc>
          <w:tcPr>
            <w:tcW w:w="1193" w:type="pct"/>
            <w:tcBorders>
              <w:top w:val="single" w:sz="4" w:space="0" w:color="auto"/>
              <w:left w:val="single" w:sz="4" w:space="0" w:color="auto"/>
              <w:bottom w:val="single" w:sz="4" w:space="0" w:color="auto"/>
              <w:right w:val="single" w:sz="4" w:space="0" w:color="auto"/>
            </w:tcBorders>
            <w:shd w:val="clear" w:color="auto" w:fill="C0C0C0"/>
            <w:hideMark/>
          </w:tcPr>
          <w:p w14:paraId="3BE09895" w14:textId="77777777" w:rsidR="00E45400" w:rsidRDefault="00E45400" w:rsidP="005C4922">
            <w:pPr>
              <w:pStyle w:val="TAH"/>
              <w:rPr>
                <w:ins w:id="6038" w:author="Charles Lo(051622)" w:date="2022-05-16T13:11:00Z"/>
              </w:rPr>
            </w:pPr>
            <w:ins w:id="6039" w:author="Charles Lo(051622)" w:date="2022-05-16T13:11:00Z">
              <w:r>
                <w:t>Data type</w:t>
              </w:r>
            </w:ins>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324A520A" w14:textId="77777777" w:rsidR="00E45400" w:rsidRDefault="00E45400" w:rsidP="005C4922">
            <w:pPr>
              <w:pStyle w:val="TAH"/>
              <w:rPr>
                <w:ins w:id="6040" w:author="Charles Lo(051622)" w:date="2022-05-16T13:11:00Z"/>
              </w:rPr>
            </w:pPr>
            <w:ins w:id="6041" w:author="Charles Lo(051622)" w:date="2022-05-16T13:11:00Z">
              <w:r>
                <w:t>Cardinality</w:t>
              </w:r>
            </w:ins>
          </w:p>
        </w:tc>
        <w:tc>
          <w:tcPr>
            <w:tcW w:w="442" w:type="pct"/>
            <w:tcBorders>
              <w:top w:val="single" w:sz="4" w:space="0" w:color="auto"/>
              <w:left w:val="single" w:sz="4" w:space="0" w:color="auto"/>
              <w:bottom w:val="single" w:sz="4" w:space="0" w:color="auto"/>
              <w:right w:val="single" w:sz="4" w:space="0" w:color="auto"/>
            </w:tcBorders>
            <w:shd w:val="clear" w:color="auto" w:fill="C0C0C0"/>
          </w:tcPr>
          <w:p w14:paraId="683A0F2A" w14:textId="77777777" w:rsidR="00E45400" w:rsidRDefault="00E45400" w:rsidP="005C4922">
            <w:pPr>
              <w:pStyle w:val="TAH"/>
              <w:rPr>
                <w:ins w:id="6042" w:author="Charles Lo(051622)" w:date="2022-05-16T13:11:00Z"/>
                <w:rFonts w:cs="Arial"/>
                <w:szCs w:val="18"/>
              </w:rPr>
            </w:pPr>
            <w:ins w:id="6043" w:author="Charles Lo(051622)" w:date="2022-05-16T13:11:00Z">
              <w:r>
                <w:rPr>
                  <w:rFonts w:cs="Arial"/>
                  <w:szCs w:val="18"/>
                </w:rPr>
                <w:t>Usage</w:t>
              </w:r>
            </w:ins>
          </w:p>
        </w:tc>
        <w:tc>
          <w:tcPr>
            <w:tcW w:w="1838" w:type="pct"/>
            <w:tcBorders>
              <w:top w:val="single" w:sz="4" w:space="0" w:color="auto"/>
              <w:left w:val="single" w:sz="4" w:space="0" w:color="auto"/>
              <w:bottom w:val="single" w:sz="4" w:space="0" w:color="auto"/>
              <w:right w:val="single" w:sz="4" w:space="0" w:color="auto"/>
            </w:tcBorders>
            <w:shd w:val="clear" w:color="auto" w:fill="C0C0C0"/>
            <w:hideMark/>
          </w:tcPr>
          <w:p w14:paraId="1664ADAE" w14:textId="77777777" w:rsidR="00E45400" w:rsidRDefault="00E45400" w:rsidP="005C4922">
            <w:pPr>
              <w:pStyle w:val="TAH"/>
              <w:rPr>
                <w:ins w:id="6044" w:author="Charles Lo(051622)" w:date="2022-05-16T13:11:00Z"/>
                <w:rFonts w:cs="Arial"/>
                <w:szCs w:val="18"/>
              </w:rPr>
            </w:pPr>
            <w:ins w:id="6045" w:author="Charles Lo(051622)" w:date="2022-05-16T13:11:00Z">
              <w:r>
                <w:rPr>
                  <w:rFonts w:cs="Arial"/>
                  <w:szCs w:val="18"/>
                </w:rPr>
                <w:t>Description</w:t>
              </w:r>
            </w:ins>
          </w:p>
        </w:tc>
      </w:tr>
      <w:tr w:rsidR="00AF4916" w14:paraId="46DC8ACB" w14:textId="77777777" w:rsidTr="005C4922">
        <w:trPr>
          <w:jc w:val="center"/>
          <w:ins w:id="6046" w:author="Charles Lo(051622)" w:date="2022-05-16T13:11:00Z"/>
        </w:trPr>
        <w:tc>
          <w:tcPr>
            <w:tcW w:w="939" w:type="pct"/>
            <w:tcBorders>
              <w:top w:val="single" w:sz="4" w:space="0" w:color="auto"/>
              <w:left w:val="single" w:sz="4" w:space="0" w:color="auto"/>
              <w:bottom w:val="single" w:sz="4" w:space="0" w:color="auto"/>
              <w:right w:val="single" w:sz="4" w:space="0" w:color="auto"/>
            </w:tcBorders>
          </w:tcPr>
          <w:p w14:paraId="35F88E04" w14:textId="77777777" w:rsidR="00E45400" w:rsidRPr="00497923" w:rsidRDefault="00E45400" w:rsidP="005C4922">
            <w:pPr>
              <w:pStyle w:val="TAL"/>
              <w:rPr>
                <w:ins w:id="6047" w:author="Charles Lo(051622)" w:date="2022-05-16T13:11:00Z"/>
                <w:rStyle w:val="Code"/>
              </w:rPr>
            </w:pPr>
            <w:ins w:id="6048" w:author="Charles Lo(051622)" w:date="2022-05-16T13:11:00Z">
              <w:r w:rsidRPr="00497923">
                <w:rPr>
                  <w:rStyle w:val="Code"/>
                </w:rPr>
                <w:t>sessionId</w:t>
              </w:r>
            </w:ins>
          </w:p>
        </w:tc>
        <w:tc>
          <w:tcPr>
            <w:tcW w:w="1193" w:type="pct"/>
            <w:tcBorders>
              <w:top w:val="single" w:sz="4" w:space="0" w:color="auto"/>
              <w:left w:val="single" w:sz="4" w:space="0" w:color="auto"/>
              <w:bottom w:val="single" w:sz="4" w:space="0" w:color="auto"/>
              <w:right w:val="single" w:sz="4" w:space="0" w:color="auto"/>
            </w:tcBorders>
          </w:tcPr>
          <w:p w14:paraId="1B6CF67D" w14:textId="77777777" w:rsidR="00E45400" w:rsidRPr="00497923" w:rsidRDefault="00E45400" w:rsidP="005C4922">
            <w:pPr>
              <w:pStyle w:val="TAL"/>
              <w:rPr>
                <w:ins w:id="6049" w:author="Charles Lo(051622)" w:date="2022-05-16T13:11:00Z"/>
                <w:rStyle w:val="Code"/>
              </w:rPr>
            </w:pPr>
            <w:ins w:id="6050" w:author="Charles Lo(051622)" w:date="2022-05-16T13:11:00Z">
              <w:r w:rsidRPr="00497923">
                <w:rPr>
                  <w:rStyle w:val="Code"/>
                </w:rPr>
                <w:t>string</w:t>
              </w:r>
            </w:ins>
          </w:p>
        </w:tc>
        <w:tc>
          <w:tcPr>
            <w:tcW w:w="588" w:type="pct"/>
            <w:tcBorders>
              <w:top w:val="single" w:sz="4" w:space="0" w:color="auto"/>
              <w:left w:val="single" w:sz="4" w:space="0" w:color="auto"/>
              <w:bottom w:val="single" w:sz="4" w:space="0" w:color="auto"/>
              <w:right w:val="single" w:sz="4" w:space="0" w:color="auto"/>
            </w:tcBorders>
          </w:tcPr>
          <w:p w14:paraId="3E38D461" w14:textId="77777777" w:rsidR="00E45400" w:rsidRDefault="00E45400" w:rsidP="005C4922">
            <w:pPr>
              <w:pStyle w:val="TAC"/>
              <w:rPr>
                <w:ins w:id="6051" w:author="Charles Lo(051622)" w:date="2022-05-16T13:11:00Z"/>
              </w:rPr>
            </w:pPr>
            <w:ins w:id="6052" w:author="Charles Lo(051622)" w:date="2022-05-16T13:11:00Z">
              <w:r>
                <w:t>0..1</w:t>
              </w:r>
            </w:ins>
          </w:p>
        </w:tc>
        <w:tc>
          <w:tcPr>
            <w:tcW w:w="442" w:type="pct"/>
            <w:tcBorders>
              <w:top w:val="single" w:sz="4" w:space="0" w:color="auto"/>
              <w:left w:val="single" w:sz="4" w:space="0" w:color="auto"/>
              <w:bottom w:val="single" w:sz="4" w:space="0" w:color="auto"/>
              <w:right w:val="single" w:sz="4" w:space="0" w:color="auto"/>
            </w:tcBorders>
          </w:tcPr>
          <w:p w14:paraId="25386535" w14:textId="77777777" w:rsidR="00E45400" w:rsidRDefault="00E45400" w:rsidP="005C4922">
            <w:pPr>
              <w:pStyle w:val="TAC"/>
              <w:rPr>
                <w:ins w:id="6053" w:author="Charles Lo(051622)" w:date="2022-05-16T13:11:00Z"/>
              </w:rPr>
            </w:pPr>
            <w:ins w:id="6054" w:author="Charles Lo(051622)" w:date="2022-05-16T13:11:00Z">
              <w:r>
                <w:t>C: —</w:t>
              </w:r>
              <w:r>
                <w:br/>
                <w:t>R: RO</w:t>
              </w:r>
            </w:ins>
          </w:p>
        </w:tc>
        <w:tc>
          <w:tcPr>
            <w:tcW w:w="1838" w:type="pct"/>
            <w:tcBorders>
              <w:top w:val="single" w:sz="4" w:space="0" w:color="auto"/>
              <w:left w:val="single" w:sz="4" w:space="0" w:color="auto"/>
              <w:bottom w:val="single" w:sz="4" w:space="0" w:color="auto"/>
              <w:right w:val="single" w:sz="4" w:space="0" w:color="auto"/>
            </w:tcBorders>
          </w:tcPr>
          <w:p w14:paraId="7F8F5F2B" w14:textId="77777777" w:rsidR="00E45400" w:rsidRDefault="00E45400" w:rsidP="005C4922">
            <w:pPr>
              <w:pStyle w:val="TAL"/>
              <w:rPr>
                <w:ins w:id="6055" w:author="Charles Lo(051622)" w:date="2022-05-16T13:11:00Z"/>
                <w:rFonts w:cs="Arial"/>
                <w:szCs w:val="18"/>
              </w:rPr>
            </w:pPr>
            <w:ins w:id="6056" w:author="Charles Lo(051622)" w:date="2022-05-16T13:11:00Z">
              <w:r>
                <w:t>Unique identifier for this Data Reporting Session assigned by the Data Collection AF.</w:t>
              </w:r>
            </w:ins>
          </w:p>
        </w:tc>
      </w:tr>
      <w:tr w:rsidR="00AF4916" w14:paraId="62461731" w14:textId="77777777" w:rsidTr="005C4922">
        <w:trPr>
          <w:jc w:val="center"/>
          <w:ins w:id="6057" w:author="Charles Lo(051622)" w:date="2022-05-16T13:11:00Z"/>
        </w:trPr>
        <w:tc>
          <w:tcPr>
            <w:tcW w:w="939" w:type="pct"/>
            <w:tcBorders>
              <w:top w:val="single" w:sz="4" w:space="0" w:color="auto"/>
              <w:left w:val="single" w:sz="4" w:space="0" w:color="auto"/>
              <w:bottom w:val="single" w:sz="4" w:space="0" w:color="auto"/>
              <w:right w:val="single" w:sz="4" w:space="0" w:color="auto"/>
            </w:tcBorders>
          </w:tcPr>
          <w:p w14:paraId="33D709EC" w14:textId="77777777" w:rsidR="00E45400" w:rsidRPr="00497923" w:rsidRDefault="00E45400" w:rsidP="005C4922">
            <w:pPr>
              <w:pStyle w:val="TAL"/>
              <w:rPr>
                <w:ins w:id="6058" w:author="Charles Lo(051622)" w:date="2022-05-16T13:11:00Z"/>
                <w:rStyle w:val="Code"/>
              </w:rPr>
            </w:pPr>
            <w:ins w:id="6059" w:author="Charles Lo(051622)" w:date="2022-05-16T13:11:00Z">
              <w:r>
                <w:rPr>
                  <w:rStyle w:val="Code"/>
                </w:rPr>
                <w:t>validUntil</w:t>
              </w:r>
            </w:ins>
          </w:p>
        </w:tc>
        <w:tc>
          <w:tcPr>
            <w:tcW w:w="1193" w:type="pct"/>
            <w:tcBorders>
              <w:top w:val="single" w:sz="4" w:space="0" w:color="auto"/>
              <w:left w:val="single" w:sz="4" w:space="0" w:color="auto"/>
              <w:bottom w:val="single" w:sz="4" w:space="0" w:color="auto"/>
              <w:right w:val="single" w:sz="4" w:space="0" w:color="auto"/>
            </w:tcBorders>
          </w:tcPr>
          <w:p w14:paraId="5BA479CD" w14:textId="77777777" w:rsidR="00E45400" w:rsidRPr="00497923" w:rsidRDefault="00E45400" w:rsidP="005C4922">
            <w:pPr>
              <w:pStyle w:val="TAL"/>
              <w:rPr>
                <w:ins w:id="6060" w:author="Charles Lo(051622)" w:date="2022-05-16T13:11:00Z"/>
                <w:rStyle w:val="Code"/>
              </w:rPr>
            </w:pPr>
            <w:ins w:id="6061" w:author="Charles Lo(051622)" w:date="2022-05-16T13:11:00Z">
              <w:r>
                <w:rPr>
                  <w:rStyle w:val="Code"/>
                </w:rPr>
                <w:t>DateTime</w:t>
              </w:r>
            </w:ins>
          </w:p>
        </w:tc>
        <w:tc>
          <w:tcPr>
            <w:tcW w:w="588" w:type="pct"/>
            <w:tcBorders>
              <w:top w:val="single" w:sz="4" w:space="0" w:color="auto"/>
              <w:left w:val="single" w:sz="4" w:space="0" w:color="auto"/>
              <w:bottom w:val="single" w:sz="4" w:space="0" w:color="auto"/>
              <w:right w:val="single" w:sz="4" w:space="0" w:color="auto"/>
            </w:tcBorders>
          </w:tcPr>
          <w:p w14:paraId="4FE189DC" w14:textId="77777777" w:rsidR="00E45400" w:rsidRDefault="00E45400" w:rsidP="005C4922">
            <w:pPr>
              <w:pStyle w:val="TAC"/>
              <w:rPr>
                <w:ins w:id="6062" w:author="Charles Lo(051622)" w:date="2022-05-16T13:11:00Z"/>
              </w:rPr>
            </w:pPr>
            <w:ins w:id="6063" w:author="Charles Lo(051622)" w:date="2022-05-16T13:11:00Z">
              <w:r>
                <w:t>0..1</w:t>
              </w:r>
            </w:ins>
          </w:p>
        </w:tc>
        <w:tc>
          <w:tcPr>
            <w:tcW w:w="442" w:type="pct"/>
            <w:tcBorders>
              <w:top w:val="single" w:sz="4" w:space="0" w:color="auto"/>
              <w:left w:val="single" w:sz="4" w:space="0" w:color="auto"/>
              <w:bottom w:val="single" w:sz="4" w:space="0" w:color="auto"/>
              <w:right w:val="single" w:sz="4" w:space="0" w:color="auto"/>
            </w:tcBorders>
          </w:tcPr>
          <w:p w14:paraId="1A729557" w14:textId="77777777" w:rsidR="00E45400" w:rsidRDefault="00E45400" w:rsidP="005C4922">
            <w:pPr>
              <w:pStyle w:val="TAC"/>
              <w:rPr>
                <w:ins w:id="6064" w:author="Charles Lo(051622)" w:date="2022-05-16T13:11:00Z"/>
              </w:rPr>
            </w:pPr>
            <w:ins w:id="6065" w:author="Charles Lo(051622)" w:date="2022-05-16T13:11:00Z">
              <w:r>
                <w:t>C: —</w:t>
              </w:r>
              <w:r>
                <w:br/>
                <w:t>R: RO</w:t>
              </w:r>
            </w:ins>
          </w:p>
        </w:tc>
        <w:tc>
          <w:tcPr>
            <w:tcW w:w="1838" w:type="pct"/>
            <w:tcBorders>
              <w:top w:val="single" w:sz="4" w:space="0" w:color="auto"/>
              <w:left w:val="single" w:sz="4" w:space="0" w:color="auto"/>
              <w:bottom w:val="single" w:sz="4" w:space="0" w:color="auto"/>
              <w:right w:val="single" w:sz="4" w:space="0" w:color="auto"/>
            </w:tcBorders>
          </w:tcPr>
          <w:p w14:paraId="38D7EAF8" w14:textId="77777777" w:rsidR="00E45400" w:rsidRDefault="00E45400" w:rsidP="005C4922">
            <w:pPr>
              <w:pStyle w:val="TAL"/>
              <w:rPr>
                <w:ins w:id="6066" w:author="Charles Lo(051622)" w:date="2022-05-16T13:11:00Z"/>
              </w:rPr>
            </w:pPr>
            <w:ins w:id="6067" w:author="Charles Lo(051622)" w:date="2022-05-16T13:11:00Z">
              <w:r>
                <w:t>The time when the information in this Data Reporting Session expires.</w:t>
              </w:r>
            </w:ins>
          </w:p>
          <w:p w14:paraId="4E5E070E" w14:textId="77777777" w:rsidR="00E45400" w:rsidRDefault="00E45400" w:rsidP="005C4922">
            <w:pPr>
              <w:pStyle w:val="TAL"/>
              <w:spacing w:before="60"/>
              <w:rPr>
                <w:ins w:id="6068" w:author="Charles Lo(051622)" w:date="2022-05-16T13:11:00Z"/>
              </w:rPr>
            </w:pPr>
            <w:ins w:id="6069" w:author="Charles Lo(051622)" w:date="2022-05-16T13:11:00Z">
              <w:r>
                <w:t xml:space="preserve">The data collection client, if still active, should request an up-to-date Data </w:t>
              </w:r>
              <w:r w:rsidRPr="00035A19">
                <w:t>Reporting</w:t>
              </w:r>
              <w:r>
                <w:t xml:space="preserve"> Session before this time.</w:t>
              </w:r>
            </w:ins>
          </w:p>
        </w:tc>
      </w:tr>
      <w:tr w:rsidR="00AF4916" w14:paraId="08957E0A" w14:textId="77777777" w:rsidTr="005C4922">
        <w:trPr>
          <w:jc w:val="center"/>
          <w:ins w:id="6070" w:author="Charles Lo(051622)" w:date="2022-05-16T13:11:00Z"/>
        </w:trPr>
        <w:tc>
          <w:tcPr>
            <w:tcW w:w="939" w:type="pct"/>
            <w:tcBorders>
              <w:top w:val="single" w:sz="4" w:space="0" w:color="auto"/>
              <w:left w:val="single" w:sz="4" w:space="0" w:color="auto"/>
              <w:bottom w:val="single" w:sz="4" w:space="0" w:color="auto"/>
              <w:right w:val="single" w:sz="4" w:space="0" w:color="auto"/>
            </w:tcBorders>
          </w:tcPr>
          <w:p w14:paraId="5679DCE3" w14:textId="77777777" w:rsidR="00E45400" w:rsidRPr="00503FFA" w:rsidRDefault="00E45400" w:rsidP="005C4922">
            <w:pPr>
              <w:pStyle w:val="TAL"/>
              <w:rPr>
                <w:ins w:id="6071" w:author="Charles Lo(051622)" w:date="2022-05-16T13:11:00Z"/>
                <w:rStyle w:val="Code"/>
              </w:rPr>
            </w:pPr>
            <w:ins w:id="6072" w:author="Charles Lo(051622)" w:date="2022-05-16T13:11:00Z">
              <w:r w:rsidRPr="00503FFA">
                <w:rPr>
                  <w:rStyle w:val="Code"/>
                </w:rPr>
                <w:t>externalApplicationId</w:t>
              </w:r>
            </w:ins>
          </w:p>
        </w:tc>
        <w:tc>
          <w:tcPr>
            <w:tcW w:w="1193" w:type="pct"/>
            <w:tcBorders>
              <w:top w:val="single" w:sz="4" w:space="0" w:color="auto"/>
              <w:left w:val="single" w:sz="4" w:space="0" w:color="auto"/>
              <w:bottom w:val="single" w:sz="4" w:space="0" w:color="auto"/>
              <w:right w:val="single" w:sz="4" w:space="0" w:color="auto"/>
            </w:tcBorders>
          </w:tcPr>
          <w:p w14:paraId="1C1BC450" w14:textId="77777777" w:rsidR="00E45400" w:rsidRPr="00503FFA" w:rsidRDefault="00E45400" w:rsidP="005C4922">
            <w:pPr>
              <w:pStyle w:val="TAL"/>
              <w:rPr>
                <w:ins w:id="6073" w:author="Charles Lo(051622)" w:date="2022-05-16T13:11:00Z"/>
                <w:rStyle w:val="Code"/>
              </w:rPr>
            </w:pPr>
            <w:ins w:id="6074" w:author="Charles Lo(051622)" w:date="2022-05-16T13:11:00Z">
              <w:r w:rsidRPr="00503FFA">
                <w:rPr>
                  <w:rStyle w:val="Code"/>
                </w:rPr>
                <w:t>ApplicationID</w:t>
              </w:r>
            </w:ins>
          </w:p>
        </w:tc>
        <w:tc>
          <w:tcPr>
            <w:tcW w:w="588" w:type="pct"/>
            <w:tcBorders>
              <w:top w:val="single" w:sz="4" w:space="0" w:color="auto"/>
              <w:left w:val="single" w:sz="4" w:space="0" w:color="auto"/>
              <w:bottom w:val="single" w:sz="4" w:space="0" w:color="auto"/>
              <w:right w:val="single" w:sz="4" w:space="0" w:color="auto"/>
            </w:tcBorders>
          </w:tcPr>
          <w:p w14:paraId="7046EE5A" w14:textId="77777777" w:rsidR="00E45400" w:rsidRDefault="00E45400" w:rsidP="005C4922">
            <w:pPr>
              <w:pStyle w:val="TAC"/>
              <w:rPr>
                <w:ins w:id="6075" w:author="Charles Lo(051622)" w:date="2022-05-16T13:11:00Z"/>
              </w:rPr>
            </w:pPr>
            <w:ins w:id="6076" w:author="Charles Lo(051622)" w:date="2022-05-16T13:11:00Z">
              <w:r>
                <w:t>1</w:t>
              </w:r>
            </w:ins>
          </w:p>
        </w:tc>
        <w:tc>
          <w:tcPr>
            <w:tcW w:w="442" w:type="pct"/>
            <w:tcBorders>
              <w:top w:val="single" w:sz="4" w:space="0" w:color="auto"/>
              <w:left w:val="single" w:sz="4" w:space="0" w:color="auto"/>
              <w:bottom w:val="single" w:sz="4" w:space="0" w:color="auto"/>
              <w:right w:val="single" w:sz="4" w:space="0" w:color="auto"/>
            </w:tcBorders>
          </w:tcPr>
          <w:p w14:paraId="6C32E2DC" w14:textId="77777777" w:rsidR="00E45400" w:rsidRDefault="00E45400" w:rsidP="005C4922">
            <w:pPr>
              <w:pStyle w:val="TAC"/>
              <w:rPr>
                <w:ins w:id="6077" w:author="Charles Lo(051622)" w:date="2022-05-16T13:11:00Z"/>
              </w:rPr>
            </w:pPr>
            <w:ins w:id="6078" w:author="Charles Lo(051622)" w:date="2022-05-16T13:11:00Z">
              <w:r>
                <w:t>C: RW</w:t>
              </w:r>
              <w:r>
                <w:br/>
                <w:t>R: RO</w:t>
              </w:r>
            </w:ins>
          </w:p>
        </w:tc>
        <w:tc>
          <w:tcPr>
            <w:tcW w:w="1838" w:type="pct"/>
            <w:tcBorders>
              <w:top w:val="single" w:sz="4" w:space="0" w:color="auto"/>
              <w:left w:val="single" w:sz="4" w:space="0" w:color="auto"/>
              <w:bottom w:val="single" w:sz="4" w:space="0" w:color="auto"/>
              <w:right w:val="single" w:sz="4" w:space="0" w:color="auto"/>
            </w:tcBorders>
          </w:tcPr>
          <w:p w14:paraId="77360EF9" w14:textId="77777777" w:rsidR="00E45400" w:rsidRDefault="00E45400" w:rsidP="005C4922">
            <w:pPr>
              <w:pStyle w:val="TAL"/>
              <w:rPr>
                <w:ins w:id="6079" w:author="Charles Lo(051622)" w:date="2022-05-16T13:11:00Z"/>
                <w:rFonts w:cs="Arial"/>
                <w:szCs w:val="18"/>
              </w:rPr>
            </w:pPr>
            <w:ins w:id="6080" w:author="Charles Lo(051622)" w:date="2022-05-16T13:11:00Z">
              <w:r>
                <w:t>The external application identifier, nominated by the data collection client, to which this Data Reporting Session pertains.</w:t>
              </w:r>
            </w:ins>
          </w:p>
        </w:tc>
      </w:tr>
      <w:tr w:rsidR="00AF4916" w14:paraId="6031393A" w14:textId="77777777" w:rsidTr="005C4922">
        <w:trPr>
          <w:jc w:val="center"/>
          <w:ins w:id="6081" w:author="Charles Lo(051622)" w:date="2022-05-16T13:11:00Z"/>
        </w:trPr>
        <w:tc>
          <w:tcPr>
            <w:tcW w:w="939" w:type="pct"/>
            <w:tcBorders>
              <w:top w:val="single" w:sz="4" w:space="0" w:color="auto"/>
              <w:left w:val="single" w:sz="4" w:space="0" w:color="auto"/>
              <w:bottom w:val="single" w:sz="4" w:space="0" w:color="auto"/>
              <w:right w:val="single" w:sz="4" w:space="0" w:color="auto"/>
            </w:tcBorders>
          </w:tcPr>
          <w:p w14:paraId="68FFE889" w14:textId="77777777" w:rsidR="00E45400" w:rsidRPr="00503FFA" w:rsidRDefault="00E45400" w:rsidP="005C4922">
            <w:pPr>
              <w:pStyle w:val="TAL"/>
              <w:rPr>
                <w:ins w:id="6082" w:author="Charles Lo(051622)" w:date="2022-05-16T13:11:00Z"/>
                <w:rStyle w:val="Code"/>
              </w:rPr>
            </w:pPr>
            <w:ins w:id="6083" w:author="Charles Lo(051622)" w:date="2022-05-16T13:11:00Z">
              <w:r w:rsidRPr="00503FFA">
                <w:rPr>
                  <w:rStyle w:val="Code"/>
                </w:rPr>
                <w:t>supportedDomain</w:t>
              </w:r>
              <w:r>
                <w:rPr>
                  <w:rStyle w:val="Code"/>
                </w:rPr>
                <w:t>s</w:t>
              </w:r>
            </w:ins>
          </w:p>
        </w:tc>
        <w:tc>
          <w:tcPr>
            <w:tcW w:w="1193" w:type="pct"/>
            <w:tcBorders>
              <w:top w:val="single" w:sz="4" w:space="0" w:color="auto"/>
              <w:left w:val="single" w:sz="4" w:space="0" w:color="auto"/>
              <w:bottom w:val="single" w:sz="4" w:space="0" w:color="auto"/>
              <w:right w:val="single" w:sz="4" w:space="0" w:color="auto"/>
            </w:tcBorders>
          </w:tcPr>
          <w:p w14:paraId="3C88B78C" w14:textId="77777777" w:rsidR="00E45400" w:rsidRPr="00503FFA" w:rsidRDefault="00E45400" w:rsidP="005C4922">
            <w:pPr>
              <w:pStyle w:val="TAL"/>
              <w:rPr>
                <w:ins w:id="6084" w:author="Charles Lo(051622)" w:date="2022-05-16T13:11:00Z"/>
                <w:rStyle w:val="Code"/>
              </w:rPr>
            </w:pPr>
            <w:ins w:id="6085" w:author="Charles Lo(051622)" w:date="2022-05-16T13:11:00Z">
              <w:r w:rsidRPr="00503FFA">
                <w:rPr>
                  <w:rStyle w:val="Code"/>
                </w:rPr>
                <w:t>array(DataDomain)</w:t>
              </w:r>
            </w:ins>
          </w:p>
        </w:tc>
        <w:tc>
          <w:tcPr>
            <w:tcW w:w="588" w:type="pct"/>
            <w:tcBorders>
              <w:top w:val="single" w:sz="4" w:space="0" w:color="auto"/>
              <w:left w:val="single" w:sz="4" w:space="0" w:color="auto"/>
              <w:bottom w:val="single" w:sz="4" w:space="0" w:color="auto"/>
              <w:right w:val="single" w:sz="4" w:space="0" w:color="auto"/>
            </w:tcBorders>
          </w:tcPr>
          <w:p w14:paraId="63F63F4A" w14:textId="77777777" w:rsidR="00E45400" w:rsidRDefault="00E45400" w:rsidP="005C4922">
            <w:pPr>
              <w:pStyle w:val="TAC"/>
              <w:rPr>
                <w:ins w:id="6086" w:author="Charles Lo(051622)" w:date="2022-05-16T13:11:00Z"/>
              </w:rPr>
            </w:pPr>
            <w:ins w:id="6087" w:author="Charles Lo(051622)" w:date="2022-05-16T13:11:00Z">
              <w:r>
                <w:t>1</w:t>
              </w:r>
            </w:ins>
          </w:p>
        </w:tc>
        <w:tc>
          <w:tcPr>
            <w:tcW w:w="442" w:type="pct"/>
            <w:tcBorders>
              <w:top w:val="single" w:sz="4" w:space="0" w:color="auto"/>
              <w:left w:val="single" w:sz="4" w:space="0" w:color="auto"/>
              <w:bottom w:val="single" w:sz="4" w:space="0" w:color="auto"/>
              <w:right w:val="single" w:sz="4" w:space="0" w:color="auto"/>
            </w:tcBorders>
          </w:tcPr>
          <w:p w14:paraId="78E6D405" w14:textId="77777777" w:rsidR="00E45400" w:rsidRDefault="00E45400" w:rsidP="005C4922">
            <w:pPr>
              <w:pStyle w:val="TAC"/>
              <w:rPr>
                <w:ins w:id="6088" w:author="Charles Lo(051622)" w:date="2022-05-16T13:11:00Z"/>
              </w:rPr>
            </w:pPr>
            <w:ins w:id="6089" w:author="Charles Lo(051622)" w:date="2022-05-16T13:11:00Z">
              <w:r>
                <w:t>C: RW</w:t>
              </w:r>
              <w:r>
                <w:br/>
                <w:t>R: RO</w:t>
              </w:r>
            </w:ins>
          </w:p>
        </w:tc>
        <w:tc>
          <w:tcPr>
            <w:tcW w:w="1838" w:type="pct"/>
            <w:tcBorders>
              <w:top w:val="single" w:sz="4" w:space="0" w:color="auto"/>
              <w:left w:val="single" w:sz="4" w:space="0" w:color="auto"/>
              <w:bottom w:val="single" w:sz="4" w:space="0" w:color="auto"/>
              <w:right w:val="single" w:sz="4" w:space="0" w:color="auto"/>
            </w:tcBorders>
          </w:tcPr>
          <w:p w14:paraId="4A60B15C" w14:textId="77777777" w:rsidR="00E45400" w:rsidRDefault="00E45400" w:rsidP="005C4922">
            <w:pPr>
              <w:pStyle w:val="TAL"/>
              <w:rPr>
                <w:ins w:id="6090" w:author="Charles Lo(051622)" w:date="2022-05-16T13:11:00Z"/>
              </w:rPr>
            </w:pPr>
            <w:ins w:id="6091" w:author="Charles Lo(051622)" w:date="2022-05-16T13:11:00Z">
              <w:r>
                <w:t>Set of domains for which the data collection client declares that it is able to report UE data. (See clause 7.3.3.1).</w:t>
              </w:r>
            </w:ins>
          </w:p>
          <w:p w14:paraId="7A8105D6" w14:textId="77777777" w:rsidR="00E45400" w:rsidRDefault="00E45400" w:rsidP="005C4922">
            <w:pPr>
              <w:pStyle w:val="TALcontinuation"/>
              <w:rPr>
                <w:ins w:id="6092" w:author="Charles Lo(051622)" w:date="2022-05-16T13:11:00Z"/>
                <w:rFonts w:cs="Arial"/>
                <w:szCs w:val="18"/>
              </w:rPr>
            </w:pPr>
            <w:ins w:id="6093" w:author="Charles Lo(051622)" w:date="2022-05-16T13:11:00Z">
              <w:r>
                <w:t>An empty array indicates that no UE data can currently be reported.</w:t>
              </w:r>
            </w:ins>
          </w:p>
        </w:tc>
      </w:tr>
      <w:tr w:rsidR="00AF4916" w14:paraId="4C31E903" w14:textId="77777777" w:rsidTr="005C4922">
        <w:trPr>
          <w:jc w:val="center"/>
          <w:ins w:id="6094" w:author="Charles Lo(051622)" w:date="2022-05-16T13:11:00Z"/>
        </w:trPr>
        <w:tc>
          <w:tcPr>
            <w:tcW w:w="939" w:type="pct"/>
            <w:tcBorders>
              <w:top w:val="single" w:sz="4" w:space="0" w:color="auto"/>
              <w:left w:val="single" w:sz="4" w:space="0" w:color="auto"/>
              <w:bottom w:val="single" w:sz="4" w:space="0" w:color="auto"/>
              <w:right w:val="single" w:sz="4" w:space="0" w:color="auto"/>
            </w:tcBorders>
          </w:tcPr>
          <w:p w14:paraId="56A6C924" w14:textId="77777777" w:rsidR="00E45400" w:rsidRPr="00497923" w:rsidRDefault="00E45400" w:rsidP="005C4922">
            <w:pPr>
              <w:pStyle w:val="TAL"/>
              <w:rPr>
                <w:ins w:id="6095" w:author="Charles Lo(051622)" w:date="2022-05-16T13:11:00Z"/>
                <w:rStyle w:val="Code"/>
              </w:rPr>
            </w:pPr>
            <w:ins w:id="6096" w:author="Charles Lo(051622)" w:date="2022-05-16T13:11:00Z">
              <w:r w:rsidRPr="00497923">
                <w:rPr>
                  <w:rStyle w:val="Code"/>
                </w:rPr>
                <w:t>report</w:t>
              </w:r>
              <w:r>
                <w:rPr>
                  <w:rStyle w:val="Code"/>
                </w:rPr>
                <w:t>ing</w:t>
              </w:r>
              <w:r w:rsidRPr="00497923">
                <w:rPr>
                  <w:rStyle w:val="Code"/>
                </w:rPr>
                <w:t>Condition</w:t>
              </w:r>
              <w:r>
                <w:rPr>
                  <w:rStyle w:val="Code"/>
                </w:rPr>
                <w:t>s</w:t>
              </w:r>
            </w:ins>
          </w:p>
        </w:tc>
        <w:tc>
          <w:tcPr>
            <w:tcW w:w="1193" w:type="pct"/>
            <w:tcBorders>
              <w:top w:val="single" w:sz="4" w:space="0" w:color="auto"/>
              <w:left w:val="single" w:sz="4" w:space="0" w:color="auto"/>
              <w:bottom w:val="single" w:sz="4" w:space="0" w:color="auto"/>
              <w:right w:val="single" w:sz="4" w:space="0" w:color="auto"/>
            </w:tcBorders>
          </w:tcPr>
          <w:p w14:paraId="577F3F0C" w14:textId="77777777" w:rsidR="00E45400" w:rsidRDefault="00E45400" w:rsidP="005C4922">
            <w:pPr>
              <w:pStyle w:val="TAL"/>
              <w:rPr>
                <w:ins w:id="6097" w:author="Charles Lo(051622)" w:date="2022-05-16T13:11:00Z"/>
                <w:rStyle w:val="Code"/>
                <w:rFonts w:eastAsia="DengXian"/>
              </w:rPr>
            </w:pPr>
            <w:ins w:id="6098" w:author="Charles Lo(051622)" w:date="2022-05-16T13:11:00Z">
              <w:r>
                <w:rPr>
                  <w:rStyle w:val="Code"/>
                  <w:rFonts w:eastAsia="DengXian"/>
                </w:rPr>
                <w:t>map(DataDomain -&gt;</w:t>
              </w:r>
            </w:ins>
          </w:p>
          <w:p w14:paraId="47A28873" w14:textId="77777777" w:rsidR="00E45400" w:rsidRPr="00497923" w:rsidRDefault="00E45400" w:rsidP="005C4922">
            <w:pPr>
              <w:pStyle w:val="TAL"/>
              <w:rPr>
                <w:ins w:id="6099" w:author="Charles Lo(051622)" w:date="2022-05-16T13:11:00Z"/>
                <w:rStyle w:val="Code"/>
              </w:rPr>
            </w:pPr>
            <w:ins w:id="6100" w:author="Charles Lo(051622)" w:date="2022-05-16T13:11:00Z">
              <w:r>
                <w:rPr>
                  <w:rStyle w:val="Code"/>
                </w:rPr>
                <w:t>array(ReportingCondition))</w:t>
              </w:r>
            </w:ins>
          </w:p>
        </w:tc>
        <w:tc>
          <w:tcPr>
            <w:tcW w:w="588" w:type="pct"/>
            <w:tcBorders>
              <w:top w:val="single" w:sz="4" w:space="0" w:color="auto"/>
              <w:left w:val="single" w:sz="4" w:space="0" w:color="auto"/>
              <w:bottom w:val="single" w:sz="4" w:space="0" w:color="auto"/>
              <w:right w:val="single" w:sz="4" w:space="0" w:color="auto"/>
            </w:tcBorders>
          </w:tcPr>
          <w:p w14:paraId="41597C7E" w14:textId="77777777" w:rsidR="00E45400" w:rsidRDefault="00E45400" w:rsidP="005C4922">
            <w:pPr>
              <w:pStyle w:val="TAC"/>
              <w:rPr>
                <w:ins w:id="6101" w:author="Charles Lo(051622)" w:date="2022-05-16T13:11:00Z"/>
              </w:rPr>
            </w:pPr>
            <w:ins w:id="6102" w:author="Charles Lo(051622)" w:date="2022-05-16T13:11:00Z">
              <w:r>
                <w:t>1..1</w:t>
              </w:r>
            </w:ins>
          </w:p>
        </w:tc>
        <w:tc>
          <w:tcPr>
            <w:tcW w:w="442" w:type="pct"/>
            <w:tcBorders>
              <w:top w:val="single" w:sz="4" w:space="0" w:color="auto"/>
              <w:left w:val="single" w:sz="4" w:space="0" w:color="auto"/>
              <w:bottom w:val="single" w:sz="4" w:space="0" w:color="auto"/>
              <w:right w:val="single" w:sz="4" w:space="0" w:color="auto"/>
            </w:tcBorders>
          </w:tcPr>
          <w:p w14:paraId="2109CA03" w14:textId="77777777" w:rsidR="00E45400" w:rsidRDefault="00E45400" w:rsidP="005C4922">
            <w:pPr>
              <w:pStyle w:val="TAC"/>
              <w:rPr>
                <w:ins w:id="6103" w:author="Charles Lo(051622)" w:date="2022-05-16T13:11:00Z"/>
              </w:rPr>
            </w:pPr>
            <w:ins w:id="6104" w:author="Charles Lo(051622)" w:date="2022-05-16T13:11:00Z">
              <w:r>
                <w:t>C: —</w:t>
              </w:r>
            </w:ins>
          </w:p>
          <w:p w14:paraId="0F979F92" w14:textId="77777777" w:rsidR="00E45400" w:rsidRDefault="00E45400" w:rsidP="005C4922">
            <w:pPr>
              <w:pStyle w:val="TAC"/>
              <w:rPr>
                <w:ins w:id="6105" w:author="Charles Lo(051622)" w:date="2022-05-16T13:11:00Z"/>
              </w:rPr>
            </w:pPr>
            <w:ins w:id="6106" w:author="Charles Lo(051622)" w:date="2022-05-16T13:11:00Z">
              <w:r>
                <w:t>R: RO</w:t>
              </w:r>
            </w:ins>
          </w:p>
        </w:tc>
        <w:tc>
          <w:tcPr>
            <w:tcW w:w="1838" w:type="pct"/>
            <w:tcBorders>
              <w:top w:val="single" w:sz="4" w:space="0" w:color="auto"/>
              <w:left w:val="single" w:sz="4" w:space="0" w:color="auto"/>
              <w:bottom w:val="single" w:sz="4" w:space="0" w:color="auto"/>
              <w:right w:val="single" w:sz="4" w:space="0" w:color="auto"/>
            </w:tcBorders>
          </w:tcPr>
          <w:p w14:paraId="46D16CA5" w14:textId="77777777" w:rsidR="00E45400" w:rsidRDefault="00E45400" w:rsidP="005C4922">
            <w:pPr>
              <w:pStyle w:val="TAL"/>
              <w:rPr>
                <w:ins w:id="6107" w:author="Charles Lo(051622)" w:date="2022-05-16T13:11:00Z"/>
              </w:rPr>
            </w:pPr>
            <w:ins w:id="6108" w:author="Charles Lo(051622)" w:date="2022-05-16T13:11:00Z">
              <w:r>
                <w:rPr>
                  <w:lang w:val="en-US"/>
                </w:rPr>
                <w:t>A</w:t>
              </w:r>
              <w:r>
                <w:t xml:space="preserve"> map, signalled by the Data Collection AF, specifying for each reporting domain listed the set of conditions (see clause 7.3.2.2) under which the data collection client reports UE data.</w:t>
              </w:r>
            </w:ins>
          </w:p>
          <w:p w14:paraId="6B41D027" w14:textId="77777777" w:rsidR="00E45400" w:rsidRDefault="00E45400" w:rsidP="005C4922">
            <w:pPr>
              <w:pStyle w:val="TALcontinuation"/>
              <w:rPr>
                <w:ins w:id="6109" w:author="Charles Lo(051622)" w:date="2022-05-16T13:11:00Z"/>
              </w:rPr>
            </w:pPr>
            <w:ins w:id="6110" w:author="Charles Lo(051622)" w:date="2022-05-16T13:11:00Z">
              <w:r>
                <w:t xml:space="preserve">The indices of the map shall be a subset of the reporting domains declared by the data collection client in </w:t>
              </w:r>
              <w:r>
                <w:rPr>
                  <w:rStyle w:val="Codechar"/>
                  <w:lang w:val="en-US"/>
                </w:rPr>
                <w:t>supportedDomains</w:t>
              </w:r>
              <w:r>
                <w:t>.</w:t>
              </w:r>
            </w:ins>
          </w:p>
          <w:p w14:paraId="56DB5CAE" w14:textId="77777777" w:rsidR="00E45400" w:rsidRDefault="00E45400" w:rsidP="005C4922">
            <w:pPr>
              <w:pStyle w:val="TAL"/>
              <w:spacing w:before="60"/>
              <w:rPr>
                <w:ins w:id="6111" w:author="Charles Lo(051622)" w:date="2022-05-16T13:11:00Z"/>
              </w:rPr>
            </w:pPr>
            <w:ins w:id="6112" w:author="Charles Lo(051622)" w:date="2022-05-16T13:11:00Z">
              <w:r>
                <w:t>If the array for a particular index in the map is empty, UE data reporting shall be disabled for the indicated domain.</w:t>
              </w:r>
            </w:ins>
          </w:p>
        </w:tc>
      </w:tr>
    </w:tbl>
    <w:p w14:paraId="0B22FB65" w14:textId="77777777" w:rsidR="00E45400" w:rsidRDefault="00E45400" w:rsidP="00E45400">
      <w:pPr>
        <w:pStyle w:val="TAN"/>
        <w:keepNext w:val="0"/>
        <w:rPr>
          <w:ins w:id="6113" w:author="Charles Lo(051622)" w:date="2022-05-16T13:11:00Z"/>
        </w:rPr>
      </w:pPr>
    </w:p>
    <w:p w14:paraId="581307B7" w14:textId="77777777" w:rsidR="00E45400" w:rsidRPr="0093427F" w:rsidRDefault="00E45400" w:rsidP="00E45400">
      <w:pPr>
        <w:pStyle w:val="Heading4"/>
        <w:rPr>
          <w:ins w:id="6114" w:author="Charles Lo(051622)" w:date="2022-05-16T13:11:00Z"/>
        </w:rPr>
      </w:pPr>
      <w:bookmarkStart w:id="6115" w:name="_Toc103208553"/>
      <w:bookmarkStart w:id="6116" w:name="_Toc103208993"/>
      <w:bookmarkStart w:id="6117" w:name="_Toc103600996"/>
      <w:ins w:id="6118" w:author="Charles Lo(051622)" w:date="2022-05-16T13:11:00Z">
        <w:r>
          <w:t>7.3.2.2</w:t>
        </w:r>
        <w:r>
          <w:tab/>
          <w:t>ReportingCondition type</w:t>
        </w:r>
        <w:bookmarkEnd w:id="6115"/>
        <w:bookmarkEnd w:id="6116"/>
        <w:bookmarkEnd w:id="6117"/>
      </w:ins>
    </w:p>
    <w:p w14:paraId="6D1BCFE5" w14:textId="77777777" w:rsidR="00E45400" w:rsidRDefault="00E45400" w:rsidP="00E45400">
      <w:pPr>
        <w:pStyle w:val="TH"/>
        <w:overflowPunct w:val="0"/>
        <w:autoSpaceDE w:val="0"/>
        <w:autoSpaceDN w:val="0"/>
        <w:adjustRightInd w:val="0"/>
        <w:textAlignment w:val="baseline"/>
        <w:rPr>
          <w:ins w:id="6119" w:author="Charles Lo(051622)" w:date="2022-05-16T13:11:00Z"/>
          <w:rFonts w:eastAsia="MS Mincho"/>
        </w:rPr>
      </w:pPr>
      <w:ins w:id="6120" w:author="Charles Lo(051622)" w:date="2022-05-16T13:11:00Z">
        <w:r>
          <w:rPr>
            <w:rFonts w:eastAsia="MS Mincho"/>
          </w:rPr>
          <w:t>Table 7.3.2.2-1: Definition of ReportCondition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4"/>
        <w:gridCol w:w="1067"/>
        <w:gridCol w:w="4394"/>
      </w:tblGrid>
      <w:tr w:rsidR="00A9670F" w14:paraId="70870657" w14:textId="77777777" w:rsidTr="005C4922">
        <w:trPr>
          <w:jc w:val="center"/>
          <w:ins w:id="6121" w:author="Charles Lo(051622)" w:date="2022-05-16T13:11:00Z"/>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5F036AEB" w14:textId="77777777" w:rsidR="00E45400" w:rsidRDefault="00E45400" w:rsidP="005C4922">
            <w:pPr>
              <w:pStyle w:val="TAH"/>
              <w:rPr>
                <w:ins w:id="6122" w:author="Charles Lo(051622)" w:date="2022-05-16T13:11:00Z"/>
              </w:rPr>
            </w:pPr>
            <w:ins w:id="6123" w:author="Charles Lo(051622)" w:date="2022-05-16T13:11:00Z">
              <w:r>
                <w:t>Property name</w:t>
              </w:r>
            </w:ins>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21299469" w14:textId="77777777" w:rsidR="00E45400" w:rsidRDefault="00E45400" w:rsidP="005C4922">
            <w:pPr>
              <w:pStyle w:val="TAH"/>
              <w:rPr>
                <w:ins w:id="6124" w:author="Charles Lo(051622)" w:date="2022-05-16T13:11:00Z"/>
              </w:rPr>
            </w:pPr>
            <w:ins w:id="6125" w:author="Charles Lo(051622)" w:date="2022-05-16T13:11:00Z">
              <w:r>
                <w:t>Data type</w:t>
              </w:r>
            </w:ins>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532F4E38" w14:textId="77777777" w:rsidR="00E45400" w:rsidRDefault="00E45400" w:rsidP="005C4922">
            <w:pPr>
              <w:pStyle w:val="TAH"/>
              <w:rPr>
                <w:ins w:id="6126" w:author="Charles Lo(051622)" w:date="2022-05-16T13:11:00Z"/>
              </w:rPr>
            </w:pPr>
            <w:ins w:id="6127" w:author="Charles Lo(051622)" w:date="2022-05-16T13:11:00Z">
              <w:r>
                <w:t>P</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58D89E86" w14:textId="77777777" w:rsidR="00E45400" w:rsidRDefault="00E45400" w:rsidP="005C4922">
            <w:pPr>
              <w:pStyle w:val="TAH"/>
              <w:rPr>
                <w:ins w:id="6128" w:author="Charles Lo(051622)" w:date="2022-05-16T13:11:00Z"/>
              </w:rPr>
            </w:pPr>
            <w:ins w:id="6129" w:author="Charles Lo(051622)" w:date="2022-05-16T13:11:00Z">
              <w:r>
                <w:t>Cardinality</w:t>
              </w:r>
            </w:ins>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09464EE7" w14:textId="77777777" w:rsidR="00E45400" w:rsidRDefault="00E45400" w:rsidP="005C4922">
            <w:pPr>
              <w:pStyle w:val="TAH"/>
              <w:rPr>
                <w:ins w:id="6130" w:author="Charles Lo(051622)" w:date="2022-05-16T13:11:00Z"/>
                <w:rFonts w:cs="Arial"/>
                <w:szCs w:val="18"/>
              </w:rPr>
            </w:pPr>
            <w:ins w:id="6131" w:author="Charles Lo(051622)" w:date="2022-05-16T13:11:00Z">
              <w:r>
                <w:rPr>
                  <w:rFonts w:cs="Arial"/>
                  <w:szCs w:val="18"/>
                </w:rPr>
                <w:t>Description</w:t>
              </w:r>
            </w:ins>
          </w:p>
        </w:tc>
      </w:tr>
      <w:tr w:rsidR="00AF4916" w14:paraId="3AF08442" w14:textId="77777777" w:rsidTr="005C4922">
        <w:trPr>
          <w:jc w:val="center"/>
          <w:ins w:id="6132" w:author="Charles Lo(051622)" w:date="2022-05-16T13:11:00Z"/>
        </w:trPr>
        <w:tc>
          <w:tcPr>
            <w:tcW w:w="918" w:type="pct"/>
            <w:tcBorders>
              <w:top w:val="single" w:sz="4" w:space="0" w:color="auto"/>
              <w:left w:val="single" w:sz="4" w:space="0" w:color="auto"/>
              <w:bottom w:val="single" w:sz="4" w:space="0" w:color="auto"/>
              <w:right w:val="single" w:sz="4" w:space="0" w:color="auto"/>
            </w:tcBorders>
          </w:tcPr>
          <w:p w14:paraId="640D147F" w14:textId="77777777" w:rsidR="00E45400" w:rsidRPr="00497923" w:rsidRDefault="00E45400" w:rsidP="005C4922">
            <w:pPr>
              <w:pStyle w:val="TAL"/>
              <w:rPr>
                <w:ins w:id="6133" w:author="Charles Lo(051622)" w:date="2022-05-16T13:11:00Z"/>
                <w:rStyle w:val="Code"/>
              </w:rPr>
            </w:pPr>
            <w:ins w:id="6134" w:author="Charles Lo(051622)" w:date="2022-05-16T13:11:00Z">
              <w:r w:rsidRPr="00497923">
                <w:rPr>
                  <w:rStyle w:val="Code"/>
                </w:rPr>
                <w:t>type</w:t>
              </w:r>
            </w:ins>
          </w:p>
        </w:tc>
        <w:tc>
          <w:tcPr>
            <w:tcW w:w="1079" w:type="pct"/>
            <w:tcBorders>
              <w:top w:val="single" w:sz="4" w:space="0" w:color="auto"/>
              <w:left w:val="single" w:sz="4" w:space="0" w:color="auto"/>
              <w:bottom w:val="single" w:sz="4" w:space="0" w:color="auto"/>
              <w:right w:val="single" w:sz="4" w:space="0" w:color="auto"/>
            </w:tcBorders>
          </w:tcPr>
          <w:p w14:paraId="64D84AFD" w14:textId="77777777" w:rsidR="00E45400" w:rsidRPr="00497923" w:rsidRDefault="00E45400" w:rsidP="005C4922">
            <w:pPr>
              <w:pStyle w:val="TAL"/>
              <w:rPr>
                <w:ins w:id="6135" w:author="Charles Lo(051622)" w:date="2022-05-16T13:11:00Z"/>
                <w:rStyle w:val="Code"/>
              </w:rPr>
            </w:pPr>
            <w:ins w:id="6136" w:author="Charles Lo(051622)" w:date="2022-05-16T13:11:00Z">
              <w:r>
                <w:rPr>
                  <w:rStyle w:val="Code"/>
                </w:rPr>
                <w:t>Reporting</w:t>
              </w:r>
              <w:r w:rsidRPr="00497923">
                <w:rPr>
                  <w:rStyle w:val="Code"/>
                </w:rPr>
                <w:t>ConditionType</w:t>
              </w:r>
            </w:ins>
          </w:p>
        </w:tc>
        <w:tc>
          <w:tcPr>
            <w:tcW w:w="168" w:type="pct"/>
            <w:tcBorders>
              <w:top w:val="single" w:sz="4" w:space="0" w:color="auto"/>
              <w:left w:val="single" w:sz="4" w:space="0" w:color="auto"/>
              <w:bottom w:val="single" w:sz="4" w:space="0" w:color="auto"/>
              <w:right w:val="single" w:sz="4" w:space="0" w:color="auto"/>
            </w:tcBorders>
          </w:tcPr>
          <w:p w14:paraId="58C1B99B" w14:textId="77777777" w:rsidR="00E45400" w:rsidRDefault="00E45400" w:rsidP="005C4922">
            <w:pPr>
              <w:pStyle w:val="TAC"/>
              <w:rPr>
                <w:ins w:id="6137" w:author="Charles Lo(051622)" w:date="2022-05-16T13:11:00Z"/>
              </w:rPr>
            </w:pPr>
            <w:ins w:id="6138" w:author="Charles Lo(051622)" w:date="2022-05-16T13:11:00Z">
              <w:r>
                <w:t>M</w:t>
              </w:r>
            </w:ins>
          </w:p>
        </w:tc>
        <w:tc>
          <w:tcPr>
            <w:tcW w:w="554" w:type="pct"/>
            <w:tcBorders>
              <w:top w:val="single" w:sz="4" w:space="0" w:color="auto"/>
              <w:left w:val="single" w:sz="4" w:space="0" w:color="auto"/>
              <w:bottom w:val="single" w:sz="4" w:space="0" w:color="auto"/>
              <w:right w:val="single" w:sz="4" w:space="0" w:color="auto"/>
            </w:tcBorders>
          </w:tcPr>
          <w:p w14:paraId="1AFA4627" w14:textId="77777777" w:rsidR="00E45400" w:rsidRDefault="00E45400" w:rsidP="005C4922">
            <w:pPr>
              <w:pStyle w:val="TAC"/>
              <w:rPr>
                <w:ins w:id="6139" w:author="Charles Lo(051622)" w:date="2022-05-16T13:11:00Z"/>
              </w:rPr>
            </w:pPr>
            <w:ins w:id="6140" w:author="Charles Lo(051622)" w:date="2022-05-16T13:11:00Z">
              <w:r>
                <w:t>1</w:t>
              </w:r>
            </w:ins>
          </w:p>
        </w:tc>
        <w:tc>
          <w:tcPr>
            <w:tcW w:w="2281" w:type="pct"/>
            <w:tcBorders>
              <w:top w:val="single" w:sz="4" w:space="0" w:color="auto"/>
              <w:left w:val="single" w:sz="4" w:space="0" w:color="auto"/>
              <w:bottom w:val="single" w:sz="4" w:space="0" w:color="auto"/>
              <w:right w:val="single" w:sz="4" w:space="0" w:color="auto"/>
            </w:tcBorders>
          </w:tcPr>
          <w:p w14:paraId="0E620DA7" w14:textId="77777777" w:rsidR="00E45400" w:rsidRDefault="00E45400" w:rsidP="005C4922">
            <w:pPr>
              <w:pStyle w:val="TAL"/>
              <w:rPr>
                <w:ins w:id="6141" w:author="Charles Lo(051622)" w:date="2022-05-16T13:11:00Z"/>
                <w:rFonts w:cs="Arial"/>
                <w:szCs w:val="18"/>
              </w:rPr>
            </w:pPr>
            <w:ins w:id="6142" w:author="Charles Lo(051622)" w:date="2022-05-16T13:11:00Z">
              <w:r>
                <w:t>Type of reporting condition (see clause 7.2.3.3.2).</w:t>
              </w:r>
            </w:ins>
          </w:p>
        </w:tc>
      </w:tr>
      <w:tr w:rsidR="00AF4916" w14:paraId="2A8FB068" w14:textId="77777777" w:rsidTr="005C4922">
        <w:trPr>
          <w:jc w:val="center"/>
          <w:ins w:id="6143" w:author="Charles Lo(051622)" w:date="2022-05-16T13:11:00Z"/>
        </w:trPr>
        <w:tc>
          <w:tcPr>
            <w:tcW w:w="918" w:type="pct"/>
            <w:tcBorders>
              <w:top w:val="single" w:sz="4" w:space="0" w:color="auto"/>
              <w:left w:val="single" w:sz="4" w:space="0" w:color="auto"/>
              <w:bottom w:val="single" w:sz="4" w:space="0" w:color="auto"/>
              <w:right w:val="single" w:sz="4" w:space="0" w:color="auto"/>
            </w:tcBorders>
          </w:tcPr>
          <w:p w14:paraId="749BD13B" w14:textId="77777777" w:rsidR="00E45400" w:rsidRPr="00497923" w:rsidRDefault="00E45400" w:rsidP="005C4922">
            <w:pPr>
              <w:pStyle w:val="TAL"/>
              <w:rPr>
                <w:ins w:id="6144" w:author="Charles Lo(051622)" w:date="2022-05-16T13:11:00Z"/>
                <w:rStyle w:val="Code"/>
              </w:rPr>
            </w:pPr>
            <w:ins w:id="6145" w:author="Charles Lo(051622)" w:date="2022-05-16T13:11:00Z">
              <w:r>
                <w:rPr>
                  <w:rStyle w:val="Code"/>
                </w:rPr>
                <w:t>period</w:t>
              </w:r>
            </w:ins>
          </w:p>
        </w:tc>
        <w:tc>
          <w:tcPr>
            <w:tcW w:w="1079" w:type="pct"/>
            <w:tcBorders>
              <w:top w:val="single" w:sz="4" w:space="0" w:color="auto"/>
              <w:left w:val="single" w:sz="4" w:space="0" w:color="auto"/>
              <w:bottom w:val="single" w:sz="4" w:space="0" w:color="auto"/>
              <w:right w:val="single" w:sz="4" w:space="0" w:color="auto"/>
            </w:tcBorders>
          </w:tcPr>
          <w:p w14:paraId="18B6A9F7" w14:textId="77777777" w:rsidR="00E45400" w:rsidRPr="00497923" w:rsidRDefault="00E45400" w:rsidP="005C4922">
            <w:pPr>
              <w:pStyle w:val="TAL"/>
              <w:rPr>
                <w:ins w:id="6146" w:author="Charles Lo(051622)" w:date="2022-05-16T13:11:00Z"/>
                <w:rStyle w:val="Code"/>
              </w:rPr>
            </w:pPr>
            <w:ins w:id="6147" w:author="Charles Lo(051622)" w:date="2022-05-16T13:11:00Z">
              <w:r w:rsidRPr="00497923">
                <w:rPr>
                  <w:rStyle w:val="Code"/>
                  <w:rFonts w:eastAsia="DengXian"/>
                </w:rPr>
                <w:t>DurationSec</w:t>
              </w:r>
            </w:ins>
          </w:p>
        </w:tc>
        <w:tc>
          <w:tcPr>
            <w:tcW w:w="168" w:type="pct"/>
            <w:tcBorders>
              <w:top w:val="single" w:sz="4" w:space="0" w:color="auto"/>
              <w:left w:val="single" w:sz="4" w:space="0" w:color="auto"/>
              <w:bottom w:val="single" w:sz="4" w:space="0" w:color="auto"/>
              <w:right w:val="single" w:sz="4" w:space="0" w:color="auto"/>
            </w:tcBorders>
          </w:tcPr>
          <w:p w14:paraId="32A32101" w14:textId="77777777" w:rsidR="00E45400" w:rsidRDefault="00E45400" w:rsidP="005C4922">
            <w:pPr>
              <w:pStyle w:val="TAC"/>
              <w:rPr>
                <w:ins w:id="6148" w:author="Charles Lo(051622)" w:date="2022-05-16T13:11:00Z"/>
              </w:rPr>
            </w:pPr>
            <w:ins w:id="6149" w:author="Charles Lo(051622)" w:date="2022-05-16T13:11:00Z">
              <w:r>
                <w:t>C</w:t>
              </w:r>
            </w:ins>
          </w:p>
        </w:tc>
        <w:tc>
          <w:tcPr>
            <w:tcW w:w="554" w:type="pct"/>
            <w:tcBorders>
              <w:top w:val="single" w:sz="4" w:space="0" w:color="auto"/>
              <w:left w:val="single" w:sz="4" w:space="0" w:color="auto"/>
              <w:bottom w:val="single" w:sz="4" w:space="0" w:color="auto"/>
              <w:right w:val="single" w:sz="4" w:space="0" w:color="auto"/>
            </w:tcBorders>
          </w:tcPr>
          <w:p w14:paraId="3735E6A6" w14:textId="77777777" w:rsidR="00E45400" w:rsidRDefault="00E45400" w:rsidP="005C4922">
            <w:pPr>
              <w:pStyle w:val="TAC"/>
              <w:rPr>
                <w:ins w:id="6150" w:author="Charles Lo(051622)" w:date="2022-05-16T13:11:00Z"/>
              </w:rPr>
            </w:pPr>
            <w:ins w:id="6151" w:author="Charles Lo(051622)" w:date="2022-05-16T13:11:00Z">
              <w:r>
                <w:t>0..1</w:t>
              </w:r>
            </w:ins>
          </w:p>
        </w:tc>
        <w:tc>
          <w:tcPr>
            <w:tcW w:w="2281" w:type="pct"/>
            <w:tcBorders>
              <w:top w:val="single" w:sz="4" w:space="0" w:color="auto"/>
              <w:left w:val="single" w:sz="4" w:space="0" w:color="auto"/>
              <w:bottom w:val="single" w:sz="4" w:space="0" w:color="auto"/>
              <w:right w:val="single" w:sz="4" w:space="0" w:color="auto"/>
            </w:tcBorders>
          </w:tcPr>
          <w:p w14:paraId="29DE4C7E" w14:textId="77777777" w:rsidR="00E45400" w:rsidRDefault="00E45400" w:rsidP="005C4922">
            <w:pPr>
              <w:pStyle w:val="TAL"/>
              <w:rPr>
                <w:ins w:id="6152" w:author="Charles Lo(051622)" w:date="2022-05-16T13:11:00Z"/>
              </w:rPr>
            </w:pPr>
            <w:ins w:id="6153" w:author="Charles Lo(051622)" w:date="2022-05-16T13:11:00Z">
              <w:r>
                <w:t>The time period between UE data reports.</w:t>
              </w:r>
            </w:ins>
          </w:p>
          <w:p w14:paraId="50293D9D" w14:textId="77777777" w:rsidR="00E45400" w:rsidRDefault="00E45400" w:rsidP="005C4922">
            <w:pPr>
              <w:pStyle w:val="TAL"/>
              <w:spacing w:before="60"/>
              <w:rPr>
                <w:ins w:id="6154" w:author="Charles Lo(051622)" w:date="2022-05-16T13:11:00Z"/>
              </w:rPr>
            </w:pPr>
            <w:ins w:id="6155" w:author="Charles Lo(051622)" w:date="2022-05-16T13:11:00Z">
              <w:r>
                <w:t xml:space="preserve">Only present when type is </w:t>
              </w:r>
              <w:r w:rsidRPr="000952D2">
                <w:rPr>
                  <w:rStyle w:val="Code"/>
                </w:rPr>
                <w:t>INTERVAL</w:t>
              </w:r>
              <w:r>
                <w:t>.</w:t>
              </w:r>
            </w:ins>
          </w:p>
        </w:tc>
      </w:tr>
      <w:tr w:rsidR="00AF4916" w14:paraId="31DEA49B" w14:textId="77777777" w:rsidTr="005C4922">
        <w:trPr>
          <w:jc w:val="center"/>
          <w:ins w:id="6156" w:author="Charles Lo(051622)" w:date="2022-05-16T13:11:00Z"/>
        </w:trPr>
        <w:tc>
          <w:tcPr>
            <w:tcW w:w="918" w:type="pct"/>
            <w:tcBorders>
              <w:top w:val="single" w:sz="4" w:space="0" w:color="auto"/>
              <w:left w:val="single" w:sz="4" w:space="0" w:color="auto"/>
              <w:bottom w:val="single" w:sz="4" w:space="0" w:color="auto"/>
              <w:right w:val="single" w:sz="4" w:space="0" w:color="auto"/>
            </w:tcBorders>
          </w:tcPr>
          <w:p w14:paraId="41AAB815" w14:textId="77777777" w:rsidR="00E45400" w:rsidRPr="00497923" w:rsidRDefault="00E45400" w:rsidP="005C4922">
            <w:pPr>
              <w:pStyle w:val="TAL"/>
              <w:rPr>
                <w:ins w:id="6157" w:author="Charles Lo(051622)" w:date="2022-05-16T13:11:00Z"/>
                <w:rStyle w:val="Code"/>
              </w:rPr>
            </w:pPr>
            <w:ins w:id="6158" w:author="Charles Lo(051622)" w:date="2022-05-16T13:11:00Z">
              <w:r>
                <w:rPr>
                  <w:rStyle w:val="Code"/>
                  <w:lang w:val="en-US"/>
                </w:rPr>
                <w:t>parameter</w:t>
              </w:r>
            </w:ins>
          </w:p>
        </w:tc>
        <w:tc>
          <w:tcPr>
            <w:tcW w:w="1079" w:type="pct"/>
            <w:tcBorders>
              <w:top w:val="single" w:sz="4" w:space="0" w:color="auto"/>
              <w:left w:val="single" w:sz="4" w:space="0" w:color="auto"/>
              <w:bottom w:val="single" w:sz="4" w:space="0" w:color="auto"/>
              <w:right w:val="single" w:sz="4" w:space="0" w:color="auto"/>
            </w:tcBorders>
          </w:tcPr>
          <w:p w14:paraId="4D64E34E" w14:textId="77777777" w:rsidR="00E45400" w:rsidRPr="00497923" w:rsidRDefault="00E45400" w:rsidP="005C4922">
            <w:pPr>
              <w:pStyle w:val="TAL"/>
              <w:rPr>
                <w:ins w:id="6159" w:author="Charles Lo(051622)" w:date="2022-05-16T13:11:00Z"/>
                <w:rStyle w:val="Code"/>
                <w:rFonts w:eastAsia="DengXian"/>
              </w:rPr>
            </w:pPr>
            <w:ins w:id="6160" w:author="Charles Lo(051622)" w:date="2022-05-16T13:11:00Z">
              <w:r>
                <w:rPr>
                  <w:rStyle w:val="Code"/>
                  <w:rFonts w:eastAsia="DengXian"/>
                  <w:lang w:val="en-US"/>
                </w:rPr>
                <w:t>string</w:t>
              </w:r>
            </w:ins>
          </w:p>
        </w:tc>
        <w:tc>
          <w:tcPr>
            <w:tcW w:w="168" w:type="pct"/>
            <w:tcBorders>
              <w:top w:val="single" w:sz="4" w:space="0" w:color="auto"/>
              <w:left w:val="single" w:sz="4" w:space="0" w:color="auto"/>
              <w:bottom w:val="single" w:sz="4" w:space="0" w:color="auto"/>
              <w:right w:val="single" w:sz="4" w:space="0" w:color="auto"/>
            </w:tcBorders>
          </w:tcPr>
          <w:p w14:paraId="327113D5" w14:textId="77777777" w:rsidR="00E45400" w:rsidRDefault="00E45400" w:rsidP="005C4922">
            <w:pPr>
              <w:pStyle w:val="TAC"/>
              <w:rPr>
                <w:ins w:id="6161" w:author="Charles Lo(051622)" w:date="2022-05-16T13:11:00Z"/>
              </w:rPr>
            </w:pPr>
            <w:ins w:id="6162" w:author="Charles Lo(051622)" w:date="2022-05-16T13:11:00Z">
              <w:r>
                <w:rPr>
                  <w:lang w:val="en-US"/>
                </w:rPr>
                <w:t>C</w:t>
              </w:r>
            </w:ins>
          </w:p>
        </w:tc>
        <w:tc>
          <w:tcPr>
            <w:tcW w:w="554" w:type="pct"/>
            <w:tcBorders>
              <w:top w:val="single" w:sz="4" w:space="0" w:color="auto"/>
              <w:left w:val="single" w:sz="4" w:space="0" w:color="auto"/>
              <w:bottom w:val="single" w:sz="4" w:space="0" w:color="auto"/>
              <w:right w:val="single" w:sz="4" w:space="0" w:color="auto"/>
            </w:tcBorders>
          </w:tcPr>
          <w:p w14:paraId="3712ACD1" w14:textId="77777777" w:rsidR="00E45400" w:rsidRDefault="00E45400" w:rsidP="005C4922">
            <w:pPr>
              <w:pStyle w:val="TAC"/>
              <w:rPr>
                <w:ins w:id="6163" w:author="Charles Lo(051622)" w:date="2022-05-16T13:11:00Z"/>
              </w:rPr>
            </w:pPr>
            <w:ins w:id="6164" w:author="Charles Lo(051622)" w:date="2022-05-16T13:11:00Z">
              <w:r>
                <w:rPr>
                  <w:lang w:val="en-US"/>
                </w:rPr>
                <w:t>0..1</w:t>
              </w:r>
            </w:ins>
          </w:p>
        </w:tc>
        <w:tc>
          <w:tcPr>
            <w:tcW w:w="2281" w:type="pct"/>
            <w:tcBorders>
              <w:top w:val="single" w:sz="4" w:space="0" w:color="auto"/>
              <w:left w:val="single" w:sz="4" w:space="0" w:color="auto"/>
              <w:bottom w:val="single" w:sz="4" w:space="0" w:color="auto"/>
              <w:right w:val="single" w:sz="4" w:space="0" w:color="auto"/>
            </w:tcBorders>
          </w:tcPr>
          <w:p w14:paraId="627CB0FB" w14:textId="77777777" w:rsidR="00E45400" w:rsidRDefault="00E45400" w:rsidP="005C4922">
            <w:pPr>
              <w:pStyle w:val="TAL"/>
              <w:rPr>
                <w:ins w:id="6165" w:author="Charles Lo(051622)" w:date="2022-05-16T13:11:00Z"/>
              </w:rPr>
            </w:pPr>
            <w:ins w:id="6166" w:author="Charles Lo(051622)" w:date="2022-05-16T13:11:00Z">
              <w:r>
                <w:t xml:space="preserve">Identifies the parameter that triggers a UE data report when it crosses the value </w:t>
              </w:r>
              <w:r w:rsidRPr="001B42FC">
                <w:rPr>
                  <w:rStyle w:val="Code"/>
                </w:rPr>
                <w:t>threshold</w:t>
              </w:r>
              <w:r>
                <w:t>.</w:t>
              </w:r>
            </w:ins>
          </w:p>
          <w:p w14:paraId="649E6BF7" w14:textId="77777777" w:rsidR="00E45400" w:rsidRDefault="00E45400" w:rsidP="005C4922">
            <w:pPr>
              <w:pStyle w:val="TAL"/>
              <w:spacing w:before="60"/>
              <w:rPr>
                <w:ins w:id="6167" w:author="Charles Lo(051622)" w:date="2022-05-16T13:11:00Z"/>
              </w:rPr>
            </w:pPr>
            <w:ins w:id="6168" w:author="Charles Lo(051622)" w:date="2022-05-16T13:11:00Z">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ins>
          </w:p>
        </w:tc>
      </w:tr>
      <w:tr w:rsidR="00AF4916" w14:paraId="112460EF" w14:textId="77777777" w:rsidTr="005C4922">
        <w:trPr>
          <w:jc w:val="center"/>
          <w:ins w:id="6169" w:author="Charles Lo(051622)" w:date="2022-05-16T13:11:00Z"/>
        </w:trPr>
        <w:tc>
          <w:tcPr>
            <w:tcW w:w="918" w:type="pct"/>
            <w:tcBorders>
              <w:top w:val="single" w:sz="4" w:space="0" w:color="auto"/>
              <w:left w:val="single" w:sz="4" w:space="0" w:color="auto"/>
              <w:bottom w:val="single" w:sz="4" w:space="0" w:color="auto"/>
              <w:right w:val="single" w:sz="4" w:space="0" w:color="auto"/>
            </w:tcBorders>
          </w:tcPr>
          <w:p w14:paraId="31E42B5F" w14:textId="77777777" w:rsidR="00E45400" w:rsidRPr="00497923" w:rsidRDefault="00E45400" w:rsidP="005C4922">
            <w:pPr>
              <w:pStyle w:val="TAL"/>
              <w:rPr>
                <w:ins w:id="6170" w:author="Charles Lo(051622)" w:date="2022-05-16T13:11:00Z"/>
                <w:rStyle w:val="Code"/>
              </w:rPr>
            </w:pPr>
            <w:ins w:id="6171" w:author="Charles Lo(051622)" w:date="2022-05-16T13:11:00Z">
              <w:r w:rsidRPr="00497923">
                <w:rPr>
                  <w:rStyle w:val="Code"/>
                </w:rPr>
                <w:t>threshold</w:t>
              </w:r>
            </w:ins>
          </w:p>
        </w:tc>
        <w:tc>
          <w:tcPr>
            <w:tcW w:w="1079" w:type="pct"/>
            <w:tcBorders>
              <w:top w:val="single" w:sz="4" w:space="0" w:color="auto"/>
              <w:left w:val="single" w:sz="4" w:space="0" w:color="auto"/>
              <w:bottom w:val="single" w:sz="4" w:space="0" w:color="auto"/>
              <w:right w:val="single" w:sz="4" w:space="0" w:color="auto"/>
            </w:tcBorders>
          </w:tcPr>
          <w:p w14:paraId="19609C1A" w14:textId="77777777" w:rsidR="00E45400" w:rsidRPr="00497923" w:rsidRDefault="00E45400" w:rsidP="005C4922">
            <w:pPr>
              <w:pStyle w:val="TAL"/>
              <w:rPr>
                <w:ins w:id="6172" w:author="Charles Lo(051622)" w:date="2022-05-16T13:11:00Z"/>
                <w:rStyle w:val="Code"/>
              </w:rPr>
            </w:pPr>
            <w:ins w:id="6173" w:author="Charles Lo(051622)" w:date="2022-05-16T13:11:00Z">
              <w:r w:rsidRPr="00497923">
                <w:rPr>
                  <w:rStyle w:val="Code"/>
                  <w:rFonts w:eastAsia="DengXian"/>
                </w:rPr>
                <w:t>Double, Float, Int32, Int64, Uint16, Uint32, Uint64</w:t>
              </w:r>
              <w:r w:rsidRPr="00EF32D5">
                <w:rPr>
                  <w:rFonts w:eastAsia="DengXian"/>
                </w:rPr>
                <w:t xml:space="preserve">, or </w:t>
              </w:r>
              <w:r w:rsidRPr="00497923">
                <w:rPr>
                  <w:rStyle w:val="Code"/>
                  <w:rFonts w:eastAsia="DengXian"/>
                </w:rPr>
                <w:t>Uinteger</w:t>
              </w:r>
            </w:ins>
          </w:p>
        </w:tc>
        <w:tc>
          <w:tcPr>
            <w:tcW w:w="168" w:type="pct"/>
            <w:tcBorders>
              <w:top w:val="single" w:sz="4" w:space="0" w:color="auto"/>
              <w:left w:val="single" w:sz="4" w:space="0" w:color="auto"/>
              <w:bottom w:val="single" w:sz="4" w:space="0" w:color="auto"/>
              <w:right w:val="single" w:sz="4" w:space="0" w:color="auto"/>
            </w:tcBorders>
          </w:tcPr>
          <w:p w14:paraId="2A515AF4" w14:textId="77777777" w:rsidR="00E45400" w:rsidRDefault="00E45400" w:rsidP="005C4922">
            <w:pPr>
              <w:pStyle w:val="TAC"/>
              <w:rPr>
                <w:ins w:id="6174" w:author="Charles Lo(051622)" w:date="2022-05-16T13:11:00Z"/>
              </w:rPr>
            </w:pPr>
            <w:ins w:id="6175" w:author="Charles Lo(051622)" w:date="2022-05-16T13:11:00Z">
              <w:r>
                <w:t>C</w:t>
              </w:r>
            </w:ins>
          </w:p>
        </w:tc>
        <w:tc>
          <w:tcPr>
            <w:tcW w:w="554" w:type="pct"/>
            <w:tcBorders>
              <w:top w:val="single" w:sz="4" w:space="0" w:color="auto"/>
              <w:left w:val="single" w:sz="4" w:space="0" w:color="auto"/>
              <w:bottom w:val="single" w:sz="4" w:space="0" w:color="auto"/>
              <w:right w:val="single" w:sz="4" w:space="0" w:color="auto"/>
            </w:tcBorders>
          </w:tcPr>
          <w:p w14:paraId="0E1AFD63" w14:textId="77777777" w:rsidR="00E45400" w:rsidRDefault="00E45400" w:rsidP="005C4922">
            <w:pPr>
              <w:pStyle w:val="TAC"/>
              <w:rPr>
                <w:ins w:id="6176" w:author="Charles Lo(051622)" w:date="2022-05-16T13:11:00Z"/>
              </w:rPr>
            </w:pPr>
            <w:ins w:id="6177" w:author="Charles Lo(051622)" w:date="2022-05-16T13:11:00Z">
              <w:r>
                <w:t>0..1</w:t>
              </w:r>
            </w:ins>
          </w:p>
        </w:tc>
        <w:tc>
          <w:tcPr>
            <w:tcW w:w="2281" w:type="pct"/>
            <w:tcBorders>
              <w:top w:val="single" w:sz="4" w:space="0" w:color="auto"/>
              <w:left w:val="single" w:sz="4" w:space="0" w:color="auto"/>
              <w:bottom w:val="single" w:sz="4" w:space="0" w:color="auto"/>
              <w:right w:val="single" w:sz="4" w:space="0" w:color="auto"/>
            </w:tcBorders>
          </w:tcPr>
          <w:p w14:paraId="3C778207" w14:textId="77777777" w:rsidR="00E45400" w:rsidRDefault="00E45400" w:rsidP="005C4922">
            <w:pPr>
              <w:pStyle w:val="TAL"/>
              <w:rPr>
                <w:ins w:id="6178" w:author="Charles Lo(051622)" w:date="2022-05-16T13:11:00Z"/>
              </w:rPr>
            </w:pPr>
            <w:ins w:id="6179" w:author="Charles Lo(051622)" w:date="2022-05-16T13:11:00Z">
              <w:r>
                <w:t xml:space="preserve">The value that </w:t>
              </w:r>
              <w:r w:rsidRPr="00FC1EB6">
                <w:rPr>
                  <w:rStyle w:val="Code"/>
                </w:rPr>
                <w:t>parameter</w:t>
              </w:r>
              <w:r>
                <w:t xml:space="preserve"> must cross to trigger a UE data report.</w:t>
              </w:r>
            </w:ins>
          </w:p>
          <w:p w14:paraId="4FC40FD2" w14:textId="77777777" w:rsidR="00E45400" w:rsidRDefault="00E45400" w:rsidP="005C4922">
            <w:pPr>
              <w:pStyle w:val="TAL"/>
              <w:spacing w:before="60"/>
              <w:rPr>
                <w:ins w:id="6180" w:author="Charles Lo(051622)" w:date="2022-05-16T13:11:00Z"/>
              </w:rPr>
            </w:pPr>
            <w:ins w:id="6181" w:author="Charles Lo(051622)" w:date="2022-05-16T13:11:00Z">
              <w:r>
                <w:t xml:space="preserve">Only present when </w:t>
              </w:r>
              <w:r w:rsidRPr="00277003">
                <w:rPr>
                  <w:rStyle w:val="Code"/>
                </w:rPr>
                <w:t>type</w:t>
              </w:r>
              <w:r>
                <w:t xml:space="preserve"> is </w:t>
              </w:r>
              <w:r w:rsidRPr="000952D2">
                <w:rPr>
                  <w:rStyle w:val="Code"/>
                </w:rPr>
                <w:t>THRESHOLD</w:t>
              </w:r>
              <w:r>
                <w:t>.</w:t>
              </w:r>
            </w:ins>
          </w:p>
        </w:tc>
      </w:tr>
      <w:tr w:rsidR="00C2420D" w14:paraId="195DF85B" w14:textId="77777777" w:rsidTr="005C4922">
        <w:trPr>
          <w:jc w:val="center"/>
          <w:ins w:id="6182" w:author="Charles Lo(051622)" w:date="2022-05-16T13:11:00Z"/>
        </w:trPr>
        <w:tc>
          <w:tcPr>
            <w:tcW w:w="918" w:type="pct"/>
            <w:tcBorders>
              <w:top w:val="single" w:sz="4" w:space="0" w:color="auto"/>
              <w:left w:val="single" w:sz="4" w:space="0" w:color="auto"/>
              <w:bottom w:val="single" w:sz="4" w:space="0" w:color="auto"/>
              <w:right w:val="single" w:sz="4" w:space="0" w:color="auto"/>
            </w:tcBorders>
          </w:tcPr>
          <w:p w14:paraId="230EE9FC" w14:textId="77777777" w:rsidR="00E45400" w:rsidRPr="00497923" w:rsidRDefault="00E45400" w:rsidP="005C4922">
            <w:pPr>
              <w:pStyle w:val="TAL"/>
              <w:rPr>
                <w:ins w:id="6183" w:author="Charles Lo(051622)" w:date="2022-05-16T13:11:00Z"/>
                <w:rStyle w:val="Code"/>
              </w:rPr>
            </w:pPr>
            <w:ins w:id="6184" w:author="Charles Lo(051622)" w:date="2022-05-16T13:11:00Z">
              <w:r w:rsidRPr="00497923">
                <w:rPr>
                  <w:rStyle w:val="Code"/>
                </w:rPr>
                <w:t>reportWhenBelow</w:t>
              </w:r>
            </w:ins>
          </w:p>
        </w:tc>
        <w:tc>
          <w:tcPr>
            <w:tcW w:w="1079" w:type="pct"/>
            <w:tcBorders>
              <w:top w:val="single" w:sz="4" w:space="0" w:color="auto"/>
              <w:left w:val="single" w:sz="4" w:space="0" w:color="auto"/>
              <w:bottom w:val="single" w:sz="4" w:space="0" w:color="auto"/>
              <w:right w:val="single" w:sz="4" w:space="0" w:color="auto"/>
            </w:tcBorders>
          </w:tcPr>
          <w:p w14:paraId="0E3330B5" w14:textId="77777777" w:rsidR="00E45400" w:rsidRPr="00497923" w:rsidRDefault="00E45400" w:rsidP="005C4922">
            <w:pPr>
              <w:pStyle w:val="TAL"/>
              <w:rPr>
                <w:ins w:id="6185" w:author="Charles Lo(051622)" w:date="2022-05-16T13:11:00Z"/>
                <w:rStyle w:val="Code"/>
              </w:rPr>
            </w:pPr>
            <w:ins w:id="6186" w:author="Charles Lo(051622)" w:date="2022-05-16T13:11:00Z">
              <w:r w:rsidRPr="00497923">
                <w:rPr>
                  <w:rStyle w:val="Code"/>
                  <w:rFonts w:eastAsia="DengXian"/>
                </w:rPr>
                <w:t>boolean</w:t>
              </w:r>
            </w:ins>
          </w:p>
        </w:tc>
        <w:tc>
          <w:tcPr>
            <w:tcW w:w="168" w:type="pct"/>
            <w:tcBorders>
              <w:top w:val="single" w:sz="4" w:space="0" w:color="auto"/>
              <w:left w:val="single" w:sz="4" w:space="0" w:color="auto"/>
              <w:bottom w:val="single" w:sz="4" w:space="0" w:color="auto"/>
              <w:right w:val="single" w:sz="4" w:space="0" w:color="auto"/>
            </w:tcBorders>
          </w:tcPr>
          <w:p w14:paraId="5CE04028" w14:textId="77777777" w:rsidR="00E45400" w:rsidRDefault="00E45400" w:rsidP="005C4922">
            <w:pPr>
              <w:pStyle w:val="TAC"/>
              <w:rPr>
                <w:ins w:id="6187" w:author="Charles Lo(051622)" w:date="2022-05-16T13:11:00Z"/>
              </w:rPr>
            </w:pPr>
            <w:ins w:id="6188" w:author="Charles Lo(051622)" w:date="2022-05-16T13:11:00Z">
              <w:r>
                <w:t>C</w:t>
              </w:r>
            </w:ins>
          </w:p>
        </w:tc>
        <w:tc>
          <w:tcPr>
            <w:tcW w:w="554" w:type="pct"/>
            <w:tcBorders>
              <w:top w:val="single" w:sz="4" w:space="0" w:color="auto"/>
              <w:left w:val="single" w:sz="4" w:space="0" w:color="auto"/>
              <w:bottom w:val="single" w:sz="4" w:space="0" w:color="auto"/>
              <w:right w:val="single" w:sz="4" w:space="0" w:color="auto"/>
            </w:tcBorders>
          </w:tcPr>
          <w:p w14:paraId="220A2569" w14:textId="77777777" w:rsidR="00E45400" w:rsidRDefault="00E45400" w:rsidP="005C4922">
            <w:pPr>
              <w:pStyle w:val="TAC"/>
              <w:rPr>
                <w:ins w:id="6189" w:author="Charles Lo(051622)" w:date="2022-05-16T13:11:00Z"/>
              </w:rPr>
            </w:pPr>
            <w:ins w:id="6190" w:author="Charles Lo(051622)" w:date="2022-05-16T13:11:00Z">
              <w:r>
                <w:t>0..1</w:t>
              </w:r>
            </w:ins>
          </w:p>
        </w:tc>
        <w:tc>
          <w:tcPr>
            <w:tcW w:w="2281" w:type="pct"/>
            <w:tcBorders>
              <w:top w:val="single" w:sz="4" w:space="0" w:color="auto"/>
              <w:left w:val="single" w:sz="4" w:space="0" w:color="auto"/>
              <w:bottom w:val="single" w:sz="4" w:space="0" w:color="auto"/>
              <w:right w:val="single" w:sz="4" w:space="0" w:color="auto"/>
            </w:tcBorders>
          </w:tcPr>
          <w:p w14:paraId="7A49EFAD" w14:textId="77777777" w:rsidR="00E45400" w:rsidRDefault="00E45400" w:rsidP="005C4922">
            <w:pPr>
              <w:pStyle w:val="TAL"/>
              <w:rPr>
                <w:ins w:id="6191" w:author="Charles Lo(051622)" w:date="2022-05-16T13:11:00Z"/>
              </w:rPr>
            </w:pPr>
            <w:ins w:id="6192" w:author="Charles Lo(051622)" w:date="2022-05-16T13:11:00Z">
              <w:r>
                <w:t>The direction in which the threshold must be crossed to trigger a UE data report.</w:t>
              </w:r>
            </w:ins>
          </w:p>
          <w:p w14:paraId="017CCB71" w14:textId="77777777" w:rsidR="00E45400" w:rsidRDefault="00E45400" w:rsidP="005C4922">
            <w:pPr>
              <w:pStyle w:val="TALcontinuation"/>
              <w:rPr>
                <w:ins w:id="6193" w:author="Charles Lo(051622)" w:date="2022-05-16T13:11:00Z"/>
              </w:rPr>
            </w:pPr>
            <w:ins w:id="6194" w:author="Charles Lo(051622)" w:date="2022-05-16T13:11:00Z">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ins>
          </w:p>
          <w:p w14:paraId="2B9570D0" w14:textId="77777777" w:rsidR="00E45400" w:rsidRDefault="00E45400" w:rsidP="005C4922">
            <w:pPr>
              <w:pStyle w:val="TAL"/>
              <w:spacing w:before="60"/>
              <w:rPr>
                <w:ins w:id="6195" w:author="Charles Lo(051622)" w:date="2022-05-16T13:11:00Z"/>
              </w:rPr>
            </w:pPr>
            <w:ins w:id="6196" w:author="Charles Lo(051622)" w:date="2022-05-16T13:11:00Z">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ins>
          </w:p>
          <w:p w14:paraId="1F15AF56" w14:textId="77777777" w:rsidR="00E45400" w:rsidRDefault="00E45400" w:rsidP="005C4922">
            <w:pPr>
              <w:pStyle w:val="TAL"/>
              <w:spacing w:before="60"/>
              <w:rPr>
                <w:ins w:id="6197" w:author="Charles Lo(051622)" w:date="2022-05-16T13:11:00Z"/>
              </w:rPr>
            </w:pPr>
            <w:ins w:id="6198" w:author="Charles Lo(051622)" w:date="2022-05-16T13:11:00Z">
              <w:r>
                <w:t xml:space="preserve">Only present when </w:t>
              </w:r>
              <w:r w:rsidRPr="00277003">
                <w:rPr>
                  <w:rStyle w:val="Code"/>
                </w:rPr>
                <w:t>type</w:t>
              </w:r>
              <w:r>
                <w:t xml:space="preserve"> is </w:t>
              </w:r>
              <w:r w:rsidRPr="000952D2">
                <w:rPr>
                  <w:rStyle w:val="Code"/>
                </w:rPr>
                <w:t>THRESHOLD</w:t>
              </w:r>
              <w:r>
                <w:t>.</w:t>
              </w:r>
            </w:ins>
          </w:p>
        </w:tc>
      </w:tr>
      <w:tr w:rsidR="00C2420D" w14:paraId="7D0F8F55" w14:textId="77777777" w:rsidTr="005C4922">
        <w:trPr>
          <w:jc w:val="center"/>
          <w:ins w:id="6199" w:author="Charles Lo(051622)" w:date="2022-05-16T13:11:00Z"/>
        </w:trPr>
        <w:tc>
          <w:tcPr>
            <w:tcW w:w="918" w:type="pct"/>
            <w:tcBorders>
              <w:top w:val="single" w:sz="4" w:space="0" w:color="auto"/>
              <w:left w:val="single" w:sz="4" w:space="0" w:color="auto"/>
              <w:bottom w:val="single" w:sz="4" w:space="0" w:color="auto"/>
              <w:right w:val="single" w:sz="4" w:space="0" w:color="auto"/>
            </w:tcBorders>
          </w:tcPr>
          <w:p w14:paraId="3D17C0C0" w14:textId="77777777" w:rsidR="00E45400" w:rsidRPr="00497923" w:rsidRDefault="00E45400" w:rsidP="005C4922">
            <w:pPr>
              <w:pStyle w:val="TAL"/>
              <w:rPr>
                <w:ins w:id="6200" w:author="Charles Lo(051622)" w:date="2022-05-16T13:11:00Z"/>
                <w:rStyle w:val="Code"/>
              </w:rPr>
            </w:pPr>
            <w:ins w:id="6201" w:author="Charles Lo(051622)" w:date="2022-05-16T13:11:00Z">
              <w:r w:rsidRPr="00497923">
                <w:rPr>
                  <w:rStyle w:val="Code"/>
                </w:rPr>
                <w:t>event</w:t>
              </w:r>
              <w:r>
                <w:rPr>
                  <w:rStyle w:val="Code"/>
                </w:rPr>
                <w:t>Trigger</w:t>
              </w:r>
            </w:ins>
          </w:p>
        </w:tc>
        <w:tc>
          <w:tcPr>
            <w:tcW w:w="1079" w:type="pct"/>
            <w:tcBorders>
              <w:top w:val="single" w:sz="4" w:space="0" w:color="auto"/>
              <w:left w:val="single" w:sz="4" w:space="0" w:color="auto"/>
              <w:bottom w:val="single" w:sz="4" w:space="0" w:color="auto"/>
              <w:right w:val="single" w:sz="4" w:space="0" w:color="auto"/>
            </w:tcBorders>
          </w:tcPr>
          <w:p w14:paraId="534A5C67" w14:textId="77777777" w:rsidR="00E45400" w:rsidRPr="00497923" w:rsidRDefault="00E45400" w:rsidP="005C4922">
            <w:pPr>
              <w:pStyle w:val="TAL"/>
              <w:rPr>
                <w:ins w:id="6202" w:author="Charles Lo(051622)" w:date="2022-05-16T13:11:00Z"/>
                <w:rStyle w:val="Code"/>
              </w:rPr>
            </w:pPr>
            <w:ins w:id="6203" w:author="Charles Lo(051622)" w:date="2022-05-16T13:11:00Z">
              <w:r>
                <w:rPr>
                  <w:rStyle w:val="Code"/>
                  <w:rFonts w:eastAsia="DengXian"/>
                </w:rPr>
                <w:t>Reporting</w:t>
              </w:r>
              <w:r w:rsidRPr="00497923">
                <w:rPr>
                  <w:rStyle w:val="Code"/>
                  <w:rFonts w:eastAsia="DengXian"/>
                </w:rPr>
                <w:t>Event</w:t>
              </w:r>
              <w:r>
                <w:rPr>
                  <w:rStyle w:val="Code"/>
                  <w:rFonts w:eastAsia="DengXian"/>
                </w:rPr>
                <w:t>Trigger</w:t>
              </w:r>
            </w:ins>
          </w:p>
        </w:tc>
        <w:tc>
          <w:tcPr>
            <w:tcW w:w="168" w:type="pct"/>
            <w:tcBorders>
              <w:top w:val="single" w:sz="4" w:space="0" w:color="auto"/>
              <w:left w:val="single" w:sz="4" w:space="0" w:color="auto"/>
              <w:bottom w:val="single" w:sz="4" w:space="0" w:color="auto"/>
              <w:right w:val="single" w:sz="4" w:space="0" w:color="auto"/>
            </w:tcBorders>
          </w:tcPr>
          <w:p w14:paraId="66C7CB0F" w14:textId="77777777" w:rsidR="00E45400" w:rsidRDefault="00E45400" w:rsidP="005C4922">
            <w:pPr>
              <w:pStyle w:val="TAC"/>
              <w:rPr>
                <w:ins w:id="6204" w:author="Charles Lo(051622)" w:date="2022-05-16T13:11:00Z"/>
              </w:rPr>
            </w:pPr>
            <w:ins w:id="6205" w:author="Charles Lo(051622)" w:date="2022-05-16T13:11:00Z">
              <w:r>
                <w:t>C</w:t>
              </w:r>
            </w:ins>
          </w:p>
        </w:tc>
        <w:tc>
          <w:tcPr>
            <w:tcW w:w="554" w:type="pct"/>
            <w:tcBorders>
              <w:top w:val="single" w:sz="4" w:space="0" w:color="auto"/>
              <w:left w:val="single" w:sz="4" w:space="0" w:color="auto"/>
              <w:bottom w:val="single" w:sz="4" w:space="0" w:color="auto"/>
              <w:right w:val="single" w:sz="4" w:space="0" w:color="auto"/>
            </w:tcBorders>
          </w:tcPr>
          <w:p w14:paraId="19C5F104" w14:textId="77777777" w:rsidR="00E45400" w:rsidRDefault="00E45400" w:rsidP="005C4922">
            <w:pPr>
              <w:pStyle w:val="TAC"/>
              <w:rPr>
                <w:ins w:id="6206" w:author="Charles Lo(051622)" w:date="2022-05-16T13:11:00Z"/>
              </w:rPr>
            </w:pPr>
            <w:ins w:id="6207" w:author="Charles Lo(051622)" w:date="2022-05-16T13:11:00Z">
              <w:r>
                <w:t>0..1</w:t>
              </w:r>
            </w:ins>
          </w:p>
        </w:tc>
        <w:tc>
          <w:tcPr>
            <w:tcW w:w="2281" w:type="pct"/>
            <w:tcBorders>
              <w:top w:val="single" w:sz="4" w:space="0" w:color="auto"/>
              <w:left w:val="single" w:sz="4" w:space="0" w:color="auto"/>
              <w:bottom w:val="single" w:sz="4" w:space="0" w:color="auto"/>
              <w:right w:val="single" w:sz="4" w:space="0" w:color="auto"/>
            </w:tcBorders>
          </w:tcPr>
          <w:p w14:paraId="59BBF5E0" w14:textId="77777777" w:rsidR="00E45400" w:rsidRDefault="00E45400" w:rsidP="005C4922">
            <w:pPr>
              <w:pStyle w:val="TAL"/>
              <w:rPr>
                <w:ins w:id="6208" w:author="Charles Lo(051622)" w:date="2022-05-16T13:11:00Z"/>
              </w:rPr>
            </w:pPr>
            <w:ins w:id="6209" w:author="Charles Lo(051622)" w:date="2022-05-16T13:11:00Z">
              <w:r>
                <w:t xml:space="preserve">The type of event that triggers a UE data report </w:t>
              </w:r>
              <w:r>
                <w:rPr>
                  <w:lang w:val="en-US"/>
                </w:rPr>
                <w:t xml:space="preserve"> (see clause 7.2.3.3.3)</w:t>
              </w:r>
              <w:r>
                <w:t>.</w:t>
              </w:r>
            </w:ins>
          </w:p>
          <w:p w14:paraId="1AD480E6" w14:textId="77777777" w:rsidR="00E45400" w:rsidRDefault="00E45400" w:rsidP="005C4922">
            <w:pPr>
              <w:pStyle w:val="TAL"/>
              <w:spacing w:before="60"/>
              <w:rPr>
                <w:ins w:id="6210" w:author="Charles Lo(051622)" w:date="2022-05-16T13:11:00Z"/>
              </w:rPr>
            </w:pPr>
            <w:ins w:id="6211" w:author="Charles Lo(051622)" w:date="2022-05-16T13:11:00Z">
              <w:r>
                <w:t xml:space="preserve">Only present when </w:t>
              </w:r>
              <w:r w:rsidRPr="00277003">
                <w:rPr>
                  <w:rStyle w:val="Code"/>
                </w:rPr>
                <w:t>type</w:t>
              </w:r>
              <w:r>
                <w:t xml:space="preserve"> is </w:t>
              </w:r>
              <w:r w:rsidRPr="000952D2">
                <w:rPr>
                  <w:rStyle w:val="Code"/>
                </w:rPr>
                <w:t>EVENT</w:t>
              </w:r>
              <w:r>
                <w:t>.</w:t>
              </w:r>
            </w:ins>
          </w:p>
        </w:tc>
      </w:tr>
    </w:tbl>
    <w:p w14:paraId="6E7548E1" w14:textId="77777777" w:rsidR="00E45400" w:rsidRPr="009432AB" w:rsidRDefault="00E45400" w:rsidP="00E45400">
      <w:pPr>
        <w:pStyle w:val="TAN"/>
        <w:keepNext w:val="0"/>
        <w:rPr>
          <w:ins w:id="6212" w:author="Charles Lo(051622)" w:date="2022-05-16T13:11:00Z"/>
          <w:lang w:val="es-ES"/>
        </w:rPr>
      </w:pPr>
    </w:p>
    <w:p w14:paraId="2479C8A4" w14:textId="77777777" w:rsidR="00E45400" w:rsidRDefault="00E45400" w:rsidP="00E45400">
      <w:pPr>
        <w:pStyle w:val="Heading4"/>
        <w:rPr>
          <w:ins w:id="6213" w:author="Charles Lo(051622)" w:date="2022-05-16T13:11:00Z"/>
        </w:rPr>
      </w:pPr>
      <w:bookmarkStart w:id="6214" w:name="_Toc103208554"/>
      <w:bookmarkStart w:id="6215" w:name="_Toc103208994"/>
      <w:bookmarkStart w:id="6216" w:name="_Toc103600997"/>
      <w:ins w:id="6217" w:author="Charles Lo(051622)" w:date="2022-05-16T13:11:00Z">
        <w:r>
          <w:t>7.3.2.3</w:t>
        </w:r>
        <w:r>
          <w:tab/>
        </w:r>
        <w:r w:rsidRPr="00E30AD4">
          <w:t>Data</w:t>
        </w:r>
        <w:r>
          <w:t>Report type</w:t>
        </w:r>
        <w:bookmarkEnd w:id="6214"/>
        <w:bookmarkEnd w:id="6215"/>
        <w:bookmarkEnd w:id="6216"/>
      </w:ins>
    </w:p>
    <w:p w14:paraId="6F12FA71" w14:textId="77777777" w:rsidR="00E45400" w:rsidRDefault="00E45400" w:rsidP="00E45400">
      <w:pPr>
        <w:pStyle w:val="TH"/>
        <w:overflowPunct w:val="0"/>
        <w:autoSpaceDE w:val="0"/>
        <w:autoSpaceDN w:val="0"/>
        <w:adjustRightInd w:val="0"/>
        <w:textAlignment w:val="baseline"/>
        <w:rPr>
          <w:ins w:id="6218" w:author="Charles Lo(051622)" w:date="2022-05-16T13:11:00Z"/>
          <w:rFonts w:eastAsia="MS Mincho"/>
        </w:rPr>
      </w:pPr>
      <w:ins w:id="6219" w:author="Charles Lo(051622)" w:date="2022-05-16T13:11:00Z">
        <w:r>
          <w:rPr>
            <w:rFonts w:eastAsia="MS Mincho"/>
          </w:rPr>
          <w:t xml:space="preserve">Table 7.3.2.3-1: Definition of </w:t>
        </w:r>
        <w:r w:rsidRPr="00E30AD4">
          <w:rPr>
            <w:rFonts w:eastAsia="MS Mincho"/>
          </w:rPr>
          <w:t>Data</w:t>
        </w:r>
        <w:r>
          <w:rPr>
            <w:rFonts w:eastAsia="MS Mincho"/>
          </w:rPr>
          <w:t>Report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114"/>
        <w:gridCol w:w="3402"/>
        <w:gridCol w:w="1106"/>
        <w:gridCol w:w="2009"/>
      </w:tblGrid>
      <w:tr w:rsidR="00C2420D" w14:paraId="34710B84" w14:textId="77777777" w:rsidTr="005C4922">
        <w:trPr>
          <w:jc w:val="center"/>
          <w:ins w:id="6220" w:author="Charles Lo(051622)" w:date="2022-05-16T13:11:00Z"/>
        </w:trPr>
        <w:tc>
          <w:tcPr>
            <w:tcW w:w="3114" w:type="dxa"/>
            <w:tcBorders>
              <w:top w:val="single" w:sz="4" w:space="0" w:color="auto"/>
              <w:left w:val="single" w:sz="4" w:space="0" w:color="auto"/>
              <w:bottom w:val="single" w:sz="4" w:space="0" w:color="auto"/>
              <w:right w:val="single" w:sz="4" w:space="0" w:color="auto"/>
            </w:tcBorders>
            <w:shd w:val="clear" w:color="auto" w:fill="C0C0C0"/>
            <w:hideMark/>
          </w:tcPr>
          <w:p w14:paraId="461EAA1A" w14:textId="77777777" w:rsidR="00E45400" w:rsidRDefault="00E45400" w:rsidP="005C4922">
            <w:pPr>
              <w:pStyle w:val="TAH"/>
              <w:rPr>
                <w:ins w:id="6221" w:author="Charles Lo(051622)" w:date="2022-05-16T13:11:00Z"/>
              </w:rPr>
            </w:pPr>
            <w:ins w:id="6222" w:author="Charles Lo(051622)" w:date="2022-05-16T13:11:00Z">
              <w:r>
                <w:t>Property name</w:t>
              </w:r>
            </w:ins>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1707466" w14:textId="77777777" w:rsidR="00E45400" w:rsidRDefault="00E45400" w:rsidP="005C4922">
            <w:pPr>
              <w:pStyle w:val="TAH"/>
              <w:rPr>
                <w:ins w:id="6223" w:author="Charles Lo(051622)" w:date="2022-05-16T13:11:00Z"/>
              </w:rPr>
            </w:pPr>
            <w:ins w:id="6224" w:author="Charles Lo(051622)" w:date="2022-05-16T13:11:00Z">
              <w:r>
                <w:t>Data type</w:t>
              </w:r>
            </w:ins>
          </w:p>
        </w:tc>
        <w:tc>
          <w:tcPr>
            <w:tcW w:w="1106" w:type="dxa"/>
            <w:tcBorders>
              <w:top w:val="single" w:sz="4" w:space="0" w:color="auto"/>
              <w:left w:val="single" w:sz="4" w:space="0" w:color="auto"/>
              <w:bottom w:val="single" w:sz="4" w:space="0" w:color="auto"/>
              <w:right w:val="single" w:sz="4" w:space="0" w:color="auto"/>
            </w:tcBorders>
            <w:shd w:val="clear" w:color="auto" w:fill="C0C0C0"/>
            <w:hideMark/>
          </w:tcPr>
          <w:p w14:paraId="722E356F" w14:textId="77777777" w:rsidR="00E45400" w:rsidRDefault="00E45400" w:rsidP="005C4922">
            <w:pPr>
              <w:pStyle w:val="TAH"/>
              <w:rPr>
                <w:ins w:id="6225" w:author="Charles Lo(051622)" w:date="2022-05-16T13:11:00Z"/>
              </w:rPr>
            </w:pPr>
            <w:ins w:id="6226" w:author="Charles Lo(051622)" w:date="2022-05-16T13:11:00Z">
              <w:r>
                <w:t>Cardinality</w:t>
              </w:r>
            </w:ins>
          </w:p>
        </w:tc>
        <w:tc>
          <w:tcPr>
            <w:tcW w:w="2009" w:type="dxa"/>
            <w:tcBorders>
              <w:top w:val="single" w:sz="4" w:space="0" w:color="auto"/>
              <w:left w:val="single" w:sz="4" w:space="0" w:color="auto"/>
              <w:bottom w:val="single" w:sz="4" w:space="0" w:color="auto"/>
              <w:right w:val="single" w:sz="4" w:space="0" w:color="auto"/>
            </w:tcBorders>
            <w:shd w:val="clear" w:color="auto" w:fill="C0C0C0"/>
            <w:hideMark/>
          </w:tcPr>
          <w:p w14:paraId="71C4CEFE" w14:textId="77777777" w:rsidR="00E45400" w:rsidRDefault="00E45400" w:rsidP="005C4922">
            <w:pPr>
              <w:pStyle w:val="TAH"/>
              <w:rPr>
                <w:ins w:id="6227" w:author="Charles Lo(051622)" w:date="2022-05-16T13:11:00Z"/>
                <w:rFonts w:cs="Arial"/>
                <w:szCs w:val="18"/>
              </w:rPr>
            </w:pPr>
            <w:ins w:id="6228" w:author="Charles Lo(051622)" w:date="2022-05-16T13:11:00Z">
              <w:r>
                <w:rPr>
                  <w:rFonts w:cs="Arial"/>
                  <w:szCs w:val="18"/>
                </w:rPr>
                <w:t>Description</w:t>
              </w:r>
            </w:ins>
          </w:p>
        </w:tc>
      </w:tr>
      <w:tr w:rsidR="00C2420D" w14:paraId="1410650A" w14:textId="77777777" w:rsidTr="005C4922">
        <w:trPr>
          <w:jc w:val="center"/>
          <w:ins w:id="6229" w:author="Charles Lo(051622)" w:date="2022-05-16T13:11:00Z"/>
        </w:trPr>
        <w:tc>
          <w:tcPr>
            <w:tcW w:w="3114" w:type="dxa"/>
            <w:tcBorders>
              <w:top w:val="single" w:sz="4" w:space="0" w:color="auto"/>
              <w:left w:val="single" w:sz="4" w:space="0" w:color="auto"/>
              <w:bottom w:val="single" w:sz="4" w:space="0" w:color="auto"/>
              <w:right w:val="single" w:sz="4" w:space="0" w:color="auto"/>
            </w:tcBorders>
          </w:tcPr>
          <w:p w14:paraId="62C466C6" w14:textId="77777777" w:rsidR="00E45400" w:rsidRPr="00F3290D" w:rsidRDefault="00E45400" w:rsidP="005C4922">
            <w:pPr>
              <w:pStyle w:val="TAL"/>
              <w:rPr>
                <w:ins w:id="6230" w:author="Charles Lo(051622)" w:date="2022-05-16T13:11:00Z"/>
                <w:rStyle w:val="Code"/>
              </w:rPr>
            </w:pPr>
            <w:ins w:id="6231" w:author="Charles Lo(051622)" w:date="2022-05-16T13:11:00Z">
              <w:r w:rsidRPr="00614084">
                <w:rPr>
                  <w:rStyle w:val="Code"/>
                </w:rPr>
                <w:t>externalApplicationId</w:t>
              </w:r>
            </w:ins>
          </w:p>
        </w:tc>
        <w:tc>
          <w:tcPr>
            <w:tcW w:w="3402" w:type="dxa"/>
            <w:tcBorders>
              <w:top w:val="single" w:sz="4" w:space="0" w:color="auto"/>
              <w:left w:val="single" w:sz="4" w:space="0" w:color="auto"/>
              <w:bottom w:val="single" w:sz="4" w:space="0" w:color="auto"/>
              <w:right w:val="single" w:sz="4" w:space="0" w:color="auto"/>
            </w:tcBorders>
          </w:tcPr>
          <w:p w14:paraId="23A79771" w14:textId="77777777" w:rsidR="00E45400" w:rsidRDefault="00E45400" w:rsidP="005C4922">
            <w:pPr>
              <w:pStyle w:val="TAL"/>
              <w:rPr>
                <w:ins w:id="6232" w:author="Charles Lo(051622)" w:date="2022-05-16T13:11:00Z"/>
                <w:rStyle w:val="Code"/>
              </w:rPr>
            </w:pPr>
            <w:ins w:id="6233" w:author="Charles Lo(051622)" w:date="2022-05-16T13:11:00Z">
              <w:r w:rsidRPr="00614084">
                <w:rPr>
                  <w:rStyle w:val="Code"/>
                </w:rPr>
                <w:t>ApplicationID</w:t>
              </w:r>
            </w:ins>
          </w:p>
        </w:tc>
        <w:tc>
          <w:tcPr>
            <w:tcW w:w="1106" w:type="dxa"/>
            <w:tcBorders>
              <w:top w:val="single" w:sz="4" w:space="0" w:color="auto"/>
              <w:left w:val="single" w:sz="4" w:space="0" w:color="auto"/>
              <w:bottom w:val="single" w:sz="4" w:space="0" w:color="auto"/>
              <w:right w:val="single" w:sz="4" w:space="0" w:color="auto"/>
            </w:tcBorders>
          </w:tcPr>
          <w:p w14:paraId="6F6997E6" w14:textId="77777777" w:rsidR="00E45400" w:rsidRDefault="00E45400" w:rsidP="005C4922">
            <w:pPr>
              <w:pStyle w:val="TAC"/>
              <w:rPr>
                <w:ins w:id="6234" w:author="Charles Lo(051622)" w:date="2022-05-16T13:11:00Z"/>
              </w:rPr>
            </w:pPr>
            <w:ins w:id="6235" w:author="Charles Lo(051622)" w:date="2022-05-16T13:11:00Z">
              <w:r>
                <w:t>1</w:t>
              </w:r>
            </w:ins>
          </w:p>
        </w:tc>
        <w:tc>
          <w:tcPr>
            <w:tcW w:w="2009" w:type="dxa"/>
            <w:tcBorders>
              <w:top w:val="single" w:sz="4" w:space="0" w:color="auto"/>
              <w:left w:val="single" w:sz="4" w:space="0" w:color="auto"/>
              <w:bottom w:val="single" w:sz="4" w:space="0" w:color="auto"/>
              <w:right w:val="single" w:sz="4" w:space="0" w:color="auto"/>
            </w:tcBorders>
          </w:tcPr>
          <w:p w14:paraId="40F54831" w14:textId="77777777" w:rsidR="00E45400" w:rsidRDefault="00E45400" w:rsidP="005C4922">
            <w:pPr>
              <w:pStyle w:val="TAL"/>
              <w:rPr>
                <w:ins w:id="6236" w:author="Charles Lo(051622)" w:date="2022-05-16T13:11:00Z"/>
                <w:rFonts w:cs="Arial"/>
                <w:szCs w:val="18"/>
              </w:rPr>
            </w:pPr>
            <w:ins w:id="6237" w:author="Charles Lo(051622)" w:date="2022-05-16T13:11:00Z">
              <w:r>
                <w:t>External application identifier.</w:t>
              </w:r>
            </w:ins>
          </w:p>
        </w:tc>
      </w:tr>
      <w:tr w:rsidR="00C2420D" w14:paraId="74FFAE49" w14:textId="77777777" w:rsidTr="005C4922">
        <w:trPr>
          <w:jc w:val="center"/>
          <w:ins w:id="6238" w:author="Charles Lo(051622)" w:date="2022-05-16T13:11:00Z"/>
        </w:trPr>
        <w:tc>
          <w:tcPr>
            <w:tcW w:w="3114" w:type="dxa"/>
            <w:tcBorders>
              <w:top w:val="single" w:sz="4" w:space="0" w:color="auto"/>
              <w:left w:val="single" w:sz="4" w:space="0" w:color="auto"/>
              <w:bottom w:val="single" w:sz="4" w:space="0" w:color="auto"/>
              <w:right w:val="single" w:sz="4" w:space="0" w:color="auto"/>
            </w:tcBorders>
          </w:tcPr>
          <w:p w14:paraId="40872E5A" w14:textId="77777777" w:rsidR="00E45400" w:rsidRPr="00614084" w:rsidRDefault="00E45400" w:rsidP="005C4922">
            <w:pPr>
              <w:pStyle w:val="TAL"/>
              <w:rPr>
                <w:ins w:id="6239" w:author="Charles Lo(051622)" w:date="2022-05-16T13:11:00Z"/>
                <w:rStyle w:val="Code"/>
              </w:rPr>
            </w:pPr>
            <w:ins w:id="6240" w:author="Charles Lo(051622)" w:date="2022-05-16T13:11:00Z">
              <w:r w:rsidRPr="00614084">
                <w:rPr>
                  <w:rStyle w:val="Code"/>
                </w:rPr>
                <w:t>serviceExperience</w:t>
              </w:r>
              <w:r>
                <w:rPr>
                  <w:rStyle w:val="Code"/>
                </w:rPr>
                <w:t>Records</w:t>
              </w:r>
            </w:ins>
          </w:p>
        </w:tc>
        <w:tc>
          <w:tcPr>
            <w:tcW w:w="3402" w:type="dxa"/>
            <w:tcBorders>
              <w:top w:val="single" w:sz="4" w:space="0" w:color="auto"/>
              <w:left w:val="single" w:sz="4" w:space="0" w:color="auto"/>
              <w:bottom w:val="single" w:sz="4" w:space="0" w:color="auto"/>
              <w:right w:val="single" w:sz="4" w:space="0" w:color="auto"/>
            </w:tcBorders>
          </w:tcPr>
          <w:p w14:paraId="1D0A1095" w14:textId="77777777" w:rsidR="00E45400" w:rsidRPr="00614084" w:rsidRDefault="00E45400" w:rsidP="005C4922">
            <w:pPr>
              <w:pStyle w:val="TAL"/>
              <w:rPr>
                <w:ins w:id="6241" w:author="Charles Lo(051622)" w:date="2022-05-16T13:11:00Z"/>
                <w:rStyle w:val="Code"/>
              </w:rPr>
            </w:pPr>
            <w:ins w:id="6242" w:author="Charles Lo(051622)" w:date="2022-05-16T13:11:00Z">
              <w:r w:rsidRPr="00614084">
                <w:rPr>
                  <w:rStyle w:val="Code"/>
                </w:rPr>
                <w:t>array(ServiceExperience</w:t>
              </w:r>
              <w:r>
                <w:rPr>
                  <w:rStyle w:val="Code"/>
                </w:rPr>
                <w:t>Record</w:t>
              </w:r>
              <w:r w:rsidRPr="00614084">
                <w:rPr>
                  <w:rStyle w:val="Code"/>
                </w:rPr>
                <w:t>)</w:t>
              </w:r>
            </w:ins>
          </w:p>
        </w:tc>
        <w:tc>
          <w:tcPr>
            <w:tcW w:w="1106" w:type="dxa"/>
            <w:vMerge w:val="restart"/>
            <w:tcBorders>
              <w:top w:val="single" w:sz="4" w:space="0" w:color="auto"/>
              <w:left w:val="single" w:sz="4" w:space="0" w:color="auto"/>
              <w:right w:val="single" w:sz="4" w:space="0" w:color="auto"/>
            </w:tcBorders>
          </w:tcPr>
          <w:p w14:paraId="262AEE76" w14:textId="77777777" w:rsidR="00E45400" w:rsidRDefault="00E45400" w:rsidP="005C4922">
            <w:pPr>
              <w:pStyle w:val="TAC"/>
              <w:rPr>
                <w:ins w:id="6243" w:author="Charles Lo(051622)" w:date="2022-05-16T13:11:00Z"/>
              </w:rPr>
            </w:pPr>
            <w:ins w:id="6244" w:author="Charles Lo(051622)" w:date="2022-05-16T13:11:00Z">
              <w:r>
                <w:t>0..1 (see NOTE)</w:t>
              </w:r>
            </w:ins>
          </w:p>
        </w:tc>
        <w:tc>
          <w:tcPr>
            <w:tcW w:w="2009" w:type="dxa"/>
            <w:tcBorders>
              <w:top w:val="single" w:sz="4" w:space="0" w:color="auto"/>
              <w:left w:val="single" w:sz="4" w:space="0" w:color="auto"/>
              <w:bottom w:val="single" w:sz="4" w:space="0" w:color="auto"/>
              <w:right w:val="single" w:sz="4" w:space="0" w:color="auto"/>
            </w:tcBorders>
          </w:tcPr>
          <w:p w14:paraId="580ADF89" w14:textId="77777777" w:rsidR="00E45400" w:rsidRDefault="00E45400" w:rsidP="005C4922">
            <w:pPr>
              <w:pStyle w:val="TAL"/>
              <w:rPr>
                <w:ins w:id="6245" w:author="Charles Lo(051622)" w:date="2022-05-16T13:11:00Z"/>
              </w:rPr>
            </w:pPr>
            <w:ins w:id="6246" w:author="Charles Lo(051622)" w:date="2022-05-16T13:11:00Z">
              <w:r>
                <w:t>See clause A.2.</w:t>
              </w:r>
            </w:ins>
          </w:p>
        </w:tc>
      </w:tr>
      <w:tr w:rsidR="00C2420D" w14:paraId="604D4878" w14:textId="77777777" w:rsidTr="005C4922">
        <w:trPr>
          <w:jc w:val="center"/>
          <w:ins w:id="6247" w:author="Charles Lo(051622)" w:date="2022-05-16T13:11:00Z"/>
        </w:trPr>
        <w:tc>
          <w:tcPr>
            <w:tcW w:w="3114" w:type="dxa"/>
            <w:tcBorders>
              <w:top w:val="single" w:sz="4" w:space="0" w:color="auto"/>
              <w:left w:val="single" w:sz="4" w:space="0" w:color="auto"/>
              <w:bottom w:val="single" w:sz="4" w:space="0" w:color="auto"/>
              <w:right w:val="single" w:sz="4" w:space="0" w:color="auto"/>
            </w:tcBorders>
          </w:tcPr>
          <w:p w14:paraId="74211778" w14:textId="77777777" w:rsidR="00E45400" w:rsidRPr="00614084" w:rsidRDefault="00E45400" w:rsidP="005C4922">
            <w:pPr>
              <w:pStyle w:val="TAL"/>
              <w:rPr>
                <w:ins w:id="6248" w:author="Charles Lo(051622)" w:date="2022-05-16T13:11:00Z"/>
                <w:rStyle w:val="Code"/>
              </w:rPr>
            </w:pPr>
            <w:ins w:id="6249" w:author="Charles Lo(051622)" w:date="2022-05-16T13:11:00Z">
              <w:r>
                <w:rPr>
                  <w:rStyle w:val="Code"/>
                </w:rPr>
                <w:t>locationRecords</w:t>
              </w:r>
            </w:ins>
          </w:p>
        </w:tc>
        <w:tc>
          <w:tcPr>
            <w:tcW w:w="3402" w:type="dxa"/>
            <w:tcBorders>
              <w:top w:val="single" w:sz="4" w:space="0" w:color="auto"/>
              <w:left w:val="single" w:sz="4" w:space="0" w:color="auto"/>
              <w:bottom w:val="single" w:sz="4" w:space="0" w:color="auto"/>
              <w:right w:val="single" w:sz="4" w:space="0" w:color="auto"/>
            </w:tcBorders>
          </w:tcPr>
          <w:p w14:paraId="348E48C9" w14:textId="77777777" w:rsidR="00E45400" w:rsidRPr="00614084" w:rsidRDefault="00E45400" w:rsidP="005C4922">
            <w:pPr>
              <w:pStyle w:val="TAL"/>
              <w:rPr>
                <w:ins w:id="6250" w:author="Charles Lo(051622)" w:date="2022-05-16T13:11:00Z"/>
                <w:rStyle w:val="Code"/>
              </w:rPr>
            </w:pPr>
            <w:ins w:id="6251" w:author="Charles Lo(051622)" w:date="2022-05-16T13:11:00Z">
              <w:r w:rsidRPr="00C8437F">
                <w:rPr>
                  <w:rStyle w:val="Code"/>
                  <w:rFonts w:eastAsia="MS Mincho"/>
                </w:rPr>
                <w:t>array(</w:t>
              </w:r>
              <w:r>
                <w:rPr>
                  <w:rStyle w:val="Code"/>
                  <w:rFonts w:eastAsia="MS Mincho"/>
                </w:rPr>
                <w:t>Location</w:t>
              </w:r>
              <w:r w:rsidRPr="00C8437F">
                <w:rPr>
                  <w:rStyle w:val="Code"/>
                  <w:rFonts w:eastAsia="MS Mincho"/>
                </w:rPr>
                <w:t>Record)</w:t>
              </w:r>
            </w:ins>
          </w:p>
        </w:tc>
        <w:tc>
          <w:tcPr>
            <w:tcW w:w="1106" w:type="dxa"/>
            <w:vMerge/>
            <w:tcBorders>
              <w:left w:val="single" w:sz="4" w:space="0" w:color="auto"/>
              <w:right w:val="single" w:sz="4" w:space="0" w:color="auto"/>
            </w:tcBorders>
          </w:tcPr>
          <w:p w14:paraId="518B19F7" w14:textId="77777777" w:rsidR="00E45400" w:rsidRDefault="00E45400" w:rsidP="005C4922">
            <w:pPr>
              <w:pStyle w:val="TAC"/>
              <w:rPr>
                <w:ins w:id="6252" w:author="Charles Lo(051622)" w:date="2022-05-16T13:11:00Z"/>
              </w:rPr>
            </w:pPr>
          </w:p>
        </w:tc>
        <w:tc>
          <w:tcPr>
            <w:tcW w:w="2009" w:type="dxa"/>
            <w:tcBorders>
              <w:top w:val="single" w:sz="4" w:space="0" w:color="auto"/>
              <w:left w:val="single" w:sz="4" w:space="0" w:color="auto"/>
              <w:bottom w:val="single" w:sz="4" w:space="0" w:color="auto"/>
              <w:right w:val="single" w:sz="4" w:space="0" w:color="auto"/>
            </w:tcBorders>
          </w:tcPr>
          <w:p w14:paraId="606FF57D" w14:textId="77777777" w:rsidR="00E45400" w:rsidRDefault="00E45400" w:rsidP="005C4922">
            <w:pPr>
              <w:pStyle w:val="TAL"/>
              <w:rPr>
                <w:ins w:id="6253" w:author="Charles Lo(051622)" w:date="2022-05-16T13:11:00Z"/>
              </w:rPr>
            </w:pPr>
            <w:ins w:id="6254" w:author="Charles Lo(051622)" w:date="2022-05-16T13:11:00Z">
              <w:r>
                <w:t>See clause A.3.</w:t>
              </w:r>
            </w:ins>
          </w:p>
        </w:tc>
      </w:tr>
      <w:tr w:rsidR="00C2420D" w14:paraId="4C22A83E" w14:textId="77777777" w:rsidTr="005C4922">
        <w:trPr>
          <w:jc w:val="center"/>
          <w:ins w:id="6255" w:author="Charles Lo(051622)" w:date="2022-05-16T13:11:00Z"/>
        </w:trPr>
        <w:tc>
          <w:tcPr>
            <w:tcW w:w="3114" w:type="dxa"/>
            <w:tcBorders>
              <w:top w:val="single" w:sz="4" w:space="0" w:color="auto"/>
              <w:left w:val="single" w:sz="4" w:space="0" w:color="auto"/>
              <w:bottom w:val="single" w:sz="4" w:space="0" w:color="auto"/>
              <w:right w:val="single" w:sz="4" w:space="0" w:color="auto"/>
            </w:tcBorders>
          </w:tcPr>
          <w:p w14:paraId="5577ED3E" w14:textId="77777777" w:rsidR="00E45400" w:rsidRPr="00614084" w:rsidRDefault="00E45400" w:rsidP="005C4922">
            <w:pPr>
              <w:pStyle w:val="TAL"/>
              <w:rPr>
                <w:ins w:id="6256" w:author="Charles Lo(051622)" w:date="2022-05-16T13:11:00Z"/>
                <w:rStyle w:val="Code"/>
              </w:rPr>
            </w:pPr>
            <w:ins w:id="6257" w:author="Charles Lo(051622)" w:date="2022-05-16T13:11:00Z">
              <w:r>
                <w:rPr>
                  <w:rStyle w:val="Code"/>
                </w:rPr>
                <w:t>communicationRecords</w:t>
              </w:r>
            </w:ins>
          </w:p>
        </w:tc>
        <w:tc>
          <w:tcPr>
            <w:tcW w:w="3402" w:type="dxa"/>
            <w:tcBorders>
              <w:top w:val="single" w:sz="4" w:space="0" w:color="auto"/>
              <w:left w:val="single" w:sz="4" w:space="0" w:color="auto"/>
              <w:bottom w:val="single" w:sz="4" w:space="0" w:color="auto"/>
              <w:right w:val="single" w:sz="4" w:space="0" w:color="auto"/>
            </w:tcBorders>
          </w:tcPr>
          <w:p w14:paraId="74D5405B" w14:textId="77777777" w:rsidR="00E45400" w:rsidRPr="00614084" w:rsidRDefault="00E45400" w:rsidP="005C4922">
            <w:pPr>
              <w:pStyle w:val="TAL"/>
              <w:rPr>
                <w:ins w:id="6258" w:author="Charles Lo(051622)" w:date="2022-05-16T13:11:00Z"/>
                <w:rStyle w:val="Code"/>
              </w:rPr>
            </w:pPr>
            <w:ins w:id="6259" w:author="Charles Lo(051622)" w:date="2022-05-16T13:11:00Z">
              <w:r w:rsidRPr="00C8437F">
                <w:rPr>
                  <w:rStyle w:val="Code"/>
                  <w:rFonts w:eastAsia="MS Mincho"/>
                </w:rPr>
                <w:t>array(CommunicationRecord)</w:t>
              </w:r>
            </w:ins>
          </w:p>
        </w:tc>
        <w:tc>
          <w:tcPr>
            <w:tcW w:w="1106" w:type="dxa"/>
            <w:vMerge/>
            <w:tcBorders>
              <w:left w:val="single" w:sz="4" w:space="0" w:color="auto"/>
              <w:right w:val="single" w:sz="4" w:space="0" w:color="auto"/>
            </w:tcBorders>
          </w:tcPr>
          <w:p w14:paraId="3412E549" w14:textId="77777777" w:rsidR="00E45400" w:rsidRDefault="00E45400" w:rsidP="005C4922">
            <w:pPr>
              <w:pStyle w:val="TAC"/>
              <w:rPr>
                <w:ins w:id="6260" w:author="Charles Lo(051622)" w:date="2022-05-16T13:11:00Z"/>
              </w:rPr>
            </w:pPr>
          </w:p>
        </w:tc>
        <w:tc>
          <w:tcPr>
            <w:tcW w:w="2009" w:type="dxa"/>
            <w:tcBorders>
              <w:top w:val="single" w:sz="4" w:space="0" w:color="auto"/>
              <w:left w:val="single" w:sz="4" w:space="0" w:color="auto"/>
              <w:bottom w:val="single" w:sz="4" w:space="0" w:color="auto"/>
              <w:right w:val="single" w:sz="4" w:space="0" w:color="auto"/>
            </w:tcBorders>
          </w:tcPr>
          <w:p w14:paraId="53F2EFAB" w14:textId="77777777" w:rsidR="00E45400" w:rsidRDefault="00E45400" w:rsidP="005C4922">
            <w:pPr>
              <w:pStyle w:val="TAL"/>
              <w:rPr>
                <w:ins w:id="6261" w:author="Charles Lo(051622)" w:date="2022-05-16T13:11:00Z"/>
              </w:rPr>
            </w:pPr>
            <w:ins w:id="6262" w:author="Charles Lo(051622)" w:date="2022-05-16T13:11:00Z">
              <w:r>
                <w:t>See clause A.4.</w:t>
              </w:r>
            </w:ins>
          </w:p>
        </w:tc>
      </w:tr>
      <w:tr w:rsidR="00C2420D" w14:paraId="03E5010F" w14:textId="77777777" w:rsidTr="005C4922">
        <w:trPr>
          <w:jc w:val="center"/>
          <w:ins w:id="6263" w:author="Charles Lo(051622)" w:date="2022-05-16T13:11:00Z"/>
        </w:trPr>
        <w:tc>
          <w:tcPr>
            <w:tcW w:w="3114" w:type="dxa"/>
            <w:tcBorders>
              <w:top w:val="single" w:sz="4" w:space="0" w:color="auto"/>
              <w:left w:val="single" w:sz="4" w:space="0" w:color="auto"/>
              <w:bottom w:val="single" w:sz="4" w:space="0" w:color="auto"/>
              <w:right w:val="single" w:sz="4" w:space="0" w:color="auto"/>
            </w:tcBorders>
          </w:tcPr>
          <w:p w14:paraId="45EA4D2A" w14:textId="77777777" w:rsidR="00E45400" w:rsidRPr="00614084" w:rsidRDefault="00E45400" w:rsidP="005C4922">
            <w:pPr>
              <w:pStyle w:val="TAL"/>
              <w:rPr>
                <w:ins w:id="6264" w:author="Charles Lo(051622)" w:date="2022-05-16T13:11:00Z"/>
                <w:rStyle w:val="Code"/>
              </w:rPr>
            </w:pPr>
            <w:ins w:id="6265" w:author="Charles Lo(051622)" w:date="2022-05-16T13:11:00Z">
              <w:r>
                <w:rPr>
                  <w:rStyle w:val="Code"/>
                </w:rPr>
                <w:t>performanceDataRecords</w:t>
              </w:r>
            </w:ins>
          </w:p>
        </w:tc>
        <w:tc>
          <w:tcPr>
            <w:tcW w:w="3402" w:type="dxa"/>
            <w:tcBorders>
              <w:top w:val="single" w:sz="4" w:space="0" w:color="auto"/>
              <w:left w:val="single" w:sz="4" w:space="0" w:color="auto"/>
              <w:bottom w:val="single" w:sz="4" w:space="0" w:color="auto"/>
              <w:right w:val="single" w:sz="4" w:space="0" w:color="auto"/>
            </w:tcBorders>
          </w:tcPr>
          <w:p w14:paraId="489F24C4" w14:textId="77777777" w:rsidR="00E45400" w:rsidRPr="00614084" w:rsidRDefault="00E45400" w:rsidP="005C4922">
            <w:pPr>
              <w:pStyle w:val="TAL"/>
              <w:rPr>
                <w:ins w:id="6266" w:author="Charles Lo(051622)" w:date="2022-05-16T13:11:00Z"/>
                <w:rStyle w:val="Code"/>
              </w:rPr>
            </w:pPr>
            <w:ins w:id="6267" w:author="Charles Lo(051622)" w:date="2022-05-16T13:11:00Z">
              <w:r w:rsidRPr="00C8437F">
                <w:rPr>
                  <w:rStyle w:val="Code"/>
                  <w:rFonts w:eastAsia="MS Mincho"/>
                </w:rPr>
                <w:t>array(</w:t>
              </w:r>
              <w:r>
                <w:rPr>
                  <w:rStyle w:val="Code"/>
                  <w:rFonts w:eastAsia="MS Mincho"/>
                </w:rPr>
                <w:t>P</w:t>
              </w:r>
              <w:r w:rsidRPr="00C8437F">
                <w:rPr>
                  <w:rStyle w:val="Code"/>
                  <w:rFonts w:eastAsia="MS Mincho"/>
                </w:rPr>
                <w:t>erformanceDataRecord)</w:t>
              </w:r>
            </w:ins>
          </w:p>
        </w:tc>
        <w:tc>
          <w:tcPr>
            <w:tcW w:w="1106" w:type="dxa"/>
            <w:vMerge/>
            <w:tcBorders>
              <w:left w:val="single" w:sz="4" w:space="0" w:color="auto"/>
              <w:right w:val="single" w:sz="4" w:space="0" w:color="auto"/>
            </w:tcBorders>
          </w:tcPr>
          <w:p w14:paraId="1C524B3F" w14:textId="77777777" w:rsidR="00E45400" w:rsidRDefault="00E45400" w:rsidP="005C4922">
            <w:pPr>
              <w:pStyle w:val="TAC"/>
              <w:rPr>
                <w:ins w:id="6268" w:author="Charles Lo(051622)" w:date="2022-05-16T13:11:00Z"/>
              </w:rPr>
            </w:pPr>
          </w:p>
        </w:tc>
        <w:tc>
          <w:tcPr>
            <w:tcW w:w="2009" w:type="dxa"/>
            <w:tcBorders>
              <w:top w:val="single" w:sz="4" w:space="0" w:color="auto"/>
              <w:left w:val="single" w:sz="4" w:space="0" w:color="auto"/>
              <w:bottom w:val="single" w:sz="4" w:space="0" w:color="auto"/>
              <w:right w:val="single" w:sz="4" w:space="0" w:color="auto"/>
            </w:tcBorders>
          </w:tcPr>
          <w:p w14:paraId="1C1D73C6" w14:textId="77777777" w:rsidR="00E45400" w:rsidRDefault="00E45400" w:rsidP="005C4922">
            <w:pPr>
              <w:pStyle w:val="TAL"/>
              <w:rPr>
                <w:ins w:id="6269" w:author="Charles Lo(051622)" w:date="2022-05-16T13:11:00Z"/>
              </w:rPr>
            </w:pPr>
            <w:ins w:id="6270" w:author="Charles Lo(051622)" w:date="2022-05-16T13:11:00Z">
              <w:r>
                <w:t>See clause A.5.</w:t>
              </w:r>
            </w:ins>
          </w:p>
        </w:tc>
      </w:tr>
      <w:tr w:rsidR="00C2420D" w14:paraId="6325C8F1" w14:textId="77777777" w:rsidTr="005C4922">
        <w:trPr>
          <w:jc w:val="center"/>
          <w:ins w:id="6271" w:author="Charles Lo(051622)" w:date="2022-05-16T13:11:00Z"/>
        </w:trPr>
        <w:tc>
          <w:tcPr>
            <w:tcW w:w="3114" w:type="dxa"/>
            <w:tcBorders>
              <w:top w:val="single" w:sz="4" w:space="0" w:color="auto"/>
              <w:left w:val="single" w:sz="4" w:space="0" w:color="auto"/>
              <w:bottom w:val="single" w:sz="4" w:space="0" w:color="auto"/>
              <w:right w:val="single" w:sz="4" w:space="0" w:color="auto"/>
            </w:tcBorders>
          </w:tcPr>
          <w:p w14:paraId="64E2CFF2" w14:textId="77777777" w:rsidR="00E45400" w:rsidRPr="00614084" w:rsidRDefault="00E45400" w:rsidP="005C4922">
            <w:pPr>
              <w:pStyle w:val="TAL"/>
              <w:rPr>
                <w:ins w:id="6272" w:author="Charles Lo(051622)" w:date="2022-05-16T13:11:00Z"/>
                <w:rStyle w:val="Code"/>
              </w:rPr>
            </w:pPr>
            <w:ins w:id="6273" w:author="Charles Lo(051622)" w:date="2022-05-16T13:11:00Z">
              <w:r>
                <w:rPr>
                  <w:rStyle w:val="Code"/>
                </w:rPr>
                <w:t>applicationSpecificRecords</w:t>
              </w:r>
            </w:ins>
          </w:p>
        </w:tc>
        <w:tc>
          <w:tcPr>
            <w:tcW w:w="3402" w:type="dxa"/>
            <w:tcBorders>
              <w:top w:val="single" w:sz="4" w:space="0" w:color="auto"/>
              <w:left w:val="single" w:sz="4" w:space="0" w:color="auto"/>
              <w:bottom w:val="single" w:sz="4" w:space="0" w:color="auto"/>
              <w:right w:val="single" w:sz="4" w:space="0" w:color="auto"/>
            </w:tcBorders>
          </w:tcPr>
          <w:p w14:paraId="6C5070D2" w14:textId="77777777" w:rsidR="00E45400" w:rsidRPr="00614084" w:rsidRDefault="00E45400" w:rsidP="005C4922">
            <w:pPr>
              <w:pStyle w:val="TAL"/>
              <w:rPr>
                <w:ins w:id="6274" w:author="Charles Lo(051622)" w:date="2022-05-16T13:11:00Z"/>
                <w:rStyle w:val="Code"/>
              </w:rPr>
            </w:pPr>
            <w:ins w:id="6275" w:author="Charles Lo(051622)" w:date="2022-05-16T13:11:00Z">
              <w:r>
                <w:rPr>
                  <w:rStyle w:val="Code"/>
                </w:rPr>
                <w:t>array(ApplicationSpecificRecord)</w:t>
              </w:r>
            </w:ins>
          </w:p>
        </w:tc>
        <w:tc>
          <w:tcPr>
            <w:tcW w:w="1106" w:type="dxa"/>
            <w:vMerge/>
            <w:tcBorders>
              <w:left w:val="single" w:sz="4" w:space="0" w:color="auto"/>
              <w:right w:val="single" w:sz="4" w:space="0" w:color="auto"/>
            </w:tcBorders>
          </w:tcPr>
          <w:p w14:paraId="6505166F" w14:textId="77777777" w:rsidR="00E45400" w:rsidRDefault="00E45400" w:rsidP="005C4922">
            <w:pPr>
              <w:pStyle w:val="TAC"/>
              <w:rPr>
                <w:ins w:id="6276" w:author="Charles Lo(051622)" w:date="2022-05-16T13:11:00Z"/>
              </w:rPr>
            </w:pPr>
          </w:p>
        </w:tc>
        <w:tc>
          <w:tcPr>
            <w:tcW w:w="2009" w:type="dxa"/>
            <w:tcBorders>
              <w:top w:val="single" w:sz="4" w:space="0" w:color="auto"/>
              <w:left w:val="single" w:sz="4" w:space="0" w:color="auto"/>
              <w:bottom w:val="single" w:sz="4" w:space="0" w:color="auto"/>
              <w:right w:val="single" w:sz="4" w:space="0" w:color="auto"/>
            </w:tcBorders>
          </w:tcPr>
          <w:p w14:paraId="0F3A7AC4" w14:textId="77777777" w:rsidR="00E45400" w:rsidRDefault="00E45400" w:rsidP="005C4922">
            <w:pPr>
              <w:pStyle w:val="TAL"/>
              <w:rPr>
                <w:ins w:id="6277" w:author="Charles Lo(051622)" w:date="2022-05-16T13:11:00Z"/>
              </w:rPr>
            </w:pPr>
            <w:ins w:id="6278" w:author="Charles Lo(051622)" w:date="2022-05-16T13:11:00Z">
              <w:r>
                <w:t>See clause A.6.</w:t>
              </w:r>
            </w:ins>
          </w:p>
        </w:tc>
      </w:tr>
      <w:tr w:rsidR="00C2420D" w14:paraId="253915C5" w14:textId="77777777" w:rsidTr="005C4922">
        <w:trPr>
          <w:jc w:val="center"/>
          <w:ins w:id="6279" w:author="Charles Lo(051622)" w:date="2022-05-16T13:11:00Z"/>
        </w:trPr>
        <w:tc>
          <w:tcPr>
            <w:tcW w:w="3114" w:type="dxa"/>
            <w:tcBorders>
              <w:top w:val="single" w:sz="4" w:space="0" w:color="auto"/>
              <w:left w:val="single" w:sz="4" w:space="0" w:color="auto"/>
              <w:bottom w:val="single" w:sz="4" w:space="0" w:color="auto"/>
              <w:right w:val="single" w:sz="4" w:space="0" w:color="auto"/>
            </w:tcBorders>
          </w:tcPr>
          <w:p w14:paraId="6078C8F9" w14:textId="77777777" w:rsidR="00E45400" w:rsidRPr="00614084" w:rsidRDefault="00E45400" w:rsidP="005C4922">
            <w:pPr>
              <w:pStyle w:val="TAL"/>
              <w:rPr>
                <w:ins w:id="6280" w:author="Charles Lo(051622)" w:date="2022-05-16T13:11:00Z"/>
                <w:rStyle w:val="Code"/>
              </w:rPr>
            </w:pPr>
            <w:ins w:id="6281" w:author="Charles Lo(051622)" w:date="2022-05-16T13:11:00Z">
              <w:r>
                <w:rPr>
                  <w:rStyle w:val="Code"/>
                </w:rPr>
                <w:t>tripPlanRecords</w:t>
              </w:r>
            </w:ins>
          </w:p>
        </w:tc>
        <w:tc>
          <w:tcPr>
            <w:tcW w:w="3402" w:type="dxa"/>
            <w:tcBorders>
              <w:top w:val="single" w:sz="4" w:space="0" w:color="auto"/>
              <w:left w:val="single" w:sz="4" w:space="0" w:color="auto"/>
              <w:bottom w:val="single" w:sz="4" w:space="0" w:color="auto"/>
              <w:right w:val="single" w:sz="4" w:space="0" w:color="auto"/>
            </w:tcBorders>
          </w:tcPr>
          <w:p w14:paraId="14C2F00C" w14:textId="77777777" w:rsidR="00E45400" w:rsidRPr="00614084" w:rsidRDefault="00E45400" w:rsidP="005C4922">
            <w:pPr>
              <w:pStyle w:val="TAL"/>
              <w:rPr>
                <w:ins w:id="6282" w:author="Charles Lo(051622)" w:date="2022-05-16T13:11:00Z"/>
                <w:rStyle w:val="Code"/>
              </w:rPr>
            </w:pPr>
            <w:ins w:id="6283" w:author="Charles Lo(051622)" w:date="2022-05-16T13:11:00Z">
              <w:r w:rsidRPr="00C8437F">
                <w:rPr>
                  <w:rStyle w:val="Code"/>
                  <w:rFonts w:eastAsia="MS Mincho"/>
                </w:rPr>
                <w:t>array(</w:t>
              </w:r>
              <w:r>
                <w:rPr>
                  <w:rStyle w:val="Code"/>
                  <w:rFonts w:eastAsia="MS Mincho"/>
                </w:rPr>
                <w:t>TripPlan</w:t>
              </w:r>
              <w:r w:rsidRPr="00C8437F">
                <w:rPr>
                  <w:rStyle w:val="Code"/>
                  <w:rFonts w:eastAsia="MS Mincho"/>
                </w:rPr>
                <w:t>Record)</w:t>
              </w:r>
            </w:ins>
          </w:p>
        </w:tc>
        <w:tc>
          <w:tcPr>
            <w:tcW w:w="1106" w:type="dxa"/>
            <w:vMerge/>
            <w:tcBorders>
              <w:left w:val="single" w:sz="4" w:space="0" w:color="auto"/>
              <w:right w:val="single" w:sz="4" w:space="0" w:color="auto"/>
            </w:tcBorders>
          </w:tcPr>
          <w:p w14:paraId="157FABF1" w14:textId="77777777" w:rsidR="00E45400" w:rsidRDefault="00E45400" w:rsidP="005C4922">
            <w:pPr>
              <w:pStyle w:val="TAC"/>
              <w:rPr>
                <w:ins w:id="6284" w:author="Charles Lo(051622)" w:date="2022-05-16T13:11:00Z"/>
              </w:rPr>
            </w:pPr>
          </w:p>
        </w:tc>
        <w:tc>
          <w:tcPr>
            <w:tcW w:w="2009" w:type="dxa"/>
            <w:tcBorders>
              <w:top w:val="single" w:sz="4" w:space="0" w:color="auto"/>
              <w:left w:val="single" w:sz="4" w:space="0" w:color="auto"/>
              <w:bottom w:val="single" w:sz="4" w:space="0" w:color="auto"/>
              <w:right w:val="single" w:sz="4" w:space="0" w:color="auto"/>
            </w:tcBorders>
          </w:tcPr>
          <w:p w14:paraId="5DF3FD23" w14:textId="77777777" w:rsidR="00E45400" w:rsidRDefault="00E45400" w:rsidP="005C4922">
            <w:pPr>
              <w:pStyle w:val="TAL"/>
              <w:rPr>
                <w:ins w:id="6285" w:author="Charles Lo(051622)" w:date="2022-05-16T13:11:00Z"/>
              </w:rPr>
            </w:pPr>
            <w:ins w:id="6286" w:author="Charles Lo(051622)" w:date="2022-05-16T13:11:00Z">
              <w:r>
                <w:t>See clause A.7.</w:t>
              </w:r>
            </w:ins>
          </w:p>
        </w:tc>
      </w:tr>
      <w:tr w:rsidR="00C2420D" w14:paraId="2CAB29DA" w14:textId="77777777" w:rsidTr="005C4922">
        <w:trPr>
          <w:jc w:val="center"/>
          <w:ins w:id="6287" w:author="Charles Lo(051622)" w:date="2022-05-16T13:11:00Z"/>
        </w:trPr>
        <w:tc>
          <w:tcPr>
            <w:tcW w:w="3114" w:type="dxa"/>
            <w:tcBorders>
              <w:top w:val="single" w:sz="4" w:space="0" w:color="auto"/>
              <w:left w:val="single" w:sz="4" w:space="0" w:color="auto"/>
              <w:bottom w:val="single" w:sz="4" w:space="0" w:color="auto"/>
              <w:right w:val="single" w:sz="4" w:space="0" w:color="auto"/>
            </w:tcBorders>
          </w:tcPr>
          <w:p w14:paraId="4CEC903C" w14:textId="77777777" w:rsidR="00E45400" w:rsidRPr="00614084" w:rsidRDefault="00E45400" w:rsidP="005C4922">
            <w:pPr>
              <w:pStyle w:val="TAL"/>
              <w:rPr>
                <w:ins w:id="6288" w:author="Charles Lo(051622)" w:date="2022-05-16T13:11:00Z"/>
                <w:rStyle w:val="Code"/>
              </w:rPr>
            </w:pPr>
            <w:ins w:id="6289" w:author="Charles Lo(051622)" w:date="2022-05-16T13:11:00Z">
              <w:r>
                <w:rPr>
                  <w:rStyle w:val="Code"/>
                </w:rPr>
                <w:t>mediaStreaming‌Access‌Records</w:t>
              </w:r>
            </w:ins>
          </w:p>
        </w:tc>
        <w:tc>
          <w:tcPr>
            <w:tcW w:w="3402" w:type="dxa"/>
            <w:tcBorders>
              <w:top w:val="single" w:sz="4" w:space="0" w:color="auto"/>
              <w:left w:val="single" w:sz="4" w:space="0" w:color="auto"/>
              <w:bottom w:val="single" w:sz="4" w:space="0" w:color="auto"/>
              <w:right w:val="single" w:sz="4" w:space="0" w:color="auto"/>
            </w:tcBorders>
          </w:tcPr>
          <w:p w14:paraId="2A663739" w14:textId="77777777" w:rsidR="00E45400" w:rsidRPr="00614084" w:rsidRDefault="00E45400" w:rsidP="005C4922">
            <w:pPr>
              <w:pStyle w:val="TAL"/>
              <w:rPr>
                <w:ins w:id="6290" w:author="Charles Lo(051622)" w:date="2022-05-16T13:11:00Z"/>
                <w:rStyle w:val="Code"/>
              </w:rPr>
            </w:pPr>
            <w:ins w:id="6291" w:author="Charles Lo(051622)" w:date="2022-05-16T13:11:00Z">
              <w:r>
                <w:rPr>
                  <w:rStyle w:val="Code"/>
                </w:rPr>
                <w:t>array(MediaStreaming‌AccessRecord)</w:t>
              </w:r>
            </w:ins>
          </w:p>
        </w:tc>
        <w:tc>
          <w:tcPr>
            <w:tcW w:w="1106" w:type="dxa"/>
            <w:vMerge/>
            <w:tcBorders>
              <w:left w:val="single" w:sz="4" w:space="0" w:color="auto"/>
              <w:right w:val="single" w:sz="4" w:space="0" w:color="auto"/>
            </w:tcBorders>
          </w:tcPr>
          <w:p w14:paraId="2E614EFD" w14:textId="77777777" w:rsidR="00E45400" w:rsidRDefault="00E45400" w:rsidP="005C4922">
            <w:pPr>
              <w:pStyle w:val="TAC"/>
              <w:rPr>
                <w:ins w:id="6292" w:author="Charles Lo(051622)" w:date="2022-05-16T13:11:00Z"/>
              </w:rPr>
            </w:pPr>
          </w:p>
        </w:tc>
        <w:tc>
          <w:tcPr>
            <w:tcW w:w="2009" w:type="dxa"/>
            <w:tcBorders>
              <w:top w:val="single" w:sz="4" w:space="0" w:color="auto"/>
              <w:left w:val="single" w:sz="4" w:space="0" w:color="auto"/>
              <w:bottom w:val="single" w:sz="4" w:space="0" w:color="auto"/>
              <w:right w:val="single" w:sz="4" w:space="0" w:color="auto"/>
            </w:tcBorders>
          </w:tcPr>
          <w:p w14:paraId="66200C1C" w14:textId="77777777" w:rsidR="00E45400" w:rsidRDefault="00E45400" w:rsidP="005C4922">
            <w:pPr>
              <w:pStyle w:val="TAL"/>
              <w:rPr>
                <w:ins w:id="6293" w:author="Charles Lo(051622)" w:date="2022-05-16T13:11:00Z"/>
              </w:rPr>
            </w:pPr>
            <w:ins w:id="6294" w:author="Charles Lo(051622)" w:date="2022-05-16T13:11:00Z">
              <w:r>
                <w:t>See TS 26.512 [13] clause 17.2.</w:t>
              </w:r>
            </w:ins>
          </w:p>
        </w:tc>
      </w:tr>
      <w:tr w:rsidR="00330DC1" w14:paraId="1D1305CE" w14:textId="77777777" w:rsidTr="005C4922">
        <w:trPr>
          <w:jc w:val="center"/>
          <w:ins w:id="6295" w:author="Charles Lo(051622)" w:date="2022-05-16T13:11:00Z"/>
        </w:trPr>
        <w:tc>
          <w:tcPr>
            <w:tcW w:w="0" w:type="auto"/>
            <w:gridSpan w:val="4"/>
            <w:tcBorders>
              <w:top w:val="single" w:sz="4" w:space="0" w:color="auto"/>
              <w:left w:val="single" w:sz="4" w:space="0" w:color="auto"/>
              <w:bottom w:val="single" w:sz="4" w:space="0" w:color="auto"/>
              <w:right w:val="single" w:sz="4" w:space="0" w:color="auto"/>
            </w:tcBorders>
          </w:tcPr>
          <w:p w14:paraId="483C3C86" w14:textId="77777777" w:rsidR="00E45400" w:rsidRDefault="00E45400" w:rsidP="005C4922">
            <w:pPr>
              <w:pStyle w:val="TAN"/>
              <w:rPr>
                <w:ins w:id="6296" w:author="Charles Lo(051622)" w:date="2022-05-16T13:11:00Z"/>
              </w:rPr>
            </w:pPr>
            <w:ins w:id="6297" w:author="Charles Lo(051622)" w:date="2022-05-16T13:11:00Z">
              <w:r>
                <w:t>NOTE:</w:t>
              </w:r>
              <w:r>
                <w:tab/>
                <w:t xml:space="preserve">Exactly one of these properties must be present in a </w:t>
              </w:r>
              <w:r w:rsidRPr="00066C45">
                <w:rPr>
                  <w:rStyle w:val="Code"/>
                </w:rPr>
                <w:t>DataReport</w:t>
              </w:r>
              <w:r>
                <w:t>.</w:t>
              </w:r>
            </w:ins>
          </w:p>
        </w:tc>
      </w:tr>
    </w:tbl>
    <w:p w14:paraId="4C8F5729" w14:textId="77777777" w:rsidR="00E45400" w:rsidRDefault="00E45400" w:rsidP="00E45400">
      <w:pPr>
        <w:pStyle w:val="TAN"/>
        <w:keepNext w:val="0"/>
        <w:ind w:left="0" w:firstLine="0"/>
        <w:rPr>
          <w:ins w:id="6298" w:author="Charles Lo(051622)" w:date="2022-05-16T13:11:00Z"/>
        </w:rPr>
      </w:pPr>
    </w:p>
    <w:p w14:paraId="320FA4AD" w14:textId="77777777" w:rsidR="00E45400" w:rsidRDefault="00E45400" w:rsidP="00E45400">
      <w:pPr>
        <w:pStyle w:val="Heading3"/>
        <w:rPr>
          <w:ins w:id="6299" w:author="Charles Lo(051622)" w:date="2022-05-16T13:11:00Z"/>
          <w:lang w:val="en-US"/>
        </w:rPr>
      </w:pPr>
      <w:bookmarkStart w:id="6300" w:name="_Toc103208555"/>
      <w:bookmarkStart w:id="6301" w:name="_Toc103208995"/>
      <w:bookmarkStart w:id="6302" w:name="_Toc103600998"/>
      <w:ins w:id="6303" w:author="Charles Lo(051622)" w:date="2022-05-16T13:11:00Z">
        <w:r>
          <w:t>7.3.3</w:t>
        </w:r>
        <w:r>
          <w:tab/>
          <w:t>Simple data types and enumerations</w:t>
        </w:r>
        <w:bookmarkEnd w:id="6300"/>
        <w:bookmarkEnd w:id="6301"/>
        <w:bookmarkEnd w:id="6302"/>
      </w:ins>
    </w:p>
    <w:p w14:paraId="1D2D4017" w14:textId="77777777" w:rsidR="00E45400" w:rsidRDefault="00E45400" w:rsidP="00E45400">
      <w:pPr>
        <w:pStyle w:val="Heading4"/>
        <w:rPr>
          <w:ins w:id="6304" w:author="Charles Lo(051622)" w:date="2022-05-16T13:11:00Z"/>
        </w:rPr>
      </w:pPr>
      <w:bookmarkStart w:id="6305" w:name="_Toc103208556"/>
      <w:bookmarkStart w:id="6306" w:name="_Toc103208996"/>
      <w:bookmarkStart w:id="6307" w:name="_Toc103600999"/>
      <w:ins w:id="6308" w:author="Charles Lo(051622)" w:date="2022-05-16T13:11:00Z">
        <w:r>
          <w:t>7.3.3.1</w:t>
        </w:r>
        <w:r>
          <w:tab/>
          <w:t>DataDomain enumeration</w:t>
        </w:r>
        <w:bookmarkEnd w:id="6305"/>
        <w:bookmarkEnd w:id="6306"/>
        <w:bookmarkEnd w:id="6307"/>
      </w:ins>
    </w:p>
    <w:p w14:paraId="6C007185" w14:textId="77777777" w:rsidR="00E45400" w:rsidRDefault="00E45400" w:rsidP="00E45400">
      <w:pPr>
        <w:pStyle w:val="TH"/>
        <w:overflowPunct w:val="0"/>
        <w:autoSpaceDE w:val="0"/>
        <w:autoSpaceDN w:val="0"/>
        <w:adjustRightInd w:val="0"/>
        <w:textAlignment w:val="baseline"/>
        <w:rPr>
          <w:ins w:id="6309" w:author="Charles Lo(051622)" w:date="2022-05-16T13:11:00Z"/>
          <w:rFonts w:eastAsia="MS Mincho"/>
        </w:rPr>
      </w:pPr>
      <w:ins w:id="6310" w:author="Charles Lo(051622)" w:date="2022-05-16T13:11:00Z">
        <w:r>
          <w:rPr>
            <w:rFonts w:eastAsia="MS Mincho"/>
          </w:rPr>
          <w:t>Table 7.2.3.3.1-1: DataDomain enumeration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7"/>
        <w:gridCol w:w="4722"/>
        <w:gridCol w:w="2572"/>
      </w:tblGrid>
      <w:tr w:rsidR="00A9670F" w14:paraId="6964A8C7" w14:textId="77777777" w:rsidTr="005C4922">
        <w:trPr>
          <w:jc w:val="center"/>
          <w:ins w:id="6311" w:author="Charles Lo(051622)" w:date="2022-05-16T13:11:00Z"/>
        </w:trPr>
        <w:tc>
          <w:tcPr>
            <w:tcW w:w="0" w:type="auto"/>
            <w:shd w:val="clear" w:color="auto" w:fill="C0C0C0"/>
            <w:tcMar>
              <w:top w:w="0" w:type="dxa"/>
              <w:left w:w="108" w:type="dxa"/>
              <w:bottom w:w="0" w:type="dxa"/>
              <w:right w:w="108" w:type="dxa"/>
            </w:tcMar>
            <w:hideMark/>
          </w:tcPr>
          <w:p w14:paraId="680FD9E0" w14:textId="77777777" w:rsidR="00E45400" w:rsidRDefault="00E45400" w:rsidP="005C4922">
            <w:pPr>
              <w:pStyle w:val="TAH"/>
              <w:rPr>
                <w:ins w:id="6312" w:author="Charles Lo(051622)" w:date="2022-05-16T13:11:00Z"/>
              </w:rPr>
            </w:pPr>
            <w:ins w:id="6313" w:author="Charles Lo(051622)" w:date="2022-05-16T13:11:00Z">
              <w:r>
                <w:t>Enumeration value</w:t>
              </w:r>
            </w:ins>
          </w:p>
        </w:tc>
        <w:tc>
          <w:tcPr>
            <w:tcW w:w="0" w:type="auto"/>
            <w:shd w:val="clear" w:color="auto" w:fill="C0C0C0"/>
            <w:tcMar>
              <w:top w:w="0" w:type="dxa"/>
              <w:left w:w="108" w:type="dxa"/>
              <w:bottom w:w="0" w:type="dxa"/>
              <w:right w:w="108" w:type="dxa"/>
            </w:tcMar>
            <w:hideMark/>
          </w:tcPr>
          <w:p w14:paraId="43264935" w14:textId="77777777" w:rsidR="00E45400" w:rsidRDefault="00E45400" w:rsidP="005C4922">
            <w:pPr>
              <w:pStyle w:val="TAH"/>
              <w:rPr>
                <w:ins w:id="6314" w:author="Charles Lo(051622)" w:date="2022-05-16T13:11:00Z"/>
              </w:rPr>
            </w:pPr>
            <w:ins w:id="6315" w:author="Charles Lo(051622)" w:date="2022-05-16T13:11:00Z">
              <w:r>
                <w:t>Description</w:t>
              </w:r>
            </w:ins>
          </w:p>
        </w:tc>
        <w:tc>
          <w:tcPr>
            <w:tcW w:w="0" w:type="auto"/>
            <w:shd w:val="clear" w:color="auto" w:fill="C0C0C0"/>
          </w:tcPr>
          <w:p w14:paraId="2ED34022" w14:textId="77777777" w:rsidR="00E45400" w:rsidRDefault="00E45400" w:rsidP="005C4922">
            <w:pPr>
              <w:pStyle w:val="TAH"/>
              <w:rPr>
                <w:ins w:id="6316" w:author="Charles Lo(051622)" w:date="2022-05-16T13:11:00Z"/>
              </w:rPr>
            </w:pPr>
            <w:ins w:id="6317" w:author="Charles Lo(051622)" w:date="2022-05-16T13:11:00Z">
              <w:r>
                <w:t>Applicability</w:t>
              </w:r>
              <w:r>
                <w:br/>
                <w:t xml:space="preserve">(refer to Table </w:t>
              </w:r>
              <w:r w:rsidRPr="00FA6CD4">
                <w:t>7.3.3.2.1-1</w:t>
              </w:r>
              <w:r>
                <w:t>)</w:t>
              </w:r>
            </w:ins>
          </w:p>
        </w:tc>
      </w:tr>
      <w:tr w:rsidR="00A9670F" w14:paraId="2414DC58" w14:textId="77777777" w:rsidTr="005C4922">
        <w:trPr>
          <w:jc w:val="center"/>
          <w:ins w:id="6318" w:author="Charles Lo(051622)" w:date="2022-05-16T13:11:00Z"/>
        </w:trPr>
        <w:tc>
          <w:tcPr>
            <w:tcW w:w="0" w:type="auto"/>
            <w:tcMar>
              <w:top w:w="0" w:type="dxa"/>
              <w:left w:w="108" w:type="dxa"/>
              <w:bottom w:w="0" w:type="dxa"/>
              <w:right w:w="108" w:type="dxa"/>
            </w:tcMar>
          </w:tcPr>
          <w:p w14:paraId="15320D02" w14:textId="77777777" w:rsidR="00E45400" w:rsidRPr="00497923" w:rsidRDefault="00E45400" w:rsidP="005C4922">
            <w:pPr>
              <w:pStyle w:val="TAL"/>
              <w:rPr>
                <w:ins w:id="6319" w:author="Charles Lo(051622)" w:date="2022-05-16T13:11:00Z"/>
                <w:rStyle w:val="Code"/>
              </w:rPr>
            </w:pPr>
            <w:ins w:id="6320" w:author="Charles Lo(051622)" w:date="2022-05-16T13:11:00Z">
              <w:r w:rsidRPr="00497923">
                <w:rPr>
                  <w:rStyle w:val="Code"/>
                </w:rPr>
                <w:t>SERVICE_EXPERIENCE</w:t>
              </w:r>
            </w:ins>
          </w:p>
        </w:tc>
        <w:tc>
          <w:tcPr>
            <w:tcW w:w="0" w:type="auto"/>
            <w:tcMar>
              <w:top w:w="0" w:type="dxa"/>
              <w:left w:w="108" w:type="dxa"/>
              <w:bottom w:w="0" w:type="dxa"/>
              <w:right w:w="108" w:type="dxa"/>
            </w:tcMar>
          </w:tcPr>
          <w:p w14:paraId="3C29D0E1" w14:textId="77777777" w:rsidR="00E45400" w:rsidRDefault="00E45400" w:rsidP="005C4922">
            <w:pPr>
              <w:pStyle w:val="TAL"/>
              <w:rPr>
                <w:ins w:id="6321" w:author="Charles Lo(051622)" w:date="2022-05-16T13:11:00Z"/>
                <w:lang w:eastAsia="zh-CN"/>
              </w:rPr>
            </w:pPr>
            <w:ins w:id="6322" w:author="Charles Lo(051622)" w:date="2022-05-16T13:11:00Z">
              <w:r>
                <w:rPr>
                  <w:lang w:eastAsia="zh-CN"/>
                </w:rPr>
                <w:t>Service Experience data.</w:t>
              </w:r>
            </w:ins>
          </w:p>
        </w:tc>
        <w:tc>
          <w:tcPr>
            <w:tcW w:w="0" w:type="auto"/>
          </w:tcPr>
          <w:p w14:paraId="2B3F28B2" w14:textId="77777777" w:rsidR="00E45400" w:rsidRPr="00DA4A27" w:rsidRDefault="00E45400" w:rsidP="005C4922">
            <w:pPr>
              <w:pStyle w:val="TAL"/>
              <w:rPr>
                <w:ins w:id="6323" w:author="Charles Lo(051622)" w:date="2022-05-16T13:11:00Z"/>
                <w:rStyle w:val="Code"/>
              </w:rPr>
            </w:pPr>
            <w:ins w:id="6324" w:author="Charles Lo(051622)" w:date="2022-05-16T13:11:00Z">
              <w:r w:rsidRPr="00DA4A27">
                <w:rPr>
                  <w:rStyle w:val="Code"/>
                </w:rPr>
                <w:t>serviceExperienceRecords</w:t>
              </w:r>
            </w:ins>
          </w:p>
        </w:tc>
      </w:tr>
      <w:tr w:rsidR="00A9670F" w14:paraId="2B20CE61" w14:textId="77777777" w:rsidTr="005C4922">
        <w:trPr>
          <w:jc w:val="center"/>
          <w:ins w:id="6325" w:author="Charles Lo(051622)" w:date="2022-05-16T13:11:00Z"/>
        </w:trPr>
        <w:tc>
          <w:tcPr>
            <w:tcW w:w="0" w:type="auto"/>
            <w:tcMar>
              <w:top w:w="0" w:type="dxa"/>
              <w:left w:w="108" w:type="dxa"/>
              <w:bottom w:w="0" w:type="dxa"/>
              <w:right w:w="108" w:type="dxa"/>
            </w:tcMar>
          </w:tcPr>
          <w:p w14:paraId="43BD79B1" w14:textId="77777777" w:rsidR="00E45400" w:rsidRPr="00497923" w:rsidRDefault="00E45400" w:rsidP="005C4922">
            <w:pPr>
              <w:pStyle w:val="TAL"/>
              <w:rPr>
                <w:ins w:id="6326" w:author="Charles Lo(051622)" w:date="2022-05-16T13:11:00Z"/>
                <w:rStyle w:val="Code"/>
              </w:rPr>
            </w:pPr>
            <w:ins w:id="6327" w:author="Charles Lo(051622)" w:date="2022-05-16T13:11:00Z">
              <w:r>
                <w:rPr>
                  <w:rStyle w:val="Code"/>
                </w:rPr>
                <w:t>LOCATION</w:t>
              </w:r>
            </w:ins>
          </w:p>
        </w:tc>
        <w:tc>
          <w:tcPr>
            <w:tcW w:w="0" w:type="auto"/>
            <w:tcMar>
              <w:top w:w="0" w:type="dxa"/>
              <w:left w:w="108" w:type="dxa"/>
              <w:bottom w:w="0" w:type="dxa"/>
              <w:right w:w="108" w:type="dxa"/>
            </w:tcMar>
          </w:tcPr>
          <w:p w14:paraId="56F246C1" w14:textId="77777777" w:rsidR="00E45400" w:rsidRDefault="00E45400" w:rsidP="005C4922">
            <w:pPr>
              <w:pStyle w:val="TAL"/>
              <w:rPr>
                <w:ins w:id="6328" w:author="Charles Lo(051622)" w:date="2022-05-16T13:11:00Z"/>
                <w:lang w:eastAsia="zh-CN"/>
              </w:rPr>
            </w:pPr>
            <w:ins w:id="6329" w:author="Charles Lo(051622)" w:date="2022-05-16T13:11:00Z">
              <w:r>
                <w:rPr>
                  <w:lang w:eastAsia="zh-CN"/>
                </w:rPr>
                <w:t>Location data.</w:t>
              </w:r>
            </w:ins>
          </w:p>
        </w:tc>
        <w:tc>
          <w:tcPr>
            <w:tcW w:w="0" w:type="auto"/>
          </w:tcPr>
          <w:p w14:paraId="27913095" w14:textId="77777777" w:rsidR="00E45400" w:rsidRPr="00DA4A27" w:rsidRDefault="00E45400" w:rsidP="005C4922">
            <w:pPr>
              <w:pStyle w:val="TAL"/>
              <w:rPr>
                <w:ins w:id="6330" w:author="Charles Lo(051622)" w:date="2022-05-16T13:11:00Z"/>
                <w:rStyle w:val="Code"/>
              </w:rPr>
            </w:pPr>
            <w:ins w:id="6331" w:author="Charles Lo(051622)" w:date="2022-05-16T13:11:00Z">
              <w:r w:rsidRPr="00DA4A27">
                <w:rPr>
                  <w:rStyle w:val="Code"/>
                </w:rPr>
                <w:t>locationRecords</w:t>
              </w:r>
            </w:ins>
          </w:p>
        </w:tc>
      </w:tr>
      <w:tr w:rsidR="00A9670F" w14:paraId="63FF1061" w14:textId="77777777" w:rsidTr="005C4922">
        <w:trPr>
          <w:jc w:val="center"/>
          <w:ins w:id="6332" w:author="Charles Lo(051622)" w:date="2022-05-16T13:11:00Z"/>
        </w:trPr>
        <w:tc>
          <w:tcPr>
            <w:tcW w:w="0" w:type="auto"/>
            <w:tcMar>
              <w:top w:w="0" w:type="dxa"/>
              <w:left w:w="108" w:type="dxa"/>
              <w:bottom w:w="0" w:type="dxa"/>
              <w:right w:w="108" w:type="dxa"/>
            </w:tcMar>
          </w:tcPr>
          <w:p w14:paraId="3EDCDE5F" w14:textId="77777777" w:rsidR="00E45400" w:rsidRPr="00497923" w:rsidRDefault="00E45400" w:rsidP="005C4922">
            <w:pPr>
              <w:pStyle w:val="TAL"/>
              <w:rPr>
                <w:ins w:id="6333" w:author="Charles Lo(051622)" w:date="2022-05-16T13:11:00Z"/>
                <w:rStyle w:val="Code"/>
              </w:rPr>
            </w:pPr>
            <w:ins w:id="6334" w:author="Charles Lo(051622)" w:date="2022-05-16T13:11:00Z">
              <w:r>
                <w:rPr>
                  <w:rStyle w:val="Code"/>
                </w:rPr>
                <w:t>COMMUNICATION</w:t>
              </w:r>
            </w:ins>
          </w:p>
        </w:tc>
        <w:tc>
          <w:tcPr>
            <w:tcW w:w="0" w:type="auto"/>
            <w:tcMar>
              <w:top w:w="0" w:type="dxa"/>
              <w:left w:w="108" w:type="dxa"/>
              <w:bottom w:w="0" w:type="dxa"/>
              <w:right w:w="108" w:type="dxa"/>
            </w:tcMar>
          </w:tcPr>
          <w:p w14:paraId="3A4BC63E" w14:textId="77777777" w:rsidR="00E45400" w:rsidRDefault="00E45400" w:rsidP="005C4922">
            <w:pPr>
              <w:pStyle w:val="TAL"/>
              <w:rPr>
                <w:ins w:id="6335" w:author="Charles Lo(051622)" w:date="2022-05-16T13:11:00Z"/>
                <w:lang w:eastAsia="zh-CN"/>
              </w:rPr>
            </w:pPr>
            <w:ins w:id="6336" w:author="Charles Lo(051622)" w:date="2022-05-16T13:11:00Z">
              <w:r>
                <w:rPr>
                  <w:lang w:eastAsia="zh-CN"/>
                </w:rPr>
                <w:t>Communication data.</w:t>
              </w:r>
            </w:ins>
          </w:p>
        </w:tc>
        <w:tc>
          <w:tcPr>
            <w:tcW w:w="0" w:type="auto"/>
          </w:tcPr>
          <w:p w14:paraId="0801094D" w14:textId="77777777" w:rsidR="00E45400" w:rsidRPr="00DA4A27" w:rsidRDefault="00E45400" w:rsidP="005C4922">
            <w:pPr>
              <w:pStyle w:val="TAL"/>
              <w:rPr>
                <w:ins w:id="6337" w:author="Charles Lo(051622)" w:date="2022-05-16T13:11:00Z"/>
                <w:rStyle w:val="Code"/>
              </w:rPr>
            </w:pPr>
            <w:ins w:id="6338" w:author="Charles Lo(051622)" w:date="2022-05-16T13:11:00Z">
              <w:r w:rsidRPr="00DA4A27">
                <w:rPr>
                  <w:rStyle w:val="Code"/>
                </w:rPr>
                <w:t>communicationRecords</w:t>
              </w:r>
            </w:ins>
          </w:p>
        </w:tc>
      </w:tr>
      <w:tr w:rsidR="00A9670F" w14:paraId="0E71D8A7" w14:textId="77777777" w:rsidTr="005C4922">
        <w:trPr>
          <w:jc w:val="center"/>
          <w:ins w:id="6339" w:author="Charles Lo(051622)" w:date="2022-05-16T13:11:00Z"/>
        </w:trPr>
        <w:tc>
          <w:tcPr>
            <w:tcW w:w="0" w:type="auto"/>
            <w:tcMar>
              <w:top w:w="0" w:type="dxa"/>
              <w:left w:w="108" w:type="dxa"/>
              <w:bottom w:w="0" w:type="dxa"/>
              <w:right w:w="108" w:type="dxa"/>
            </w:tcMar>
          </w:tcPr>
          <w:p w14:paraId="4E55941F" w14:textId="77777777" w:rsidR="00E45400" w:rsidRPr="00497923" w:rsidRDefault="00E45400" w:rsidP="005C4922">
            <w:pPr>
              <w:pStyle w:val="TAL"/>
              <w:rPr>
                <w:ins w:id="6340" w:author="Charles Lo(051622)" w:date="2022-05-16T13:11:00Z"/>
                <w:rStyle w:val="Code"/>
              </w:rPr>
            </w:pPr>
            <w:ins w:id="6341" w:author="Charles Lo(051622)" w:date="2022-05-16T13:11:00Z">
              <w:r>
                <w:rPr>
                  <w:rStyle w:val="Code"/>
                </w:rPr>
                <w:t>PERFORMANCE</w:t>
              </w:r>
            </w:ins>
          </w:p>
        </w:tc>
        <w:tc>
          <w:tcPr>
            <w:tcW w:w="0" w:type="auto"/>
            <w:tcMar>
              <w:top w:w="0" w:type="dxa"/>
              <w:left w:w="108" w:type="dxa"/>
              <w:bottom w:w="0" w:type="dxa"/>
              <w:right w:w="108" w:type="dxa"/>
            </w:tcMar>
          </w:tcPr>
          <w:p w14:paraId="442056E2" w14:textId="77777777" w:rsidR="00E45400" w:rsidRDefault="00E45400" w:rsidP="005C4922">
            <w:pPr>
              <w:pStyle w:val="TAL"/>
              <w:rPr>
                <w:ins w:id="6342" w:author="Charles Lo(051622)" w:date="2022-05-16T13:11:00Z"/>
                <w:lang w:eastAsia="zh-CN"/>
              </w:rPr>
            </w:pPr>
            <w:ins w:id="6343" w:author="Charles Lo(051622)" w:date="2022-05-16T13:11:00Z">
              <w:r>
                <w:rPr>
                  <w:lang w:eastAsia="zh-CN"/>
                </w:rPr>
                <w:t>Performance data.</w:t>
              </w:r>
            </w:ins>
          </w:p>
        </w:tc>
        <w:tc>
          <w:tcPr>
            <w:tcW w:w="0" w:type="auto"/>
          </w:tcPr>
          <w:p w14:paraId="27B1EBFA" w14:textId="77777777" w:rsidR="00E45400" w:rsidRPr="00DA4A27" w:rsidRDefault="00E45400" w:rsidP="005C4922">
            <w:pPr>
              <w:pStyle w:val="TAL"/>
              <w:rPr>
                <w:ins w:id="6344" w:author="Charles Lo(051622)" w:date="2022-05-16T13:11:00Z"/>
                <w:rStyle w:val="Code"/>
              </w:rPr>
            </w:pPr>
            <w:ins w:id="6345" w:author="Charles Lo(051622)" w:date="2022-05-16T13:11:00Z">
              <w:r w:rsidRPr="00DA4A27">
                <w:rPr>
                  <w:rStyle w:val="Code"/>
                </w:rPr>
                <w:t>performanceDataRecords</w:t>
              </w:r>
            </w:ins>
          </w:p>
        </w:tc>
      </w:tr>
      <w:tr w:rsidR="00A9670F" w14:paraId="3A1F3F99" w14:textId="77777777" w:rsidTr="005C4922">
        <w:trPr>
          <w:jc w:val="center"/>
          <w:ins w:id="6346" w:author="Charles Lo(051622)" w:date="2022-05-16T13:11:00Z"/>
        </w:trPr>
        <w:tc>
          <w:tcPr>
            <w:tcW w:w="0" w:type="auto"/>
            <w:tcMar>
              <w:top w:w="0" w:type="dxa"/>
              <w:left w:w="108" w:type="dxa"/>
              <w:bottom w:w="0" w:type="dxa"/>
              <w:right w:w="108" w:type="dxa"/>
            </w:tcMar>
          </w:tcPr>
          <w:p w14:paraId="4C5B90A3" w14:textId="77777777" w:rsidR="00E45400" w:rsidRDefault="00E45400" w:rsidP="005C4922">
            <w:pPr>
              <w:pStyle w:val="TAL"/>
              <w:rPr>
                <w:ins w:id="6347" w:author="Charles Lo(051622)" w:date="2022-05-16T13:11:00Z"/>
                <w:rStyle w:val="Code"/>
              </w:rPr>
            </w:pPr>
            <w:ins w:id="6348" w:author="Charles Lo(051622)" w:date="2022-05-16T13:11:00Z">
              <w:r>
                <w:rPr>
                  <w:rStyle w:val="Code"/>
                </w:rPr>
                <w:t>APPLICATION_SPECIFIC</w:t>
              </w:r>
            </w:ins>
          </w:p>
        </w:tc>
        <w:tc>
          <w:tcPr>
            <w:tcW w:w="0" w:type="auto"/>
            <w:tcMar>
              <w:top w:w="0" w:type="dxa"/>
              <w:left w:w="108" w:type="dxa"/>
              <w:bottom w:w="0" w:type="dxa"/>
              <w:right w:w="108" w:type="dxa"/>
            </w:tcMar>
          </w:tcPr>
          <w:p w14:paraId="6FC8A656" w14:textId="77777777" w:rsidR="00E45400" w:rsidRDefault="00E45400" w:rsidP="005C4922">
            <w:pPr>
              <w:pStyle w:val="TAL"/>
              <w:rPr>
                <w:ins w:id="6349" w:author="Charles Lo(051622)" w:date="2022-05-16T13:11:00Z"/>
                <w:lang w:eastAsia="zh-CN"/>
              </w:rPr>
            </w:pPr>
            <w:ins w:id="6350" w:author="Charles Lo(051622)" w:date="2022-05-16T13:11:00Z">
              <w:r>
                <w:rPr>
                  <w:lang w:eastAsia="zh-CN"/>
                </w:rPr>
                <w:t>Combination of QoE metrics and application service-specific data.</w:t>
              </w:r>
            </w:ins>
          </w:p>
        </w:tc>
        <w:tc>
          <w:tcPr>
            <w:tcW w:w="0" w:type="auto"/>
          </w:tcPr>
          <w:p w14:paraId="7FA22B5F" w14:textId="77777777" w:rsidR="00E45400" w:rsidRPr="00DA4A27" w:rsidRDefault="00E45400" w:rsidP="005C4922">
            <w:pPr>
              <w:pStyle w:val="TAL"/>
              <w:rPr>
                <w:ins w:id="6351" w:author="Charles Lo(051622)" w:date="2022-05-16T13:11:00Z"/>
                <w:rStyle w:val="Code"/>
              </w:rPr>
            </w:pPr>
            <w:ins w:id="6352" w:author="Charles Lo(051622)" w:date="2022-05-16T13:11:00Z">
              <w:r w:rsidRPr="00DA4A27">
                <w:rPr>
                  <w:rStyle w:val="Code"/>
                </w:rPr>
                <w:t>applicationSpecificRecords</w:t>
              </w:r>
            </w:ins>
          </w:p>
        </w:tc>
      </w:tr>
      <w:tr w:rsidR="00A9670F" w14:paraId="33B3D9C2" w14:textId="77777777" w:rsidTr="005C4922">
        <w:trPr>
          <w:jc w:val="center"/>
          <w:ins w:id="6353" w:author="Charles Lo(051622)" w:date="2022-05-16T13:11:00Z"/>
        </w:trPr>
        <w:tc>
          <w:tcPr>
            <w:tcW w:w="0" w:type="auto"/>
            <w:tcMar>
              <w:top w:w="0" w:type="dxa"/>
              <w:left w:w="108" w:type="dxa"/>
              <w:bottom w:w="0" w:type="dxa"/>
              <w:right w:w="108" w:type="dxa"/>
            </w:tcMar>
          </w:tcPr>
          <w:p w14:paraId="047AC80F" w14:textId="77777777" w:rsidR="00E45400" w:rsidRPr="00497923" w:rsidRDefault="00E45400" w:rsidP="005C4922">
            <w:pPr>
              <w:pStyle w:val="TAL"/>
              <w:rPr>
                <w:ins w:id="6354" w:author="Charles Lo(051622)" w:date="2022-05-16T13:11:00Z"/>
                <w:rStyle w:val="Code"/>
              </w:rPr>
            </w:pPr>
            <w:ins w:id="6355" w:author="Charles Lo(051622)" w:date="2022-05-16T13:11:00Z">
              <w:r>
                <w:rPr>
                  <w:rStyle w:val="Code"/>
                </w:rPr>
                <w:t>MS_ACCESS_ACTIVITY</w:t>
              </w:r>
            </w:ins>
          </w:p>
        </w:tc>
        <w:tc>
          <w:tcPr>
            <w:tcW w:w="0" w:type="auto"/>
            <w:tcMar>
              <w:top w:w="0" w:type="dxa"/>
              <w:left w:w="108" w:type="dxa"/>
              <w:bottom w:w="0" w:type="dxa"/>
              <w:right w:w="108" w:type="dxa"/>
            </w:tcMar>
          </w:tcPr>
          <w:p w14:paraId="7559960D" w14:textId="77777777" w:rsidR="00E45400" w:rsidRDefault="00E45400" w:rsidP="005C4922">
            <w:pPr>
              <w:pStyle w:val="TAL"/>
              <w:rPr>
                <w:ins w:id="6356" w:author="Charles Lo(051622)" w:date="2022-05-16T13:11:00Z"/>
                <w:lang w:eastAsia="zh-CN"/>
              </w:rPr>
            </w:pPr>
            <w:ins w:id="6357" w:author="Charles Lo(051622)" w:date="2022-05-16T13:11:00Z">
              <w:r>
                <w:rPr>
                  <w:lang w:eastAsia="zh-CN"/>
                </w:rPr>
                <w:t>5GMS access activity data.</w:t>
              </w:r>
            </w:ins>
          </w:p>
        </w:tc>
        <w:tc>
          <w:tcPr>
            <w:tcW w:w="0" w:type="auto"/>
          </w:tcPr>
          <w:p w14:paraId="08DE702E" w14:textId="77777777" w:rsidR="00E45400" w:rsidRPr="00DA4A27" w:rsidRDefault="00E45400" w:rsidP="005C4922">
            <w:pPr>
              <w:pStyle w:val="TAL"/>
              <w:rPr>
                <w:ins w:id="6358" w:author="Charles Lo(051622)" w:date="2022-05-16T13:11:00Z"/>
                <w:rStyle w:val="Code"/>
              </w:rPr>
            </w:pPr>
            <w:ins w:id="6359" w:author="Charles Lo(051622)" w:date="2022-05-16T13:11:00Z">
              <w:r w:rsidRPr="00DA4A27">
                <w:rPr>
                  <w:rStyle w:val="Code"/>
                </w:rPr>
                <w:t>mediaStreamingAccessRecords</w:t>
              </w:r>
            </w:ins>
          </w:p>
        </w:tc>
      </w:tr>
      <w:tr w:rsidR="00A9670F" w14:paraId="4A1871CB" w14:textId="77777777" w:rsidTr="005C4922">
        <w:trPr>
          <w:jc w:val="center"/>
          <w:ins w:id="6360" w:author="Charles Lo(051622)" w:date="2022-05-16T13:11:00Z"/>
        </w:trPr>
        <w:tc>
          <w:tcPr>
            <w:tcW w:w="0" w:type="auto"/>
            <w:tcMar>
              <w:top w:w="0" w:type="dxa"/>
              <w:left w:w="108" w:type="dxa"/>
              <w:bottom w:w="0" w:type="dxa"/>
              <w:right w:w="108" w:type="dxa"/>
            </w:tcMar>
          </w:tcPr>
          <w:p w14:paraId="18EFECEC" w14:textId="77777777" w:rsidR="00E45400" w:rsidRPr="00497923" w:rsidRDefault="00E45400" w:rsidP="005C4922">
            <w:pPr>
              <w:pStyle w:val="TAL"/>
              <w:rPr>
                <w:ins w:id="6361" w:author="Charles Lo(051622)" w:date="2022-05-16T13:11:00Z"/>
                <w:rStyle w:val="Code"/>
              </w:rPr>
            </w:pPr>
            <w:ins w:id="6362" w:author="Charles Lo(051622)" w:date="2022-05-16T13:11:00Z">
              <w:r w:rsidRPr="00497923">
                <w:rPr>
                  <w:rStyle w:val="Code"/>
                </w:rPr>
                <w:t>PLANNED_</w:t>
              </w:r>
              <w:r>
                <w:rPr>
                  <w:rStyle w:val="Code"/>
                </w:rPr>
                <w:t>TRIPS</w:t>
              </w:r>
            </w:ins>
          </w:p>
        </w:tc>
        <w:tc>
          <w:tcPr>
            <w:tcW w:w="0" w:type="auto"/>
            <w:tcMar>
              <w:top w:w="0" w:type="dxa"/>
              <w:left w:w="108" w:type="dxa"/>
              <w:bottom w:w="0" w:type="dxa"/>
              <w:right w:w="108" w:type="dxa"/>
            </w:tcMar>
          </w:tcPr>
          <w:p w14:paraId="4760E018" w14:textId="77777777" w:rsidR="00E45400" w:rsidRDefault="00E45400" w:rsidP="005C4922">
            <w:pPr>
              <w:pStyle w:val="TAL"/>
              <w:rPr>
                <w:ins w:id="6363" w:author="Charles Lo(051622)" w:date="2022-05-16T13:11:00Z"/>
                <w:lang w:eastAsia="zh-CN"/>
              </w:rPr>
            </w:pPr>
            <w:ins w:id="6364" w:author="Charles Lo(051622)" w:date="2022-05-16T13:11:00Z">
              <w:r>
                <w:rPr>
                  <w:lang w:eastAsia="zh-CN"/>
                </w:rPr>
                <w:t>Data related to planned trips.</w:t>
              </w:r>
            </w:ins>
          </w:p>
        </w:tc>
        <w:tc>
          <w:tcPr>
            <w:tcW w:w="0" w:type="auto"/>
          </w:tcPr>
          <w:p w14:paraId="6A81C1B2" w14:textId="77777777" w:rsidR="00E45400" w:rsidRPr="00DA4A27" w:rsidRDefault="00E45400" w:rsidP="005C4922">
            <w:pPr>
              <w:pStyle w:val="TAL"/>
              <w:rPr>
                <w:ins w:id="6365" w:author="Charles Lo(051622)" w:date="2022-05-16T13:11:00Z"/>
                <w:rStyle w:val="Code"/>
              </w:rPr>
            </w:pPr>
            <w:ins w:id="6366" w:author="Charles Lo(051622)" w:date="2022-05-16T13:11:00Z">
              <w:r w:rsidRPr="00DA4A27">
                <w:rPr>
                  <w:rStyle w:val="Code"/>
                </w:rPr>
                <w:t>tripPlanRecords</w:t>
              </w:r>
            </w:ins>
          </w:p>
        </w:tc>
      </w:tr>
    </w:tbl>
    <w:p w14:paraId="460460C0" w14:textId="77777777" w:rsidR="00E45400" w:rsidRPr="009432AB" w:rsidRDefault="00E45400" w:rsidP="00E45400">
      <w:pPr>
        <w:pStyle w:val="TAN"/>
        <w:keepNext w:val="0"/>
        <w:rPr>
          <w:ins w:id="6367" w:author="Charles Lo(051622)" w:date="2022-05-16T13:11:00Z"/>
          <w:lang w:val="es-ES"/>
        </w:rPr>
      </w:pPr>
    </w:p>
    <w:p w14:paraId="310092C6" w14:textId="77777777" w:rsidR="00E45400" w:rsidRDefault="00E45400" w:rsidP="00E45400">
      <w:pPr>
        <w:pStyle w:val="Heading4"/>
        <w:rPr>
          <w:ins w:id="6368" w:author="Charles Lo(051622)" w:date="2022-05-16T13:11:00Z"/>
        </w:rPr>
      </w:pPr>
      <w:bookmarkStart w:id="6369" w:name="_Toc103208557"/>
      <w:bookmarkStart w:id="6370" w:name="_Toc103208997"/>
      <w:bookmarkStart w:id="6371" w:name="_Toc103601000"/>
      <w:ins w:id="6372" w:author="Charles Lo(051622)" w:date="2022-05-16T13:11:00Z">
        <w:r>
          <w:t>7.3.3.2</w:t>
        </w:r>
        <w:r>
          <w:tab/>
          <w:t>ReportingConditionType enumeration</w:t>
        </w:r>
        <w:bookmarkEnd w:id="6369"/>
        <w:bookmarkEnd w:id="6370"/>
        <w:bookmarkEnd w:id="6371"/>
      </w:ins>
    </w:p>
    <w:p w14:paraId="7E0B746B" w14:textId="77777777" w:rsidR="00E45400" w:rsidRDefault="00E45400" w:rsidP="00E45400">
      <w:pPr>
        <w:pStyle w:val="TH"/>
        <w:overflowPunct w:val="0"/>
        <w:autoSpaceDE w:val="0"/>
        <w:autoSpaceDN w:val="0"/>
        <w:adjustRightInd w:val="0"/>
        <w:textAlignment w:val="baseline"/>
        <w:rPr>
          <w:ins w:id="6373" w:author="Charles Lo(051622)" w:date="2022-05-16T13:11:00Z"/>
          <w:rFonts w:eastAsia="MS Mincho"/>
        </w:rPr>
      </w:pPr>
      <w:ins w:id="6374" w:author="Charles Lo(051622)" w:date="2022-05-16T13:11:00Z">
        <w:r>
          <w:rPr>
            <w:rFonts w:eastAsia="MS Mincho"/>
          </w:rPr>
          <w:t>Table 7.3.3.2-1: ReportingConditionType enumeration</w:t>
        </w:r>
      </w:ins>
    </w:p>
    <w:tbl>
      <w:tblPr>
        <w:tblW w:w="2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5"/>
        <w:gridCol w:w="3123"/>
      </w:tblGrid>
      <w:tr w:rsidR="00AF4916" w14:paraId="019650D3" w14:textId="77777777" w:rsidTr="005C4922">
        <w:trPr>
          <w:jc w:val="center"/>
          <w:ins w:id="6375" w:author="Charles Lo(051622)" w:date="2022-05-16T13:11:00Z"/>
        </w:trPr>
        <w:tc>
          <w:tcPr>
            <w:tcW w:w="1851" w:type="pct"/>
            <w:shd w:val="clear" w:color="auto" w:fill="C0C0C0"/>
            <w:tcMar>
              <w:top w:w="0" w:type="dxa"/>
              <w:left w:w="108" w:type="dxa"/>
              <w:bottom w:w="0" w:type="dxa"/>
              <w:right w:w="108" w:type="dxa"/>
            </w:tcMar>
            <w:hideMark/>
          </w:tcPr>
          <w:p w14:paraId="187E1972" w14:textId="77777777" w:rsidR="00E45400" w:rsidRDefault="00E45400" w:rsidP="005C4922">
            <w:pPr>
              <w:pStyle w:val="TAH"/>
              <w:rPr>
                <w:ins w:id="6376" w:author="Charles Lo(051622)" w:date="2022-05-16T13:11:00Z"/>
              </w:rPr>
            </w:pPr>
            <w:ins w:id="6377" w:author="Charles Lo(051622)" w:date="2022-05-16T13:11:00Z">
              <w:r>
                <w:t>Enumeration value</w:t>
              </w:r>
            </w:ins>
          </w:p>
        </w:tc>
        <w:tc>
          <w:tcPr>
            <w:tcW w:w="3149" w:type="pct"/>
            <w:shd w:val="clear" w:color="auto" w:fill="C0C0C0"/>
            <w:tcMar>
              <w:top w:w="0" w:type="dxa"/>
              <w:left w:w="108" w:type="dxa"/>
              <w:bottom w:w="0" w:type="dxa"/>
              <w:right w:w="108" w:type="dxa"/>
            </w:tcMar>
            <w:hideMark/>
          </w:tcPr>
          <w:p w14:paraId="38A2E589" w14:textId="77777777" w:rsidR="00E45400" w:rsidRDefault="00E45400" w:rsidP="005C4922">
            <w:pPr>
              <w:pStyle w:val="TAH"/>
              <w:rPr>
                <w:ins w:id="6378" w:author="Charles Lo(051622)" w:date="2022-05-16T13:11:00Z"/>
              </w:rPr>
            </w:pPr>
            <w:ins w:id="6379" w:author="Charles Lo(051622)" w:date="2022-05-16T13:11:00Z">
              <w:r>
                <w:t>Description</w:t>
              </w:r>
            </w:ins>
          </w:p>
        </w:tc>
      </w:tr>
      <w:tr w:rsidR="00AF4916" w14:paraId="0826B6BC" w14:textId="77777777" w:rsidTr="005C4922">
        <w:trPr>
          <w:jc w:val="center"/>
          <w:ins w:id="6380" w:author="Charles Lo(051622)" w:date="2022-05-16T13:11:00Z"/>
        </w:trPr>
        <w:tc>
          <w:tcPr>
            <w:tcW w:w="1851" w:type="pct"/>
            <w:tcMar>
              <w:top w:w="0" w:type="dxa"/>
              <w:left w:w="108" w:type="dxa"/>
              <w:bottom w:w="0" w:type="dxa"/>
              <w:right w:w="108" w:type="dxa"/>
            </w:tcMar>
          </w:tcPr>
          <w:p w14:paraId="7CB049BC" w14:textId="77777777" w:rsidR="00E45400" w:rsidRPr="00497923" w:rsidRDefault="00E45400" w:rsidP="005C4922">
            <w:pPr>
              <w:pStyle w:val="TAL"/>
              <w:rPr>
                <w:ins w:id="6381" w:author="Charles Lo(051622)" w:date="2022-05-16T13:11:00Z"/>
                <w:rStyle w:val="Code"/>
              </w:rPr>
            </w:pPr>
            <w:ins w:id="6382" w:author="Charles Lo(051622)" w:date="2022-05-16T13:11:00Z">
              <w:r w:rsidRPr="00497923">
                <w:rPr>
                  <w:rStyle w:val="Code"/>
                </w:rPr>
                <w:t>INTERVAL</w:t>
              </w:r>
            </w:ins>
          </w:p>
        </w:tc>
        <w:tc>
          <w:tcPr>
            <w:tcW w:w="3149" w:type="pct"/>
            <w:tcMar>
              <w:top w:w="0" w:type="dxa"/>
              <w:left w:w="108" w:type="dxa"/>
              <w:bottom w:w="0" w:type="dxa"/>
              <w:right w:w="108" w:type="dxa"/>
            </w:tcMar>
          </w:tcPr>
          <w:p w14:paraId="1209A5BD" w14:textId="77777777" w:rsidR="00E45400" w:rsidRDefault="00E45400" w:rsidP="005C4922">
            <w:pPr>
              <w:pStyle w:val="TAL"/>
              <w:rPr>
                <w:ins w:id="6383" w:author="Charles Lo(051622)" w:date="2022-05-16T13:11:00Z"/>
              </w:rPr>
            </w:pPr>
            <w:ins w:id="6384" w:author="Charles Lo(051622)" w:date="2022-05-16T13:11:00Z">
              <w:r>
                <w:t>Report at a regular interval.</w:t>
              </w:r>
            </w:ins>
          </w:p>
        </w:tc>
      </w:tr>
      <w:tr w:rsidR="00AF4916" w14:paraId="42906400" w14:textId="77777777" w:rsidTr="005C4922">
        <w:trPr>
          <w:jc w:val="center"/>
          <w:ins w:id="6385" w:author="Charles Lo(051622)" w:date="2022-05-16T13:11:00Z"/>
        </w:trPr>
        <w:tc>
          <w:tcPr>
            <w:tcW w:w="1851" w:type="pct"/>
            <w:tcMar>
              <w:top w:w="0" w:type="dxa"/>
              <w:left w:w="108" w:type="dxa"/>
              <w:bottom w:w="0" w:type="dxa"/>
              <w:right w:w="108" w:type="dxa"/>
            </w:tcMar>
          </w:tcPr>
          <w:p w14:paraId="74D33947" w14:textId="77777777" w:rsidR="00E45400" w:rsidRPr="00497923" w:rsidRDefault="00E45400" w:rsidP="005C4922">
            <w:pPr>
              <w:pStyle w:val="TAL"/>
              <w:rPr>
                <w:ins w:id="6386" w:author="Charles Lo(051622)" w:date="2022-05-16T13:11:00Z"/>
                <w:rStyle w:val="Code"/>
              </w:rPr>
            </w:pPr>
            <w:ins w:id="6387" w:author="Charles Lo(051622)" w:date="2022-05-16T13:11:00Z">
              <w:r w:rsidRPr="00497923">
                <w:rPr>
                  <w:rStyle w:val="Code"/>
                </w:rPr>
                <w:t>THRESHOLD</w:t>
              </w:r>
            </w:ins>
          </w:p>
        </w:tc>
        <w:tc>
          <w:tcPr>
            <w:tcW w:w="3149" w:type="pct"/>
            <w:tcMar>
              <w:top w:w="0" w:type="dxa"/>
              <w:left w:w="108" w:type="dxa"/>
              <w:bottom w:w="0" w:type="dxa"/>
              <w:right w:w="108" w:type="dxa"/>
            </w:tcMar>
          </w:tcPr>
          <w:p w14:paraId="6649570C" w14:textId="77777777" w:rsidR="00E45400" w:rsidRDefault="00E45400" w:rsidP="005C4922">
            <w:pPr>
              <w:pStyle w:val="TAL"/>
              <w:rPr>
                <w:ins w:id="6388" w:author="Charles Lo(051622)" w:date="2022-05-16T13:11:00Z"/>
                <w:lang w:eastAsia="zh-CN"/>
              </w:rPr>
            </w:pPr>
            <w:ins w:id="6389" w:author="Charles Lo(051622)" w:date="2022-05-16T13:11:00Z">
              <w:r>
                <w:rPr>
                  <w:lang w:eastAsia="zh-CN"/>
                </w:rPr>
                <w:t>Report when a threshold is passed.</w:t>
              </w:r>
            </w:ins>
          </w:p>
        </w:tc>
      </w:tr>
      <w:tr w:rsidR="00AF4916" w14:paraId="66A1A3EB" w14:textId="77777777" w:rsidTr="005C4922">
        <w:trPr>
          <w:jc w:val="center"/>
          <w:ins w:id="6390" w:author="Charles Lo(051622)" w:date="2022-05-16T13:11:00Z"/>
        </w:trPr>
        <w:tc>
          <w:tcPr>
            <w:tcW w:w="1851" w:type="pct"/>
            <w:tcMar>
              <w:top w:w="0" w:type="dxa"/>
              <w:left w:w="108" w:type="dxa"/>
              <w:bottom w:w="0" w:type="dxa"/>
              <w:right w:w="108" w:type="dxa"/>
            </w:tcMar>
          </w:tcPr>
          <w:p w14:paraId="7A3CCECD" w14:textId="77777777" w:rsidR="00E45400" w:rsidRPr="00497923" w:rsidRDefault="00E45400" w:rsidP="005C4922">
            <w:pPr>
              <w:pStyle w:val="TAL"/>
              <w:rPr>
                <w:ins w:id="6391" w:author="Charles Lo(051622)" w:date="2022-05-16T13:11:00Z"/>
                <w:rStyle w:val="Code"/>
              </w:rPr>
            </w:pPr>
            <w:ins w:id="6392" w:author="Charles Lo(051622)" w:date="2022-05-16T13:11:00Z">
              <w:r w:rsidRPr="00497923">
                <w:rPr>
                  <w:rStyle w:val="Code"/>
                </w:rPr>
                <w:t>EVENT</w:t>
              </w:r>
            </w:ins>
          </w:p>
        </w:tc>
        <w:tc>
          <w:tcPr>
            <w:tcW w:w="3149" w:type="pct"/>
            <w:tcMar>
              <w:top w:w="0" w:type="dxa"/>
              <w:left w:w="108" w:type="dxa"/>
              <w:bottom w:w="0" w:type="dxa"/>
              <w:right w:w="108" w:type="dxa"/>
            </w:tcMar>
          </w:tcPr>
          <w:p w14:paraId="09D67534" w14:textId="77777777" w:rsidR="00E45400" w:rsidRDefault="00E45400" w:rsidP="005C4922">
            <w:pPr>
              <w:pStyle w:val="TAL"/>
              <w:rPr>
                <w:ins w:id="6393" w:author="Charles Lo(051622)" w:date="2022-05-16T13:11:00Z"/>
                <w:lang w:eastAsia="zh-CN"/>
              </w:rPr>
            </w:pPr>
            <w:ins w:id="6394" w:author="Charles Lo(051622)" w:date="2022-05-16T13:11:00Z">
              <w:r>
                <w:rPr>
                  <w:lang w:eastAsia="zh-CN"/>
                </w:rPr>
                <w:t>Report on event.</w:t>
              </w:r>
            </w:ins>
          </w:p>
        </w:tc>
      </w:tr>
    </w:tbl>
    <w:p w14:paraId="553188C0" w14:textId="77777777" w:rsidR="00E45400" w:rsidRPr="009432AB" w:rsidRDefault="00E45400" w:rsidP="00E45400">
      <w:pPr>
        <w:pStyle w:val="TAN"/>
        <w:keepNext w:val="0"/>
        <w:rPr>
          <w:ins w:id="6395" w:author="Charles Lo(051622)" w:date="2022-05-16T13:11:00Z"/>
          <w:lang w:val="es-ES"/>
        </w:rPr>
      </w:pPr>
    </w:p>
    <w:p w14:paraId="685811ED" w14:textId="77777777" w:rsidR="00E45400" w:rsidRDefault="00E45400" w:rsidP="00E45400">
      <w:pPr>
        <w:pStyle w:val="Heading4"/>
        <w:rPr>
          <w:ins w:id="6396" w:author="Charles Lo(051622)" w:date="2022-05-16T13:11:00Z"/>
        </w:rPr>
      </w:pPr>
      <w:bookmarkStart w:id="6397" w:name="_Toc103208558"/>
      <w:bookmarkStart w:id="6398" w:name="_Toc103208998"/>
      <w:bookmarkStart w:id="6399" w:name="_Toc103601001"/>
      <w:ins w:id="6400" w:author="Charles Lo(051622)" w:date="2022-05-16T13:11:00Z">
        <w:r>
          <w:t>7.3.3.3</w:t>
        </w:r>
        <w:r>
          <w:tab/>
          <w:t>ReportingEventTrigger enumeration</w:t>
        </w:r>
        <w:bookmarkEnd w:id="6397"/>
        <w:bookmarkEnd w:id="6398"/>
        <w:bookmarkEnd w:id="6399"/>
      </w:ins>
    </w:p>
    <w:p w14:paraId="15B4ABAF" w14:textId="77777777" w:rsidR="00E45400" w:rsidRPr="00565469" w:rsidRDefault="00E45400" w:rsidP="00E45400">
      <w:pPr>
        <w:keepNext/>
        <w:rPr>
          <w:ins w:id="6401" w:author="Charles Lo(051622)" w:date="2022-05-16T13:11:00Z"/>
        </w:rPr>
      </w:pPr>
      <w:ins w:id="6402" w:author="Charles Lo(051622)" w:date="2022-05-16T13:11:00Z">
        <w:r>
          <w:t>This enumeration lists the possible events (</w:t>
        </w:r>
        <w:r w:rsidRPr="00DA4A27">
          <w:rPr>
            <w:rStyle w:val="Code"/>
          </w:rPr>
          <w:t>EVENT</w:t>
        </w:r>
        <w:r>
          <w:t xml:space="preserve"> in table </w:t>
        </w:r>
        <w:r w:rsidRPr="00565469">
          <w:t>7.3.3.2-1</w:t>
        </w:r>
        <w:r>
          <w:t>) that can be used to trigger a data report.</w:t>
        </w:r>
      </w:ins>
    </w:p>
    <w:p w14:paraId="4F2B1258" w14:textId="77777777" w:rsidR="00E45400" w:rsidRDefault="00E45400" w:rsidP="00E45400">
      <w:pPr>
        <w:pStyle w:val="TH"/>
        <w:overflowPunct w:val="0"/>
        <w:autoSpaceDE w:val="0"/>
        <w:autoSpaceDN w:val="0"/>
        <w:adjustRightInd w:val="0"/>
        <w:textAlignment w:val="baseline"/>
        <w:rPr>
          <w:ins w:id="6403" w:author="Charles Lo(051622)" w:date="2022-05-16T13:11:00Z"/>
          <w:rFonts w:eastAsia="MS Mincho"/>
        </w:rPr>
      </w:pPr>
      <w:ins w:id="6404" w:author="Charles Lo(051622)" w:date="2022-05-16T13:11:00Z">
        <w:r>
          <w:rPr>
            <w:rFonts w:eastAsia="MS Mincho"/>
          </w:rPr>
          <w:t>Table 7.3.3.3-1: Event enumeration</w:t>
        </w:r>
      </w:ins>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1"/>
        <w:gridCol w:w="3265"/>
      </w:tblGrid>
      <w:tr w:rsidR="00AF4916" w14:paraId="2B11E4AE" w14:textId="77777777" w:rsidTr="005C4922">
        <w:trPr>
          <w:jc w:val="center"/>
          <w:ins w:id="6405" w:author="Charles Lo(051622)" w:date="2022-05-16T13:11:00Z"/>
        </w:trPr>
        <w:tc>
          <w:tcPr>
            <w:tcW w:w="2046" w:type="pct"/>
            <w:shd w:val="clear" w:color="auto" w:fill="C0C0C0"/>
            <w:tcMar>
              <w:top w:w="0" w:type="dxa"/>
              <w:left w:w="108" w:type="dxa"/>
              <w:bottom w:w="0" w:type="dxa"/>
              <w:right w:w="108" w:type="dxa"/>
            </w:tcMar>
            <w:hideMark/>
          </w:tcPr>
          <w:p w14:paraId="426B9588" w14:textId="77777777" w:rsidR="00E45400" w:rsidRDefault="00E45400" w:rsidP="005C4922">
            <w:pPr>
              <w:pStyle w:val="TAH"/>
              <w:rPr>
                <w:ins w:id="6406" w:author="Charles Lo(051622)" w:date="2022-05-16T13:11:00Z"/>
              </w:rPr>
            </w:pPr>
            <w:ins w:id="6407" w:author="Charles Lo(051622)" w:date="2022-05-16T13:11:00Z">
              <w:r>
                <w:t>Enumeration value</w:t>
              </w:r>
            </w:ins>
          </w:p>
        </w:tc>
        <w:tc>
          <w:tcPr>
            <w:tcW w:w="2954" w:type="pct"/>
            <w:shd w:val="clear" w:color="auto" w:fill="C0C0C0"/>
            <w:tcMar>
              <w:top w:w="0" w:type="dxa"/>
              <w:left w:w="108" w:type="dxa"/>
              <w:bottom w:w="0" w:type="dxa"/>
              <w:right w:w="108" w:type="dxa"/>
            </w:tcMar>
            <w:hideMark/>
          </w:tcPr>
          <w:p w14:paraId="34545AE6" w14:textId="77777777" w:rsidR="00E45400" w:rsidRDefault="00E45400" w:rsidP="005C4922">
            <w:pPr>
              <w:pStyle w:val="TAH"/>
              <w:rPr>
                <w:ins w:id="6408" w:author="Charles Lo(051622)" w:date="2022-05-16T13:11:00Z"/>
              </w:rPr>
            </w:pPr>
            <w:ins w:id="6409" w:author="Charles Lo(051622)" w:date="2022-05-16T13:11:00Z">
              <w:r>
                <w:t>Description</w:t>
              </w:r>
            </w:ins>
          </w:p>
        </w:tc>
      </w:tr>
      <w:tr w:rsidR="00AF4916" w14:paraId="2A0C5AD8" w14:textId="77777777" w:rsidTr="005C4922">
        <w:trPr>
          <w:jc w:val="center"/>
          <w:ins w:id="6410" w:author="Charles Lo(051622)" w:date="2022-05-16T13:11:00Z"/>
        </w:trPr>
        <w:tc>
          <w:tcPr>
            <w:tcW w:w="2046" w:type="pct"/>
            <w:tcMar>
              <w:top w:w="0" w:type="dxa"/>
              <w:left w:w="108" w:type="dxa"/>
              <w:bottom w:w="0" w:type="dxa"/>
              <w:right w:w="108" w:type="dxa"/>
            </w:tcMar>
          </w:tcPr>
          <w:p w14:paraId="01390B50" w14:textId="77777777" w:rsidR="00E45400" w:rsidRPr="00503FFA" w:rsidRDefault="00E45400" w:rsidP="005C4922">
            <w:pPr>
              <w:pStyle w:val="TAL"/>
              <w:rPr>
                <w:ins w:id="6411" w:author="Charles Lo(051622)" w:date="2022-05-16T13:11:00Z"/>
                <w:rStyle w:val="Code"/>
              </w:rPr>
            </w:pPr>
            <w:ins w:id="6412" w:author="Charles Lo(051622)" w:date="2022-05-16T13:11:00Z">
              <w:r>
                <w:rPr>
                  <w:rStyle w:val="Code"/>
                </w:rPr>
                <w:t>LOCATION</w:t>
              </w:r>
            </w:ins>
          </w:p>
        </w:tc>
        <w:tc>
          <w:tcPr>
            <w:tcW w:w="2954" w:type="pct"/>
            <w:tcMar>
              <w:top w:w="0" w:type="dxa"/>
              <w:left w:w="108" w:type="dxa"/>
              <w:bottom w:w="0" w:type="dxa"/>
              <w:right w:w="108" w:type="dxa"/>
            </w:tcMar>
          </w:tcPr>
          <w:p w14:paraId="04739D2F" w14:textId="77777777" w:rsidR="00E45400" w:rsidRDefault="00E45400" w:rsidP="005C4922">
            <w:pPr>
              <w:pStyle w:val="TAL"/>
              <w:rPr>
                <w:ins w:id="6413" w:author="Charles Lo(051622)" w:date="2022-05-16T13:11:00Z"/>
              </w:rPr>
            </w:pPr>
            <w:ins w:id="6414" w:author="Charles Lo(051622)" w:date="2022-05-16T13:11:00Z">
              <w:r>
                <w:t>A new location has been entered (refer to clause A.3).</w:t>
              </w:r>
            </w:ins>
          </w:p>
        </w:tc>
      </w:tr>
      <w:tr w:rsidR="00AF4916" w14:paraId="1FF3ABAF" w14:textId="77777777" w:rsidTr="005C4922">
        <w:trPr>
          <w:jc w:val="center"/>
          <w:ins w:id="6415" w:author="Charles Lo(051622)" w:date="2022-05-16T13:11:00Z"/>
        </w:trPr>
        <w:tc>
          <w:tcPr>
            <w:tcW w:w="2046" w:type="pct"/>
            <w:tcMar>
              <w:top w:w="0" w:type="dxa"/>
              <w:left w:w="108" w:type="dxa"/>
              <w:bottom w:w="0" w:type="dxa"/>
              <w:right w:w="108" w:type="dxa"/>
            </w:tcMar>
          </w:tcPr>
          <w:p w14:paraId="5DD4F682" w14:textId="77777777" w:rsidR="00E45400" w:rsidRPr="00503FFA" w:rsidRDefault="00E45400" w:rsidP="005C4922">
            <w:pPr>
              <w:pStyle w:val="TAL"/>
              <w:rPr>
                <w:ins w:id="6416" w:author="Charles Lo(051622)" w:date="2022-05-16T13:11:00Z"/>
                <w:rStyle w:val="Code"/>
              </w:rPr>
            </w:pPr>
            <w:ins w:id="6417" w:author="Charles Lo(051622)" w:date="2022-05-16T13:11:00Z">
              <w:r w:rsidRPr="00503FFA">
                <w:rPr>
                  <w:rStyle w:val="Code"/>
                </w:rPr>
                <w:t>DESTINATION</w:t>
              </w:r>
            </w:ins>
          </w:p>
        </w:tc>
        <w:tc>
          <w:tcPr>
            <w:tcW w:w="2954" w:type="pct"/>
            <w:tcMar>
              <w:top w:w="0" w:type="dxa"/>
              <w:left w:w="108" w:type="dxa"/>
              <w:bottom w:w="0" w:type="dxa"/>
              <w:right w:w="108" w:type="dxa"/>
            </w:tcMar>
          </w:tcPr>
          <w:p w14:paraId="4E01C5CC" w14:textId="77777777" w:rsidR="00E45400" w:rsidRDefault="00E45400" w:rsidP="005C4922">
            <w:pPr>
              <w:pStyle w:val="TAL"/>
              <w:rPr>
                <w:ins w:id="6418" w:author="Charles Lo(051622)" w:date="2022-05-16T13:11:00Z"/>
              </w:rPr>
            </w:pPr>
            <w:ins w:id="6419" w:author="Charles Lo(051622)" w:date="2022-05-16T13:11:00Z">
              <w:r>
                <w:t>A new destination has been recorded (refer to clause A.7).</w:t>
              </w:r>
            </w:ins>
          </w:p>
        </w:tc>
      </w:tr>
    </w:tbl>
    <w:p w14:paraId="75D01AE2" w14:textId="77777777" w:rsidR="00E45400" w:rsidRPr="006E7CD6" w:rsidRDefault="00E45400" w:rsidP="00E45400">
      <w:pPr>
        <w:pStyle w:val="TAN"/>
        <w:keepNext w:val="0"/>
        <w:rPr>
          <w:ins w:id="6420" w:author="Charles Lo(051622)" w:date="2022-05-16T13:11:00Z"/>
        </w:rPr>
      </w:pPr>
    </w:p>
    <w:p w14:paraId="4BA455A0" w14:textId="77777777" w:rsidR="00E45400" w:rsidRDefault="00E45400" w:rsidP="00E45400">
      <w:pPr>
        <w:pStyle w:val="Heading2"/>
        <w:rPr>
          <w:ins w:id="6421" w:author="Charles Lo(051622)" w:date="2022-05-16T13:11:00Z"/>
        </w:rPr>
      </w:pPr>
      <w:bookmarkStart w:id="6422" w:name="_Toc103208559"/>
      <w:bookmarkStart w:id="6423" w:name="_Toc103208999"/>
      <w:bookmarkStart w:id="6424" w:name="_Toc103601002"/>
      <w:ins w:id="6425" w:author="Charles Lo(051622)" w:date="2022-05-16T13:11:00Z">
        <w:r>
          <w:t>7.4</w:t>
        </w:r>
        <w:r>
          <w:tab/>
          <w:t>Error handling</w:t>
        </w:r>
        <w:bookmarkEnd w:id="6422"/>
        <w:bookmarkEnd w:id="6423"/>
        <w:bookmarkEnd w:id="6424"/>
      </w:ins>
    </w:p>
    <w:p w14:paraId="7A75A8F9" w14:textId="77777777" w:rsidR="00E45400" w:rsidRPr="003C062B" w:rsidRDefault="00E45400" w:rsidP="00E45400">
      <w:pPr>
        <w:rPr>
          <w:ins w:id="6426" w:author="Charles Lo(051622)" w:date="2022-05-16T13:11:00Z"/>
        </w:rPr>
      </w:pPr>
      <w:ins w:id="6427" w:author="Charles Lo(051622)" w:date="2022-05-16T13:11:00Z">
        <w:r>
          <w:t>Guidelines</w:t>
        </w:r>
        <w:r>
          <w:rPr>
            <w:lang w:eastAsia="zh-CN"/>
          </w:rPr>
          <w:t xml:space="preserve"> regarding error handling of API invocation associated with the </w:t>
        </w:r>
        <w:r w:rsidRPr="00C22CAB">
          <w:rPr>
            <w:rFonts w:ascii="Arial" w:hAnsi="Arial" w:cs="Arial"/>
            <w:i/>
            <w:iCs/>
            <w:sz w:val="18"/>
            <w:szCs w:val="18"/>
          </w:rPr>
          <w:t>Ndcaf_DataReporting</w:t>
        </w:r>
        <w:r>
          <w:t xml:space="preserve"> service</w:t>
        </w:r>
        <w:r>
          <w:rPr>
            <w:lang w:eastAsia="zh-CN"/>
          </w:rPr>
          <w:t xml:space="preserve"> are defined in clause 5.3.3.</w:t>
        </w:r>
      </w:ins>
    </w:p>
    <w:p w14:paraId="0EE04E19" w14:textId="77777777" w:rsidR="00E45400" w:rsidRDefault="00E45400" w:rsidP="00E45400">
      <w:pPr>
        <w:pStyle w:val="Heading2"/>
        <w:rPr>
          <w:ins w:id="6428" w:author="Charles Lo(051622)" w:date="2022-05-16T13:11:00Z"/>
        </w:rPr>
      </w:pPr>
      <w:bookmarkStart w:id="6429" w:name="_Toc103208560"/>
      <w:bookmarkStart w:id="6430" w:name="_Toc103209000"/>
      <w:bookmarkStart w:id="6431" w:name="_Toc103601003"/>
      <w:ins w:id="6432" w:author="Charles Lo(051622)" w:date="2022-05-16T13:11:00Z">
        <w:r>
          <w:t>7.5</w:t>
        </w:r>
        <w:r>
          <w:tab/>
          <w:t>Mediation by NEF</w:t>
        </w:r>
        <w:bookmarkEnd w:id="6429"/>
        <w:bookmarkEnd w:id="6430"/>
        <w:bookmarkEnd w:id="6431"/>
      </w:ins>
    </w:p>
    <w:p w14:paraId="4E20CF73" w14:textId="77777777" w:rsidR="00E45400" w:rsidRDefault="00E45400" w:rsidP="00E45400">
      <w:pPr>
        <w:keepNext/>
        <w:keepLines/>
        <w:rPr>
          <w:ins w:id="6433" w:author="Charles Lo(051622)" w:date="2022-05-16T13:11:00Z"/>
        </w:rPr>
      </w:pPr>
      <w:ins w:id="6434" w:author="Charles Lo(051622)" w:date="2022-05-16T13:11:00Z">
        <w:r>
          <w:t>NEF mediation of data collection client access to the data collection and reporting configuration API exposed by the Data Collection AF is applicable strictly to the Indirect Data Collection Client and the AS.</w:t>
        </w:r>
      </w:ins>
    </w:p>
    <w:p w14:paraId="5BC35BB9" w14:textId="77777777" w:rsidR="00E45400" w:rsidRDefault="00E45400" w:rsidP="00E45400">
      <w:pPr>
        <w:pStyle w:val="B1"/>
        <w:keepNext/>
        <w:keepLines/>
        <w:numPr>
          <w:ilvl w:val="0"/>
          <w:numId w:val="13"/>
        </w:numPr>
        <w:rPr>
          <w:ins w:id="6435" w:author="Charles Lo(051622)" w:date="2022-05-16T13:11:00Z"/>
        </w:rPr>
      </w:pPr>
      <w:ins w:id="6436" w:author="Charles Lo(051622)" w:date="2022-05-16T13:11:00Z">
        <w:r>
          <w:t xml:space="preserve">In the event that the Indirect Data Collection Client and the Data Collection AF are located in different trust domains, e.g., the former entity resides within the trusted domain and the latter entity resides outside the trusted domain (as in clause A.3 or A 4 of TS 26.531 [7]), the NEF shall be employed to mediate the interactions between them, via the </w:t>
        </w:r>
        <w:r w:rsidRPr="00916B12">
          <w:rPr>
            <w:rFonts w:ascii="Arial" w:hAnsi="Arial" w:cs="Arial"/>
            <w:i/>
            <w:iCs/>
            <w:sz w:val="18"/>
            <w:szCs w:val="18"/>
          </w:rPr>
          <w:t>Nnef_DataReporting</w:t>
        </w:r>
        <w:r>
          <w:t xml:space="preserve"> service API specified in TS 29.522 [27].</w:t>
        </w:r>
      </w:ins>
    </w:p>
    <w:p w14:paraId="70A2A617" w14:textId="77777777" w:rsidR="00E45400" w:rsidRPr="00A158CA" w:rsidRDefault="00E45400" w:rsidP="00E45400">
      <w:pPr>
        <w:pStyle w:val="B1"/>
        <w:keepLines/>
        <w:numPr>
          <w:ilvl w:val="0"/>
          <w:numId w:val="13"/>
        </w:numPr>
        <w:rPr>
          <w:ins w:id="6437" w:author="Charles Lo(051622)" w:date="2022-05-16T13:11:00Z"/>
        </w:rPr>
      </w:pPr>
      <w:ins w:id="6438" w:author="Charles Lo(051622)" w:date="2022-05-16T13:11:00Z">
        <w:r>
          <w:t xml:space="preserve">In the event that the AS  and the Data Collection AF are located in different trust domains, e.g., the former entity resides within the trusted domain and the latter entity resides outside the trusted domain (as in clause A.4 of TS 26.531 [7]), the NEF shall be employed to mediate the interactions between them, via the </w:t>
        </w:r>
        <w:r w:rsidRPr="00916B12">
          <w:rPr>
            <w:rFonts w:ascii="Arial" w:hAnsi="Arial" w:cs="Arial"/>
            <w:i/>
            <w:iCs/>
            <w:sz w:val="18"/>
            <w:szCs w:val="18"/>
          </w:rPr>
          <w:t>Nnef_Data</w:t>
        </w:r>
        <w:r>
          <w:rPr>
            <w:rFonts w:ascii="Arial" w:hAnsi="Arial" w:cs="Arial"/>
            <w:i/>
            <w:iCs/>
            <w:sz w:val="18"/>
            <w:szCs w:val="18"/>
          </w:rPr>
          <w:t>‌</w:t>
        </w:r>
        <w:r w:rsidRPr="00916B12">
          <w:rPr>
            <w:rFonts w:ascii="Arial" w:hAnsi="Arial" w:cs="Arial"/>
            <w:i/>
            <w:iCs/>
            <w:sz w:val="18"/>
            <w:szCs w:val="18"/>
          </w:rPr>
          <w:t>Reporting</w:t>
        </w:r>
        <w:r>
          <w:t xml:space="preserve"> service API specified in TS 29.522 [27].</w:t>
        </w:r>
      </w:ins>
    </w:p>
    <w:bookmarkEnd w:id="4818"/>
    <w:p w14:paraId="4A1EEBB6" w14:textId="1828FC04" w:rsidR="00D964EA" w:rsidDel="00E45400" w:rsidRDefault="00D30FB9" w:rsidP="00D964EA">
      <w:pPr>
        <w:pStyle w:val="Heading2"/>
        <w:rPr>
          <w:del w:id="6439" w:author="Charles Lo(051622)" w:date="2022-05-16T13:11:00Z"/>
        </w:rPr>
      </w:pPr>
      <w:del w:id="6440" w:author="Charles Lo(051622)" w:date="2022-05-16T13:11:00Z">
        <w:r w:rsidDel="00E45400">
          <w:delText>7</w:delText>
        </w:r>
        <w:r w:rsidR="00D964EA" w:rsidDel="00E45400">
          <w:delText>.</w:delText>
        </w:r>
        <w:r w:rsidR="00F638ED" w:rsidDel="00E45400">
          <w:delText>2</w:delText>
        </w:r>
        <w:r w:rsidR="00D964EA" w:rsidDel="00E45400">
          <w:tab/>
        </w:r>
        <w:r w:rsidR="00A636ED" w:rsidDel="00E45400">
          <w:delText>Data</w:delText>
        </w:r>
        <w:r w:rsidR="00D964EA" w:rsidDel="00E45400">
          <w:delText xml:space="preserve"> </w:delText>
        </w:r>
        <w:r w:rsidR="00AC2F98" w:rsidDel="00E45400">
          <w:delText xml:space="preserve">Collection </w:delText>
        </w:r>
        <w:r w:rsidR="00D964EA" w:rsidDel="00E45400">
          <w:delText xml:space="preserve">and </w:delText>
        </w:r>
        <w:r w:rsidR="00AC2F98" w:rsidDel="00E45400">
          <w:delText xml:space="preserve">Reporting Configuration </w:delText>
        </w:r>
        <w:r w:rsidDel="00E45400">
          <w:delText>API</w:delText>
        </w:r>
        <w:bookmarkEnd w:id="4819"/>
        <w:bookmarkEnd w:id="4820"/>
        <w:bookmarkEnd w:id="4821"/>
        <w:bookmarkEnd w:id="4822"/>
      </w:del>
    </w:p>
    <w:p w14:paraId="65496DB9" w14:textId="7C992E36" w:rsidR="007D6D45" w:rsidRPr="007D6D45" w:rsidDel="00E45400" w:rsidRDefault="00D30FB9" w:rsidP="007D6D45">
      <w:pPr>
        <w:pStyle w:val="Heading3"/>
        <w:rPr>
          <w:del w:id="6441" w:author="Charles Lo(051622)" w:date="2022-05-16T13:11:00Z"/>
        </w:rPr>
      </w:pPr>
      <w:bookmarkStart w:id="6442" w:name="_Toc95152553"/>
      <w:bookmarkStart w:id="6443" w:name="_Toc95837595"/>
      <w:bookmarkStart w:id="6444" w:name="_Toc96002757"/>
      <w:bookmarkStart w:id="6445" w:name="_Toc96069398"/>
      <w:del w:id="6446" w:author="Charles Lo(051622)" w:date="2022-05-16T13:11:00Z">
        <w:r w:rsidDel="00E45400">
          <w:delText>7</w:delText>
        </w:r>
        <w:r w:rsidR="007D6D45" w:rsidDel="00E45400">
          <w:delText>.2.1</w:delText>
        </w:r>
        <w:r w:rsidR="007D6D45" w:rsidDel="00E45400">
          <w:tab/>
          <w:delText>Overview</w:delText>
        </w:r>
        <w:bookmarkEnd w:id="6442"/>
        <w:bookmarkEnd w:id="6443"/>
        <w:bookmarkEnd w:id="6444"/>
        <w:bookmarkEnd w:id="6445"/>
      </w:del>
    </w:p>
    <w:p w14:paraId="1F458D32" w14:textId="1D07FE70" w:rsidR="00D964EA" w:rsidDel="00E45400" w:rsidRDefault="00ED0EE9" w:rsidP="00D964EA">
      <w:pPr>
        <w:rPr>
          <w:del w:id="6447" w:author="Charles Lo(051622)" w:date="2022-05-16T13:11:00Z"/>
        </w:rPr>
      </w:pPr>
      <w:del w:id="6448" w:author="Charles Lo(051622)" w:date="2022-05-16T13:11:00Z">
        <w:r w:rsidDel="00E45400">
          <w:delText xml:space="preserve">This clause specifies the </w:delText>
        </w:r>
        <w:r w:rsidR="007E784D" w:rsidDel="00E45400">
          <w:delText>configuration</w:delText>
        </w:r>
        <w:r w:rsidR="00F638ED" w:rsidDel="00E45400">
          <w:delText xml:space="preserve"> API used by </w:delText>
        </w:r>
        <w:r w:rsidR="00D65F11" w:rsidDel="00E45400">
          <w:delText>data collection clients</w:delText>
        </w:r>
        <w:r w:rsidR="00D30FB9" w:rsidDel="00E45400">
          <w:delText xml:space="preserve"> </w:delText>
        </w:r>
        <w:r w:rsidR="007E784D" w:rsidDel="00E45400">
          <w:delText xml:space="preserve">to obtain </w:delText>
        </w:r>
        <w:r w:rsidR="003C7A22" w:rsidDel="00E45400">
          <w:delText xml:space="preserve">their </w:delText>
        </w:r>
        <w:r w:rsidR="006C03FA" w:rsidDel="00E45400">
          <w:delText xml:space="preserve">data collection and reporting </w:delText>
        </w:r>
        <w:r w:rsidR="006C03FA" w:rsidRPr="00C44458" w:rsidDel="00E45400">
          <w:delText>configuration</w:delText>
        </w:r>
        <w:r w:rsidR="00941553" w:rsidDel="00E45400">
          <w:delText>s</w:delText>
        </w:r>
        <w:r w:rsidR="006C03FA" w:rsidRPr="00C44458" w:rsidDel="00E45400">
          <w:delText xml:space="preserve"> from the Data Collection</w:delText>
        </w:r>
        <w:r w:rsidR="00F60F0B" w:rsidDel="00E45400">
          <w:delText xml:space="preserve"> AF.</w:delText>
        </w:r>
      </w:del>
    </w:p>
    <w:p w14:paraId="224700F2" w14:textId="77A30715" w:rsidR="007D6D45" w:rsidDel="00E45400" w:rsidRDefault="00D30FB9" w:rsidP="007D6D45">
      <w:pPr>
        <w:pStyle w:val="Heading3"/>
        <w:rPr>
          <w:del w:id="6449" w:author="Charles Lo(051622)" w:date="2022-05-16T13:11:00Z"/>
        </w:rPr>
      </w:pPr>
      <w:bookmarkStart w:id="6450" w:name="_Toc95152554"/>
      <w:bookmarkStart w:id="6451" w:name="_Toc95837596"/>
      <w:bookmarkStart w:id="6452" w:name="_Toc96002758"/>
      <w:bookmarkStart w:id="6453" w:name="_Toc96069399"/>
      <w:del w:id="6454" w:author="Charles Lo(051622)" w:date="2022-05-16T13:11:00Z">
        <w:r w:rsidDel="00E45400">
          <w:delText>7</w:delText>
        </w:r>
        <w:r w:rsidR="007D6D45" w:rsidDel="00E45400">
          <w:delText>.2.2</w:delText>
        </w:r>
        <w:r w:rsidR="007D6D45" w:rsidDel="00E45400">
          <w:tab/>
          <w:delText>Resource</w:delText>
        </w:r>
        <w:r w:rsidR="00520FFC" w:rsidDel="00E45400">
          <w:delText>s</w:delText>
        </w:r>
        <w:bookmarkEnd w:id="6450"/>
        <w:bookmarkEnd w:id="6451"/>
        <w:bookmarkEnd w:id="6452"/>
        <w:bookmarkEnd w:id="6453"/>
      </w:del>
    </w:p>
    <w:p w14:paraId="076BB436" w14:textId="57694782" w:rsidR="00EA42AE" w:rsidDel="00E45400" w:rsidRDefault="00EA42AE" w:rsidP="00EA42AE">
      <w:pPr>
        <w:pStyle w:val="Heading4"/>
        <w:rPr>
          <w:del w:id="6455" w:author="Charles Lo(051622)" w:date="2022-05-16T13:11:00Z"/>
        </w:rPr>
      </w:pPr>
      <w:bookmarkStart w:id="6456" w:name="_Toc28012793"/>
      <w:bookmarkStart w:id="6457" w:name="_Toc34266263"/>
      <w:bookmarkStart w:id="6458" w:name="_Toc36102434"/>
      <w:bookmarkStart w:id="6459" w:name="_Toc43563476"/>
      <w:bookmarkStart w:id="6460" w:name="_Toc45134019"/>
      <w:bookmarkStart w:id="6461" w:name="_Toc50031949"/>
      <w:bookmarkStart w:id="6462" w:name="_Toc51762869"/>
      <w:bookmarkStart w:id="6463" w:name="_Toc56640936"/>
      <w:bookmarkStart w:id="6464" w:name="_Toc59017904"/>
      <w:bookmarkStart w:id="6465" w:name="_Toc66231772"/>
      <w:bookmarkStart w:id="6466" w:name="_Toc68168933"/>
      <w:bookmarkStart w:id="6467" w:name="_Toc95152555"/>
      <w:bookmarkStart w:id="6468" w:name="_Toc95837597"/>
      <w:bookmarkStart w:id="6469" w:name="_Toc96002759"/>
      <w:bookmarkStart w:id="6470" w:name="_Toc96069400"/>
      <w:del w:id="6471" w:author="Charles Lo(051622)" w:date="2022-05-16T13:11:00Z">
        <w:r w:rsidDel="00E45400">
          <w:delText>7.2.2.1</w:delText>
        </w:r>
        <w:r w:rsidDel="00E45400">
          <w:tab/>
          <w:delText>Resource Structure</w:delText>
        </w:r>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del>
    </w:p>
    <w:p w14:paraId="507D97D2" w14:textId="2F9F7C86" w:rsidR="00B40521" w:rsidRPr="00B40521" w:rsidDel="00E45400" w:rsidRDefault="0064589D" w:rsidP="00C22CAB">
      <w:pPr>
        <w:rPr>
          <w:del w:id="6472" w:author="Charles Lo(051622)" w:date="2022-05-16T13:11:00Z"/>
        </w:rPr>
      </w:pPr>
      <w:del w:id="6473" w:author="Charles Lo(051622)" w:date="2022-05-16T13:11:00Z">
        <w:r w:rsidDel="00E45400">
          <w:delText xml:space="preserve">Figure 7.2.2.1-1 depicts the URL path model for the Data Reporting Sessions resource collection and the Data Reporting Session resources of the </w:delText>
        </w:r>
        <w:r w:rsidRPr="00C22CAB" w:rsidDel="00E45400">
          <w:rPr>
            <w:rFonts w:ascii="Arial" w:hAnsi="Arial" w:cs="Arial"/>
            <w:i/>
            <w:iCs/>
            <w:sz w:val="18"/>
            <w:szCs w:val="18"/>
          </w:rPr>
          <w:delText>Ndcaf_DataReporting</w:delText>
        </w:r>
        <w:r w:rsidDel="00E45400">
          <w:delText xml:space="preserve"> service.</w:delText>
        </w:r>
      </w:del>
    </w:p>
    <w:p w14:paraId="49ED29C6" w14:textId="7DC2ADEB" w:rsidR="00EA42AE" w:rsidDel="00E45400" w:rsidRDefault="00EA42AE" w:rsidP="00607B5F">
      <w:pPr>
        <w:keepNext/>
        <w:spacing w:after="0"/>
        <w:rPr>
          <w:del w:id="6474" w:author="Charles Lo(051622)" w:date="2022-05-16T13:11:00Z"/>
        </w:rPr>
      </w:pPr>
      <w:del w:id="6475" w:author="Charles Lo(051622)" w:date="2022-05-16T13:11:00Z">
        <w:r w:rsidDel="00E45400">
          <w:rPr>
            <w:noProof/>
          </w:rPr>
          <mc:AlternateContent>
            <mc:Choice Requires="wpg">
              <w:drawing>
                <wp:anchor distT="0" distB="0" distL="114300" distR="114300" simplePos="0" relativeHeight="251657216" behindDoc="0" locked="0" layoutInCell="1" allowOverlap="1" wp14:anchorId="7E0886FC" wp14:editId="282F6FF4">
                  <wp:simplePos x="0" y="0"/>
                  <wp:positionH relativeFrom="column">
                    <wp:align>center</wp:align>
                  </wp:positionH>
                  <wp:positionV relativeFrom="paragraph">
                    <wp:posOffset>4445</wp:posOffset>
                  </wp:positionV>
                  <wp:extent cx="4467600" cy="1108800"/>
                  <wp:effectExtent l="0" t="0" r="28575" b="15240"/>
                  <wp:wrapTopAndBottom/>
                  <wp:docPr id="8" name="Group 8"/>
                  <wp:cNvGraphicFramePr/>
                  <a:graphic xmlns:a="http://schemas.openxmlformats.org/drawingml/2006/main">
                    <a:graphicData uri="http://schemas.microsoft.com/office/word/2010/wordprocessingGroup">
                      <wpg:wgp>
                        <wpg:cNvGrpSpPr/>
                        <wpg:grpSpPr>
                          <a:xfrm>
                            <a:off x="0" y="0"/>
                            <a:ext cx="4467600" cy="1108800"/>
                            <a:chOff x="0" y="0"/>
                            <a:chExt cx="4469130" cy="1108710"/>
                          </a:xfrm>
                        </wpg:grpSpPr>
                        <wps:wsp>
                          <wps:cNvPr id="19" name="Rectangle: Rounded Corners 19"/>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48D4798" w14:textId="77777777" w:rsidR="00EA42AE" w:rsidRPr="00DC463E" w:rsidRDefault="00EA42AE" w:rsidP="00EA42AE">
                                <w:pPr>
                                  <w:jc w:val="center"/>
                                  <w:rPr>
                                    <w:color w:val="000000"/>
                                    <w:lang w:val="sv-SE"/>
                                  </w:rPr>
                                </w:pPr>
                                <w:r w:rsidRPr="00DC463E">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a:spLocks/>
                          </wps:cNvSpPr>
                          <wps:spPr>
                            <a:xfrm>
                              <a:off x="0" y="0"/>
                              <a:ext cx="2395855" cy="279400"/>
                            </a:xfrm>
                            <a:prstGeom prst="rect">
                              <a:avLst/>
                            </a:prstGeom>
                            <a:solidFill>
                              <a:sysClr val="window" lastClr="FFFFFF"/>
                            </a:solidFill>
                            <a:ln w="6350">
                              <a:noFill/>
                            </a:ln>
                          </wps:spPr>
                          <wps:txbx>
                            <w:txbxContent>
                              <w:p w14:paraId="5B005DF8" w14:textId="77777777" w:rsidR="00EA42AE" w:rsidRPr="009432AB" w:rsidRDefault="00EA42AE" w:rsidP="00EA42AE">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Rectangle: Rounded Corners 20"/>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821E56F" w14:textId="77777777" w:rsidR="00EA42AE" w:rsidRPr="00DC463E" w:rsidRDefault="00EA42AE" w:rsidP="00EA42AE">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Shape 17"/>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eform: Shape 16"/>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0886FC" id="Group 8" o:spid="_x0000_s1026" style="position:absolute;margin-left:0;margin-top:.35pt;width:351.8pt;height:87.3pt;z-index:251657216;mso-position-horizontal:center;mso-width-relative:margin;mso-height-relative:margin" coordsize="44691,1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">
                  <v:roundrect id="Rectangle: Rounded Corners 19" o:spid="_x0000_s1027"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" fillcolor="window" strokecolor="windowText" strokeweight="1pt">
                    <v:stroke joinstyle="miter"/>
                    <v:path arrowok="t"/>
                    <v:textbox>
                      <w:txbxContent>
                        <w:p w14:paraId="248D4798" w14:textId="77777777" w:rsidR="00EA42AE" w:rsidRPr="00DC463E" w:rsidRDefault="00EA42AE" w:rsidP="00EA42AE">
                          <w:pPr>
                            <w:jc w:val="center"/>
                            <w:rPr>
                              <w:color w:val="000000"/>
                              <w:lang w:val="sv-SE"/>
                            </w:rPr>
                          </w:pPr>
                          <w:r w:rsidRPr="00DC463E">
                            <w:rPr>
                              <w:color w:val="000000"/>
                              <w:lang w:val="sv-SE"/>
                            </w:rPr>
                            <w:t>/sessions</w:t>
                          </w:r>
                        </w:p>
                      </w:txbxContent>
                    </v:textbox>
                  </v:roundrect>
                  <v:shapetype id="_x0000_t202" coordsize="21600,21600" o:spt="202" path="m,l,21600r21600,l21600,xe">
                    <v:stroke joinstyle="miter"/>
                    <v:path gradientshapeok="t" o:connecttype="rect"/>
                  </v:shapetype>
                  <v:shape id="Text Box 18" o:spid="_x0000_s1028"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N8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6z8IgPo5S8AAAD//wMAUEsBAi0AFAAGAAgAAAAhANvh9svuAAAAhQEAABMAAAAAAAAA&#10;AAAAAAAAAAAAAFtDb250ZW50X1R5cGVzXS54bWxQSwECLQAUAAYACAAAACEAWvQsW78AAAAVAQAA&#10;CwAAAAAAAAAAAAAAAAAfAQAAX3JlbHMvLnJlbHNQSwECLQAUAAYACAAAACEAJaAjfMYAAADbAAAA&#10;DwAAAAAAAAAAAAAAAAAHAgAAZHJzL2Rvd25yZXYueG1sUEsFBgAAAAADAAMAtwAAAPoCAAAAAA==&#10;" fillcolor="window" stroked="f" strokeweight=".5pt">
                    <v:textbox>
                      <w:txbxContent>
                        <w:p w14:paraId="5B005DF8" w14:textId="77777777" w:rsidR="00EA42AE" w:rsidRPr="009432AB" w:rsidRDefault="00EA42AE" w:rsidP="00EA42AE">
                          <w:pPr>
                            <w:rPr>
                              <w:lang w:val="sv-SE"/>
                            </w:rPr>
                          </w:pPr>
                          <w:r>
                            <w:rPr>
                              <w:lang w:val="sv-SE"/>
                            </w:rPr>
                            <w:t>{apiRoot}/ndcaf_data-reporting/v1</w:t>
                          </w:r>
                        </w:p>
                      </w:txbxContent>
                    </v:textbox>
                  </v:shape>
                  <v:roundrect id="Rectangle: Rounded Corners 20" o:spid="_x0000_s1029"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" fillcolor="window" strokecolor="windowText" strokeweight="1pt">
                    <v:stroke joinstyle="miter"/>
                    <v:path arrowok="t"/>
                    <v:textbox>
                      <w:txbxContent>
                        <w:p w14:paraId="3821E56F" w14:textId="77777777" w:rsidR="00EA42AE" w:rsidRPr="00DC463E" w:rsidRDefault="00EA42AE" w:rsidP="00EA42AE">
                          <w:pPr>
                            <w:jc w:val="center"/>
                            <w:rPr>
                              <w:color w:val="000000"/>
                              <w:lang w:val="sv-SE"/>
                            </w:rPr>
                          </w:pPr>
                          <w:r w:rsidRPr="00DC463E">
                            <w:rPr>
                              <w:color w:val="000000"/>
                              <w:lang w:val="sv-SE"/>
                            </w:rPr>
                            <w:t>/{sessionId}</w:t>
                          </w:r>
                        </w:p>
                      </w:txbxContent>
                    </v:textbox>
                  </v:roundrect>
                  <v:shape id="Freeform: Shape 17" o:spid="_x0000_s1030"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6" o:spid="_x0000_s1031"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w10:wrap type="topAndBottom"/>
                </v:group>
              </w:pict>
            </mc:Fallback>
          </mc:AlternateContent>
        </w:r>
      </w:del>
    </w:p>
    <w:p w14:paraId="1F2D586A" w14:textId="0353294A" w:rsidR="00584CA2" w:rsidRPr="00586B6B" w:rsidDel="00E45400" w:rsidRDefault="00584CA2" w:rsidP="007D28B5">
      <w:pPr>
        <w:pStyle w:val="TF"/>
        <w:spacing w:after="180"/>
        <w:rPr>
          <w:del w:id="6476" w:author="Charles Lo(051622)" w:date="2022-05-16T13:11:00Z"/>
        </w:rPr>
      </w:pPr>
      <w:del w:id="6477" w:author="Charles Lo(051622)" w:date="2022-05-16T13:11:00Z">
        <w:r w:rsidRPr="00586B6B" w:rsidDel="00E45400">
          <w:delText>Figure </w:delText>
        </w:r>
        <w:r w:rsidDel="00E45400">
          <w:delText>7.2.2.1</w:delText>
        </w:r>
        <w:r w:rsidRPr="00586B6B" w:rsidDel="00E45400">
          <w:noBreakHyphen/>
          <w:delText xml:space="preserve">1: </w:delText>
        </w:r>
        <w:r w:rsidR="00CC0D57" w:rsidDel="00E45400">
          <w:delText xml:space="preserve">URL path model </w:delText>
        </w:r>
        <w:r w:rsidR="0011474F" w:rsidDel="00E45400">
          <w:delText>of</w:delText>
        </w:r>
        <w:r w:rsidR="00CC0D57" w:rsidDel="00E45400">
          <w:delText xml:space="preserve"> Data Reporting Session</w:delText>
        </w:r>
        <w:r w:rsidR="0011474F" w:rsidDel="00E45400">
          <w:delText xml:space="preserve"> related resources</w:delText>
        </w:r>
      </w:del>
    </w:p>
    <w:p w14:paraId="0F8BDB10" w14:textId="3C35565D" w:rsidR="0056280C" w:rsidDel="00E45400" w:rsidRDefault="0056280C" w:rsidP="00DA4A27">
      <w:pPr>
        <w:keepNext/>
        <w:rPr>
          <w:del w:id="6478" w:author="Charles Lo(051622)" w:date="2022-05-16T13:11:00Z"/>
        </w:rPr>
      </w:pPr>
      <w:del w:id="6479" w:author="Charles Lo(051622)" w:date="2022-05-16T13:11:00Z">
        <w:r w:rsidDel="00E45400">
          <w:delText>Table 7.2.2.1</w:delText>
        </w:r>
        <w:r w:rsidR="00BA38E8" w:rsidDel="00E45400">
          <w:delText>-1 provides an overview of the resources and applicable HTTP methods.</w:delText>
        </w:r>
      </w:del>
    </w:p>
    <w:p w14:paraId="2A686693" w14:textId="176DF3F2" w:rsidR="00EA42AE" w:rsidDel="00E45400" w:rsidRDefault="00D04A2A" w:rsidP="00EA42AE">
      <w:pPr>
        <w:pStyle w:val="TH"/>
        <w:rPr>
          <w:del w:id="6480" w:author="Charles Lo(051622)" w:date="2022-05-16T13:11:00Z"/>
        </w:rPr>
      </w:pPr>
      <w:del w:id="6481" w:author="Charles Lo(051622)" w:date="2022-05-16T13:11:00Z">
        <w:r w:rsidDel="00E45400">
          <w:delText>Table</w:delText>
        </w:r>
        <w:r w:rsidR="00EA42AE" w:rsidDel="00E45400">
          <w:delText> 7.2.2.1-1: Resources and methods overview</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1339"/>
        <w:gridCol w:w="1818"/>
        <w:gridCol w:w="957"/>
        <w:gridCol w:w="2202"/>
      </w:tblGrid>
      <w:tr w:rsidR="00EA42AE" w:rsidRPr="00A95253" w:rsidDel="00E45400" w14:paraId="060A2C21" w14:textId="518CE37D" w:rsidTr="00813B38">
        <w:trPr>
          <w:jc w:val="center"/>
          <w:del w:id="6482" w:author="Charles Lo(051622)" w:date="2022-05-16T13:11: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0233E07C" w14:textId="1EC33A15" w:rsidR="00EA42AE" w:rsidRPr="00A95253" w:rsidDel="00E45400" w:rsidRDefault="00EA42AE" w:rsidP="00813B38">
            <w:pPr>
              <w:pStyle w:val="TAH"/>
              <w:rPr>
                <w:del w:id="6483" w:author="Charles Lo(051622)" w:date="2022-05-16T13:11:00Z"/>
              </w:rPr>
            </w:pPr>
            <w:del w:id="6484" w:author="Charles Lo(051622)" w:date="2022-05-16T13:11:00Z">
              <w:r w:rsidDel="00E45400">
                <w:delText>Service name</w:delText>
              </w:r>
            </w:del>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1B37A8AD" w14:textId="595CB9E5" w:rsidR="00EA42AE" w:rsidRPr="00A95253" w:rsidDel="00E45400" w:rsidRDefault="00EA42AE" w:rsidP="00813B38">
            <w:pPr>
              <w:pStyle w:val="TAH"/>
              <w:rPr>
                <w:del w:id="6485" w:author="Charles Lo(051622)" w:date="2022-05-16T13:11:00Z"/>
              </w:rPr>
            </w:pPr>
            <w:del w:id="6486" w:author="Charles Lo(051622)" w:date="2022-05-16T13:11:00Z">
              <w:r w:rsidRPr="00A95253" w:rsidDel="00E45400">
                <w:delText>Operation name</w:delText>
              </w:r>
            </w:del>
          </w:p>
        </w:tc>
        <w:tc>
          <w:tcPr>
            <w:tcW w:w="69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14EAE18" w14:textId="20092F2F" w:rsidR="00EA42AE" w:rsidRPr="00A95253" w:rsidDel="00E45400" w:rsidRDefault="00EA42AE" w:rsidP="00813B38">
            <w:pPr>
              <w:pStyle w:val="TAH"/>
              <w:rPr>
                <w:del w:id="6487" w:author="Charles Lo(051622)" w:date="2022-05-16T13:11:00Z"/>
              </w:rPr>
            </w:pPr>
            <w:del w:id="6488" w:author="Charles Lo(051622)" w:date="2022-05-16T13:11:00Z">
              <w:r w:rsidRPr="00A95253" w:rsidDel="00E45400">
                <w:delText>Resource name</w:delText>
              </w:r>
            </w:del>
          </w:p>
        </w:tc>
        <w:tc>
          <w:tcPr>
            <w:tcW w:w="9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79B6E0" w14:textId="6254F0F8" w:rsidR="00EA42AE" w:rsidRPr="00A95253" w:rsidDel="00E45400" w:rsidRDefault="00EA42AE" w:rsidP="00813B38">
            <w:pPr>
              <w:pStyle w:val="TAH"/>
              <w:rPr>
                <w:del w:id="6489" w:author="Charles Lo(051622)" w:date="2022-05-16T13:11:00Z"/>
              </w:rPr>
            </w:pPr>
            <w:del w:id="6490" w:author="Charles Lo(051622)" w:date="2022-05-16T13:11:00Z">
              <w:r w:rsidRPr="00A95253" w:rsidDel="00E45400">
                <w:delText xml:space="preserve">Resource </w:delText>
              </w:r>
              <w:r w:rsidDel="00E45400">
                <w:delText>path suffix</w:delText>
              </w:r>
            </w:del>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2694EEC" w14:textId="66995C5C" w:rsidR="00EA42AE" w:rsidRPr="00A95253" w:rsidDel="00E45400" w:rsidRDefault="00EA42AE" w:rsidP="00813B38">
            <w:pPr>
              <w:pStyle w:val="TAH"/>
              <w:rPr>
                <w:del w:id="6491" w:author="Charles Lo(051622)" w:date="2022-05-16T13:11:00Z"/>
              </w:rPr>
            </w:pPr>
            <w:del w:id="6492" w:author="Charles Lo(051622)" w:date="2022-05-16T13:11:00Z">
              <w:r w:rsidRPr="00A95253" w:rsidDel="00E45400">
                <w:delText>HTTP method</w:delText>
              </w:r>
            </w:del>
          </w:p>
        </w:tc>
        <w:tc>
          <w:tcPr>
            <w:tcW w:w="11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D057945" w14:textId="562B2DE7" w:rsidR="00EA42AE" w:rsidRPr="00A95253" w:rsidDel="00E45400" w:rsidRDefault="00EA42AE" w:rsidP="00813B38">
            <w:pPr>
              <w:pStyle w:val="TAH"/>
              <w:rPr>
                <w:del w:id="6493" w:author="Charles Lo(051622)" w:date="2022-05-16T13:11:00Z"/>
              </w:rPr>
            </w:pPr>
            <w:del w:id="6494" w:author="Charles Lo(051622)" w:date="2022-05-16T13:11:00Z">
              <w:r w:rsidRPr="00A95253" w:rsidDel="00E45400">
                <w:delText>Description</w:delText>
              </w:r>
            </w:del>
          </w:p>
        </w:tc>
      </w:tr>
      <w:tr w:rsidR="00EA42AE" w:rsidDel="00E45400" w14:paraId="62B6725D" w14:textId="2B65E210" w:rsidTr="00813B38">
        <w:trPr>
          <w:jc w:val="center"/>
          <w:del w:id="6495" w:author="Charles Lo(051622)" w:date="2022-05-16T13:11:00Z"/>
        </w:trPr>
        <w:tc>
          <w:tcPr>
            <w:tcW w:w="970" w:type="pct"/>
            <w:vMerge w:val="restart"/>
            <w:tcBorders>
              <w:top w:val="single" w:sz="4" w:space="0" w:color="auto"/>
              <w:left w:val="single" w:sz="4" w:space="0" w:color="auto"/>
              <w:right w:val="single" w:sz="4" w:space="0" w:color="auto"/>
            </w:tcBorders>
          </w:tcPr>
          <w:p w14:paraId="4F4B9C5E" w14:textId="0F0517DD" w:rsidR="00EA42AE" w:rsidRPr="00046375" w:rsidDel="00E45400" w:rsidRDefault="00EA42AE" w:rsidP="00813B38">
            <w:pPr>
              <w:pStyle w:val="TAL"/>
              <w:rPr>
                <w:del w:id="6496" w:author="Charles Lo(051622)" w:date="2022-05-16T13:11:00Z"/>
                <w:rStyle w:val="Code"/>
              </w:rPr>
            </w:pPr>
            <w:del w:id="6497" w:author="Charles Lo(051622)" w:date="2022-05-16T13:11:00Z">
              <w:r w:rsidRPr="00046375" w:rsidDel="00E45400">
                <w:rPr>
                  <w:rStyle w:val="Code"/>
                </w:rPr>
                <w:delText>Ndcaf_DataReporting</w:delText>
              </w:r>
            </w:del>
          </w:p>
        </w:tc>
        <w:tc>
          <w:tcPr>
            <w:tcW w:w="751" w:type="pct"/>
            <w:tcBorders>
              <w:top w:val="single" w:sz="4" w:space="0" w:color="auto"/>
              <w:left w:val="single" w:sz="4" w:space="0" w:color="auto"/>
              <w:bottom w:val="single" w:sz="4" w:space="0" w:color="auto"/>
              <w:right w:val="single" w:sz="4" w:space="0" w:color="auto"/>
            </w:tcBorders>
          </w:tcPr>
          <w:p w14:paraId="22BAACB3" w14:textId="7E9B1D53" w:rsidR="00EA42AE" w:rsidDel="00E45400" w:rsidRDefault="00EA42AE" w:rsidP="00813B38">
            <w:pPr>
              <w:pStyle w:val="TAL"/>
              <w:rPr>
                <w:del w:id="6498" w:author="Charles Lo(051622)" w:date="2022-05-16T13:11:00Z"/>
              </w:rPr>
            </w:pPr>
            <w:del w:id="6499" w:author="Charles Lo(051622)" w:date="2022-05-16T13:11:00Z">
              <w:r w:rsidRPr="00046375" w:rsidDel="00E45400">
                <w:rPr>
                  <w:rStyle w:val="Code"/>
                </w:rPr>
                <w:delText>CreateSession</w:delText>
              </w:r>
            </w:del>
          </w:p>
        </w:tc>
        <w:tc>
          <w:tcPr>
            <w:tcW w:w="695" w:type="pct"/>
            <w:tcBorders>
              <w:top w:val="single" w:sz="4" w:space="0" w:color="auto"/>
              <w:left w:val="single" w:sz="4" w:space="0" w:color="auto"/>
              <w:bottom w:val="single" w:sz="4" w:space="0" w:color="auto"/>
              <w:right w:val="single" w:sz="4" w:space="0" w:color="auto"/>
            </w:tcBorders>
            <w:hideMark/>
          </w:tcPr>
          <w:p w14:paraId="6E800DBD" w14:textId="4B3EB1CE" w:rsidR="00EA42AE" w:rsidDel="00E45400" w:rsidRDefault="00EA42AE" w:rsidP="00813B38">
            <w:pPr>
              <w:pStyle w:val="TAL"/>
              <w:rPr>
                <w:del w:id="6500" w:author="Charles Lo(051622)" w:date="2022-05-16T13:11:00Z"/>
              </w:rPr>
            </w:pPr>
            <w:del w:id="6501" w:author="Charles Lo(051622)" w:date="2022-05-16T13:11:00Z">
              <w:r w:rsidDel="00E45400">
                <w:delText>Data Reporting Sessions</w:delText>
              </w:r>
            </w:del>
          </w:p>
        </w:tc>
        <w:tc>
          <w:tcPr>
            <w:tcW w:w="944" w:type="pct"/>
            <w:tcBorders>
              <w:top w:val="single" w:sz="4" w:space="0" w:color="auto"/>
              <w:left w:val="single" w:sz="4" w:space="0" w:color="auto"/>
              <w:bottom w:val="single" w:sz="4" w:space="0" w:color="auto"/>
              <w:right w:val="single" w:sz="4" w:space="0" w:color="auto"/>
            </w:tcBorders>
            <w:hideMark/>
          </w:tcPr>
          <w:p w14:paraId="419C0D23" w14:textId="63E827E3" w:rsidR="00EA42AE" w:rsidDel="00E45400" w:rsidRDefault="00EA42AE" w:rsidP="00813B38">
            <w:pPr>
              <w:pStyle w:val="TAL"/>
              <w:rPr>
                <w:del w:id="6502" w:author="Charles Lo(051622)" w:date="2022-05-16T13:11:00Z"/>
              </w:rPr>
            </w:pPr>
            <w:del w:id="6503" w:author="Charles Lo(051622)" w:date="2022-05-16T13:11:00Z">
              <w:r w:rsidDel="00E45400">
                <w:delText>/sessions</w:delText>
              </w:r>
            </w:del>
          </w:p>
        </w:tc>
        <w:tc>
          <w:tcPr>
            <w:tcW w:w="497" w:type="pct"/>
            <w:tcBorders>
              <w:top w:val="single" w:sz="4" w:space="0" w:color="auto"/>
              <w:left w:val="single" w:sz="4" w:space="0" w:color="auto"/>
              <w:bottom w:val="single" w:sz="4" w:space="0" w:color="auto"/>
              <w:right w:val="single" w:sz="4" w:space="0" w:color="auto"/>
            </w:tcBorders>
            <w:hideMark/>
          </w:tcPr>
          <w:p w14:paraId="1AB0CCC3" w14:textId="62E1FBF1" w:rsidR="00EA42AE" w:rsidRPr="00797358" w:rsidDel="00E45400" w:rsidRDefault="00EA42AE" w:rsidP="00813B38">
            <w:pPr>
              <w:pStyle w:val="TAL"/>
              <w:rPr>
                <w:del w:id="6504" w:author="Charles Lo(051622)" w:date="2022-05-16T13:11:00Z"/>
                <w:rStyle w:val="HTTPMethod"/>
              </w:rPr>
            </w:pPr>
            <w:del w:id="6505" w:author="Charles Lo(051622)" w:date="2022-05-16T13:11:00Z">
              <w:r w:rsidRPr="00797358" w:rsidDel="00E45400">
                <w:rPr>
                  <w:rStyle w:val="HTTPMethod"/>
                </w:rPr>
                <w:delText>POST</w:delText>
              </w:r>
            </w:del>
          </w:p>
        </w:tc>
        <w:tc>
          <w:tcPr>
            <w:tcW w:w="1143" w:type="pct"/>
            <w:tcBorders>
              <w:top w:val="single" w:sz="4" w:space="0" w:color="auto"/>
              <w:left w:val="single" w:sz="4" w:space="0" w:color="auto"/>
              <w:bottom w:val="single" w:sz="4" w:space="0" w:color="auto"/>
              <w:right w:val="single" w:sz="4" w:space="0" w:color="auto"/>
            </w:tcBorders>
            <w:hideMark/>
          </w:tcPr>
          <w:p w14:paraId="0BAC0E8A" w14:textId="09916F42" w:rsidR="00EA42AE" w:rsidDel="00E45400" w:rsidRDefault="00EA42AE" w:rsidP="00813B38">
            <w:pPr>
              <w:pStyle w:val="TAL"/>
              <w:rPr>
                <w:del w:id="6506" w:author="Charles Lo(051622)" w:date="2022-05-16T13:11:00Z"/>
              </w:rPr>
            </w:pPr>
            <w:del w:id="6507" w:author="Charles Lo(051622)" w:date="2022-05-16T13:11:00Z">
              <w:r w:rsidDel="00E45400">
                <w:delText>Data collection client establishes a UE data reporting session with the Data Collection AF, providing information about what UE data it can report, and is provided with a configuration in response.</w:delText>
              </w:r>
            </w:del>
          </w:p>
        </w:tc>
      </w:tr>
      <w:tr w:rsidR="00EA42AE" w:rsidDel="00E45400" w14:paraId="0587D897" w14:textId="668351AD" w:rsidTr="00813B38">
        <w:trPr>
          <w:trHeight w:val="631"/>
          <w:jc w:val="center"/>
          <w:del w:id="6508" w:author="Charles Lo(051622)" w:date="2022-05-16T13:11:00Z"/>
        </w:trPr>
        <w:tc>
          <w:tcPr>
            <w:tcW w:w="970" w:type="pct"/>
            <w:vMerge/>
            <w:tcBorders>
              <w:left w:val="single" w:sz="4" w:space="0" w:color="auto"/>
              <w:right w:val="single" w:sz="4" w:space="0" w:color="auto"/>
            </w:tcBorders>
          </w:tcPr>
          <w:p w14:paraId="0C4E3666" w14:textId="7E9E4FCC" w:rsidR="00EA42AE" w:rsidRPr="00046375" w:rsidDel="00E45400" w:rsidRDefault="00EA42AE" w:rsidP="00813B38">
            <w:pPr>
              <w:pStyle w:val="TAL"/>
              <w:rPr>
                <w:del w:id="6509" w:author="Charles Lo(051622)" w:date="2022-05-16T13:11:00Z"/>
                <w:rStyle w:val="Code"/>
              </w:rPr>
            </w:pPr>
          </w:p>
        </w:tc>
        <w:tc>
          <w:tcPr>
            <w:tcW w:w="751" w:type="pct"/>
            <w:tcBorders>
              <w:top w:val="single" w:sz="4" w:space="0" w:color="auto"/>
              <w:left w:val="single" w:sz="4" w:space="0" w:color="auto"/>
              <w:right w:val="single" w:sz="4" w:space="0" w:color="auto"/>
            </w:tcBorders>
          </w:tcPr>
          <w:p w14:paraId="2F89AE03" w14:textId="4C459101" w:rsidR="00EA42AE" w:rsidDel="00E45400" w:rsidRDefault="00EA42AE" w:rsidP="00813B38">
            <w:pPr>
              <w:pStyle w:val="TAL"/>
              <w:rPr>
                <w:del w:id="6510" w:author="Charles Lo(051622)" w:date="2022-05-16T13:11:00Z"/>
              </w:rPr>
            </w:pPr>
            <w:del w:id="6511" w:author="Charles Lo(051622)" w:date="2022-05-16T13:11:00Z">
              <w:r w:rsidDel="00E45400">
                <w:rPr>
                  <w:rStyle w:val="Code"/>
                </w:rPr>
                <w:delText>Retrieve</w:delText>
              </w:r>
              <w:r w:rsidRPr="00046375" w:rsidDel="00E45400">
                <w:rPr>
                  <w:rStyle w:val="Code"/>
                </w:rPr>
                <w:delText>Session</w:delText>
              </w:r>
            </w:del>
          </w:p>
        </w:tc>
        <w:tc>
          <w:tcPr>
            <w:tcW w:w="695" w:type="pct"/>
            <w:vMerge w:val="restart"/>
            <w:tcBorders>
              <w:top w:val="single" w:sz="4" w:space="0" w:color="auto"/>
              <w:left w:val="single" w:sz="4" w:space="0" w:color="auto"/>
              <w:right w:val="single" w:sz="4" w:space="0" w:color="auto"/>
            </w:tcBorders>
          </w:tcPr>
          <w:p w14:paraId="4FE58374" w14:textId="4AB8B2B8" w:rsidR="00EA42AE" w:rsidDel="00E45400" w:rsidRDefault="00EA42AE" w:rsidP="00813B38">
            <w:pPr>
              <w:pStyle w:val="TAL"/>
              <w:rPr>
                <w:del w:id="6512" w:author="Charles Lo(051622)" w:date="2022-05-16T13:11:00Z"/>
              </w:rPr>
            </w:pPr>
            <w:del w:id="6513" w:author="Charles Lo(051622)" w:date="2022-05-16T13:11:00Z">
              <w:r w:rsidDel="00E45400">
                <w:delText>Data Reporting Session</w:delText>
              </w:r>
            </w:del>
          </w:p>
        </w:tc>
        <w:tc>
          <w:tcPr>
            <w:tcW w:w="944" w:type="pct"/>
            <w:vMerge w:val="restart"/>
            <w:tcBorders>
              <w:top w:val="single" w:sz="4" w:space="0" w:color="auto"/>
              <w:left w:val="single" w:sz="4" w:space="0" w:color="auto"/>
              <w:right w:val="single" w:sz="4" w:space="0" w:color="auto"/>
            </w:tcBorders>
          </w:tcPr>
          <w:p w14:paraId="32F0D53B" w14:textId="4B242214" w:rsidR="00EA42AE" w:rsidDel="00E45400" w:rsidRDefault="00EA42AE" w:rsidP="00813B38">
            <w:pPr>
              <w:pStyle w:val="TAL"/>
              <w:rPr>
                <w:del w:id="6514" w:author="Charles Lo(051622)" w:date="2022-05-16T13:11:00Z"/>
              </w:rPr>
            </w:pPr>
            <w:del w:id="6515" w:author="Charles Lo(051622)" w:date="2022-05-16T13:11:00Z">
              <w:r w:rsidDel="00E45400">
                <w:delText>/sessions/{sessionId}</w:delText>
              </w:r>
            </w:del>
          </w:p>
        </w:tc>
        <w:tc>
          <w:tcPr>
            <w:tcW w:w="497" w:type="pct"/>
            <w:tcBorders>
              <w:top w:val="single" w:sz="4" w:space="0" w:color="auto"/>
              <w:left w:val="single" w:sz="4" w:space="0" w:color="auto"/>
              <w:right w:val="single" w:sz="4" w:space="0" w:color="auto"/>
            </w:tcBorders>
          </w:tcPr>
          <w:p w14:paraId="5C30F4F9" w14:textId="52483E16" w:rsidR="00EA42AE" w:rsidRPr="00797358" w:rsidDel="00E45400" w:rsidRDefault="00EA42AE" w:rsidP="00813B38">
            <w:pPr>
              <w:pStyle w:val="TAL"/>
              <w:rPr>
                <w:del w:id="6516" w:author="Charles Lo(051622)" w:date="2022-05-16T13:11:00Z"/>
                <w:rStyle w:val="HTTPMethod"/>
              </w:rPr>
            </w:pPr>
            <w:del w:id="6517" w:author="Charles Lo(051622)" w:date="2022-05-16T13:11:00Z">
              <w:r w:rsidRPr="00797358" w:rsidDel="00E45400">
                <w:rPr>
                  <w:rStyle w:val="HTTPMethod"/>
                </w:rPr>
                <w:delText>GET</w:delText>
              </w:r>
            </w:del>
          </w:p>
        </w:tc>
        <w:tc>
          <w:tcPr>
            <w:tcW w:w="1143" w:type="pct"/>
            <w:tcBorders>
              <w:top w:val="single" w:sz="4" w:space="0" w:color="auto"/>
              <w:left w:val="single" w:sz="4" w:space="0" w:color="auto"/>
              <w:right w:val="single" w:sz="4" w:space="0" w:color="auto"/>
            </w:tcBorders>
          </w:tcPr>
          <w:p w14:paraId="5D32EBAB" w14:textId="09824AFC" w:rsidR="00EA42AE" w:rsidDel="00E45400" w:rsidRDefault="00EA42AE" w:rsidP="00813B38">
            <w:pPr>
              <w:pStyle w:val="TAL"/>
              <w:rPr>
                <w:del w:id="6518" w:author="Charles Lo(051622)" w:date="2022-05-16T13:11:00Z"/>
              </w:rPr>
            </w:pPr>
            <w:del w:id="6519" w:author="Charles Lo(051622)" w:date="2022-05-16T13:11:00Z">
              <w:r w:rsidDel="00E45400">
                <w:delText>Retreives a Data Reporting Session resource from the Data Collection AF.</w:delText>
              </w:r>
            </w:del>
          </w:p>
        </w:tc>
      </w:tr>
      <w:tr w:rsidR="00EA42AE" w:rsidDel="00E45400" w14:paraId="2706D32D" w14:textId="7318E4E0" w:rsidTr="00813B38">
        <w:trPr>
          <w:jc w:val="center"/>
          <w:del w:id="6520" w:author="Charles Lo(051622)" w:date="2022-05-16T13:11:00Z"/>
        </w:trPr>
        <w:tc>
          <w:tcPr>
            <w:tcW w:w="970" w:type="pct"/>
            <w:vMerge/>
            <w:tcBorders>
              <w:left w:val="single" w:sz="4" w:space="0" w:color="auto"/>
              <w:right w:val="single" w:sz="4" w:space="0" w:color="auto"/>
            </w:tcBorders>
          </w:tcPr>
          <w:p w14:paraId="478CC7AF" w14:textId="56E15986" w:rsidR="00EA42AE" w:rsidRPr="00046375" w:rsidDel="00E45400" w:rsidRDefault="00EA42AE" w:rsidP="00813B38">
            <w:pPr>
              <w:pStyle w:val="TAL"/>
              <w:rPr>
                <w:del w:id="6521" w:author="Charles Lo(051622)" w:date="2022-05-16T13:11:00Z"/>
                <w:rStyle w:val="Code"/>
              </w:rPr>
            </w:pPr>
          </w:p>
        </w:tc>
        <w:tc>
          <w:tcPr>
            <w:tcW w:w="751" w:type="pct"/>
            <w:tcBorders>
              <w:left w:val="single" w:sz="4" w:space="0" w:color="auto"/>
              <w:right w:val="single" w:sz="4" w:space="0" w:color="auto"/>
            </w:tcBorders>
          </w:tcPr>
          <w:p w14:paraId="7ED57291" w14:textId="548EF46F" w:rsidR="00EA42AE" w:rsidRPr="00046375" w:rsidDel="00E45400" w:rsidRDefault="00EA42AE" w:rsidP="00813B38">
            <w:pPr>
              <w:pStyle w:val="TAL"/>
              <w:rPr>
                <w:del w:id="6522" w:author="Charles Lo(051622)" w:date="2022-05-16T13:11:00Z"/>
                <w:rStyle w:val="Code"/>
              </w:rPr>
            </w:pPr>
            <w:del w:id="6523" w:author="Charles Lo(051622)" w:date="2022-05-16T13:11:00Z">
              <w:r w:rsidDel="00E45400">
                <w:rPr>
                  <w:rStyle w:val="Code"/>
                </w:rPr>
                <w:delText>Update</w:delText>
              </w:r>
              <w:r w:rsidRPr="00046375" w:rsidDel="00E45400">
                <w:rPr>
                  <w:rStyle w:val="Code"/>
                </w:rPr>
                <w:delText>Session</w:delText>
              </w:r>
            </w:del>
          </w:p>
        </w:tc>
        <w:tc>
          <w:tcPr>
            <w:tcW w:w="497" w:type="pct"/>
            <w:vMerge/>
            <w:tcBorders>
              <w:left w:val="single" w:sz="4" w:space="0" w:color="auto"/>
              <w:right w:val="single" w:sz="4" w:space="0" w:color="auto"/>
            </w:tcBorders>
          </w:tcPr>
          <w:p w14:paraId="5D991764" w14:textId="0B442ABB" w:rsidR="00EA42AE" w:rsidDel="00E45400" w:rsidRDefault="00EA42AE" w:rsidP="00813B38">
            <w:pPr>
              <w:pStyle w:val="TAL"/>
              <w:rPr>
                <w:del w:id="6524" w:author="Charles Lo(051622)" w:date="2022-05-16T13:11:00Z"/>
              </w:rPr>
            </w:pPr>
          </w:p>
        </w:tc>
        <w:tc>
          <w:tcPr>
            <w:tcW w:w="944" w:type="pct"/>
            <w:vMerge/>
            <w:tcBorders>
              <w:left w:val="single" w:sz="4" w:space="0" w:color="auto"/>
              <w:right w:val="single" w:sz="4" w:space="0" w:color="auto"/>
            </w:tcBorders>
          </w:tcPr>
          <w:p w14:paraId="552334C3" w14:textId="51280AB2" w:rsidR="00EA42AE" w:rsidDel="00E45400" w:rsidRDefault="00EA42AE" w:rsidP="00813B38">
            <w:pPr>
              <w:pStyle w:val="TAL"/>
              <w:rPr>
                <w:del w:id="6525" w:author="Charles Lo(051622)" w:date="2022-05-16T13:11:00Z"/>
              </w:rPr>
            </w:pPr>
          </w:p>
        </w:tc>
        <w:tc>
          <w:tcPr>
            <w:tcW w:w="497" w:type="pct"/>
            <w:tcBorders>
              <w:top w:val="single" w:sz="4" w:space="0" w:color="auto"/>
              <w:left w:val="single" w:sz="4" w:space="0" w:color="auto"/>
              <w:bottom w:val="single" w:sz="4" w:space="0" w:color="auto"/>
              <w:right w:val="single" w:sz="4" w:space="0" w:color="auto"/>
            </w:tcBorders>
          </w:tcPr>
          <w:p w14:paraId="42AC0A16" w14:textId="1348D903" w:rsidR="00EA42AE" w:rsidRPr="00797358" w:rsidDel="00E45400" w:rsidRDefault="00EA42AE" w:rsidP="00813B38">
            <w:pPr>
              <w:pStyle w:val="TAL"/>
              <w:rPr>
                <w:del w:id="6526" w:author="Charles Lo(051622)" w:date="2022-05-16T13:11:00Z"/>
                <w:rStyle w:val="HTTPMethod"/>
              </w:rPr>
            </w:pPr>
            <w:del w:id="6527" w:author="Charles Lo(051622)" w:date="2022-05-16T13:11:00Z">
              <w:r w:rsidRPr="00797358" w:rsidDel="00E45400">
                <w:rPr>
                  <w:rStyle w:val="HTTPMethod"/>
                </w:rPr>
                <w:delText>PUT</w:delText>
              </w:r>
            </w:del>
          </w:p>
        </w:tc>
        <w:tc>
          <w:tcPr>
            <w:tcW w:w="1341" w:type="pct"/>
            <w:tcBorders>
              <w:top w:val="single" w:sz="4" w:space="0" w:color="auto"/>
              <w:left w:val="single" w:sz="4" w:space="0" w:color="auto"/>
              <w:bottom w:val="single" w:sz="4" w:space="0" w:color="auto"/>
              <w:right w:val="single" w:sz="4" w:space="0" w:color="auto"/>
            </w:tcBorders>
          </w:tcPr>
          <w:p w14:paraId="5D0BC163" w14:textId="17DC2234" w:rsidR="00EA42AE" w:rsidDel="00E45400" w:rsidRDefault="00EA42AE" w:rsidP="00813B38">
            <w:pPr>
              <w:pStyle w:val="TAL"/>
              <w:rPr>
                <w:del w:id="6528" w:author="Charles Lo(051622)" w:date="2022-05-16T13:11:00Z"/>
              </w:rPr>
            </w:pPr>
            <w:del w:id="6529" w:author="Charles Lo(051622)" w:date="2022-05-16T13:11:00Z">
              <w:r w:rsidDel="00E45400">
                <w:delText>Modifies an existing Data Reporting Session resource .</w:delText>
              </w:r>
            </w:del>
          </w:p>
        </w:tc>
      </w:tr>
      <w:tr w:rsidR="00EA42AE" w:rsidDel="00E45400" w14:paraId="6979B0DC" w14:textId="78A33549" w:rsidTr="00813B38">
        <w:trPr>
          <w:jc w:val="center"/>
          <w:del w:id="6530" w:author="Charles Lo(051622)" w:date="2022-05-16T13:11:00Z"/>
        </w:trPr>
        <w:tc>
          <w:tcPr>
            <w:tcW w:w="970" w:type="pct"/>
            <w:vMerge/>
            <w:tcBorders>
              <w:left w:val="single" w:sz="4" w:space="0" w:color="auto"/>
              <w:bottom w:val="single" w:sz="4" w:space="0" w:color="auto"/>
              <w:right w:val="single" w:sz="4" w:space="0" w:color="auto"/>
            </w:tcBorders>
          </w:tcPr>
          <w:p w14:paraId="4BE02184" w14:textId="1D116A3A" w:rsidR="00EA42AE" w:rsidRPr="00046375" w:rsidDel="00E45400" w:rsidRDefault="00EA42AE" w:rsidP="00813B38">
            <w:pPr>
              <w:pStyle w:val="TAL"/>
              <w:rPr>
                <w:del w:id="6531" w:author="Charles Lo(051622)" w:date="2022-05-16T13:11:00Z"/>
                <w:rStyle w:val="Code"/>
              </w:rPr>
            </w:pPr>
          </w:p>
        </w:tc>
        <w:tc>
          <w:tcPr>
            <w:tcW w:w="751" w:type="pct"/>
            <w:tcBorders>
              <w:left w:val="single" w:sz="4" w:space="0" w:color="auto"/>
              <w:bottom w:val="single" w:sz="4" w:space="0" w:color="auto"/>
              <w:right w:val="single" w:sz="4" w:space="0" w:color="auto"/>
            </w:tcBorders>
          </w:tcPr>
          <w:p w14:paraId="70729952" w14:textId="629DADF3" w:rsidR="00EA42AE" w:rsidRPr="00046375" w:rsidDel="00E45400" w:rsidRDefault="00EA42AE" w:rsidP="00813B38">
            <w:pPr>
              <w:pStyle w:val="TAL"/>
              <w:rPr>
                <w:del w:id="6532" w:author="Charles Lo(051622)" w:date="2022-05-16T13:11:00Z"/>
                <w:rStyle w:val="Code"/>
              </w:rPr>
            </w:pPr>
            <w:del w:id="6533" w:author="Charles Lo(051622)" w:date="2022-05-16T13:11:00Z">
              <w:r w:rsidDel="00E45400">
                <w:rPr>
                  <w:rStyle w:val="Code"/>
                </w:rPr>
                <w:delText>Destroy</w:delText>
              </w:r>
              <w:r w:rsidRPr="00046375" w:rsidDel="00E45400">
                <w:rPr>
                  <w:rStyle w:val="Code"/>
                </w:rPr>
                <w:delText>Session</w:delText>
              </w:r>
            </w:del>
          </w:p>
        </w:tc>
        <w:tc>
          <w:tcPr>
            <w:tcW w:w="695" w:type="pct"/>
            <w:vMerge/>
            <w:tcBorders>
              <w:left w:val="single" w:sz="4" w:space="0" w:color="auto"/>
              <w:bottom w:val="single" w:sz="4" w:space="0" w:color="auto"/>
              <w:right w:val="single" w:sz="4" w:space="0" w:color="auto"/>
            </w:tcBorders>
          </w:tcPr>
          <w:p w14:paraId="7770CCDB" w14:textId="5627419B" w:rsidR="00EA42AE" w:rsidDel="00E45400" w:rsidRDefault="00EA42AE" w:rsidP="00813B38">
            <w:pPr>
              <w:pStyle w:val="TAL"/>
              <w:rPr>
                <w:del w:id="6534" w:author="Charles Lo(051622)" w:date="2022-05-16T13:11:00Z"/>
              </w:rPr>
            </w:pPr>
          </w:p>
        </w:tc>
        <w:tc>
          <w:tcPr>
            <w:tcW w:w="944" w:type="pct"/>
            <w:vMerge/>
            <w:tcBorders>
              <w:left w:val="single" w:sz="4" w:space="0" w:color="auto"/>
              <w:bottom w:val="single" w:sz="4" w:space="0" w:color="auto"/>
              <w:right w:val="single" w:sz="4" w:space="0" w:color="auto"/>
            </w:tcBorders>
          </w:tcPr>
          <w:p w14:paraId="3D6FE751" w14:textId="3B0CBA97" w:rsidR="00EA42AE" w:rsidDel="00E45400" w:rsidRDefault="00EA42AE" w:rsidP="00813B38">
            <w:pPr>
              <w:pStyle w:val="TAL"/>
              <w:rPr>
                <w:del w:id="6535" w:author="Charles Lo(051622)" w:date="2022-05-16T13:11:00Z"/>
              </w:rPr>
            </w:pPr>
          </w:p>
        </w:tc>
        <w:tc>
          <w:tcPr>
            <w:tcW w:w="497" w:type="pct"/>
            <w:tcBorders>
              <w:top w:val="single" w:sz="4" w:space="0" w:color="auto"/>
              <w:left w:val="single" w:sz="4" w:space="0" w:color="auto"/>
              <w:bottom w:val="single" w:sz="4" w:space="0" w:color="auto"/>
              <w:right w:val="single" w:sz="4" w:space="0" w:color="auto"/>
            </w:tcBorders>
          </w:tcPr>
          <w:p w14:paraId="0909EEB6" w14:textId="4196CFEF" w:rsidR="00EA42AE" w:rsidRPr="00797358" w:rsidDel="00E45400" w:rsidRDefault="00EA42AE" w:rsidP="00813B38">
            <w:pPr>
              <w:pStyle w:val="TAL"/>
              <w:rPr>
                <w:del w:id="6536" w:author="Charles Lo(051622)" w:date="2022-05-16T13:11:00Z"/>
                <w:rStyle w:val="HTTPMethod"/>
              </w:rPr>
            </w:pPr>
            <w:del w:id="6537" w:author="Charles Lo(051622)" w:date="2022-05-16T13:11:00Z">
              <w:r w:rsidRPr="00797358" w:rsidDel="00E45400">
                <w:rPr>
                  <w:rStyle w:val="HTTPMethod"/>
                </w:rPr>
                <w:delText>DELETE</w:delText>
              </w:r>
            </w:del>
          </w:p>
        </w:tc>
        <w:tc>
          <w:tcPr>
            <w:tcW w:w="1143" w:type="pct"/>
            <w:tcBorders>
              <w:top w:val="single" w:sz="4" w:space="0" w:color="auto"/>
              <w:left w:val="single" w:sz="4" w:space="0" w:color="auto"/>
              <w:bottom w:val="single" w:sz="4" w:space="0" w:color="auto"/>
              <w:right w:val="single" w:sz="4" w:space="0" w:color="auto"/>
            </w:tcBorders>
          </w:tcPr>
          <w:p w14:paraId="5D177F40" w14:textId="7BE41915" w:rsidR="00EA42AE" w:rsidDel="00E45400" w:rsidRDefault="00EA42AE" w:rsidP="00813B38">
            <w:pPr>
              <w:pStyle w:val="TAL"/>
              <w:rPr>
                <w:del w:id="6538" w:author="Charles Lo(051622)" w:date="2022-05-16T13:11:00Z"/>
              </w:rPr>
            </w:pPr>
            <w:del w:id="6539" w:author="Charles Lo(051622)" w:date="2022-05-16T13:11:00Z">
              <w:r w:rsidDel="00E45400">
                <w:delText>Destroys a Data Reporting Session resource.</w:delText>
              </w:r>
            </w:del>
          </w:p>
        </w:tc>
      </w:tr>
    </w:tbl>
    <w:p w14:paraId="7C82D65D" w14:textId="284018B3" w:rsidR="00EA42AE" w:rsidDel="00E45400" w:rsidRDefault="00EA42AE" w:rsidP="00EA42AE">
      <w:pPr>
        <w:pStyle w:val="TAN"/>
        <w:keepNext w:val="0"/>
        <w:rPr>
          <w:del w:id="6540" w:author="Charles Lo(051622)" w:date="2022-05-16T13:11:00Z"/>
        </w:rPr>
      </w:pPr>
    </w:p>
    <w:p w14:paraId="4266A3F2" w14:textId="2B1CE485" w:rsidR="00EA42AE" w:rsidDel="00E45400" w:rsidRDefault="00EA42AE" w:rsidP="00EA42AE">
      <w:pPr>
        <w:pStyle w:val="Heading4"/>
        <w:rPr>
          <w:del w:id="6541" w:author="Charles Lo(051622)" w:date="2022-05-16T13:11:00Z"/>
        </w:rPr>
      </w:pPr>
      <w:bookmarkStart w:id="6542" w:name="_Toc28012794"/>
      <w:bookmarkStart w:id="6543" w:name="_Toc34266264"/>
      <w:bookmarkStart w:id="6544" w:name="_Toc36102435"/>
      <w:bookmarkStart w:id="6545" w:name="_Toc43563477"/>
      <w:bookmarkStart w:id="6546" w:name="_Toc45134020"/>
      <w:bookmarkStart w:id="6547" w:name="_Toc50031950"/>
      <w:bookmarkStart w:id="6548" w:name="_Toc51762870"/>
      <w:bookmarkStart w:id="6549" w:name="_Toc56640937"/>
      <w:bookmarkStart w:id="6550" w:name="_Toc59017905"/>
      <w:bookmarkStart w:id="6551" w:name="_Toc66231773"/>
      <w:bookmarkStart w:id="6552" w:name="_Toc68168934"/>
      <w:bookmarkStart w:id="6553" w:name="_Toc95152556"/>
      <w:bookmarkStart w:id="6554" w:name="_Toc95837598"/>
      <w:bookmarkStart w:id="6555" w:name="_Toc96002760"/>
      <w:bookmarkStart w:id="6556" w:name="_Toc96069401"/>
      <w:del w:id="6557" w:author="Charles Lo(051622)" w:date="2022-05-16T13:11:00Z">
        <w:r w:rsidDel="00E45400">
          <w:delText>7.2.2.2</w:delText>
        </w:r>
        <w:r w:rsidDel="00E45400">
          <w:tab/>
        </w:r>
        <w:bookmarkEnd w:id="6542"/>
        <w:bookmarkEnd w:id="6543"/>
        <w:bookmarkEnd w:id="6544"/>
        <w:bookmarkEnd w:id="6545"/>
        <w:bookmarkEnd w:id="6546"/>
        <w:bookmarkEnd w:id="6547"/>
        <w:bookmarkEnd w:id="6548"/>
        <w:bookmarkEnd w:id="6549"/>
        <w:bookmarkEnd w:id="6550"/>
        <w:bookmarkEnd w:id="6551"/>
        <w:bookmarkEnd w:id="6552"/>
        <w:r w:rsidDel="00E45400">
          <w:delText>Data Reporting Sessions resource collection</w:delText>
        </w:r>
        <w:bookmarkEnd w:id="6553"/>
        <w:bookmarkEnd w:id="6554"/>
        <w:bookmarkEnd w:id="6555"/>
        <w:bookmarkEnd w:id="6556"/>
      </w:del>
    </w:p>
    <w:p w14:paraId="76AC65FC" w14:textId="19D1A8B2" w:rsidR="00EA42AE" w:rsidDel="00E45400" w:rsidRDefault="00EA42AE" w:rsidP="00EA42AE">
      <w:pPr>
        <w:pStyle w:val="Heading5"/>
        <w:rPr>
          <w:del w:id="6558" w:author="Charles Lo(051622)" w:date="2022-05-16T13:11:00Z"/>
        </w:rPr>
      </w:pPr>
      <w:bookmarkStart w:id="6559" w:name="_Toc28012795"/>
      <w:bookmarkStart w:id="6560" w:name="_Toc34266265"/>
      <w:bookmarkStart w:id="6561" w:name="_Toc36102436"/>
      <w:bookmarkStart w:id="6562" w:name="_Toc43563478"/>
      <w:bookmarkStart w:id="6563" w:name="_Toc45134021"/>
      <w:bookmarkStart w:id="6564" w:name="_Toc50031951"/>
      <w:bookmarkStart w:id="6565" w:name="_Toc51762871"/>
      <w:bookmarkStart w:id="6566" w:name="_Toc56640938"/>
      <w:bookmarkStart w:id="6567" w:name="_Toc59017906"/>
      <w:bookmarkStart w:id="6568" w:name="_Toc66231774"/>
      <w:bookmarkStart w:id="6569" w:name="_Toc68168935"/>
      <w:bookmarkStart w:id="6570" w:name="_Toc95152557"/>
      <w:bookmarkStart w:id="6571" w:name="_Toc95837599"/>
      <w:bookmarkStart w:id="6572" w:name="_Toc96002761"/>
      <w:bookmarkStart w:id="6573" w:name="_Toc96069402"/>
      <w:del w:id="6574" w:author="Charles Lo(051622)" w:date="2022-05-16T13:11:00Z">
        <w:r w:rsidDel="00E45400">
          <w:delText>7.2.2.2.1</w:delText>
        </w:r>
        <w:r w:rsidDel="00E45400">
          <w:tab/>
          <w:delText>Description</w:delText>
        </w:r>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del>
    </w:p>
    <w:p w14:paraId="4ED1640A" w14:textId="6ED19EF2" w:rsidR="00EA42AE" w:rsidDel="00E45400" w:rsidRDefault="00EA42AE" w:rsidP="00EA42AE">
      <w:pPr>
        <w:rPr>
          <w:del w:id="6575" w:author="Charles Lo(051622)" w:date="2022-05-16T13:11:00Z"/>
        </w:rPr>
      </w:pPr>
      <w:del w:id="6576" w:author="Charles Lo(051622)" w:date="2022-05-16T13:11:00Z">
        <w:r w:rsidDel="00E45400">
          <w:delText xml:space="preserve">The </w:delText>
        </w:r>
        <w:r w:rsidRPr="002B42A6" w:rsidDel="00E45400">
          <w:delText xml:space="preserve">Data </w:delText>
        </w:r>
        <w:r w:rsidDel="00E45400">
          <w:delText>Reporting</w:delText>
        </w:r>
        <w:r w:rsidRPr="002B42A6" w:rsidDel="00E45400">
          <w:delText xml:space="preserve"> Sessions </w:delText>
        </w:r>
        <w:r w:rsidDel="00E45400">
          <w:delTex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delText>
        </w:r>
      </w:del>
    </w:p>
    <w:p w14:paraId="51F7B843" w14:textId="6F789307" w:rsidR="00EA42AE" w:rsidDel="00E45400" w:rsidRDefault="00EA42AE" w:rsidP="00EA42AE">
      <w:pPr>
        <w:pStyle w:val="Heading5"/>
        <w:rPr>
          <w:del w:id="6577" w:author="Charles Lo(051622)" w:date="2022-05-16T13:11:00Z"/>
        </w:rPr>
      </w:pPr>
      <w:bookmarkStart w:id="6578" w:name="_Toc28012796"/>
      <w:bookmarkStart w:id="6579" w:name="_Toc34266266"/>
      <w:bookmarkStart w:id="6580" w:name="_Toc36102437"/>
      <w:bookmarkStart w:id="6581" w:name="_Toc43563479"/>
      <w:bookmarkStart w:id="6582" w:name="_Toc45134022"/>
      <w:bookmarkStart w:id="6583" w:name="_Toc50031952"/>
      <w:bookmarkStart w:id="6584" w:name="_Toc51762872"/>
      <w:bookmarkStart w:id="6585" w:name="_Toc56640939"/>
      <w:bookmarkStart w:id="6586" w:name="_Toc59017907"/>
      <w:bookmarkStart w:id="6587" w:name="_Toc66231775"/>
      <w:bookmarkStart w:id="6588" w:name="_Toc68168936"/>
      <w:bookmarkStart w:id="6589" w:name="_Toc95152558"/>
      <w:bookmarkStart w:id="6590" w:name="_Toc95837600"/>
      <w:bookmarkStart w:id="6591" w:name="_Toc96002762"/>
      <w:bookmarkStart w:id="6592" w:name="_Toc96069403"/>
      <w:del w:id="6593" w:author="Charles Lo(051622)" w:date="2022-05-16T13:11:00Z">
        <w:r w:rsidDel="00E45400">
          <w:delText>7.2.2.2.2</w:delText>
        </w:r>
        <w:r w:rsidDel="00E45400">
          <w:tab/>
          <w:delText>Resource definition</w:delText>
        </w:r>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del>
    </w:p>
    <w:p w14:paraId="2764BA02" w14:textId="63626368" w:rsidR="00EA42AE" w:rsidDel="00E45400" w:rsidRDefault="00EA42AE" w:rsidP="00EA42AE">
      <w:pPr>
        <w:keepNext/>
        <w:rPr>
          <w:del w:id="6594" w:author="Charles Lo(051622)" w:date="2022-05-16T13:11:00Z"/>
        </w:rPr>
      </w:pPr>
      <w:del w:id="6595" w:author="Charles Lo(051622)" w:date="2022-05-16T13:11:00Z">
        <w:r w:rsidDel="00E45400">
          <w:delText xml:space="preserve">Resource URL: </w:delText>
        </w:r>
        <w:r w:rsidDel="00E45400">
          <w:rPr>
            <w:b/>
          </w:rPr>
          <w:delText>{apiRoot}/ndcaf_data-reporting/v1/sessions</w:delText>
        </w:r>
      </w:del>
    </w:p>
    <w:p w14:paraId="5E40A622" w14:textId="0A6569FC" w:rsidR="00EA42AE" w:rsidDel="00E45400" w:rsidRDefault="00EA42AE" w:rsidP="00EA42AE">
      <w:pPr>
        <w:keepNext/>
        <w:rPr>
          <w:del w:id="6596" w:author="Charles Lo(051622)" w:date="2022-05-16T13:11:00Z"/>
          <w:rFonts w:ascii="Arial" w:hAnsi="Arial" w:cs="Arial"/>
        </w:rPr>
      </w:pPr>
      <w:del w:id="6597" w:author="Charles Lo(051622)" w:date="2022-05-16T13:11:00Z">
        <w:r w:rsidDel="00E45400">
          <w:delText xml:space="preserve">This resource shall support the resource URL variables defined </w:delText>
        </w:r>
        <w:r w:rsidR="00756E46" w:rsidDel="00E45400">
          <w:delText>in table</w:delText>
        </w:r>
        <w:r w:rsidDel="00E45400">
          <w:delText> 7.2.2.2.2-1</w:delText>
        </w:r>
        <w:r w:rsidDel="00E45400">
          <w:rPr>
            <w:rFonts w:ascii="Arial" w:hAnsi="Arial" w:cs="Arial"/>
          </w:rPr>
          <w:delText>.</w:delText>
        </w:r>
      </w:del>
    </w:p>
    <w:p w14:paraId="71324429" w14:textId="31766B4E" w:rsidR="00EA42AE" w:rsidDel="00E45400" w:rsidRDefault="00D04A2A" w:rsidP="00EA42AE">
      <w:pPr>
        <w:pStyle w:val="TH"/>
        <w:overflowPunct w:val="0"/>
        <w:autoSpaceDE w:val="0"/>
        <w:autoSpaceDN w:val="0"/>
        <w:adjustRightInd w:val="0"/>
        <w:textAlignment w:val="baseline"/>
        <w:rPr>
          <w:del w:id="6598" w:author="Charles Lo(051622)" w:date="2022-05-16T13:11:00Z"/>
          <w:rFonts w:eastAsia="MS Mincho"/>
        </w:rPr>
      </w:pPr>
      <w:del w:id="6599" w:author="Charles Lo(051622)" w:date="2022-05-16T13:11:00Z">
        <w:r w:rsidDel="00E45400">
          <w:rPr>
            <w:rFonts w:eastAsia="MS Mincho"/>
          </w:rPr>
          <w:delText>Table</w:delText>
        </w:r>
        <w:r w:rsidR="00EA42AE" w:rsidDel="00E45400">
          <w:rPr>
            <w:rFonts w:eastAsia="MS Mincho"/>
          </w:rPr>
          <w:delText> 7.2.2.2.2-1: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EA42AE" w:rsidDel="00E45400" w14:paraId="46616E4D" w14:textId="0B1F256F" w:rsidTr="00813B38">
        <w:trPr>
          <w:jc w:val="center"/>
          <w:del w:id="6600" w:author="Charles Lo(051622)" w:date="2022-05-16T13:11: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06DC29F" w14:textId="2BCC7F0D" w:rsidR="00EA42AE" w:rsidDel="00E45400" w:rsidRDefault="00EA42AE" w:rsidP="00813B38">
            <w:pPr>
              <w:pStyle w:val="TAH"/>
              <w:rPr>
                <w:del w:id="6601" w:author="Charles Lo(051622)" w:date="2022-05-16T13:11:00Z"/>
              </w:rPr>
            </w:pPr>
            <w:del w:id="6602" w:author="Charles Lo(051622)" w:date="2022-05-16T13:11:00Z">
              <w:r w:rsidDel="00E45400">
                <w:delText>Name</w:delText>
              </w:r>
            </w:del>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7DD00CA0" w14:textId="08D06F13" w:rsidR="00EA42AE" w:rsidDel="00E45400" w:rsidRDefault="00EA42AE" w:rsidP="00813B38">
            <w:pPr>
              <w:pStyle w:val="TAH"/>
              <w:rPr>
                <w:del w:id="6603" w:author="Charles Lo(051622)" w:date="2022-05-16T13:11:00Z"/>
              </w:rPr>
            </w:pPr>
            <w:del w:id="6604" w:author="Charles Lo(051622)" w:date="2022-05-16T13:11:00Z">
              <w:r w:rsidDel="00E45400">
                <w:rPr>
                  <w:rFonts w:hint="eastAsia"/>
                  <w:lang w:eastAsia="zh-CN"/>
                </w:rPr>
                <w:delText>D</w:delText>
              </w:r>
              <w:r w:rsidDel="00E45400">
                <w:rPr>
                  <w:lang w:eastAsia="zh-CN"/>
                </w:rPr>
                <w:delText>ata type</w:delText>
              </w:r>
            </w:del>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813F2D" w14:textId="5EF22916" w:rsidR="00EA42AE" w:rsidDel="00E45400" w:rsidRDefault="00EA42AE" w:rsidP="00813B38">
            <w:pPr>
              <w:pStyle w:val="TAH"/>
              <w:rPr>
                <w:del w:id="6605" w:author="Charles Lo(051622)" w:date="2022-05-16T13:11:00Z"/>
              </w:rPr>
            </w:pPr>
            <w:del w:id="6606" w:author="Charles Lo(051622)" w:date="2022-05-16T13:11:00Z">
              <w:r w:rsidDel="00E45400">
                <w:delText>Definition</w:delText>
              </w:r>
            </w:del>
          </w:p>
        </w:tc>
      </w:tr>
      <w:tr w:rsidR="00EA42AE" w:rsidDel="00E45400" w14:paraId="58697D6B" w14:textId="76109794" w:rsidTr="00813B38">
        <w:trPr>
          <w:jc w:val="center"/>
          <w:del w:id="6607" w:author="Charles Lo(051622)" w:date="2022-05-16T13:11:00Z"/>
        </w:trPr>
        <w:tc>
          <w:tcPr>
            <w:tcW w:w="559" w:type="pct"/>
            <w:tcBorders>
              <w:top w:val="single" w:sz="6" w:space="0" w:color="000000"/>
              <w:left w:val="single" w:sz="6" w:space="0" w:color="000000"/>
              <w:bottom w:val="single" w:sz="6" w:space="0" w:color="000000"/>
              <w:right w:val="single" w:sz="6" w:space="0" w:color="000000"/>
            </w:tcBorders>
            <w:hideMark/>
          </w:tcPr>
          <w:p w14:paraId="22D1485B" w14:textId="25C3264D" w:rsidR="00EA42AE" w:rsidDel="00E45400" w:rsidRDefault="00EA42AE" w:rsidP="00813B38">
            <w:pPr>
              <w:pStyle w:val="TAL"/>
              <w:rPr>
                <w:del w:id="6608" w:author="Charles Lo(051622)" w:date="2022-05-16T13:11:00Z"/>
              </w:rPr>
            </w:pPr>
            <w:del w:id="6609" w:author="Charles Lo(051622)" w:date="2022-05-16T13:11:00Z">
              <w:r w:rsidDel="00E45400">
                <w:delText>apiRoot</w:delText>
              </w:r>
            </w:del>
          </w:p>
        </w:tc>
        <w:tc>
          <w:tcPr>
            <w:tcW w:w="636" w:type="pct"/>
            <w:tcBorders>
              <w:top w:val="single" w:sz="6" w:space="0" w:color="000000"/>
              <w:left w:val="single" w:sz="6" w:space="0" w:color="000000"/>
              <w:bottom w:val="single" w:sz="6" w:space="0" w:color="000000"/>
              <w:right w:val="single" w:sz="6" w:space="0" w:color="000000"/>
            </w:tcBorders>
          </w:tcPr>
          <w:p w14:paraId="51D1905E" w14:textId="20328197" w:rsidR="00EA42AE" w:rsidRPr="00797358" w:rsidDel="00E45400" w:rsidRDefault="00EA42AE" w:rsidP="00813B38">
            <w:pPr>
              <w:pStyle w:val="TAL"/>
              <w:rPr>
                <w:del w:id="6610" w:author="Charles Lo(051622)" w:date="2022-05-16T13:11:00Z"/>
                <w:rStyle w:val="Code"/>
              </w:rPr>
            </w:pPr>
            <w:del w:id="6611" w:author="Charles Lo(051622)" w:date="2022-05-16T13:11:00Z">
              <w:r w:rsidRPr="00797358" w:rsidDel="00E45400">
                <w:rPr>
                  <w:rStyle w:val="Code"/>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F9C40A9" w14:textId="05179DE2" w:rsidR="00EA42AE" w:rsidDel="00E45400" w:rsidRDefault="00EA42AE" w:rsidP="00813B38">
            <w:pPr>
              <w:pStyle w:val="TAL"/>
              <w:rPr>
                <w:del w:id="6612" w:author="Charles Lo(051622)" w:date="2022-05-16T13:11:00Z"/>
              </w:rPr>
            </w:pPr>
            <w:del w:id="6613" w:author="Charles Lo(051622)" w:date="2022-05-16T13:11:00Z">
              <w:r w:rsidDel="00E45400">
                <w:delText>Fully-Qualified Doman Name of the Data Collection AF and path prefix.</w:delText>
              </w:r>
            </w:del>
          </w:p>
        </w:tc>
      </w:tr>
    </w:tbl>
    <w:p w14:paraId="61FD4C9C" w14:textId="7593F69C" w:rsidR="00EA42AE" w:rsidDel="00E45400" w:rsidRDefault="00EA42AE" w:rsidP="00EA42AE">
      <w:pPr>
        <w:pStyle w:val="TAN"/>
        <w:keepNext w:val="0"/>
        <w:rPr>
          <w:del w:id="6614" w:author="Charles Lo(051622)" w:date="2022-05-16T13:11:00Z"/>
        </w:rPr>
      </w:pPr>
    </w:p>
    <w:p w14:paraId="4D70D53D" w14:textId="71591832" w:rsidR="00EA42AE" w:rsidDel="00E45400" w:rsidRDefault="00EA42AE" w:rsidP="00EA42AE">
      <w:pPr>
        <w:pStyle w:val="Heading5"/>
        <w:rPr>
          <w:del w:id="6615" w:author="Charles Lo(051622)" w:date="2022-05-16T13:11:00Z"/>
        </w:rPr>
      </w:pPr>
      <w:bookmarkStart w:id="6616" w:name="_Toc28012797"/>
      <w:bookmarkStart w:id="6617" w:name="_Toc34266267"/>
      <w:bookmarkStart w:id="6618" w:name="_Toc36102438"/>
      <w:bookmarkStart w:id="6619" w:name="_Toc43563480"/>
      <w:bookmarkStart w:id="6620" w:name="_Toc45134023"/>
      <w:bookmarkStart w:id="6621" w:name="_Toc50031953"/>
      <w:bookmarkStart w:id="6622" w:name="_Toc51762873"/>
      <w:bookmarkStart w:id="6623" w:name="_Toc56640940"/>
      <w:bookmarkStart w:id="6624" w:name="_Toc59017908"/>
      <w:bookmarkStart w:id="6625" w:name="_Toc66231776"/>
      <w:bookmarkStart w:id="6626" w:name="_Toc68168937"/>
      <w:bookmarkStart w:id="6627" w:name="_Toc95152559"/>
      <w:bookmarkStart w:id="6628" w:name="_Toc95837601"/>
      <w:bookmarkStart w:id="6629" w:name="_Toc96002763"/>
      <w:bookmarkStart w:id="6630" w:name="_Toc96069404"/>
      <w:del w:id="6631" w:author="Charles Lo(051622)" w:date="2022-05-16T13:11:00Z">
        <w:r w:rsidDel="00E45400">
          <w:delText>7.2.2.2.3</w:delText>
        </w:r>
        <w:r w:rsidDel="00E45400">
          <w:tab/>
          <w:delText>Resource Standard Methods</w:delText>
        </w:r>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del>
    </w:p>
    <w:p w14:paraId="7CB15375" w14:textId="79EC8118" w:rsidR="00EA42AE" w:rsidDel="00E45400" w:rsidRDefault="00EA42AE" w:rsidP="00EA42AE">
      <w:pPr>
        <w:pStyle w:val="Heading6"/>
        <w:rPr>
          <w:del w:id="6632" w:author="Charles Lo(051622)" w:date="2022-05-16T13:11:00Z"/>
        </w:rPr>
      </w:pPr>
      <w:bookmarkStart w:id="6633" w:name="_Toc28012798"/>
      <w:bookmarkStart w:id="6634" w:name="_Toc34266268"/>
      <w:bookmarkStart w:id="6635" w:name="_Toc36102439"/>
      <w:bookmarkStart w:id="6636" w:name="_Toc43563481"/>
      <w:bookmarkStart w:id="6637" w:name="_Toc45134024"/>
      <w:bookmarkStart w:id="6638" w:name="_Toc50031954"/>
      <w:bookmarkStart w:id="6639" w:name="_Toc51762874"/>
      <w:bookmarkStart w:id="6640" w:name="_Toc56640941"/>
      <w:bookmarkStart w:id="6641" w:name="_Toc59017909"/>
      <w:bookmarkStart w:id="6642" w:name="_Toc66231777"/>
      <w:bookmarkStart w:id="6643" w:name="_Toc68168938"/>
      <w:bookmarkStart w:id="6644" w:name="_Toc95152560"/>
      <w:bookmarkStart w:id="6645" w:name="_Toc95837602"/>
      <w:bookmarkStart w:id="6646" w:name="_Toc96002764"/>
      <w:bookmarkStart w:id="6647" w:name="_Toc96069405"/>
      <w:del w:id="6648" w:author="Charles Lo(051622)" w:date="2022-05-16T13:11:00Z">
        <w:r w:rsidDel="00E45400">
          <w:delText>7.2.2.2.3.1</w:delText>
        </w:r>
        <w:r w:rsidDel="00E45400">
          <w:tab/>
        </w:r>
        <w:r w:rsidRPr="002D7A98" w:rsidDel="00E45400">
          <w:delText>Ndcaf_DataReporting</w:delText>
        </w:r>
        <w:r w:rsidDel="00E45400">
          <w:delText>_CreateSession operation using</w:delText>
        </w:r>
        <w:r w:rsidRPr="002D7A98" w:rsidDel="00E45400">
          <w:delText xml:space="preserve"> </w:delText>
        </w:r>
        <w:r w:rsidDel="00E45400">
          <w:delText>POST</w:delText>
        </w:r>
        <w:bookmarkEnd w:id="6633"/>
        <w:bookmarkEnd w:id="6634"/>
        <w:bookmarkEnd w:id="6635"/>
        <w:bookmarkEnd w:id="6636"/>
        <w:bookmarkEnd w:id="6637"/>
        <w:bookmarkEnd w:id="6638"/>
        <w:bookmarkEnd w:id="6639"/>
        <w:bookmarkEnd w:id="6640"/>
        <w:bookmarkEnd w:id="6641"/>
        <w:bookmarkEnd w:id="6642"/>
        <w:bookmarkEnd w:id="6643"/>
        <w:r w:rsidDel="00E45400">
          <w:delText xml:space="preserve"> method</w:delText>
        </w:r>
        <w:bookmarkEnd w:id="6644"/>
        <w:bookmarkEnd w:id="6645"/>
        <w:bookmarkEnd w:id="6646"/>
        <w:bookmarkEnd w:id="6647"/>
      </w:del>
    </w:p>
    <w:p w14:paraId="39DBA897" w14:textId="7DA673B0" w:rsidR="00EA42AE" w:rsidDel="00E45400" w:rsidRDefault="00EA42AE" w:rsidP="00DA4A27">
      <w:pPr>
        <w:keepNext/>
        <w:rPr>
          <w:del w:id="6649" w:author="Charles Lo(051622)" w:date="2022-05-16T13:11:00Z"/>
        </w:rPr>
      </w:pPr>
      <w:del w:id="6650" w:author="Charles Lo(051622)" w:date="2022-05-16T13:11:00Z">
        <w:r w:rsidDel="00E45400">
          <w:delText xml:space="preserve">This method shall support the URL query parameters specified </w:delText>
        </w:r>
        <w:r w:rsidR="00756E46" w:rsidDel="00E45400">
          <w:delText>in table</w:delText>
        </w:r>
        <w:r w:rsidDel="00E45400">
          <w:delText> 7.2.2.2.3.1-1.</w:delText>
        </w:r>
      </w:del>
    </w:p>
    <w:p w14:paraId="3ADF70B6" w14:textId="19714629" w:rsidR="00EA42AE" w:rsidDel="00E45400" w:rsidRDefault="00D04A2A" w:rsidP="00EA42AE">
      <w:pPr>
        <w:pStyle w:val="TH"/>
        <w:overflowPunct w:val="0"/>
        <w:autoSpaceDE w:val="0"/>
        <w:autoSpaceDN w:val="0"/>
        <w:adjustRightInd w:val="0"/>
        <w:textAlignment w:val="baseline"/>
        <w:rPr>
          <w:del w:id="6651" w:author="Charles Lo(051622)" w:date="2022-05-16T13:11:00Z"/>
          <w:rFonts w:eastAsia="MS Mincho"/>
        </w:rPr>
      </w:pPr>
      <w:del w:id="6652" w:author="Charles Lo(051622)" w:date="2022-05-16T13:11:00Z">
        <w:r w:rsidDel="00E45400">
          <w:rPr>
            <w:rFonts w:eastAsia="MS Mincho"/>
          </w:rPr>
          <w:delText>Table</w:delText>
        </w:r>
        <w:r w:rsidR="00EA42AE" w:rsidDel="00E45400">
          <w:rPr>
            <w:rFonts w:eastAsia="MS Mincho"/>
          </w:rPr>
          <w:delText> 7.2.2.2.3.1-1: URL query parameters supported by the POST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EA42AE" w:rsidDel="00E45400" w14:paraId="60DD468F" w14:textId="7415E657" w:rsidTr="00813B38">
        <w:trPr>
          <w:jc w:val="center"/>
          <w:del w:id="6653" w:author="Charles Lo(051622)" w:date="2022-05-16T13:11: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8F3D760" w14:textId="15E2EB2C" w:rsidR="00EA42AE" w:rsidDel="00E45400" w:rsidRDefault="00EA42AE" w:rsidP="00813B38">
            <w:pPr>
              <w:pStyle w:val="TAH"/>
              <w:rPr>
                <w:del w:id="6654" w:author="Charles Lo(051622)" w:date="2022-05-16T13:11:00Z"/>
              </w:rPr>
            </w:pPr>
            <w:del w:id="6655" w:author="Charles Lo(051622)" w:date="2022-05-16T13:11:00Z">
              <w:r w:rsidDel="00E45400">
                <w:delText>Parameter</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D9A4EE0" w14:textId="5B81904D" w:rsidR="00EA42AE" w:rsidDel="00E45400" w:rsidRDefault="00EA42AE" w:rsidP="00813B38">
            <w:pPr>
              <w:pStyle w:val="TAH"/>
              <w:rPr>
                <w:del w:id="6656" w:author="Charles Lo(051622)" w:date="2022-05-16T13:11:00Z"/>
              </w:rPr>
            </w:pPr>
            <w:del w:id="6657" w:author="Charles Lo(051622)" w:date="2022-05-16T13:11:00Z">
              <w:r w:rsidDel="00E4540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3D0A86A" w14:textId="069AEC80" w:rsidR="00EA42AE" w:rsidDel="00E45400" w:rsidRDefault="00EA42AE" w:rsidP="00813B38">
            <w:pPr>
              <w:pStyle w:val="TAH"/>
              <w:rPr>
                <w:del w:id="6658" w:author="Charles Lo(051622)" w:date="2022-05-16T13:11:00Z"/>
              </w:rPr>
            </w:pPr>
            <w:del w:id="6659" w:author="Charles Lo(051622)" w:date="2022-05-16T13:11:00Z">
              <w:r w:rsidDel="00E4540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6D9B776" w14:textId="5343460E" w:rsidR="00EA42AE" w:rsidDel="00E45400" w:rsidRDefault="00EA42AE" w:rsidP="00813B38">
            <w:pPr>
              <w:pStyle w:val="TAH"/>
              <w:rPr>
                <w:del w:id="6660" w:author="Charles Lo(051622)" w:date="2022-05-16T13:11:00Z"/>
              </w:rPr>
            </w:pPr>
            <w:del w:id="6661" w:author="Charles Lo(051622)" w:date="2022-05-16T13:11:00Z">
              <w:r w:rsidDel="00E4540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5FF240" w14:textId="6C6EDCB4" w:rsidR="00EA42AE" w:rsidDel="00E45400" w:rsidRDefault="00EA42AE" w:rsidP="00813B38">
            <w:pPr>
              <w:pStyle w:val="TAH"/>
              <w:rPr>
                <w:del w:id="6662" w:author="Charles Lo(051622)" w:date="2022-05-16T13:11:00Z"/>
              </w:rPr>
            </w:pPr>
            <w:del w:id="6663" w:author="Charles Lo(051622)" w:date="2022-05-16T13:11:00Z">
              <w:r w:rsidDel="00E45400">
                <w:delText>Description</w:delText>
              </w:r>
            </w:del>
          </w:p>
        </w:tc>
      </w:tr>
      <w:tr w:rsidR="00EA42AE" w:rsidDel="00E45400" w14:paraId="6630F32B" w14:textId="52508FE9" w:rsidTr="00813B38">
        <w:trPr>
          <w:jc w:val="center"/>
          <w:del w:id="6664" w:author="Charles Lo(051622)" w:date="2022-05-16T13:11:00Z"/>
        </w:trPr>
        <w:tc>
          <w:tcPr>
            <w:tcW w:w="825" w:type="pct"/>
            <w:tcBorders>
              <w:top w:val="single" w:sz="4" w:space="0" w:color="auto"/>
              <w:left w:val="single" w:sz="6" w:space="0" w:color="000000"/>
              <w:bottom w:val="single" w:sz="6" w:space="0" w:color="000000"/>
              <w:right w:val="single" w:sz="6" w:space="0" w:color="000000"/>
            </w:tcBorders>
            <w:hideMark/>
          </w:tcPr>
          <w:p w14:paraId="23E8B677" w14:textId="073288AD" w:rsidR="00EA42AE" w:rsidDel="00E45400" w:rsidRDefault="00EA42AE" w:rsidP="00813B38">
            <w:pPr>
              <w:pStyle w:val="TAL"/>
              <w:rPr>
                <w:del w:id="6665" w:author="Charles Lo(051622)" w:date="2022-05-16T13:11:00Z"/>
              </w:rPr>
            </w:pPr>
          </w:p>
        </w:tc>
        <w:tc>
          <w:tcPr>
            <w:tcW w:w="732" w:type="pct"/>
            <w:tcBorders>
              <w:top w:val="single" w:sz="4" w:space="0" w:color="auto"/>
              <w:left w:val="single" w:sz="6" w:space="0" w:color="000000"/>
              <w:bottom w:val="single" w:sz="6" w:space="0" w:color="000000"/>
              <w:right w:val="single" w:sz="6" w:space="0" w:color="000000"/>
            </w:tcBorders>
          </w:tcPr>
          <w:p w14:paraId="31ACB6E4" w14:textId="38B20C12" w:rsidR="00EA42AE" w:rsidDel="00E45400" w:rsidRDefault="00EA42AE" w:rsidP="00813B38">
            <w:pPr>
              <w:pStyle w:val="TAL"/>
              <w:rPr>
                <w:del w:id="6666" w:author="Charles Lo(051622)" w:date="2022-05-16T13:11:00Z"/>
              </w:rPr>
            </w:pPr>
          </w:p>
        </w:tc>
        <w:tc>
          <w:tcPr>
            <w:tcW w:w="217" w:type="pct"/>
            <w:tcBorders>
              <w:top w:val="single" w:sz="4" w:space="0" w:color="auto"/>
              <w:left w:val="single" w:sz="6" w:space="0" w:color="000000"/>
              <w:bottom w:val="single" w:sz="6" w:space="0" w:color="000000"/>
              <w:right w:val="single" w:sz="6" w:space="0" w:color="000000"/>
            </w:tcBorders>
          </w:tcPr>
          <w:p w14:paraId="49F1237E" w14:textId="2185E35C" w:rsidR="00EA42AE" w:rsidDel="00E45400" w:rsidRDefault="00EA42AE" w:rsidP="00813B38">
            <w:pPr>
              <w:pStyle w:val="TAC"/>
              <w:rPr>
                <w:del w:id="6667" w:author="Charles Lo(051622)" w:date="2022-05-16T13:11:00Z"/>
              </w:rPr>
            </w:pPr>
          </w:p>
        </w:tc>
        <w:tc>
          <w:tcPr>
            <w:tcW w:w="581" w:type="pct"/>
            <w:tcBorders>
              <w:top w:val="single" w:sz="4" w:space="0" w:color="auto"/>
              <w:left w:val="single" w:sz="6" w:space="0" w:color="000000"/>
              <w:bottom w:val="single" w:sz="6" w:space="0" w:color="000000"/>
              <w:right w:val="single" w:sz="6" w:space="0" w:color="000000"/>
            </w:tcBorders>
          </w:tcPr>
          <w:p w14:paraId="42EB6A5F" w14:textId="28700B94" w:rsidR="00EA42AE" w:rsidDel="00E45400" w:rsidRDefault="00EA42AE" w:rsidP="00813B38">
            <w:pPr>
              <w:pStyle w:val="TAL"/>
              <w:rPr>
                <w:del w:id="6668" w:author="Charles Lo(051622)" w:date="2022-05-16T13:11: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C5C90EE" w14:textId="6D78E75B" w:rsidR="00EA42AE" w:rsidDel="00E45400" w:rsidRDefault="00EA42AE" w:rsidP="00813B38">
            <w:pPr>
              <w:pStyle w:val="TAL"/>
              <w:rPr>
                <w:del w:id="6669" w:author="Charles Lo(051622)" w:date="2022-05-16T13:11:00Z"/>
              </w:rPr>
            </w:pPr>
          </w:p>
        </w:tc>
      </w:tr>
    </w:tbl>
    <w:p w14:paraId="7EEDAA5C" w14:textId="77ADAF3D" w:rsidR="00EA42AE" w:rsidDel="00E45400" w:rsidRDefault="00EA42AE" w:rsidP="00EA42AE">
      <w:pPr>
        <w:pStyle w:val="TAN"/>
        <w:rPr>
          <w:del w:id="6670" w:author="Charles Lo(051622)" w:date="2022-05-16T13:11:00Z"/>
        </w:rPr>
      </w:pPr>
    </w:p>
    <w:p w14:paraId="7EAD8148" w14:textId="1DECF626" w:rsidR="00EA42AE" w:rsidDel="00E45400" w:rsidRDefault="00EA42AE" w:rsidP="00EA42AE">
      <w:pPr>
        <w:rPr>
          <w:del w:id="6671" w:author="Charles Lo(051622)" w:date="2022-05-16T13:11:00Z"/>
        </w:rPr>
      </w:pPr>
      <w:del w:id="6672" w:author="Charles Lo(051622)" w:date="2022-05-16T13:11:00Z">
        <w:r w:rsidDel="00E45400">
          <w:delText xml:space="preserve">This method shall support the request data structures specified </w:delText>
        </w:r>
        <w:r w:rsidR="00756E46" w:rsidDel="00E45400">
          <w:delText>in table</w:delText>
        </w:r>
        <w:r w:rsidDel="00E45400">
          <w:delText xml:space="preserve"> 7.2.2.2.3.1-2 and the response data structures and response codes specified </w:delText>
        </w:r>
        <w:r w:rsidR="00756E46" w:rsidDel="00E45400">
          <w:delText>in table</w:delText>
        </w:r>
        <w:r w:rsidDel="00E45400">
          <w:delText> 7.2.2.2.3.1-4.</w:delText>
        </w:r>
      </w:del>
    </w:p>
    <w:p w14:paraId="61459CB8" w14:textId="0BC78255" w:rsidR="00EA42AE" w:rsidDel="00E45400" w:rsidRDefault="00D04A2A" w:rsidP="00EA42AE">
      <w:pPr>
        <w:pStyle w:val="TH"/>
        <w:overflowPunct w:val="0"/>
        <w:autoSpaceDE w:val="0"/>
        <w:autoSpaceDN w:val="0"/>
        <w:adjustRightInd w:val="0"/>
        <w:textAlignment w:val="baseline"/>
        <w:rPr>
          <w:del w:id="6673" w:author="Charles Lo(051622)" w:date="2022-05-16T13:11:00Z"/>
          <w:rFonts w:eastAsia="MS Mincho"/>
        </w:rPr>
      </w:pPr>
      <w:del w:id="6674" w:author="Charles Lo(051622)" w:date="2022-05-16T13:11:00Z">
        <w:r w:rsidDel="00E45400">
          <w:rPr>
            <w:rFonts w:eastAsia="MS Mincho"/>
          </w:rPr>
          <w:delText>Table</w:delText>
        </w:r>
        <w:r w:rsidR="00EA42AE" w:rsidDel="00E45400">
          <w:rPr>
            <w:rFonts w:eastAsia="MS Mincho"/>
          </w:rPr>
          <w:delText> 7.2.2.2.3.1-2: Data structures supported by the POST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EA42AE" w:rsidDel="00E45400" w14:paraId="0C2F2FD6" w14:textId="17C7987F" w:rsidTr="00813B38">
        <w:trPr>
          <w:jc w:val="center"/>
          <w:del w:id="6675" w:author="Charles Lo(051622)" w:date="2022-05-16T13:11: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69A1888" w14:textId="443803FA" w:rsidR="00EA42AE" w:rsidDel="00E45400" w:rsidRDefault="00EA42AE" w:rsidP="00813B38">
            <w:pPr>
              <w:pStyle w:val="TAH"/>
              <w:rPr>
                <w:del w:id="6676" w:author="Charles Lo(051622)" w:date="2022-05-16T13:11:00Z"/>
              </w:rPr>
            </w:pPr>
            <w:del w:id="6677" w:author="Charles Lo(051622)" w:date="2022-05-16T13:11:00Z">
              <w:r w:rsidDel="00E45400">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AC0382" w14:textId="1DDFF4A7" w:rsidR="00EA42AE" w:rsidDel="00E45400" w:rsidRDefault="00EA42AE" w:rsidP="00813B38">
            <w:pPr>
              <w:pStyle w:val="TAH"/>
              <w:rPr>
                <w:del w:id="6678" w:author="Charles Lo(051622)" w:date="2022-05-16T13:11:00Z"/>
              </w:rPr>
            </w:pPr>
            <w:del w:id="6679" w:author="Charles Lo(051622)" w:date="2022-05-16T13:11:00Z">
              <w:r w:rsidDel="00E45400">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20F4D80" w14:textId="6A99B4E3" w:rsidR="00EA42AE" w:rsidDel="00E45400" w:rsidRDefault="00EA42AE" w:rsidP="00813B38">
            <w:pPr>
              <w:pStyle w:val="TAH"/>
              <w:rPr>
                <w:del w:id="6680" w:author="Charles Lo(051622)" w:date="2022-05-16T13:11:00Z"/>
              </w:rPr>
            </w:pPr>
            <w:del w:id="6681" w:author="Charles Lo(051622)" w:date="2022-05-16T13:11:00Z">
              <w:r w:rsidDel="00E45400">
                <w:delText>Cardinality</w:delText>
              </w:r>
            </w:del>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1CCE9D" w14:textId="69A270A0" w:rsidR="00EA42AE" w:rsidDel="00E45400" w:rsidRDefault="00EA42AE" w:rsidP="00813B38">
            <w:pPr>
              <w:pStyle w:val="TAH"/>
              <w:rPr>
                <w:del w:id="6682" w:author="Charles Lo(051622)" w:date="2022-05-16T13:11:00Z"/>
              </w:rPr>
            </w:pPr>
            <w:del w:id="6683" w:author="Charles Lo(051622)" w:date="2022-05-16T13:11:00Z">
              <w:r w:rsidDel="00E45400">
                <w:delText>Description</w:delText>
              </w:r>
            </w:del>
          </w:p>
        </w:tc>
      </w:tr>
      <w:tr w:rsidR="00EA42AE" w:rsidDel="00E45400" w14:paraId="5AF3F774" w14:textId="56C053FB" w:rsidTr="00813B38">
        <w:trPr>
          <w:jc w:val="center"/>
          <w:del w:id="6684" w:author="Charles Lo(051622)" w:date="2022-05-16T13:11:00Z"/>
        </w:trPr>
        <w:tc>
          <w:tcPr>
            <w:tcW w:w="2405" w:type="dxa"/>
            <w:tcBorders>
              <w:top w:val="single" w:sz="4" w:space="0" w:color="auto"/>
              <w:left w:val="single" w:sz="6" w:space="0" w:color="000000"/>
              <w:bottom w:val="single" w:sz="6" w:space="0" w:color="000000"/>
              <w:right w:val="single" w:sz="6" w:space="0" w:color="000000"/>
            </w:tcBorders>
            <w:hideMark/>
          </w:tcPr>
          <w:p w14:paraId="094AE436" w14:textId="0AD5EF75" w:rsidR="00EA42AE" w:rsidRPr="006F6A85" w:rsidDel="00E45400" w:rsidRDefault="00EA42AE" w:rsidP="00813B38">
            <w:pPr>
              <w:pStyle w:val="TAL"/>
              <w:rPr>
                <w:del w:id="6685" w:author="Charles Lo(051622)" w:date="2022-05-16T13:11:00Z"/>
                <w:rStyle w:val="Code"/>
              </w:rPr>
            </w:pPr>
            <w:del w:id="6686" w:author="Charles Lo(051622)" w:date="2022-05-16T13:11:00Z">
              <w:r w:rsidRPr="006F6A85" w:rsidDel="00E45400">
                <w:rPr>
                  <w:rStyle w:val="Code"/>
                </w:rPr>
                <w:delText>Data</w:delText>
              </w:r>
              <w:r w:rsidDel="00E45400">
                <w:rPr>
                  <w:rStyle w:val="Code"/>
                </w:rPr>
                <w:delText>Reporting</w:delText>
              </w:r>
              <w:r w:rsidRPr="006F6A85" w:rsidDel="00E45400">
                <w:rPr>
                  <w:rStyle w:val="Code"/>
                </w:rPr>
                <w:delText>Session</w:delText>
              </w:r>
            </w:del>
          </w:p>
        </w:tc>
        <w:tc>
          <w:tcPr>
            <w:tcW w:w="425" w:type="dxa"/>
            <w:tcBorders>
              <w:top w:val="single" w:sz="4" w:space="0" w:color="auto"/>
              <w:left w:val="single" w:sz="6" w:space="0" w:color="000000"/>
              <w:bottom w:val="single" w:sz="6" w:space="0" w:color="000000"/>
              <w:right w:val="single" w:sz="6" w:space="0" w:color="000000"/>
            </w:tcBorders>
            <w:hideMark/>
          </w:tcPr>
          <w:p w14:paraId="19219953" w14:textId="391045B0" w:rsidR="00EA42AE" w:rsidDel="00E45400" w:rsidRDefault="00EA42AE" w:rsidP="00813B38">
            <w:pPr>
              <w:pStyle w:val="TAC"/>
              <w:rPr>
                <w:del w:id="6687" w:author="Charles Lo(051622)" w:date="2022-05-16T13:11:00Z"/>
              </w:rPr>
            </w:pPr>
            <w:del w:id="6688" w:author="Charles Lo(051622)" w:date="2022-05-16T13:11:00Z">
              <w:r w:rsidDel="00E45400">
                <w:delText>M</w:delText>
              </w:r>
            </w:del>
          </w:p>
        </w:tc>
        <w:tc>
          <w:tcPr>
            <w:tcW w:w="1134" w:type="dxa"/>
            <w:tcBorders>
              <w:top w:val="single" w:sz="4" w:space="0" w:color="auto"/>
              <w:left w:val="single" w:sz="6" w:space="0" w:color="000000"/>
              <w:bottom w:val="single" w:sz="6" w:space="0" w:color="000000"/>
              <w:right w:val="single" w:sz="6" w:space="0" w:color="000000"/>
            </w:tcBorders>
            <w:hideMark/>
          </w:tcPr>
          <w:p w14:paraId="3903D759" w14:textId="172A1F5F" w:rsidR="00EA42AE" w:rsidDel="00E45400" w:rsidRDefault="00EA42AE" w:rsidP="00813B38">
            <w:pPr>
              <w:pStyle w:val="TAC"/>
              <w:rPr>
                <w:del w:id="6689" w:author="Charles Lo(051622)" w:date="2022-05-16T13:11:00Z"/>
              </w:rPr>
            </w:pPr>
            <w:del w:id="6690" w:author="Charles Lo(051622)" w:date="2022-05-16T13:11:00Z">
              <w:r w:rsidDel="00E45400">
                <w:delText>1</w:delText>
              </w:r>
            </w:del>
          </w:p>
        </w:tc>
        <w:tc>
          <w:tcPr>
            <w:tcW w:w="5569" w:type="dxa"/>
            <w:tcBorders>
              <w:top w:val="single" w:sz="4" w:space="0" w:color="auto"/>
              <w:left w:val="single" w:sz="6" w:space="0" w:color="000000"/>
              <w:bottom w:val="single" w:sz="6" w:space="0" w:color="000000"/>
              <w:right w:val="single" w:sz="6" w:space="0" w:color="000000"/>
            </w:tcBorders>
            <w:hideMark/>
          </w:tcPr>
          <w:p w14:paraId="63695522" w14:textId="605923D4" w:rsidR="00EA42AE" w:rsidDel="00E45400" w:rsidRDefault="00EA42AE" w:rsidP="00813B38">
            <w:pPr>
              <w:pStyle w:val="TAL"/>
              <w:rPr>
                <w:del w:id="6691" w:author="Charles Lo(051622)" w:date="2022-05-16T13:11:00Z"/>
              </w:rPr>
            </w:pPr>
            <w:del w:id="6692" w:author="Charles Lo(051622)" w:date="2022-05-16T13:11:00Z">
              <w:r w:rsidDel="00E45400">
                <w:delText>Data supplied by the data collection client to enable creation of a new Data Reporting Session at the Data Collection AF.</w:delText>
              </w:r>
            </w:del>
          </w:p>
        </w:tc>
      </w:tr>
    </w:tbl>
    <w:p w14:paraId="5C6911E1" w14:textId="2B62A777" w:rsidR="00EA42AE" w:rsidDel="00E45400" w:rsidRDefault="00EA42AE" w:rsidP="00EA42AE">
      <w:pPr>
        <w:pStyle w:val="TAN"/>
        <w:rPr>
          <w:del w:id="6693" w:author="Charles Lo(051622)" w:date="2022-05-16T13:11:00Z"/>
        </w:rPr>
      </w:pPr>
    </w:p>
    <w:p w14:paraId="45DFBE6D" w14:textId="078FD7C6" w:rsidR="00EA42AE" w:rsidDel="00E45400" w:rsidRDefault="00D04A2A" w:rsidP="00EA42AE">
      <w:pPr>
        <w:pStyle w:val="TH"/>
        <w:rPr>
          <w:del w:id="6694" w:author="Charles Lo(051622)" w:date="2022-05-16T13:11:00Z"/>
        </w:rPr>
      </w:pPr>
      <w:del w:id="6695" w:author="Charles Lo(051622)" w:date="2022-05-16T13:11:00Z">
        <w:r w:rsidDel="00E45400">
          <w:delText>Table</w:delText>
        </w:r>
        <w:r w:rsidR="00EA42AE" w:rsidDel="00E45400">
          <w:rPr>
            <w:noProof/>
          </w:rPr>
          <w:delText> </w:delText>
        </w:r>
        <w:r w:rsidR="00EA42AE" w:rsidDel="00E45400">
          <w:rPr>
            <w:rFonts w:eastAsia="MS Mincho"/>
          </w:rPr>
          <w:delText>7.2.2.2.3.1</w:delText>
        </w:r>
        <w:r w:rsidR="00EA42AE" w:rsidDel="00E45400">
          <w:delText xml:space="preserve">-3: Headers supported for POST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EA42AE" w:rsidDel="00E45400" w14:paraId="46424443" w14:textId="0720CD76" w:rsidTr="00813B38">
        <w:trPr>
          <w:jc w:val="center"/>
          <w:del w:id="6696" w:author="Charles Lo(051622)" w:date="2022-05-16T13:11: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39945B2" w14:textId="50090526" w:rsidR="00EA42AE" w:rsidDel="00E45400" w:rsidRDefault="00EA42AE" w:rsidP="00813B38">
            <w:pPr>
              <w:pStyle w:val="TAH"/>
              <w:rPr>
                <w:del w:id="6697" w:author="Charles Lo(051622)" w:date="2022-05-16T13:11:00Z"/>
              </w:rPr>
            </w:pPr>
            <w:del w:id="6698" w:author="Charles Lo(051622)" w:date="2022-05-16T13:11:00Z">
              <w:r w:rsidDel="00E45400">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139F4C" w14:textId="6CFF0F77" w:rsidR="00EA42AE" w:rsidDel="00E45400" w:rsidRDefault="00EA42AE" w:rsidP="00813B38">
            <w:pPr>
              <w:pStyle w:val="TAH"/>
              <w:rPr>
                <w:del w:id="6699" w:author="Charles Lo(051622)" w:date="2022-05-16T13:11:00Z"/>
              </w:rPr>
            </w:pPr>
            <w:del w:id="6700" w:author="Charles Lo(051622)" w:date="2022-05-16T13:11:00Z">
              <w:r w:rsidDel="00E45400">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DD2F415" w14:textId="17C9AF9A" w:rsidR="00EA42AE" w:rsidDel="00E45400" w:rsidRDefault="00EA42AE" w:rsidP="00813B38">
            <w:pPr>
              <w:pStyle w:val="TAH"/>
              <w:rPr>
                <w:del w:id="6701" w:author="Charles Lo(051622)" w:date="2022-05-16T13:11:00Z"/>
              </w:rPr>
            </w:pPr>
            <w:del w:id="6702" w:author="Charles Lo(051622)" w:date="2022-05-16T13:11:00Z">
              <w:r w:rsidDel="00E45400">
                <w:delText>P</w:delText>
              </w:r>
            </w:del>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0EAC2CA" w14:textId="6A565CDD" w:rsidR="00EA42AE" w:rsidDel="00E45400" w:rsidRDefault="00EA42AE" w:rsidP="00813B38">
            <w:pPr>
              <w:pStyle w:val="TAH"/>
              <w:rPr>
                <w:del w:id="6703" w:author="Charles Lo(051622)" w:date="2022-05-16T13:11:00Z"/>
              </w:rPr>
            </w:pPr>
            <w:del w:id="6704" w:author="Charles Lo(051622)" w:date="2022-05-16T13:11:00Z">
              <w:r w:rsidDel="00E45400">
                <w:delText>Cardinality</w:delText>
              </w:r>
            </w:del>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93F8E48" w14:textId="32CD4019" w:rsidR="00EA42AE" w:rsidDel="00E45400" w:rsidRDefault="00EA42AE" w:rsidP="00813B38">
            <w:pPr>
              <w:pStyle w:val="TAH"/>
              <w:rPr>
                <w:del w:id="6705" w:author="Charles Lo(051622)" w:date="2022-05-16T13:11:00Z"/>
              </w:rPr>
            </w:pPr>
            <w:del w:id="6706" w:author="Charles Lo(051622)" w:date="2022-05-16T13:11:00Z">
              <w:r w:rsidDel="00E45400">
                <w:delText>Description</w:delText>
              </w:r>
            </w:del>
          </w:p>
        </w:tc>
      </w:tr>
      <w:tr w:rsidR="00EA42AE" w:rsidDel="00E45400" w14:paraId="119E1775" w14:textId="21FDEBB4" w:rsidTr="00813B38">
        <w:trPr>
          <w:jc w:val="center"/>
          <w:del w:id="6707" w:author="Charles Lo(051622)" w:date="2022-05-16T13:11: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77418B96" w14:textId="3AC3D0E6" w:rsidR="00EA42AE" w:rsidRPr="008B760F" w:rsidDel="00E45400" w:rsidRDefault="00EA42AE" w:rsidP="00813B38">
            <w:pPr>
              <w:pStyle w:val="TAL"/>
              <w:rPr>
                <w:del w:id="6708" w:author="Charles Lo(051622)" w:date="2022-05-16T13:11:00Z"/>
                <w:rStyle w:val="HTTPHeader"/>
              </w:rPr>
            </w:pPr>
            <w:del w:id="6709" w:author="Charles Lo(051622)" w:date="2022-05-16T13:11:00Z">
              <w:r w:rsidRPr="001D6C48" w:rsidDel="00E45400">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2895041C" w14:textId="66CBA3E9" w:rsidR="00EA42AE" w:rsidRPr="008B760F" w:rsidDel="00E45400" w:rsidRDefault="00EA42AE" w:rsidP="00813B38">
            <w:pPr>
              <w:pStyle w:val="TAL"/>
              <w:rPr>
                <w:del w:id="6710" w:author="Charles Lo(051622)" w:date="2022-05-16T13:11:00Z"/>
                <w:rStyle w:val="Code"/>
              </w:rPr>
            </w:pPr>
            <w:del w:id="6711" w:author="Charles Lo(051622)" w:date="2022-05-16T13:11:00Z">
              <w:r w:rsidRPr="008B760F" w:rsidDel="00E45400">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77CB8182" w14:textId="417D1FA9" w:rsidR="00EA42AE" w:rsidDel="00E45400" w:rsidRDefault="00EA42AE" w:rsidP="00813B38">
            <w:pPr>
              <w:pStyle w:val="TAC"/>
              <w:rPr>
                <w:del w:id="6712" w:author="Charles Lo(051622)" w:date="2022-05-16T13:11:00Z"/>
              </w:rPr>
            </w:pPr>
            <w:del w:id="6713" w:author="Charles Lo(051622)" w:date="2022-05-16T13:11:00Z">
              <w:r w:rsidDel="00E45400">
                <w:delText>M</w:delText>
              </w:r>
            </w:del>
          </w:p>
        </w:tc>
        <w:tc>
          <w:tcPr>
            <w:tcW w:w="1276" w:type="dxa"/>
            <w:tcBorders>
              <w:top w:val="single" w:sz="4" w:space="0" w:color="auto"/>
              <w:left w:val="single" w:sz="6" w:space="0" w:color="000000"/>
              <w:bottom w:val="single" w:sz="6" w:space="0" w:color="000000"/>
              <w:right w:val="single" w:sz="6" w:space="0" w:color="000000"/>
            </w:tcBorders>
          </w:tcPr>
          <w:p w14:paraId="5534422D" w14:textId="0F40F9C8" w:rsidR="00EA42AE" w:rsidDel="00E45400" w:rsidRDefault="00EA42AE" w:rsidP="00813B38">
            <w:pPr>
              <w:pStyle w:val="TAC"/>
              <w:rPr>
                <w:del w:id="6714" w:author="Charles Lo(051622)" w:date="2022-05-16T13:11:00Z"/>
              </w:rPr>
            </w:pPr>
            <w:del w:id="6715" w:author="Charles Lo(051622)" w:date="2022-05-16T13:11:00Z">
              <w:r w:rsidDel="00E45400">
                <w:delText>1</w:delText>
              </w:r>
            </w:del>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50DB8C31" w14:textId="0979D570" w:rsidR="00EA42AE" w:rsidDel="00E45400" w:rsidRDefault="00EA42AE" w:rsidP="00813B38">
            <w:pPr>
              <w:pStyle w:val="TAL"/>
              <w:rPr>
                <w:del w:id="6716" w:author="Charles Lo(051622)" w:date="2022-05-16T13:11:00Z"/>
              </w:rPr>
            </w:pPr>
            <w:del w:id="6717" w:author="Charles Lo(051622)" w:date="2022-05-16T13:11:00Z">
              <w:r w:rsidDel="00E45400">
                <w:delText>For authentication of the data collection client. (NOTE 1)</w:delText>
              </w:r>
            </w:del>
          </w:p>
        </w:tc>
      </w:tr>
      <w:tr w:rsidR="00EA42AE" w:rsidDel="00E45400" w14:paraId="1129F180" w14:textId="26A48590" w:rsidTr="00813B38">
        <w:trPr>
          <w:jc w:val="center"/>
          <w:del w:id="6718" w:author="Charles Lo(051622)" w:date="2022-05-16T13:11: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8F6AD4E" w14:textId="582173A3" w:rsidR="00EA42AE" w:rsidRPr="008B760F" w:rsidDel="00E45400" w:rsidRDefault="00EA42AE" w:rsidP="00813B38">
            <w:pPr>
              <w:pStyle w:val="TAL"/>
              <w:rPr>
                <w:del w:id="6719" w:author="Charles Lo(051622)" w:date="2022-05-16T13:11:00Z"/>
                <w:rStyle w:val="HTTPHeader"/>
              </w:rPr>
            </w:pPr>
            <w:del w:id="6720" w:author="Charles Lo(051622)" w:date="2022-05-16T13:11:00Z">
              <w:r w:rsidRPr="008B760F" w:rsidDel="00E45400">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2A638651" w14:textId="34B4F993" w:rsidR="00EA42AE" w:rsidRPr="008B760F" w:rsidDel="00E45400" w:rsidRDefault="00EA42AE" w:rsidP="00813B38">
            <w:pPr>
              <w:pStyle w:val="TAL"/>
              <w:rPr>
                <w:del w:id="6721" w:author="Charles Lo(051622)" w:date="2022-05-16T13:11:00Z"/>
                <w:rStyle w:val="Code"/>
              </w:rPr>
            </w:pPr>
            <w:del w:id="6722" w:author="Charles Lo(051622)" w:date="2022-05-16T13:11:00Z">
              <w:r w:rsidRPr="008B760F" w:rsidDel="00E45400">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4724AA5E" w14:textId="65DB5F4F" w:rsidR="00EA42AE" w:rsidDel="00E45400" w:rsidRDefault="00EA42AE" w:rsidP="00813B38">
            <w:pPr>
              <w:pStyle w:val="TAC"/>
              <w:rPr>
                <w:del w:id="6723" w:author="Charles Lo(051622)" w:date="2022-05-16T13:11:00Z"/>
              </w:rPr>
            </w:pPr>
            <w:del w:id="6724" w:author="Charles Lo(051622)" w:date="2022-05-16T13:11:00Z">
              <w:r w:rsidDel="00E45400">
                <w:delText>O</w:delText>
              </w:r>
            </w:del>
          </w:p>
        </w:tc>
        <w:tc>
          <w:tcPr>
            <w:tcW w:w="1276" w:type="dxa"/>
            <w:tcBorders>
              <w:top w:val="single" w:sz="4" w:space="0" w:color="auto"/>
              <w:left w:val="single" w:sz="6" w:space="0" w:color="000000"/>
              <w:bottom w:val="single" w:sz="4" w:space="0" w:color="auto"/>
              <w:right w:val="single" w:sz="6" w:space="0" w:color="000000"/>
            </w:tcBorders>
          </w:tcPr>
          <w:p w14:paraId="64A8A2ED" w14:textId="714E709D" w:rsidR="00EA42AE" w:rsidDel="00E45400" w:rsidRDefault="00EA42AE" w:rsidP="00813B38">
            <w:pPr>
              <w:pStyle w:val="TAC"/>
              <w:rPr>
                <w:del w:id="6725" w:author="Charles Lo(051622)" w:date="2022-05-16T13:11:00Z"/>
              </w:rPr>
            </w:pPr>
            <w:del w:id="6726" w:author="Charles Lo(051622)" w:date="2022-05-16T13:11:00Z">
              <w:r w:rsidDel="00E45400">
                <w:delText>0..1</w:delText>
              </w:r>
            </w:del>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7F4294" w14:textId="45DF67F9" w:rsidR="00EA42AE" w:rsidDel="00E45400" w:rsidRDefault="00EA42AE" w:rsidP="00813B38">
            <w:pPr>
              <w:pStyle w:val="TAL"/>
              <w:rPr>
                <w:del w:id="6727" w:author="Charles Lo(051622)" w:date="2022-05-16T13:11:00Z"/>
              </w:rPr>
            </w:pPr>
            <w:del w:id="6728" w:author="Charles Lo(051622)" w:date="2022-05-16T13:11:00Z">
              <w:r w:rsidDel="00E45400">
                <w:delText>Indicates the origin of the requester. (NOTE 2)</w:delText>
              </w:r>
            </w:del>
          </w:p>
        </w:tc>
      </w:tr>
      <w:tr w:rsidR="00EA42AE" w:rsidDel="00E45400" w14:paraId="4EEA0008" w14:textId="38BC47AE" w:rsidTr="00813B38">
        <w:trPr>
          <w:trHeight w:val="555"/>
          <w:jc w:val="center"/>
          <w:del w:id="6729" w:author="Charles Lo(051622)" w:date="2022-05-16T13:11:00Z"/>
        </w:trPr>
        <w:tc>
          <w:tcPr>
            <w:tcW w:w="9616" w:type="dxa"/>
            <w:gridSpan w:val="5"/>
            <w:tcBorders>
              <w:top w:val="single" w:sz="4" w:space="0" w:color="auto"/>
              <w:left w:val="single" w:sz="6" w:space="0" w:color="000000"/>
              <w:bottom w:val="single" w:sz="4" w:space="0" w:color="auto"/>
            </w:tcBorders>
            <w:shd w:val="clear" w:color="auto" w:fill="auto"/>
          </w:tcPr>
          <w:p w14:paraId="112264CA" w14:textId="64531A41" w:rsidR="00EA42AE" w:rsidDel="00E45400" w:rsidRDefault="00EA42AE" w:rsidP="00813B38">
            <w:pPr>
              <w:pStyle w:val="TAL"/>
              <w:rPr>
                <w:del w:id="6730" w:author="Charles Lo(051622)" w:date="2022-05-16T13:11:00Z"/>
              </w:rPr>
            </w:pPr>
            <w:del w:id="6731" w:author="Charles Lo(051622)" w:date="2022-05-16T13:11:00Z">
              <w:r w:rsidDel="00E45400">
                <w:delText>NOTE 1:</w:delText>
              </w:r>
              <w:r w:rsidDel="00E45400">
                <w:tab/>
                <w:delText>If OAuth2.0 authorization is used the value would be “Bearer” followed by a string representing the token, see section 2.1 of RFC 6750 [</w:delText>
              </w:r>
              <w:r w:rsidR="00666A89" w:rsidDel="00E45400">
                <w:delText>8</w:delText>
              </w:r>
              <w:r w:rsidDel="00E45400">
                <w:delText>].</w:delText>
              </w:r>
            </w:del>
          </w:p>
          <w:p w14:paraId="6F815014" w14:textId="0EA706CB" w:rsidR="00EA42AE" w:rsidDel="00E45400" w:rsidRDefault="00EA42AE" w:rsidP="00813B38">
            <w:pPr>
              <w:pStyle w:val="TAL"/>
              <w:rPr>
                <w:del w:id="6732" w:author="Charles Lo(051622)" w:date="2022-05-16T13:11:00Z"/>
              </w:rPr>
            </w:pPr>
            <w:del w:id="6733" w:author="Charles Lo(051622)" w:date="2022-05-16T13:11:00Z">
              <w:r w:rsidDel="00E45400">
                <w:delText>NOTE 2:</w:delText>
              </w:r>
              <w:r w:rsidDel="00E45400">
                <w:tab/>
                <w:delText>The Origin header is always supplied if the data collection client is deployed in a web browser.</w:delText>
              </w:r>
            </w:del>
          </w:p>
        </w:tc>
      </w:tr>
    </w:tbl>
    <w:p w14:paraId="02101AFC" w14:textId="2A169EF3" w:rsidR="00EA42AE" w:rsidRPr="00CF6195" w:rsidDel="00E45400" w:rsidRDefault="00EA42AE" w:rsidP="00EA42AE">
      <w:pPr>
        <w:pStyle w:val="TAN"/>
        <w:keepNext w:val="0"/>
        <w:rPr>
          <w:del w:id="6734" w:author="Charles Lo(051622)" w:date="2022-05-16T13:11:00Z"/>
          <w:lang w:val="es-ES"/>
        </w:rPr>
      </w:pPr>
    </w:p>
    <w:p w14:paraId="3EE7F47D" w14:textId="664307ED" w:rsidR="00EA42AE" w:rsidDel="00E45400" w:rsidRDefault="00D04A2A" w:rsidP="00EA42AE">
      <w:pPr>
        <w:pStyle w:val="TH"/>
        <w:overflowPunct w:val="0"/>
        <w:autoSpaceDE w:val="0"/>
        <w:autoSpaceDN w:val="0"/>
        <w:adjustRightInd w:val="0"/>
        <w:textAlignment w:val="baseline"/>
        <w:rPr>
          <w:del w:id="6735" w:author="Charles Lo(051622)" w:date="2022-05-16T13:11:00Z"/>
          <w:rFonts w:eastAsia="MS Mincho"/>
        </w:rPr>
      </w:pPr>
      <w:del w:id="6736" w:author="Charles Lo(051622)" w:date="2022-05-16T13:11:00Z">
        <w:r w:rsidDel="00E45400">
          <w:rPr>
            <w:rFonts w:eastAsia="MS Mincho"/>
          </w:rPr>
          <w:delText>Table</w:delText>
        </w:r>
        <w:r w:rsidR="00EA42AE" w:rsidDel="00E45400">
          <w:rPr>
            <w:rFonts w:eastAsia="MS Mincho"/>
          </w:rPr>
          <w:delText> 7.2.2.2.3.1-4: Data structures supported by the POST response body on this resource</w:delText>
        </w:r>
      </w:del>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EA42AE" w:rsidDel="00E45400" w14:paraId="3BDFBA69" w14:textId="4FE861C0" w:rsidTr="00813B38">
        <w:trPr>
          <w:jc w:val="center"/>
          <w:del w:id="6737" w:author="Charles Lo(051622)" w:date="2022-05-16T13:11: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639B2911" w14:textId="2B953741" w:rsidR="00EA42AE" w:rsidDel="00E45400" w:rsidRDefault="00EA42AE" w:rsidP="00813B38">
            <w:pPr>
              <w:pStyle w:val="TAH"/>
              <w:rPr>
                <w:del w:id="6738" w:author="Charles Lo(051622)" w:date="2022-05-16T13:11:00Z"/>
              </w:rPr>
            </w:pPr>
            <w:del w:id="6739" w:author="Charles Lo(051622)" w:date="2022-05-16T13:11:00Z">
              <w:r w:rsidDel="00E45400">
                <w:delText>Data type</w:delText>
              </w:r>
            </w:del>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528350DC" w14:textId="35E25070" w:rsidR="00EA42AE" w:rsidDel="00E45400" w:rsidRDefault="00EA42AE" w:rsidP="00813B38">
            <w:pPr>
              <w:pStyle w:val="TAH"/>
              <w:rPr>
                <w:del w:id="6740" w:author="Charles Lo(051622)" w:date="2022-05-16T13:11:00Z"/>
              </w:rPr>
            </w:pPr>
            <w:del w:id="6741" w:author="Charles Lo(051622)" w:date="2022-05-16T13:11:00Z">
              <w:r w:rsidDel="00E45400">
                <w:delText>P</w:delText>
              </w:r>
            </w:del>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2C1E00A" w14:textId="6B929AAA" w:rsidR="00EA42AE" w:rsidDel="00E45400" w:rsidRDefault="00EA42AE" w:rsidP="00813B38">
            <w:pPr>
              <w:pStyle w:val="TAH"/>
              <w:rPr>
                <w:del w:id="6742" w:author="Charles Lo(051622)" w:date="2022-05-16T13:11:00Z"/>
              </w:rPr>
            </w:pPr>
            <w:del w:id="6743" w:author="Charles Lo(051622)" w:date="2022-05-16T13:11:00Z">
              <w:r w:rsidDel="00E45400">
                <w:delText>Cardinality</w:delText>
              </w:r>
            </w:del>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2BCAA7D" w14:textId="451417F1" w:rsidR="00EA42AE" w:rsidDel="00E45400" w:rsidRDefault="00EA42AE" w:rsidP="00813B38">
            <w:pPr>
              <w:pStyle w:val="TAH"/>
              <w:rPr>
                <w:del w:id="6744" w:author="Charles Lo(051622)" w:date="2022-05-16T13:11:00Z"/>
              </w:rPr>
            </w:pPr>
            <w:del w:id="6745" w:author="Charles Lo(051622)" w:date="2022-05-16T13:11:00Z">
              <w:r w:rsidDel="00E45400">
                <w:delText>Response</w:delText>
              </w:r>
            </w:del>
          </w:p>
          <w:p w14:paraId="0AE5427F" w14:textId="7D3F01C1" w:rsidR="00EA42AE" w:rsidDel="00E45400" w:rsidRDefault="00EA42AE" w:rsidP="00813B38">
            <w:pPr>
              <w:pStyle w:val="TAH"/>
              <w:rPr>
                <w:del w:id="6746" w:author="Charles Lo(051622)" w:date="2022-05-16T13:11:00Z"/>
              </w:rPr>
            </w:pPr>
            <w:del w:id="6747" w:author="Charles Lo(051622)" w:date="2022-05-16T13:11:00Z">
              <w:r w:rsidDel="00E45400">
                <w:delText>codes</w:delText>
              </w:r>
            </w:del>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1834C7BF" w14:textId="48C1DA81" w:rsidR="00EA42AE" w:rsidDel="00E45400" w:rsidRDefault="00EA42AE" w:rsidP="00813B38">
            <w:pPr>
              <w:pStyle w:val="TAH"/>
              <w:rPr>
                <w:del w:id="6748" w:author="Charles Lo(051622)" w:date="2022-05-16T13:11:00Z"/>
              </w:rPr>
            </w:pPr>
            <w:del w:id="6749" w:author="Charles Lo(051622)" w:date="2022-05-16T13:11:00Z">
              <w:r w:rsidDel="00E45400">
                <w:delText>Description</w:delText>
              </w:r>
            </w:del>
          </w:p>
        </w:tc>
      </w:tr>
      <w:tr w:rsidR="00EA42AE" w:rsidDel="00E45400" w14:paraId="029FFDAE" w14:textId="5D7CB94B" w:rsidTr="00813B38">
        <w:trPr>
          <w:jc w:val="center"/>
          <w:del w:id="6750" w:author="Charles Lo(051622)" w:date="2022-05-16T13:11:00Z"/>
        </w:trPr>
        <w:tc>
          <w:tcPr>
            <w:tcW w:w="1581" w:type="pct"/>
            <w:tcBorders>
              <w:top w:val="single" w:sz="4" w:space="0" w:color="auto"/>
              <w:left w:val="single" w:sz="6" w:space="0" w:color="000000"/>
              <w:bottom w:val="single" w:sz="6" w:space="0" w:color="000000"/>
              <w:right w:val="single" w:sz="6" w:space="0" w:color="000000"/>
            </w:tcBorders>
            <w:hideMark/>
          </w:tcPr>
          <w:p w14:paraId="10FF27B0" w14:textId="093F74D2" w:rsidR="00EA42AE" w:rsidRPr="008B760F" w:rsidDel="00E45400" w:rsidRDefault="00EA42AE" w:rsidP="00813B38">
            <w:pPr>
              <w:pStyle w:val="TAL"/>
              <w:rPr>
                <w:del w:id="6751" w:author="Charles Lo(051622)" w:date="2022-05-16T13:11:00Z"/>
                <w:rStyle w:val="Code"/>
              </w:rPr>
            </w:pPr>
            <w:del w:id="6752" w:author="Charles Lo(051622)" w:date="2022-05-16T13:11:00Z">
              <w:r w:rsidRPr="008B760F" w:rsidDel="00E45400">
                <w:rPr>
                  <w:rStyle w:val="Code"/>
                </w:rPr>
                <w:delText>Data</w:delText>
              </w:r>
              <w:r w:rsidDel="00E45400">
                <w:rPr>
                  <w:rStyle w:val="Code"/>
                </w:rPr>
                <w:delText>Reporting</w:delText>
              </w:r>
              <w:r w:rsidRPr="008B760F" w:rsidDel="00E45400">
                <w:rPr>
                  <w:rStyle w:val="Code"/>
                </w:rPr>
                <w:delText>Session</w:delText>
              </w:r>
            </w:del>
          </w:p>
        </w:tc>
        <w:tc>
          <w:tcPr>
            <w:tcW w:w="150" w:type="pct"/>
            <w:tcBorders>
              <w:top w:val="single" w:sz="4" w:space="0" w:color="auto"/>
              <w:left w:val="single" w:sz="6" w:space="0" w:color="000000"/>
              <w:bottom w:val="single" w:sz="6" w:space="0" w:color="000000"/>
              <w:right w:val="single" w:sz="6" w:space="0" w:color="000000"/>
            </w:tcBorders>
            <w:hideMark/>
          </w:tcPr>
          <w:p w14:paraId="27A240BD" w14:textId="30BD3BFD" w:rsidR="00EA42AE" w:rsidDel="00E45400" w:rsidRDefault="00EA42AE" w:rsidP="00813B38">
            <w:pPr>
              <w:pStyle w:val="TAC"/>
              <w:rPr>
                <w:del w:id="6753" w:author="Charles Lo(051622)" w:date="2022-05-16T13:11:00Z"/>
              </w:rPr>
            </w:pPr>
            <w:del w:id="6754" w:author="Charles Lo(051622)" w:date="2022-05-16T13:11:00Z">
              <w:r w:rsidDel="00E45400">
                <w:delText>M</w:delText>
              </w:r>
            </w:del>
          </w:p>
        </w:tc>
        <w:tc>
          <w:tcPr>
            <w:tcW w:w="559" w:type="pct"/>
            <w:tcBorders>
              <w:top w:val="single" w:sz="4" w:space="0" w:color="auto"/>
              <w:left w:val="single" w:sz="6" w:space="0" w:color="000000"/>
              <w:bottom w:val="single" w:sz="6" w:space="0" w:color="000000"/>
              <w:right w:val="single" w:sz="6" w:space="0" w:color="000000"/>
            </w:tcBorders>
            <w:hideMark/>
          </w:tcPr>
          <w:p w14:paraId="169A562C" w14:textId="007006CD" w:rsidR="00EA42AE" w:rsidDel="00E45400" w:rsidRDefault="00EA42AE" w:rsidP="00813B38">
            <w:pPr>
              <w:pStyle w:val="TAC"/>
              <w:rPr>
                <w:del w:id="6755" w:author="Charles Lo(051622)" w:date="2022-05-16T13:11:00Z"/>
              </w:rPr>
            </w:pPr>
            <w:del w:id="6756" w:author="Charles Lo(051622)" w:date="2022-05-16T13:11:00Z">
              <w:r w:rsidDel="00E45400">
                <w:delText>1</w:delText>
              </w:r>
            </w:del>
          </w:p>
        </w:tc>
        <w:tc>
          <w:tcPr>
            <w:tcW w:w="604" w:type="pct"/>
            <w:tcBorders>
              <w:top w:val="single" w:sz="4" w:space="0" w:color="auto"/>
              <w:left w:val="single" w:sz="6" w:space="0" w:color="000000"/>
              <w:bottom w:val="single" w:sz="6" w:space="0" w:color="000000"/>
              <w:right w:val="single" w:sz="6" w:space="0" w:color="000000"/>
            </w:tcBorders>
            <w:hideMark/>
          </w:tcPr>
          <w:p w14:paraId="39E8A2B6" w14:textId="726CAEC0" w:rsidR="00EA42AE" w:rsidDel="00E45400" w:rsidRDefault="00EA42AE" w:rsidP="00813B38">
            <w:pPr>
              <w:pStyle w:val="TAL"/>
              <w:rPr>
                <w:del w:id="6757" w:author="Charles Lo(051622)" w:date="2022-05-16T13:11:00Z"/>
              </w:rPr>
            </w:pPr>
            <w:del w:id="6758" w:author="Charles Lo(051622)" w:date="2022-05-16T13:11:00Z">
              <w:r w:rsidDel="00E45400">
                <w:delText>201 Created</w:delText>
              </w:r>
            </w:del>
          </w:p>
        </w:tc>
        <w:tc>
          <w:tcPr>
            <w:tcW w:w="2106" w:type="pct"/>
            <w:tcBorders>
              <w:top w:val="single" w:sz="4" w:space="0" w:color="auto"/>
              <w:left w:val="single" w:sz="6" w:space="0" w:color="000000"/>
              <w:bottom w:val="single" w:sz="6" w:space="0" w:color="000000"/>
              <w:right w:val="single" w:sz="6" w:space="0" w:color="000000"/>
            </w:tcBorders>
            <w:hideMark/>
          </w:tcPr>
          <w:p w14:paraId="2CB6F9F5" w14:textId="1FFA3980" w:rsidR="00EA42AE" w:rsidDel="00E45400" w:rsidRDefault="00EA42AE" w:rsidP="00813B38">
            <w:pPr>
              <w:pStyle w:val="TAL"/>
              <w:rPr>
                <w:del w:id="6759" w:author="Charles Lo(051622)" w:date="2022-05-16T13:11:00Z"/>
              </w:rPr>
            </w:pPr>
            <w:del w:id="6760" w:author="Charles Lo(051622)" w:date="2022-05-16T13:11:00Z">
              <w:r w:rsidDel="00E45400">
                <w:delText>The creation of a Data Reporting Session is confirmed and configuration data for the data collection client for the session is provided by the Data Collection AF.</w:delText>
              </w:r>
            </w:del>
          </w:p>
        </w:tc>
      </w:tr>
      <w:tr w:rsidR="00EA42AE" w:rsidDel="00E45400" w14:paraId="29F68564" w14:textId="57124E7C" w:rsidTr="00813B38">
        <w:tblPrEx>
          <w:tblCellMar>
            <w:right w:w="115" w:type="dxa"/>
          </w:tblCellMar>
        </w:tblPrEx>
        <w:trPr>
          <w:jc w:val="center"/>
          <w:del w:id="6761" w:author="Charles Lo(051622)" w:date="2022-05-16T13:11:00Z"/>
        </w:trPr>
        <w:tc>
          <w:tcPr>
            <w:tcW w:w="5000" w:type="pct"/>
            <w:gridSpan w:val="5"/>
            <w:tcBorders>
              <w:top w:val="single" w:sz="4" w:space="0" w:color="auto"/>
              <w:left w:val="single" w:sz="6" w:space="0" w:color="000000"/>
              <w:bottom w:val="single" w:sz="6" w:space="0" w:color="000000"/>
              <w:right w:val="single" w:sz="6" w:space="0" w:color="000000"/>
            </w:tcBorders>
          </w:tcPr>
          <w:p w14:paraId="4ED3AF3D" w14:textId="31E5C70F" w:rsidR="00EA42AE" w:rsidDel="00E45400" w:rsidRDefault="00EA42AE" w:rsidP="00813B38">
            <w:pPr>
              <w:pStyle w:val="TAN"/>
              <w:rPr>
                <w:del w:id="6762" w:author="Charles Lo(051622)" w:date="2022-05-16T13:11:00Z"/>
                <w:noProof/>
              </w:rPr>
            </w:pPr>
            <w:del w:id="6763" w:author="Charles Lo(051622)" w:date="2022-05-16T13:11:00Z">
              <w:r w:rsidDel="00E45400">
                <w:delText>NOTE:</w:delText>
              </w:r>
              <w:r w:rsidDel="00E45400">
                <w:rPr>
                  <w:noProof/>
                </w:rPr>
                <w:tab/>
                <w:delText xml:space="preserve">The mandatory </w:delText>
              </w:r>
              <w:r w:rsidDel="00E45400">
                <w:delText xml:space="preserve">HTTP error status codes for the POST method listed </w:delText>
              </w:r>
              <w:r w:rsidR="00756E46" w:rsidDel="00E45400">
                <w:delText>in table</w:delText>
              </w:r>
              <w:r w:rsidDel="00E45400">
                <w:delText> 5.2.7.1-1 of 3GPP TS 29.500 [</w:delText>
              </w:r>
              <w:r w:rsidR="00F94805" w:rsidDel="00E45400">
                <w:delText>9</w:delText>
              </w:r>
              <w:r w:rsidDel="00E45400">
                <w:delText>] also apply.</w:delText>
              </w:r>
            </w:del>
          </w:p>
        </w:tc>
      </w:tr>
    </w:tbl>
    <w:p w14:paraId="716809B8" w14:textId="7459C230" w:rsidR="00EA42AE" w:rsidDel="00E45400" w:rsidRDefault="00EA42AE" w:rsidP="00EA42AE">
      <w:pPr>
        <w:pStyle w:val="TAN"/>
        <w:keepNext w:val="0"/>
        <w:rPr>
          <w:del w:id="6764" w:author="Charles Lo(051622)" w:date="2022-05-16T13:11:00Z"/>
        </w:rPr>
      </w:pPr>
    </w:p>
    <w:p w14:paraId="3F49C11E" w14:textId="6E281AB0" w:rsidR="00EA42AE" w:rsidDel="00E45400" w:rsidRDefault="00D04A2A" w:rsidP="00EA42AE">
      <w:pPr>
        <w:pStyle w:val="TH"/>
        <w:rPr>
          <w:del w:id="6765" w:author="Charles Lo(051622)" w:date="2022-05-16T13:11:00Z"/>
        </w:rPr>
      </w:pPr>
      <w:del w:id="6766" w:author="Charles Lo(051622)" w:date="2022-05-16T13:11:00Z">
        <w:r w:rsidDel="00E45400">
          <w:delText>Table</w:delText>
        </w:r>
        <w:r w:rsidR="00EA42AE" w:rsidDel="00E45400">
          <w:rPr>
            <w:noProof/>
          </w:rPr>
          <w:delText> </w:delText>
        </w:r>
        <w:r w:rsidR="00EA42AE" w:rsidDel="00E45400">
          <w:rPr>
            <w:rFonts w:eastAsia="MS Mincho"/>
          </w:rPr>
          <w:delText>7.2.2.2.3.1</w:delText>
        </w:r>
        <w:r w:rsidR="00EA42AE" w:rsidDel="00E45400">
          <w:delText xml:space="preserve">-5: Headers supported by the </w:delText>
        </w:r>
        <w:r w:rsidR="00EA42AE" w:rsidRPr="002A552E" w:rsidDel="00E45400">
          <w:rPr>
            <w:i/>
            <w:iCs/>
          </w:rPr>
          <w:delText>201</w:delText>
        </w:r>
        <w:r w:rsidR="00EA42AE" w:rsidDel="00E45400">
          <w:rPr>
            <w:i/>
            <w:iCs/>
          </w:rPr>
          <w:delText xml:space="preserve"> </w:delText>
        </w:r>
        <w:r w:rsidR="00EA42AE" w:rsidRPr="002A552E" w:rsidDel="00E45400">
          <w:delText>(</w:delText>
        </w:r>
        <w:r w:rsidR="00EA42AE" w:rsidDel="00E45400">
          <w:rPr>
            <w:i/>
            <w:iCs/>
          </w:rPr>
          <w:delText>Created</w:delText>
        </w:r>
        <w:r w:rsidR="00EA42AE" w:rsidRPr="002A552E" w:rsidDel="00E45400">
          <w:delText>)</w:delText>
        </w:r>
        <w:r w:rsidR="00EA42AE" w:rsidDel="00E45400">
          <w:delText xml:space="preserve"> response code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EA42AE" w:rsidDel="00E45400" w14:paraId="5167750F" w14:textId="685FA05C" w:rsidTr="00813B38">
        <w:trPr>
          <w:jc w:val="center"/>
          <w:del w:id="6767" w:author="Charles Lo(051622)" w:date="2022-05-16T13:11: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B827DAF" w14:textId="4CA6AF73" w:rsidR="00EA42AE" w:rsidDel="00E45400" w:rsidRDefault="00EA42AE" w:rsidP="00813B38">
            <w:pPr>
              <w:pStyle w:val="TAH"/>
              <w:rPr>
                <w:del w:id="6768" w:author="Charles Lo(051622)" w:date="2022-05-16T13:11:00Z"/>
              </w:rPr>
            </w:pPr>
            <w:del w:id="6769" w:author="Charles Lo(051622)" w:date="2022-05-16T13:11:00Z">
              <w:r w:rsidDel="00E45400">
                <w:delText>HTTP response header</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281C57A0" w14:textId="3956FD30" w:rsidR="00EA42AE" w:rsidDel="00E45400" w:rsidRDefault="00EA42AE" w:rsidP="00813B38">
            <w:pPr>
              <w:pStyle w:val="TAH"/>
              <w:rPr>
                <w:del w:id="6770" w:author="Charles Lo(051622)" w:date="2022-05-16T13:11:00Z"/>
              </w:rPr>
            </w:pPr>
            <w:del w:id="6771" w:author="Charles Lo(051622)" w:date="2022-05-16T13:11:00Z">
              <w:r w:rsidDel="00E45400">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25A5FAD" w14:textId="68656403" w:rsidR="00EA42AE" w:rsidDel="00E45400" w:rsidRDefault="00EA42AE" w:rsidP="00813B38">
            <w:pPr>
              <w:pStyle w:val="TAH"/>
              <w:rPr>
                <w:del w:id="6772" w:author="Charles Lo(051622)" w:date="2022-05-16T13:11:00Z"/>
              </w:rPr>
            </w:pPr>
            <w:del w:id="6773" w:author="Charles Lo(051622)" w:date="2022-05-16T13:11:00Z">
              <w:r w:rsidDel="00E45400">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1565C9" w14:textId="58A26647" w:rsidR="00EA42AE" w:rsidDel="00E45400" w:rsidRDefault="00EA42AE" w:rsidP="00813B38">
            <w:pPr>
              <w:pStyle w:val="TAH"/>
              <w:rPr>
                <w:del w:id="6774" w:author="Charles Lo(051622)" w:date="2022-05-16T13:11:00Z"/>
              </w:rPr>
            </w:pPr>
            <w:del w:id="6775" w:author="Charles Lo(051622)" w:date="2022-05-16T13:11:00Z">
              <w:r w:rsidDel="00E45400">
                <w:delText>Cardinality</w:delText>
              </w:r>
            </w:del>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0FEEA61E" w14:textId="05174285" w:rsidR="00EA42AE" w:rsidDel="00E45400" w:rsidRDefault="00EA42AE" w:rsidP="00813B38">
            <w:pPr>
              <w:pStyle w:val="TAH"/>
              <w:rPr>
                <w:del w:id="6776" w:author="Charles Lo(051622)" w:date="2022-05-16T13:11:00Z"/>
              </w:rPr>
            </w:pPr>
            <w:del w:id="6777" w:author="Charles Lo(051622)" w:date="2022-05-16T13:11:00Z">
              <w:r w:rsidDel="00E45400">
                <w:delText>Description</w:delText>
              </w:r>
            </w:del>
          </w:p>
        </w:tc>
      </w:tr>
      <w:tr w:rsidR="00EA42AE" w:rsidDel="00E45400" w14:paraId="4FDF3A4C" w14:textId="5691DDE6" w:rsidTr="00813B38">
        <w:trPr>
          <w:jc w:val="center"/>
          <w:del w:id="6778" w:author="Charles Lo(051622)" w:date="2022-05-16T13:11: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902A814" w14:textId="5926F997" w:rsidR="00EA42AE" w:rsidRPr="008B760F" w:rsidDel="00E45400" w:rsidRDefault="00EA42AE" w:rsidP="00813B38">
            <w:pPr>
              <w:pStyle w:val="TAL"/>
              <w:rPr>
                <w:del w:id="6779" w:author="Charles Lo(051622)" w:date="2022-05-16T13:11:00Z"/>
                <w:rStyle w:val="HTTPHeader"/>
              </w:rPr>
            </w:pPr>
            <w:del w:id="6780" w:author="Charles Lo(051622)" w:date="2022-05-16T13:11:00Z">
              <w:r w:rsidRPr="008B760F" w:rsidDel="00E45400">
                <w:rPr>
                  <w:rStyle w:val="HTTPHeader"/>
                </w:rPr>
                <w:delText>Location</w:delText>
              </w:r>
            </w:del>
          </w:p>
        </w:tc>
        <w:tc>
          <w:tcPr>
            <w:tcW w:w="992" w:type="dxa"/>
            <w:tcBorders>
              <w:top w:val="single" w:sz="4" w:space="0" w:color="auto"/>
              <w:left w:val="single" w:sz="6" w:space="0" w:color="000000"/>
              <w:bottom w:val="single" w:sz="6" w:space="0" w:color="000000"/>
              <w:right w:val="single" w:sz="6" w:space="0" w:color="000000"/>
            </w:tcBorders>
          </w:tcPr>
          <w:p w14:paraId="45F6C2C2" w14:textId="49447DF0" w:rsidR="00EA42AE" w:rsidRPr="008B760F" w:rsidDel="00E45400" w:rsidRDefault="00EA42AE" w:rsidP="00813B38">
            <w:pPr>
              <w:pStyle w:val="TAL"/>
              <w:rPr>
                <w:del w:id="6781" w:author="Charles Lo(051622)" w:date="2022-05-16T13:11:00Z"/>
                <w:rStyle w:val="Code"/>
              </w:rPr>
            </w:pPr>
            <w:del w:id="6782" w:author="Charles Lo(051622)" w:date="2022-05-16T13:11:00Z">
              <w:r w:rsidRPr="008B760F" w:rsidDel="00E4540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269A6EDC" w14:textId="1426F87F" w:rsidR="00EA42AE" w:rsidRPr="00797358" w:rsidDel="00E45400" w:rsidRDefault="00EA42AE" w:rsidP="00813B38">
            <w:pPr>
              <w:pStyle w:val="TAC"/>
              <w:rPr>
                <w:del w:id="6783" w:author="Charles Lo(051622)" w:date="2022-05-16T13:11:00Z"/>
              </w:rPr>
            </w:pPr>
            <w:del w:id="6784" w:author="Charles Lo(051622)" w:date="2022-05-16T13:11:00Z">
              <w:r w:rsidRPr="00797358" w:rsidDel="00E45400">
                <w:delText>M</w:delText>
              </w:r>
            </w:del>
          </w:p>
        </w:tc>
        <w:tc>
          <w:tcPr>
            <w:tcW w:w="1134" w:type="dxa"/>
            <w:tcBorders>
              <w:top w:val="single" w:sz="4" w:space="0" w:color="auto"/>
              <w:left w:val="single" w:sz="6" w:space="0" w:color="000000"/>
              <w:bottom w:val="single" w:sz="6" w:space="0" w:color="000000"/>
              <w:right w:val="single" w:sz="6" w:space="0" w:color="000000"/>
            </w:tcBorders>
          </w:tcPr>
          <w:p w14:paraId="0D9BB45C" w14:textId="4A54C8C2" w:rsidR="00EA42AE" w:rsidRPr="00797358" w:rsidDel="00E45400" w:rsidRDefault="00EA42AE" w:rsidP="00813B38">
            <w:pPr>
              <w:pStyle w:val="TAC"/>
              <w:rPr>
                <w:del w:id="6785" w:author="Charles Lo(051622)" w:date="2022-05-16T13:11:00Z"/>
              </w:rPr>
            </w:pPr>
            <w:del w:id="6786" w:author="Charles Lo(051622)" w:date="2022-05-16T13:11:00Z">
              <w:r w:rsidRPr="00797358" w:rsidDel="00E45400">
                <w:delText>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962D702" w14:textId="0A11590C" w:rsidR="00EA42AE" w:rsidDel="00E45400" w:rsidRDefault="00EA42AE" w:rsidP="00813B38">
            <w:pPr>
              <w:pStyle w:val="TAL"/>
              <w:rPr>
                <w:del w:id="6787" w:author="Charles Lo(051622)" w:date="2022-05-16T13:11:00Z"/>
              </w:rPr>
            </w:pPr>
            <w:del w:id="6788" w:author="Charles Lo(051622)" w:date="2022-05-16T13:11:00Z">
              <w:r w:rsidDel="00E45400">
                <w:delText>The URL of the newly created resource at the Data Collection AF, according to the structure: {apiRoot}/ndcaf-datareporting/v1/sessions/{sessionId}</w:delText>
              </w:r>
            </w:del>
          </w:p>
        </w:tc>
      </w:tr>
      <w:tr w:rsidR="00EA42AE" w:rsidDel="00E45400" w14:paraId="575E706C" w14:textId="75E6063B" w:rsidTr="00813B38">
        <w:trPr>
          <w:jc w:val="center"/>
          <w:del w:id="6789" w:author="Charles Lo(051622)" w:date="2022-05-16T13:11: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41CC55E4" w14:textId="1168B3AC" w:rsidR="00EA42AE" w:rsidRPr="008B760F" w:rsidDel="00E45400" w:rsidRDefault="00EA42AE" w:rsidP="00813B38">
            <w:pPr>
              <w:pStyle w:val="TAL"/>
              <w:rPr>
                <w:del w:id="6790" w:author="Charles Lo(051622)" w:date="2022-05-16T13:11:00Z"/>
                <w:rStyle w:val="HTTPHeader"/>
              </w:rPr>
            </w:pPr>
            <w:del w:id="6791" w:author="Charles Lo(051622)" w:date="2022-05-16T13:11:00Z">
              <w:r w:rsidRPr="008B760F" w:rsidDel="00E45400">
                <w:rPr>
                  <w:rStyle w:val="HTTPHeader"/>
                </w:rPr>
                <w:delText>Access-Control-Allow-Origin</w:delText>
              </w:r>
            </w:del>
          </w:p>
        </w:tc>
        <w:tc>
          <w:tcPr>
            <w:tcW w:w="992" w:type="dxa"/>
            <w:tcBorders>
              <w:top w:val="single" w:sz="4" w:space="0" w:color="auto"/>
              <w:left w:val="single" w:sz="6" w:space="0" w:color="000000"/>
              <w:bottom w:val="single" w:sz="6" w:space="0" w:color="000000"/>
              <w:right w:val="single" w:sz="6" w:space="0" w:color="000000"/>
            </w:tcBorders>
          </w:tcPr>
          <w:p w14:paraId="5707F553" w14:textId="31CAF70F" w:rsidR="00EA42AE" w:rsidRPr="008B760F" w:rsidDel="00E45400" w:rsidRDefault="00EA42AE" w:rsidP="00813B38">
            <w:pPr>
              <w:pStyle w:val="TAL"/>
              <w:rPr>
                <w:del w:id="6792" w:author="Charles Lo(051622)" w:date="2022-05-16T13:11:00Z"/>
                <w:rStyle w:val="Code"/>
              </w:rPr>
            </w:pPr>
            <w:del w:id="6793" w:author="Charles Lo(051622)" w:date="2022-05-16T13:11:00Z">
              <w:r w:rsidRPr="008B760F" w:rsidDel="00E4540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675B67C3" w14:textId="64FB83D5" w:rsidR="00EA42AE" w:rsidRPr="00797358" w:rsidDel="00E45400" w:rsidRDefault="00EA42AE" w:rsidP="00813B38">
            <w:pPr>
              <w:pStyle w:val="TAC"/>
              <w:rPr>
                <w:del w:id="6794" w:author="Charles Lo(051622)" w:date="2022-05-16T13:11:00Z"/>
              </w:rPr>
            </w:pPr>
            <w:del w:id="6795" w:author="Charles Lo(051622)" w:date="2022-05-16T13:11:00Z">
              <w:r w:rsidRPr="00797358" w:rsidDel="00E45400">
                <w:delText>O</w:delText>
              </w:r>
            </w:del>
          </w:p>
        </w:tc>
        <w:tc>
          <w:tcPr>
            <w:tcW w:w="1134" w:type="dxa"/>
            <w:tcBorders>
              <w:top w:val="single" w:sz="4" w:space="0" w:color="auto"/>
              <w:left w:val="single" w:sz="6" w:space="0" w:color="000000"/>
              <w:bottom w:val="single" w:sz="6" w:space="0" w:color="000000"/>
              <w:right w:val="single" w:sz="6" w:space="0" w:color="000000"/>
            </w:tcBorders>
          </w:tcPr>
          <w:p w14:paraId="38A89249" w14:textId="57A4CC8C" w:rsidR="00EA42AE" w:rsidRPr="00797358" w:rsidDel="00E45400" w:rsidRDefault="00EA42AE" w:rsidP="00813B38">
            <w:pPr>
              <w:pStyle w:val="TAC"/>
              <w:rPr>
                <w:del w:id="6796" w:author="Charles Lo(051622)" w:date="2022-05-16T13:11:00Z"/>
              </w:rPr>
            </w:pPr>
            <w:del w:id="6797" w:author="Charles Lo(051622)" w:date="2022-05-16T13:11:00Z">
              <w:r w:rsidRPr="00797358" w:rsidDel="00E45400">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00CA52" w14:textId="6958273C" w:rsidR="00EA42AE" w:rsidDel="00E45400" w:rsidRDefault="00EA42AE" w:rsidP="00813B38">
            <w:pPr>
              <w:pStyle w:val="TAL"/>
              <w:rPr>
                <w:del w:id="6798" w:author="Charles Lo(051622)" w:date="2022-05-16T13:11:00Z"/>
              </w:rPr>
            </w:pPr>
            <w:del w:id="6799" w:author="Charles Lo(051622)" w:date="2022-05-16T13:11:00Z">
              <w:r w:rsidDel="00E45400">
                <w:delText>Part of CORS [</w:delText>
              </w:r>
              <w:r w:rsidR="00A63F1D" w:rsidDel="00E45400">
                <w:delText>10</w:delText>
              </w:r>
              <w:r w:rsidDel="00E45400">
                <w:delText xml:space="preserve">]. Supplied if the request included the </w:delText>
              </w:r>
              <w:r w:rsidRPr="00AC2BE4" w:rsidDel="00E45400">
                <w:rPr>
                  <w:rStyle w:val="HTTPHeader"/>
                </w:rPr>
                <w:delText>Origin</w:delText>
              </w:r>
              <w:r w:rsidDel="00E45400">
                <w:delText xml:space="preserve"> header.</w:delText>
              </w:r>
            </w:del>
          </w:p>
        </w:tc>
      </w:tr>
      <w:tr w:rsidR="00EA42AE" w:rsidDel="00E45400" w14:paraId="4F19A960" w14:textId="720149EB" w:rsidTr="00813B38">
        <w:trPr>
          <w:jc w:val="center"/>
          <w:del w:id="6800" w:author="Charles Lo(051622)" w:date="2022-05-16T13:11: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5D0BC7C2" w14:textId="0B2FD0C2" w:rsidR="00EA42AE" w:rsidRPr="008B760F" w:rsidDel="00E45400" w:rsidRDefault="00EA42AE" w:rsidP="00813B38">
            <w:pPr>
              <w:pStyle w:val="TAL"/>
              <w:rPr>
                <w:del w:id="6801" w:author="Charles Lo(051622)" w:date="2022-05-16T13:11:00Z"/>
                <w:rStyle w:val="HTTPHeader"/>
              </w:rPr>
            </w:pPr>
            <w:del w:id="6802" w:author="Charles Lo(051622)" w:date="2022-05-16T13:11:00Z">
              <w:r w:rsidRPr="008B760F" w:rsidDel="00E45400">
                <w:rPr>
                  <w:rStyle w:val="HTTPHeader"/>
                </w:rPr>
                <w:delText>Access-Control-Allow-Methods</w:delText>
              </w:r>
            </w:del>
          </w:p>
        </w:tc>
        <w:tc>
          <w:tcPr>
            <w:tcW w:w="992" w:type="dxa"/>
            <w:tcBorders>
              <w:top w:val="single" w:sz="4" w:space="0" w:color="auto"/>
              <w:left w:val="single" w:sz="6" w:space="0" w:color="000000"/>
              <w:bottom w:val="single" w:sz="6" w:space="0" w:color="000000"/>
              <w:right w:val="single" w:sz="6" w:space="0" w:color="000000"/>
            </w:tcBorders>
          </w:tcPr>
          <w:p w14:paraId="27FB463A" w14:textId="74C14043" w:rsidR="00EA42AE" w:rsidRPr="008B760F" w:rsidDel="00E45400" w:rsidRDefault="00EA42AE" w:rsidP="00813B38">
            <w:pPr>
              <w:pStyle w:val="TAL"/>
              <w:rPr>
                <w:del w:id="6803" w:author="Charles Lo(051622)" w:date="2022-05-16T13:11:00Z"/>
                <w:rStyle w:val="Code"/>
              </w:rPr>
            </w:pPr>
            <w:del w:id="6804" w:author="Charles Lo(051622)" w:date="2022-05-16T13:11:00Z">
              <w:r w:rsidRPr="008B760F" w:rsidDel="00E4540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6DC1F65C" w14:textId="75427050" w:rsidR="00EA42AE" w:rsidRPr="00797358" w:rsidDel="00E45400" w:rsidRDefault="00EA42AE" w:rsidP="00813B38">
            <w:pPr>
              <w:pStyle w:val="TAC"/>
              <w:rPr>
                <w:del w:id="6805" w:author="Charles Lo(051622)" w:date="2022-05-16T13:11:00Z"/>
              </w:rPr>
            </w:pPr>
            <w:del w:id="6806" w:author="Charles Lo(051622)" w:date="2022-05-16T13:11:00Z">
              <w:r w:rsidRPr="00797358" w:rsidDel="00E45400">
                <w:delText>O</w:delText>
              </w:r>
            </w:del>
          </w:p>
        </w:tc>
        <w:tc>
          <w:tcPr>
            <w:tcW w:w="1134" w:type="dxa"/>
            <w:tcBorders>
              <w:top w:val="single" w:sz="4" w:space="0" w:color="auto"/>
              <w:left w:val="single" w:sz="6" w:space="0" w:color="000000"/>
              <w:bottom w:val="single" w:sz="6" w:space="0" w:color="000000"/>
              <w:right w:val="single" w:sz="6" w:space="0" w:color="000000"/>
            </w:tcBorders>
          </w:tcPr>
          <w:p w14:paraId="451518B7" w14:textId="552B8BB1" w:rsidR="00EA42AE" w:rsidRPr="00797358" w:rsidDel="00E45400" w:rsidRDefault="00EA42AE" w:rsidP="00813B38">
            <w:pPr>
              <w:pStyle w:val="TAC"/>
              <w:rPr>
                <w:del w:id="6807" w:author="Charles Lo(051622)" w:date="2022-05-16T13:11:00Z"/>
              </w:rPr>
            </w:pPr>
            <w:del w:id="6808" w:author="Charles Lo(051622)" w:date="2022-05-16T13:11:00Z">
              <w:r w:rsidRPr="00797358" w:rsidDel="00E45400">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561F088" w14:textId="0C968C27" w:rsidR="00EA42AE" w:rsidDel="00E45400" w:rsidRDefault="00EA42AE" w:rsidP="00813B38">
            <w:pPr>
              <w:pStyle w:val="TAL"/>
              <w:rPr>
                <w:del w:id="6809" w:author="Charles Lo(051622)" w:date="2022-05-16T13:11:00Z"/>
              </w:rPr>
            </w:pPr>
            <w:del w:id="6810" w:author="Charles Lo(051622)" w:date="2022-05-16T13:11:00Z">
              <w:r w:rsidDel="00E45400">
                <w:delText>Part of CORS [</w:delText>
              </w:r>
              <w:r w:rsidR="00A63F1D" w:rsidDel="00E45400">
                <w:delText>10</w:delText>
              </w:r>
              <w:r w:rsidDel="00E45400">
                <w:delText xml:space="preserve">]. Supplied if the request included the </w:delText>
              </w:r>
              <w:r w:rsidRPr="00AC2BE4" w:rsidDel="00E45400">
                <w:rPr>
                  <w:rStyle w:val="HTTPHeader"/>
                </w:rPr>
                <w:delText>Origin</w:delText>
              </w:r>
              <w:r w:rsidDel="00E45400">
                <w:delText xml:space="preserve"> header.</w:delText>
              </w:r>
            </w:del>
          </w:p>
          <w:p w14:paraId="29557942" w14:textId="385D653B" w:rsidR="00EA42AE" w:rsidDel="00E45400" w:rsidRDefault="00EA42AE" w:rsidP="00813B38">
            <w:pPr>
              <w:pStyle w:val="TALcontinuation"/>
              <w:rPr>
                <w:del w:id="6811" w:author="Charles Lo(051622)" w:date="2022-05-16T13:11:00Z"/>
              </w:rPr>
            </w:pPr>
            <w:del w:id="6812" w:author="Charles Lo(051622)" w:date="2022-05-16T13:11:00Z">
              <w:r w:rsidDel="00E45400">
                <w:delText xml:space="preserve">Valid values: </w:delText>
              </w:r>
              <w:r w:rsidRPr="00AC2BE4" w:rsidDel="00E45400">
                <w:rPr>
                  <w:rStyle w:val="Code"/>
                </w:rPr>
                <w:delText>POST</w:delText>
              </w:r>
              <w:r w:rsidDel="00E45400">
                <w:delText xml:space="preserve">, </w:delText>
              </w:r>
              <w:r w:rsidRPr="00AC2BE4" w:rsidDel="00E45400">
                <w:rPr>
                  <w:rStyle w:val="Code"/>
                </w:rPr>
                <w:delText>PUT</w:delText>
              </w:r>
              <w:r w:rsidDel="00E45400">
                <w:delText xml:space="preserve">, </w:delText>
              </w:r>
              <w:r w:rsidRPr="00AC2BE4" w:rsidDel="00E45400">
                <w:rPr>
                  <w:rStyle w:val="Code"/>
                </w:rPr>
                <w:delText>DELETE</w:delText>
              </w:r>
            </w:del>
          </w:p>
        </w:tc>
      </w:tr>
      <w:tr w:rsidR="00EA42AE" w:rsidDel="00E45400" w14:paraId="35033B51" w14:textId="514A4A82" w:rsidTr="00813B38">
        <w:trPr>
          <w:jc w:val="center"/>
          <w:del w:id="6813" w:author="Charles Lo(051622)" w:date="2022-05-16T13:11: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6839DE5" w14:textId="0F4DF573" w:rsidR="00EA42AE" w:rsidRPr="008B760F" w:rsidDel="00E45400" w:rsidRDefault="00EA42AE" w:rsidP="00813B38">
            <w:pPr>
              <w:pStyle w:val="TAL"/>
              <w:rPr>
                <w:del w:id="6814" w:author="Charles Lo(051622)" w:date="2022-05-16T13:11:00Z"/>
                <w:rStyle w:val="HTTPHeader"/>
              </w:rPr>
            </w:pPr>
            <w:del w:id="6815" w:author="Charles Lo(051622)" w:date="2022-05-16T13:11:00Z">
              <w:r w:rsidRPr="008B760F" w:rsidDel="00E45400">
                <w:rPr>
                  <w:rStyle w:val="HTTPHeader"/>
                </w:rPr>
                <w:delText>Access-Control-Expose-Headers</w:delText>
              </w:r>
            </w:del>
          </w:p>
        </w:tc>
        <w:tc>
          <w:tcPr>
            <w:tcW w:w="992" w:type="dxa"/>
            <w:tcBorders>
              <w:top w:val="single" w:sz="4" w:space="0" w:color="auto"/>
              <w:left w:val="single" w:sz="6" w:space="0" w:color="000000"/>
              <w:bottom w:val="single" w:sz="6" w:space="0" w:color="000000"/>
              <w:right w:val="single" w:sz="6" w:space="0" w:color="000000"/>
            </w:tcBorders>
          </w:tcPr>
          <w:p w14:paraId="224D21C0" w14:textId="41D4B2D0" w:rsidR="00EA42AE" w:rsidRPr="008B760F" w:rsidDel="00E45400" w:rsidRDefault="00EA42AE" w:rsidP="00813B38">
            <w:pPr>
              <w:pStyle w:val="TAL"/>
              <w:rPr>
                <w:del w:id="6816" w:author="Charles Lo(051622)" w:date="2022-05-16T13:11:00Z"/>
                <w:rStyle w:val="Code"/>
              </w:rPr>
            </w:pPr>
            <w:del w:id="6817" w:author="Charles Lo(051622)" w:date="2022-05-16T13:11:00Z">
              <w:r w:rsidRPr="008B760F" w:rsidDel="00E4540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04148823" w14:textId="09756641" w:rsidR="00EA42AE" w:rsidRPr="00797358" w:rsidDel="00E45400" w:rsidRDefault="00EA42AE" w:rsidP="00813B38">
            <w:pPr>
              <w:pStyle w:val="TAC"/>
              <w:rPr>
                <w:del w:id="6818" w:author="Charles Lo(051622)" w:date="2022-05-16T13:11:00Z"/>
              </w:rPr>
            </w:pPr>
            <w:del w:id="6819" w:author="Charles Lo(051622)" w:date="2022-05-16T13:11:00Z">
              <w:r w:rsidRPr="00797358" w:rsidDel="00E45400">
                <w:delText>O</w:delText>
              </w:r>
            </w:del>
          </w:p>
        </w:tc>
        <w:tc>
          <w:tcPr>
            <w:tcW w:w="1134" w:type="dxa"/>
            <w:tcBorders>
              <w:top w:val="single" w:sz="4" w:space="0" w:color="auto"/>
              <w:left w:val="single" w:sz="6" w:space="0" w:color="000000"/>
              <w:bottom w:val="single" w:sz="6" w:space="0" w:color="000000"/>
              <w:right w:val="single" w:sz="6" w:space="0" w:color="000000"/>
            </w:tcBorders>
          </w:tcPr>
          <w:p w14:paraId="22B761D6" w14:textId="7D4FA64E" w:rsidR="00EA42AE" w:rsidRPr="00797358" w:rsidDel="00E45400" w:rsidRDefault="00EA42AE" w:rsidP="00813B38">
            <w:pPr>
              <w:pStyle w:val="TAC"/>
              <w:rPr>
                <w:del w:id="6820" w:author="Charles Lo(051622)" w:date="2022-05-16T13:11:00Z"/>
              </w:rPr>
            </w:pPr>
            <w:del w:id="6821" w:author="Charles Lo(051622)" w:date="2022-05-16T13:11:00Z">
              <w:r w:rsidRPr="00797358" w:rsidDel="00E45400">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10E47" w14:textId="31E40364" w:rsidR="00EA42AE" w:rsidDel="00E45400" w:rsidRDefault="00EA42AE" w:rsidP="00813B38">
            <w:pPr>
              <w:pStyle w:val="TAL"/>
              <w:rPr>
                <w:del w:id="6822" w:author="Charles Lo(051622)" w:date="2022-05-16T13:11:00Z"/>
              </w:rPr>
            </w:pPr>
            <w:del w:id="6823" w:author="Charles Lo(051622)" w:date="2022-05-16T13:11:00Z">
              <w:r w:rsidDel="00E45400">
                <w:delText>Part of CORS [</w:delText>
              </w:r>
              <w:r w:rsidR="00A63F1D" w:rsidDel="00E45400">
                <w:delText>10</w:delText>
              </w:r>
              <w:r w:rsidDel="00E45400">
                <w:delText xml:space="preserve">]. Supplied if the request included the </w:delText>
              </w:r>
              <w:r w:rsidRPr="00AC2BE4" w:rsidDel="00E45400">
                <w:rPr>
                  <w:rStyle w:val="HTTPHeader"/>
                </w:rPr>
                <w:delText>Origin</w:delText>
              </w:r>
              <w:r w:rsidDel="00E45400">
                <w:delText xml:space="preserve"> header.</w:delText>
              </w:r>
            </w:del>
          </w:p>
          <w:p w14:paraId="24FDBB32" w14:textId="268ED9E7" w:rsidR="00EA42AE" w:rsidDel="00E45400" w:rsidRDefault="00EA42AE" w:rsidP="00813B38">
            <w:pPr>
              <w:pStyle w:val="TALcontinuation"/>
              <w:rPr>
                <w:del w:id="6824" w:author="Charles Lo(051622)" w:date="2022-05-16T13:11:00Z"/>
              </w:rPr>
            </w:pPr>
            <w:del w:id="6825" w:author="Charles Lo(051622)" w:date="2022-05-16T13:11:00Z">
              <w:r w:rsidDel="00E45400">
                <w:delText xml:space="preserve">Valid values: </w:delText>
              </w:r>
              <w:r w:rsidRPr="00AC2BE4" w:rsidDel="00E45400">
                <w:rPr>
                  <w:rStyle w:val="Code"/>
                </w:rPr>
                <w:delText>Location</w:delText>
              </w:r>
            </w:del>
          </w:p>
        </w:tc>
      </w:tr>
    </w:tbl>
    <w:p w14:paraId="58075735" w14:textId="2A194408" w:rsidR="00EA42AE" w:rsidDel="00E45400" w:rsidRDefault="00EA42AE" w:rsidP="00EA42AE">
      <w:pPr>
        <w:pStyle w:val="TAN"/>
        <w:rPr>
          <w:del w:id="6826" w:author="Charles Lo(051622)" w:date="2022-05-16T13:11:00Z"/>
        </w:rPr>
      </w:pPr>
    </w:p>
    <w:p w14:paraId="493D5824" w14:textId="14641CB4" w:rsidR="00EA42AE" w:rsidDel="00E45400" w:rsidRDefault="00EA42AE" w:rsidP="00EA42AE">
      <w:pPr>
        <w:pStyle w:val="NO"/>
        <w:rPr>
          <w:del w:id="6827" w:author="Charles Lo(051622)" w:date="2022-05-16T13:11:00Z"/>
        </w:rPr>
      </w:pPr>
      <w:del w:id="6828" w:author="Charles Lo(051622)" w:date="2022-05-16T13:11:00Z">
        <w:r w:rsidDel="00E45400">
          <w:delText>NOTE:</w:delText>
        </w:r>
        <w:r w:rsidDel="00E45400">
          <w:tab/>
          <w:delText xml:space="preserve">Standard HTTP redirection using a 3xx response code with the </w:delText>
        </w:r>
        <w:r w:rsidRPr="005F5121" w:rsidDel="00E45400">
          <w:rPr>
            <w:rStyle w:val="HTTPHeader"/>
          </w:rPr>
          <w:delText>Location</w:delText>
        </w:r>
        <w:r w:rsidDel="00E45400">
          <w:delText xml:space="preserve"> header as well as </w:delText>
        </w:r>
        <w:r w:rsidRPr="005F5121" w:rsidDel="00E45400">
          <w:rPr>
            <w:rStyle w:val="HTTPHeader"/>
          </w:rPr>
          <w:delText>Alt-Svc</w:delText>
        </w:r>
        <w:r w:rsidDel="00E45400">
          <w:delText xml:space="preserve"> are allowed.</w:delText>
        </w:r>
      </w:del>
    </w:p>
    <w:p w14:paraId="01E4A239" w14:textId="2C8AC121" w:rsidR="00497ED4" w:rsidDel="00E45400" w:rsidRDefault="00497ED4" w:rsidP="00497ED4">
      <w:pPr>
        <w:pStyle w:val="Heading4"/>
        <w:rPr>
          <w:del w:id="6829" w:author="Charles Lo(051622)" w:date="2022-05-16T13:11:00Z"/>
        </w:rPr>
      </w:pPr>
      <w:bookmarkStart w:id="6830" w:name="_Toc95152561"/>
      <w:bookmarkStart w:id="6831" w:name="_Toc95837603"/>
      <w:bookmarkStart w:id="6832" w:name="_Toc96002765"/>
      <w:bookmarkStart w:id="6833" w:name="_Toc96069406"/>
      <w:del w:id="6834" w:author="Charles Lo(051622)" w:date="2022-05-16T13:11:00Z">
        <w:r w:rsidDel="00E45400">
          <w:delText>7.2.2.3</w:delText>
        </w:r>
        <w:r w:rsidDel="00E45400">
          <w:tab/>
          <w:delText>Data Reporting Session resource</w:delText>
        </w:r>
        <w:bookmarkEnd w:id="6830"/>
        <w:bookmarkEnd w:id="6831"/>
        <w:bookmarkEnd w:id="6832"/>
        <w:bookmarkEnd w:id="6833"/>
      </w:del>
    </w:p>
    <w:p w14:paraId="3B30212D" w14:textId="7D61DC9D" w:rsidR="00497ED4" w:rsidDel="00E45400" w:rsidRDefault="00497ED4" w:rsidP="00497ED4">
      <w:pPr>
        <w:pStyle w:val="Heading5"/>
        <w:rPr>
          <w:del w:id="6835" w:author="Charles Lo(051622)" w:date="2022-05-16T13:11:00Z"/>
        </w:rPr>
      </w:pPr>
      <w:bookmarkStart w:id="6836" w:name="_Toc95152562"/>
      <w:bookmarkStart w:id="6837" w:name="_Toc95837604"/>
      <w:bookmarkStart w:id="6838" w:name="_Toc96002766"/>
      <w:bookmarkStart w:id="6839" w:name="_Toc96069407"/>
      <w:del w:id="6840" w:author="Charles Lo(051622)" w:date="2022-05-16T13:11:00Z">
        <w:r w:rsidDel="00E45400">
          <w:delText>7.2.2.3.1</w:delText>
        </w:r>
        <w:r w:rsidDel="00E45400">
          <w:tab/>
          <w:delText>Description</w:delText>
        </w:r>
        <w:bookmarkEnd w:id="6836"/>
        <w:bookmarkEnd w:id="6837"/>
        <w:bookmarkEnd w:id="6838"/>
        <w:bookmarkEnd w:id="6839"/>
      </w:del>
    </w:p>
    <w:p w14:paraId="25A1682E" w14:textId="619F058C" w:rsidR="00497ED4" w:rsidDel="00E45400" w:rsidRDefault="00497ED4" w:rsidP="00DA4A27">
      <w:pPr>
        <w:keepNext/>
        <w:rPr>
          <w:del w:id="6841" w:author="Charles Lo(051622)" w:date="2022-05-16T13:11:00Z"/>
        </w:rPr>
      </w:pPr>
      <w:del w:id="6842" w:author="Charles Lo(051622)" w:date="2022-05-16T13:11:00Z">
        <w:r w:rsidDel="00E45400">
          <w:delText>The Data Reporting Session resource represents a single session within the collection of Data Reporting Sessions at a given Data Collection AF.</w:delText>
        </w:r>
      </w:del>
    </w:p>
    <w:p w14:paraId="4ADE87E3" w14:textId="48D9579F" w:rsidR="000C1F2F" w:rsidDel="00E45400" w:rsidRDefault="000C1F2F" w:rsidP="000C1F2F">
      <w:pPr>
        <w:pStyle w:val="Heading5"/>
        <w:rPr>
          <w:del w:id="6843" w:author="Charles Lo(051622)" w:date="2022-05-16T13:11:00Z"/>
        </w:rPr>
      </w:pPr>
      <w:bookmarkStart w:id="6844" w:name="_Toc28012802"/>
      <w:bookmarkStart w:id="6845" w:name="_Toc34266272"/>
      <w:bookmarkStart w:id="6846" w:name="_Toc36102443"/>
      <w:bookmarkStart w:id="6847" w:name="_Toc43563485"/>
      <w:bookmarkStart w:id="6848" w:name="_Toc45134028"/>
      <w:bookmarkStart w:id="6849" w:name="_Toc50031958"/>
      <w:bookmarkStart w:id="6850" w:name="_Toc51762878"/>
      <w:bookmarkStart w:id="6851" w:name="_Toc56640945"/>
      <w:bookmarkStart w:id="6852" w:name="_Toc59017913"/>
      <w:bookmarkStart w:id="6853" w:name="_Toc66231781"/>
      <w:bookmarkStart w:id="6854" w:name="_Toc68168942"/>
      <w:bookmarkStart w:id="6855" w:name="_Toc95152563"/>
      <w:bookmarkStart w:id="6856" w:name="_Toc95837605"/>
      <w:bookmarkStart w:id="6857" w:name="_Toc96002767"/>
      <w:bookmarkStart w:id="6858" w:name="_Toc96069408"/>
      <w:bookmarkStart w:id="6859" w:name="_Toc28012803"/>
      <w:bookmarkStart w:id="6860" w:name="_Toc34266273"/>
      <w:bookmarkStart w:id="6861" w:name="_Toc36102444"/>
      <w:bookmarkStart w:id="6862" w:name="_Toc43563486"/>
      <w:bookmarkStart w:id="6863" w:name="_Toc45134029"/>
      <w:del w:id="6864" w:author="Charles Lo(051622)" w:date="2022-05-16T13:11:00Z">
        <w:r w:rsidDel="00E45400">
          <w:delText>7.2.2.3.2</w:delText>
        </w:r>
        <w:r w:rsidDel="00E45400">
          <w:tab/>
          <w:delText>Resource definition</w:delText>
        </w:r>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del>
    </w:p>
    <w:p w14:paraId="560FE089" w14:textId="16DE6BF5" w:rsidR="000C1F2F" w:rsidDel="00E45400" w:rsidRDefault="000C1F2F" w:rsidP="000C1F2F">
      <w:pPr>
        <w:keepNext/>
        <w:rPr>
          <w:del w:id="6865" w:author="Charles Lo(051622)" w:date="2022-05-16T13:11:00Z"/>
        </w:rPr>
      </w:pPr>
      <w:del w:id="6866" w:author="Charles Lo(051622)" w:date="2022-05-16T13:11:00Z">
        <w:r w:rsidDel="00E45400">
          <w:delText xml:space="preserve">Resource URL: </w:delText>
        </w:r>
        <w:r w:rsidRPr="009F2BE9" w:rsidDel="00E45400">
          <w:rPr>
            <w:b/>
            <w:bCs/>
          </w:rPr>
          <w:delText>{apiRoot}/nnwdaf-eventssubscription/v1/sessions/{sessionionId}</w:delText>
        </w:r>
      </w:del>
    </w:p>
    <w:p w14:paraId="3A25D624" w14:textId="1C020785" w:rsidR="000C1F2F" w:rsidDel="00E45400" w:rsidRDefault="000C1F2F" w:rsidP="000C1F2F">
      <w:pPr>
        <w:keepNext/>
        <w:rPr>
          <w:del w:id="6867" w:author="Charles Lo(051622)" w:date="2022-05-16T13:11:00Z"/>
        </w:rPr>
      </w:pPr>
      <w:del w:id="6868" w:author="Charles Lo(051622)" w:date="2022-05-16T13:11:00Z">
        <w:r w:rsidDel="00E45400">
          <w:delText xml:space="preserve">This resource shall support the resource URI variables defined </w:delText>
        </w:r>
        <w:r w:rsidR="00756E46" w:rsidDel="00E45400">
          <w:delText>in table</w:delText>
        </w:r>
        <w:r w:rsidDel="00E45400">
          <w:delText> 7.2.2.3.2-1</w:delText>
        </w:r>
        <w:r w:rsidDel="00E45400">
          <w:rPr>
            <w:rFonts w:ascii="Arial" w:hAnsi="Arial" w:cs="Arial"/>
          </w:rPr>
          <w:delText>.</w:delText>
        </w:r>
      </w:del>
    </w:p>
    <w:p w14:paraId="5894EBE8" w14:textId="419A7321" w:rsidR="000C1F2F" w:rsidDel="00E45400" w:rsidRDefault="00D04A2A" w:rsidP="000C1F2F">
      <w:pPr>
        <w:pStyle w:val="TH"/>
        <w:rPr>
          <w:del w:id="6869" w:author="Charles Lo(051622)" w:date="2022-05-16T13:11:00Z"/>
        </w:rPr>
      </w:pPr>
      <w:del w:id="6870" w:author="Charles Lo(051622)" w:date="2022-05-16T13:11:00Z">
        <w:r w:rsidDel="00E45400">
          <w:delText>Table</w:delText>
        </w:r>
        <w:r w:rsidR="000C1F2F" w:rsidDel="00E45400">
          <w:delText> 7.2.2.3.2-1: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0C1F2F" w:rsidDel="00E45400" w14:paraId="1DFA5ECB" w14:textId="34124B16" w:rsidTr="00813B38">
        <w:trPr>
          <w:jc w:val="center"/>
          <w:del w:id="6871" w:author="Charles Lo(051622)" w:date="2022-05-16T13:11: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642B1266" w14:textId="6B1E9E9E" w:rsidR="000C1F2F" w:rsidDel="00E45400" w:rsidRDefault="000C1F2F" w:rsidP="00813B38">
            <w:pPr>
              <w:pStyle w:val="TAH"/>
              <w:rPr>
                <w:del w:id="6872" w:author="Charles Lo(051622)" w:date="2022-05-16T13:11:00Z"/>
              </w:rPr>
            </w:pPr>
            <w:del w:id="6873" w:author="Charles Lo(051622)" w:date="2022-05-16T13:11:00Z">
              <w:r w:rsidDel="00E45400">
                <w:delText>Name</w:delText>
              </w:r>
            </w:del>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36DBB34" w14:textId="63DECF8C" w:rsidR="000C1F2F" w:rsidDel="00E45400" w:rsidRDefault="000C1F2F" w:rsidP="00813B38">
            <w:pPr>
              <w:pStyle w:val="TAH"/>
              <w:rPr>
                <w:del w:id="6874" w:author="Charles Lo(051622)" w:date="2022-05-16T13:11:00Z"/>
              </w:rPr>
            </w:pPr>
            <w:del w:id="6875" w:author="Charles Lo(051622)" w:date="2022-05-16T13:11:00Z">
              <w:r w:rsidDel="00E45400">
                <w:rPr>
                  <w:rFonts w:hint="eastAsia"/>
                  <w:lang w:eastAsia="zh-CN"/>
                </w:rPr>
                <w:delText>D</w:delText>
              </w:r>
              <w:r w:rsidDel="00E45400">
                <w:rPr>
                  <w:lang w:eastAsia="zh-CN"/>
                </w:rPr>
                <w:delText>ata type</w:delText>
              </w:r>
            </w:del>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B3A62A" w14:textId="5B10F19F" w:rsidR="000C1F2F" w:rsidDel="00E45400" w:rsidRDefault="000C1F2F" w:rsidP="00813B38">
            <w:pPr>
              <w:pStyle w:val="TAH"/>
              <w:rPr>
                <w:del w:id="6876" w:author="Charles Lo(051622)" w:date="2022-05-16T13:11:00Z"/>
              </w:rPr>
            </w:pPr>
            <w:del w:id="6877" w:author="Charles Lo(051622)" w:date="2022-05-16T13:11:00Z">
              <w:r w:rsidDel="00E45400">
                <w:delText>Definition</w:delText>
              </w:r>
            </w:del>
          </w:p>
        </w:tc>
      </w:tr>
      <w:tr w:rsidR="000C1F2F" w:rsidDel="00E45400" w14:paraId="2177581D" w14:textId="0772FD56" w:rsidTr="00813B38">
        <w:trPr>
          <w:jc w:val="center"/>
          <w:del w:id="6878" w:author="Charles Lo(051622)" w:date="2022-05-16T13:11:00Z"/>
        </w:trPr>
        <w:tc>
          <w:tcPr>
            <w:tcW w:w="639" w:type="pct"/>
            <w:tcBorders>
              <w:top w:val="single" w:sz="6" w:space="0" w:color="000000"/>
              <w:left w:val="single" w:sz="6" w:space="0" w:color="000000"/>
              <w:bottom w:val="single" w:sz="6" w:space="0" w:color="000000"/>
              <w:right w:val="single" w:sz="6" w:space="0" w:color="000000"/>
            </w:tcBorders>
            <w:hideMark/>
          </w:tcPr>
          <w:p w14:paraId="29135ACE" w14:textId="2CD141BC" w:rsidR="000C1F2F" w:rsidRPr="00502CD2" w:rsidDel="00E45400" w:rsidRDefault="000C1F2F" w:rsidP="00813B38">
            <w:pPr>
              <w:pStyle w:val="TAL"/>
              <w:rPr>
                <w:del w:id="6879" w:author="Charles Lo(051622)" w:date="2022-05-16T13:11:00Z"/>
                <w:rStyle w:val="Codechar"/>
              </w:rPr>
            </w:pPr>
            <w:del w:id="6880" w:author="Charles Lo(051622)" w:date="2022-05-16T13:11:00Z">
              <w:r w:rsidRPr="00502CD2" w:rsidDel="00E45400">
                <w:rPr>
                  <w:rStyle w:val="Codechar"/>
                </w:rPr>
                <w:delText>apiRoot</w:delText>
              </w:r>
            </w:del>
          </w:p>
        </w:tc>
        <w:tc>
          <w:tcPr>
            <w:tcW w:w="846" w:type="pct"/>
            <w:tcBorders>
              <w:top w:val="single" w:sz="6" w:space="0" w:color="000000"/>
              <w:left w:val="single" w:sz="6" w:space="0" w:color="000000"/>
              <w:bottom w:val="single" w:sz="6" w:space="0" w:color="000000"/>
              <w:right w:val="single" w:sz="6" w:space="0" w:color="000000"/>
            </w:tcBorders>
          </w:tcPr>
          <w:p w14:paraId="668F4822" w14:textId="3B43319B" w:rsidR="000C1F2F" w:rsidRPr="00502CD2" w:rsidDel="00E45400" w:rsidRDefault="000C1F2F" w:rsidP="00813B38">
            <w:pPr>
              <w:pStyle w:val="TAL"/>
              <w:rPr>
                <w:del w:id="6881" w:author="Charles Lo(051622)" w:date="2022-05-16T13:11:00Z"/>
                <w:rStyle w:val="Codechar"/>
              </w:rPr>
            </w:pPr>
            <w:del w:id="6882" w:author="Charles Lo(051622)" w:date="2022-05-16T13:11:00Z">
              <w:r w:rsidRPr="00502CD2" w:rsidDel="00E45400">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21CF1C24" w14:textId="079F5B02" w:rsidR="000C1F2F" w:rsidDel="00E45400" w:rsidRDefault="000C1F2F" w:rsidP="00813B38">
            <w:pPr>
              <w:pStyle w:val="TAL"/>
              <w:rPr>
                <w:del w:id="6883" w:author="Charles Lo(051622)" w:date="2022-05-16T13:11:00Z"/>
              </w:rPr>
            </w:pPr>
            <w:del w:id="6884" w:author="Charles Lo(051622)" w:date="2022-05-16T13:11:00Z">
              <w:r w:rsidDel="00E45400">
                <w:delText>See clause</w:delText>
              </w:r>
              <w:r w:rsidDel="00E45400">
                <w:rPr>
                  <w:lang w:val="en-US" w:eastAsia="zh-CN"/>
                </w:rPr>
                <w:delText> </w:delText>
              </w:r>
              <w:r w:rsidDel="00E45400">
                <w:delText>7.2.2.2.2</w:delText>
              </w:r>
            </w:del>
          </w:p>
        </w:tc>
      </w:tr>
      <w:tr w:rsidR="000C1F2F" w:rsidDel="00E45400" w14:paraId="5A09BBAD" w14:textId="59D401C2" w:rsidTr="00813B38">
        <w:trPr>
          <w:jc w:val="center"/>
          <w:del w:id="6885" w:author="Charles Lo(051622)" w:date="2022-05-16T13:11:00Z"/>
        </w:trPr>
        <w:tc>
          <w:tcPr>
            <w:tcW w:w="639" w:type="pct"/>
            <w:tcBorders>
              <w:top w:val="single" w:sz="6" w:space="0" w:color="000000"/>
              <w:left w:val="single" w:sz="6" w:space="0" w:color="000000"/>
              <w:bottom w:val="single" w:sz="6" w:space="0" w:color="000000"/>
              <w:right w:val="single" w:sz="6" w:space="0" w:color="000000"/>
            </w:tcBorders>
          </w:tcPr>
          <w:p w14:paraId="7A7C0B80" w14:textId="409739C7" w:rsidR="000C1F2F" w:rsidRPr="00502CD2" w:rsidDel="00E45400" w:rsidRDefault="000C1F2F" w:rsidP="00813B38">
            <w:pPr>
              <w:pStyle w:val="TAL"/>
              <w:rPr>
                <w:del w:id="6886" w:author="Charles Lo(051622)" w:date="2022-05-16T13:11:00Z"/>
                <w:rStyle w:val="Codechar"/>
              </w:rPr>
            </w:pPr>
            <w:del w:id="6887" w:author="Charles Lo(051622)" w:date="2022-05-16T13:11:00Z">
              <w:r w:rsidRPr="00502CD2" w:rsidDel="00E45400">
                <w:rPr>
                  <w:rStyle w:val="Codechar"/>
                </w:rPr>
                <w:delText>sessionId</w:delText>
              </w:r>
            </w:del>
          </w:p>
        </w:tc>
        <w:tc>
          <w:tcPr>
            <w:tcW w:w="846" w:type="pct"/>
            <w:tcBorders>
              <w:top w:val="single" w:sz="6" w:space="0" w:color="000000"/>
              <w:left w:val="single" w:sz="6" w:space="0" w:color="000000"/>
              <w:bottom w:val="single" w:sz="6" w:space="0" w:color="000000"/>
              <w:right w:val="single" w:sz="6" w:space="0" w:color="000000"/>
            </w:tcBorders>
          </w:tcPr>
          <w:p w14:paraId="03D22BD5" w14:textId="340A6E95" w:rsidR="000C1F2F" w:rsidRPr="00502CD2" w:rsidDel="00E45400" w:rsidRDefault="000C1F2F" w:rsidP="00813B38">
            <w:pPr>
              <w:pStyle w:val="TAL"/>
              <w:rPr>
                <w:del w:id="6888" w:author="Charles Lo(051622)" w:date="2022-05-16T13:11:00Z"/>
                <w:rStyle w:val="Codechar"/>
                <w:rFonts w:eastAsia="Batang"/>
              </w:rPr>
            </w:pPr>
            <w:del w:id="6889" w:author="Charles Lo(051622)" w:date="2022-05-16T13:11:00Z">
              <w:r w:rsidRPr="00502CD2" w:rsidDel="00E45400">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tcPr>
          <w:p w14:paraId="30E84772" w14:textId="38F63ECD" w:rsidR="000C1F2F" w:rsidDel="00E45400" w:rsidRDefault="000C1F2F" w:rsidP="00813B38">
            <w:pPr>
              <w:pStyle w:val="TAL"/>
              <w:rPr>
                <w:del w:id="6890" w:author="Charles Lo(051622)" w:date="2022-05-16T13:11:00Z"/>
              </w:rPr>
            </w:pPr>
            <w:del w:id="6891" w:author="Charles Lo(051622)" w:date="2022-05-16T13:11:00Z">
              <w:r w:rsidDel="00E45400">
                <w:rPr>
                  <w:rFonts w:eastAsia="Batang"/>
                </w:rPr>
                <w:delText xml:space="preserve">Identifies a session to the </w:delText>
              </w:r>
              <w:r w:rsidRPr="00E4622C" w:rsidDel="00E45400">
                <w:rPr>
                  <w:rFonts w:eastAsia="Batang"/>
                </w:rPr>
                <w:delText xml:space="preserve">Ndcaf_DataReporting_Sessions </w:delText>
              </w:r>
              <w:r w:rsidDel="00E45400">
                <w:rPr>
                  <w:rFonts w:eastAsia="Batang"/>
                </w:rPr>
                <w:delText>Service</w:delText>
              </w:r>
            </w:del>
          </w:p>
        </w:tc>
      </w:tr>
    </w:tbl>
    <w:p w14:paraId="4271BED4" w14:textId="35544DAA" w:rsidR="000C1F2F" w:rsidDel="00E45400" w:rsidRDefault="000C1F2F" w:rsidP="000C1F2F">
      <w:pPr>
        <w:pStyle w:val="TAN"/>
        <w:keepNext w:val="0"/>
        <w:rPr>
          <w:del w:id="6892" w:author="Charles Lo(051622)" w:date="2022-05-16T13:11:00Z"/>
        </w:rPr>
      </w:pPr>
    </w:p>
    <w:p w14:paraId="20B2A2D5" w14:textId="3385E822" w:rsidR="000C1F2F" w:rsidDel="00E45400" w:rsidRDefault="000C1F2F" w:rsidP="000C1F2F">
      <w:pPr>
        <w:pStyle w:val="Heading5"/>
        <w:rPr>
          <w:del w:id="6893" w:author="Charles Lo(051622)" w:date="2022-05-16T13:11:00Z"/>
        </w:rPr>
      </w:pPr>
      <w:bookmarkStart w:id="6894" w:name="_Toc50031959"/>
      <w:bookmarkStart w:id="6895" w:name="_Toc51762879"/>
      <w:bookmarkStart w:id="6896" w:name="_Toc56640946"/>
      <w:bookmarkStart w:id="6897" w:name="_Toc59017914"/>
      <w:bookmarkStart w:id="6898" w:name="_Toc66231782"/>
      <w:bookmarkStart w:id="6899" w:name="_Toc68168943"/>
      <w:bookmarkStart w:id="6900" w:name="_Toc95152564"/>
      <w:bookmarkStart w:id="6901" w:name="_Toc95837606"/>
      <w:bookmarkStart w:id="6902" w:name="_Toc96002768"/>
      <w:bookmarkStart w:id="6903" w:name="_Toc96069409"/>
      <w:del w:id="6904" w:author="Charles Lo(051622)" w:date="2022-05-16T13:11:00Z">
        <w:r w:rsidDel="00E45400">
          <w:delText>7.2.2.3.3</w:delText>
        </w:r>
        <w:r w:rsidDel="00E45400">
          <w:tab/>
          <w:delText>Resource standard methods</w:delText>
        </w:r>
        <w:bookmarkEnd w:id="6859"/>
        <w:bookmarkEnd w:id="6860"/>
        <w:bookmarkEnd w:id="6861"/>
        <w:bookmarkEnd w:id="6862"/>
        <w:bookmarkEnd w:id="6863"/>
        <w:bookmarkEnd w:id="6894"/>
        <w:bookmarkEnd w:id="6895"/>
        <w:bookmarkEnd w:id="6896"/>
        <w:bookmarkEnd w:id="6897"/>
        <w:bookmarkEnd w:id="6898"/>
        <w:bookmarkEnd w:id="6899"/>
        <w:bookmarkEnd w:id="6900"/>
        <w:bookmarkEnd w:id="6901"/>
        <w:bookmarkEnd w:id="6902"/>
        <w:bookmarkEnd w:id="6903"/>
      </w:del>
    </w:p>
    <w:p w14:paraId="001D9ABA" w14:textId="1DCAF570" w:rsidR="000C1F2F" w:rsidDel="00E45400" w:rsidRDefault="000C1F2F" w:rsidP="000C1F2F">
      <w:pPr>
        <w:pStyle w:val="Heading6"/>
        <w:rPr>
          <w:del w:id="6905" w:author="Charles Lo(051622)" w:date="2022-05-16T13:11:00Z"/>
        </w:rPr>
      </w:pPr>
      <w:bookmarkStart w:id="6906" w:name="_Toc95152565"/>
      <w:bookmarkStart w:id="6907" w:name="_Toc95837607"/>
      <w:bookmarkStart w:id="6908" w:name="_Toc96002769"/>
      <w:bookmarkStart w:id="6909" w:name="_Toc96069410"/>
      <w:bookmarkStart w:id="6910" w:name="_Toc50031960"/>
      <w:bookmarkStart w:id="6911" w:name="_Toc51762880"/>
      <w:bookmarkStart w:id="6912" w:name="_Toc56640947"/>
      <w:bookmarkStart w:id="6913" w:name="_Toc59017915"/>
      <w:bookmarkStart w:id="6914" w:name="_Toc66231783"/>
      <w:bookmarkStart w:id="6915" w:name="_Toc68168944"/>
      <w:del w:id="6916" w:author="Charles Lo(051622)" w:date="2022-05-16T13:11:00Z">
        <w:r w:rsidDel="00E45400">
          <w:delText>7.2.2.3.3.1</w:delText>
        </w:r>
        <w:r w:rsidDel="00E45400">
          <w:tab/>
        </w:r>
        <w:r w:rsidRPr="00353C6B" w:rsidDel="00E45400">
          <w:delText>Ndcaf_DataReporting</w:delText>
        </w:r>
        <w:r w:rsidDel="00E45400">
          <w:delText>_RetrieveSession operation using</w:delText>
        </w:r>
        <w:r w:rsidRPr="00353C6B" w:rsidDel="00E45400">
          <w:delText xml:space="preserve"> </w:delText>
        </w:r>
        <w:r w:rsidDel="00E45400">
          <w:delText>GET method</w:delText>
        </w:r>
        <w:bookmarkEnd w:id="6906"/>
        <w:bookmarkEnd w:id="6907"/>
        <w:bookmarkEnd w:id="6908"/>
        <w:bookmarkEnd w:id="6909"/>
      </w:del>
    </w:p>
    <w:p w14:paraId="0AC580C7" w14:textId="6037EEB5" w:rsidR="000C1F2F" w:rsidRPr="00871628" w:rsidDel="00E45400" w:rsidRDefault="000C1F2F" w:rsidP="000C1F2F">
      <w:pPr>
        <w:pStyle w:val="EditorsNote"/>
        <w:rPr>
          <w:del w:id="6917" w:author="Charles Lo(051622)" w:date="2022-05-16T13:11:00Z"/>
        </w:rPr>
      </w:pPr>
      <w:del w:id="6918" w:author="Charles Lo(051622)" w:date="2022-05-16T13:11:00Z">
        <w:r w:rsidDel="00E45400">
          <w:delText>Editor’s Note: To be added.</w:delText>
        </w:r>
      </w:del>
    </w:p>
    <w:p w14:paraId="55EA1667" w14:textId="572DD604" w:rsidR="000C1F2F" w:rsidDel="00E45400" w:rsidRDefault="000C1F2F" w:rsidP="000C1F2F">
      <w:pPr>
        <w:pStyle w:val="Heading6"/>
        <w:rPr>
          <w:del w:id="6919" w:author="Charles Lo(051622)" w:date="2022-05-16T13:11:00Z"/>
        </w:rPr>
      </w:pPr>
      <w:bookmarkStart w:id="6920" w:name="_Toc50031961"/>
      <w:bookmarkStart w:id="6921" w:name="_Toc51762881"/>
      <w:bookmarkStart w:id="6922" w:name="_Toc56640948"/>
      <w:bookmarkStart w:id="6923" w:name="_Toc59017916"/>
      <w:bookmarkStart w:id="6924" w:name="_Toc66231784"/>
      <w:bookmarkStart w:id="6925" w:name="_Toc68168945"/>
      <w:bookmarkStart w:id="6926" w:name="_Toc95152566"/>
      <w:bookmarkStart w:id="6927" w:name="_Toc95837608"/>
      <w:bookmarkStart w:id="6928" w:name="_Toc96002770"/>
      <w:bookmarkStart w:id="6929" w:name="_Toc96069411"/>
      <w:del w:id="6930" w:author="Charles Lo(051622)" w:date="2022-05-16T13:11:00Z">
        <w:r w:rsidDel="00E45400">
          <w:delText>7.2.2.3.3.2</w:delText>
        </w:r>
        <w:r w:rsidDel="00E45400">
          <w:tab/>
        </w:r>
        <w:r w:rsidRPr="00353C6B" w:rsidDel="00E45400">
          <w:delText>Ndcaf_DataReporting</w:delText>
        </w:r>
        <w:r w:rsidDel="00E45400">
          <w:delText>_UpdateSession operation using</w:delText>
        </w:r>
        <w:r w:rsidRPr="00353C6B" w:rsidDel="00E45400">
          <w:delText xml:space="preserve"> </w:delText>
        </w:r>
        <w:r w:rsidDel="00E45400">
          <w:delText>PUT</w:delText>
        </w:r>
        <w:bookmarkEnd w:id="6920"/>
        <w:bookmarkEnd w:id="6921"/>
        <w:bookmarkEnd w:id="6922"/>
        <w:bookmarkEnd w:id="6923"/>
        <w:bookmarkEnd w:id="6924"/>
        <w:bookmarkEnd w:id="6925"/>
        <w:r w:rsidDel="00E45400">
          <w:delText xml:space="preserve"> method</w:delText>
        </w:r>
        <w:bookmarkEnd w:id="6926"/>
        <w:bookmarkEnd w:id="6927"/>
        <w:bookmarkEnd w:id="6928"/>
        <w:bookmarkEnd w:id="6929"/>
      </w:del>
    </w:p>
    <w:p w14:paraId="106A59E8" w14:textId="2F4F8D8E" w:rsidR="000C1F2F" w:rsidDel="00E45400" w:rsidRDefault="000C1F2F" w:rsidP="000C1F2F">
      <w:pPr>
        <w:keepNext/>
        <w:rPr>
          <w:del w:id="6931" w:author="Charles Lo(051622)" w:date="2022-05-16T13:11:00Z"/>
          <w:rFonts w:eastAsia="DengXian"/>
        </w:rPr>
      </w:pPr>
      <w:del w:id="6932" w:author="Charles Lo(051622)" w:date="2022-05-16T13:11:00Z">
        <w:r w:rsidDel="00E45400">
          <w:rPr>
            <w:rFonts w:eastAsia="DengXian"/>
          </w:rPr>
          <w:delText xml:space="preserve">This method shall support the URL query parameters specified </w:delText>
        </w:r>
        <w:r w:rsidR="00756E46" w:rsidDel="00E45400">
          <w:rPr>
            <w:rFonts w:eastAsia="DengXian"/>
          </w:rPr>
          <w:delText>in table</w:delText>
        </w:r>
        <w:r w:rsidDel="00E45400">
          <w:rPr>
            <w:rFonts w:eastAsia="DengXian"/>
          </w:rPr>
          <w:delText> 7.2.2.3.3.2-1.</w:delText>
        </w:r>
      </w:del>
    </w:p>
    <w:p w14:paraId="5B07E46F" w14:textId="1D976E2E" w:rsidR="000C1F2F" w:rsidDel="00E45400" w:rsidRDefault="00D04A2A" w:rsidP="000C1F2F">
      <w:pPr>
        <w:pStyle w:val="TH"/>
        <w:rPr>
          <w:del w:id="6933" w:author="Charles Lo(051622)" w:date="2022-05-16T13:11:00Z"/>
          <w:rFonts w:cs="Arial"/>
        </w:rPr>
      </w:pPr>
      <w:del w:id="6934" w:author="Charles Lo(051622)" w:date="2022-05-16T13:11:00Z">
        <w:r w:rsidDel="00E45400">
          <w:delText>Table</w:delText>
        </w:r>
        <w:r w:rsidR="000C1F2F" w:rsidDel="00E45400">
          <w:delText> 7.2.2.3.3.2-1: URL query parameters supported by the PUT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0C1F2F" w:rsidDel="00E45400" w14:paraId="4C5AD826" w14:textId="0B24DE64" w:rsidTr="00813B38">
        <w:trPr>
          <w:jc w:val="center"/>
          <w:del w:id="6935" w:author="Charles Lo(051622)" w:date="2022-05-16T13:11: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8D35748" w14:textId="73CF39C1" w:rsidR="000C1F2F" w:rsidDel="00E45400" w:rsidRDefault="000C1F2F" w:rsidP="00813B38">
            <w:pPr>
              <w:pStyle w:val="TAH"/>
              <w:rPr>
                <w:del w:id="6936" w:author="Charles Lo(051622)" w:date="2022-05-16T13:11:00Z"/>
              </w:rPr>
            </w:pPr>
            <w:del w:id="6937" w:author="Charles Lo(051622)" w:date="2022-05-16T13:11:00Z">
              <w:r w:rsidDel="00E45400">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EC840A5" w14:textId="2169F187" w:rsidR="000C1F2F" w:rsidDel="00E45400" w:rsidRDefault="000C1F2F" w:rsidP="00813B38">
            <w:pPr>
              <w:pStyle w:val="TAH"/>
              <w:rPr>
                <w:del w:id="6938" w:author="Charles Lo(051622)" w:date="2022-05-16T13:11:00Z"/>
              </w:rPr>
            </w:pPr>
            <w:del w:id="6939" w:author="Charles Lo(051622)" w:date="2022-05-16T13:11:00Z">
              <w:r w:rsidDel="00E4540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64CB77" w14:textId="1C1068C8" w:rsidR="000C1F2F" w:rsidDel="00E45400" w:rsidRDefault="000C1F2F" w:rsidP="00813B38">
            <w:pPr>
              <w:pStyle w:val="TAH"/>
              <w:rPr>
                <w:del w:id="6940" w:author="Charles Lo(051622)" w:date="2022-05-16T13:11:00Z"/>
              </w:rPr>
            </w:pPr>
            <w:del w:id="6941" w:author="Charles Lo(051622)" w:date="2022-05-16T13:11:00Z">
              <w:r w:rsidDel="00E4540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CDE5FAE" w14:textId="119256AD" w:rsidR="000C1F2F" w:rsidDel="00E45400" w:rsidRDefault="000C1F2F" w:rsidP="00813B38">
            <w:pPr>
              <w:pStyle w:val="TAH"/>
              <w:rPr>
                <w:del w:id="6942" w:author="Charles Lo(051622)" w:date="2022-05-16T13:11:00Z"/>
              </w:rPr>
            </w:pPr>
            <w:del w:id="6943" w:author="Charles Lo(051622)" w:date="2022-05-16T13:11:00Z">
              <w:r w:rsidDel="00E4540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A09930B" w14:textId="3356270D" w:rsidR="000C1F2F" w:rsidDel="00E45400" w:rsidRDefault="000C1F2F" w:rsidP="00813B38">
            <w:pPr>
              <w:pStyle w:val="TAH"/>
              <w:rPr>
                <w:del w:id="6944" w:author="Charles Lo(051622)" w:date="2022-05-16T13:11:00Z"/>
              </w:rPr>
            </w:pPr>
            <w:del w:id="6945" w:author="Charles Lo(051622)" w:date="2022-05-16T13:11:00Z">
              <w:r w:rsidDel="00E45400">
                <w:delText>Description</w:delText>
              </w:r>
            </w:del>
          </w:p>
        </w:tc>
      </w:tr>
      <w:tr w:rsidR="000C1F2F" w:rsidDel="00E45400" w14:paraId="358C54DF" w14:textId="1E28016A" w:rsidTr="00813B38">
        <w:trPr>
          <w:jc w:val="center"/>
          <w:del w:id="6946" w:author="Charles Lo(051622)" w:date="2022-05-16T13:11:00Z"/>
        </w:trPr>
        <w:tc>
          <w:tcPr>
            <w:tcW w:w="825" w:type="pct"/>
            <w:tcBorders>
              <w:top w:val="single" w:sz="4" w:space="0" w:color="auto"/>
              <w:left w:val="single" w:sz="6" w:space="0" w:color="000000"/>
              <w:bottom w:val="single" w:sz="6" w:space="0" w:color="000000"/>
              <w:right w:val="single" w:sz="6" w:space="0" w:color="000000"/>
            </w:tcBorders>
            <w:hideMark/>
          </w:tcPr>
          <w:p w14:paraId="54230AC3" w14:textId="20744C71" w:rsidR="000C1F2F" w:rsidDel="00E45400" w:rsidRDefault="000C1F2F" w:rsidP="00813B38">
            <w:pPr>
              <w:pStyle w:val="TAL"/>
              <w:rPr>
                <w:del w:id="6947" w:author="Charles Lo(051622)" w:date="2022-05-16T13:11:00Z"/>
              </w:rPr>
            </w:pPr>
          </w:p>
        </w:tc>
        <w:tc>
          <w:tcPr>
            <w:tcW w:w="732" w:type="pct"/>
            <w:tcBorders>
              <w:top w:val="single" w:sz="4" w:space="0" w:color="auto"/>
              <w:left w:val="single" w:sz="6" w:space="0" w:color="000000"/>
              <w:bottom w:val="single" w:sz="6" w:space="0" w:color="000000"/>
              <w:right w:val="single" w:sz="6" w:space="0" w:color="000000"/>
            </w:tcBorders>
          </w:tcPr>
          <w:p w14:paraId="5F60B653" w14:textId="28A541AD" w:rsidR="000C1F2F" w:rsidDel="00E45400" w:rsidRDefault="000C1F2F" w:rsidP="00813B38">
            <w:pPr>
              <w:pStyle w:val="TAL"/>
              <w:rPr>
                <w:del w:id="6948" w:author="Charles Lo(051622)" w:date="2022-05-16T13:11:00Z"/>
              </w:rPr>
            </w:pPr>
          </w:p>
        </w:tc>
        <w:tc>
          <w:tcPr>
            <w:tcW w:w="217" w:type="pct"/>
            <w:tcBorders>
              <w:top w:val="single" w:sz="4" w:space="0" w:color="auto"/>
              <w:left w:val="single" w:sz="6" w:space="0" w:color="000000"/>
              <w:bottom w:val="single" w:sz="6" w:space="0" w:color="000000"/>
              <w:right w:val="single" w:sz="6" w:space="0" w:color="000000"/>
            </w:tcBorders>
          </w:tcPr>
          <w:p w14:paraId="1C3F860A" w14:textId="66D54D48" w:rsidR="000C1F2F" w:rsidDel="00E45400" w:rsidRDefault="000C1F2F" w:rsidP="00813B38">
            <w:pPr>
              <w:pStyle w:val="TAC"/>
              <w:rPr>
                <w:del w:id="6949" w:author="Charles Lo(051622)" w:date="2022-05-16T13:11:00Z"/>
              </w:rPr>
            </w:pPr>
          </w:p>
        </w:tc>
        <w:tc>
          <w:tcPr>
            <w:tcW w:w="581" w:type="pct"/>
            <w:tcBorders>
              <w:top w:val="single" w:sz="4" w:space="0" w:color="auto"/>
              <w:left w:val="single" w:sz="6" w:space="0" w:color="000000"/>
              <w:bottom w:val="single" w:sz="6" w:space="0" w:color="000000"/>
              <w:right w:val="single" w:sz="6" w:space="0" w:color="000000"/>
            </w:tcBorders>
          </w:tcPr>
          <w:p w14:paraId="4C05F916" w14:textId="2002AF48" w:rsidR="000C1F2F" w:rsidDel="00E45400" w:rsidRDefault="000C1F2F" w:rsidP="00813B38">
            <w:pPr>
              <w:pStyle w:val="TAC"/>
              <w:rPr>
                <w:del w:id="6950" w:author="Charles Lo(051622)" w:date="2022-05-16T13:11: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C319776" w14:textId="220B14C1" w:rsidR="000C1F2F" w:rsidDel="00E45400" w:rsidRDefault="000C1F2F" w:rsidP="00813B38">
            <w:pPr>
              <w:pStyle w:val="TAL"/>
              <w:rPr>
                <w:del w:id="6951" w:author="Charles Lo(051622)" w:date="2022-05-16T13:11:00Z"/>
              </w:rPr>
            </w:pPr>
          </w:p>
        </w:tc>
      </w:tr>
    </w:tbl>
    <w:p w14:paraId="63A0C208" w14:textId="7FCAF60D" w:rsidR="000C1F2F" w:rsidDel="00E45400" w:rsidRDefault="000C1F2F" w:rsidP="000C1F2F">
      <w:pPr>
        <w:pStyle w:val="TAN"/>
        <w:keepNext w:val="0"/>
        <w:rPr>
          <w:del w:id="6952" w:author="Charles Lo(051622)" w:date="2022-05-16T13:11:00Z"/>
          <w:rFonts w:eastAsia="DengXian"/>
        </w:rPr>
      </w:pPr>
    </w:p>
    <w:p w14:paraId="294090A3" w14:textId="55F4006D" w:rsidR="000C1F2F" w:rsidDel="00E45400" w:rsidRDefault="000C1F2F" w:rsidP="000C1F2F">
      <w:pPr>
        <w:keepNext/>
        <w:rPr>
          <w:del w:id="6953" w:author="Charles Lo(051622)" w:date="2022-05-16T13:11:00Z"/>
          <w:rFonts w:eastAsia="DengXian"/>
        </w:rPr>
      </w:pPr>
      <w:del w:id="6954" w:author="Charles Lo(051622)" w:date="2022-05-16T13:11:00Z">
        <w:r w:rsidDel="00E45400">
          <w:rPr>
            <w:rFonts w:eastAsia="DengXian"/>
          </w:rPr>
          <w:delText xml:space="preserve">This method shall support the request data structures specified </w:delText>
        </w:r>
        <w:r w:rsidR="00756E46" w:rsidDel="00E45400">
          <w:rPr>
            <w:rFonts w:eastAsia="DengXian"/>
          </w:rPr>
          <w:delText>in table</w:delText>
        </w:r>
        <w:r w:rsidDel="00E45400">
          <w:rPr>
            <w:rFonts w:eastAsia="DengXian"/>
          </w:rPr>
          <w:delText xml:space="preserve"> 7.2.2.3.3.2-2 and the response data structures and response codes specified </w:delText>
        </w:r>
        <w:r w:rsidR="00756E46" w:rsidDel="00E45400">
          <w:rPr>
            <w:rFonts w:eastAsia="DengXian"/>
          </w:rPr>
          <w:delText>in table</w:delText>
        </w:r>
        <w:r w:rsidDel="00E45400">
          <w:rPr>
            <w:rFonts w:eastAsia="DengXian"/>
          </w:rPr>
          <w:delText> 7.2.2.3.3.2-4.</w:delText>
        </w:r>
      </w:del>
    </w:p>
    <w:p w14:paraId="2CF98DFD" w14:textId="7D229239" w:rsidR="000C1F2F" w:rsidDel="00E45400" w:rsidRDefault="00D04A2A" w:rsidP="000C1F2F">
      <w:pPr>
        <w:pStyle w:val="TH"/>
        <w:rPr>
          <w:del w:id="6955" w:author="Charles Lo(051622)" w:date="2022-05-16T13:11:00Z"/>
        </w:rPr>
      </w:pPr>
      <w:del w:id="6956" w:author="Charles Lo(051622)" w:date="2022-05-16T13:11:00Z">
        <w:r w:rsidDel="00E45400">
          <w:delText>Table</w:delText>
        </w:r>
        <w:r w:rsidR="000C1F2F" w:rsidDel="00E45400">
          <w:delText> 7.2.2.3.3.2-2: Data structures supported by the PUT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0C1F2F" w:rsidDel="00E45400" w14:paraId="4C897549" w14:textId="3EB79B10" w:rsidTr="00813B38">
        <w:trPr>
          <w:jc w:val="center"/>
          <w:del w:id="6957" w:author="Charles Lo(051622)" w:date="2022-05-16T13:11: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7CC8F567" w14:textId="58F1BA71" w:rsidR="000C1F2F" w:rsidDel="00E45400" w:rsidRDefault="000C1F2F" w:rsidP="00813B38">
            <w:pPr>
              <w:pStyle w:val="TAH"/>
              <w:rPr>
                <w:del w:id="6958" w:author="Charles Lo(051622)" w:date="2022-05-16T13:11:00Z"/>
              </w:rPr>
            </w:pPr>
            <w:del w:id="6959" w:author="Charles Lo(051622)" w:date="2022-05-16T13:11:00Z">
              <w:r w:rsidDel="00E45400">
                <w:delText>Data type</w:delText>
              </w:r>
            </w:del>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447B7019" w14:textId="741DFF5E" w:rsidR="000C1F2F" w:rsidDel="00E45400" w:rsidRDefault="000C1F2F" w:rsidP="00813B38">
            <w:pPr>
              <w:pStyle w:val="TAH"/>
              <w:rPr>
                <w:del w:id="6960" w:author="Charles Lo(051622)" w:date="2022-05-16T13:11:00Z"/>
              </w:rPr>
            </w:pPr>
            <w:del w:id="6961" w:author="Charles Lo(051622)" w:date="2022-05-16T13:11:00Z">
              <w:r w:rsidDel="00E45400">
                <w:delText>P</w:delText>
              </w:r>
            </w:del>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4E883657" w14:textId="07AFC9EE" w:rsidR="000C1F2F" w:rsidDel="00E45400" w:rsidRDefault="000C1F2F" w:rsidP="00813B38">
            <w:pPr>
              <w:pStyle w:val="TAH"/>
              <w:rPr>
                <w:del w:id="6962" w:author="Charles Lo(051622)" w:date="2022-05-16T13:11:00Z"/>
              </w:rPr>
            </w:pPr>
            <w:del w:id="6963" w:author="Charles Lo(051622)" w:date="2022-05-16T13:11:00Z">
              <w:r w:rsidDel="00E45400">
                <w:delText>Cardinality</w:delText>
              </w:r>
            </w:del>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99777A" w14:textId="7272F1EA" w:rsidR="000C1F2F" w:rsidDel="00E45400" w:rsidRDefault="000C1F2F" w:rsidP="00813B38">
            <w:pPr>
              <w:pStyle w:val="TAH"/>
              <w:rPr>
                <w:del w:id="6964" w:author="Charles Lo(051622)" w:date="2022-05-16T13:11:00Z"/>
              </w:rPr>
            </w:pPr>
            <w:del w:id="6965" w:author="Charles Lo(051622)" w:date="2022-05-16T13:11:00Z">
              <w:r w:rsidDel="00E45400">
                <w:delText>Description</w:delText>
              </w:r>
            </w:del>
          </w:p>
        </w:tc>
      </w:tr>
      <w:tr w:rsidR="000C1F2F" w:rsidDel="00E45400" w14:paraId="646F77D6" w14:textId="2744D4D7" w:rsidTr="00813B38">
        <w:trPr>
          <w:jc w:val="center"/>
          <w:del w:id="6966" w:author="Charles Lo(051622)" w:date="2022-05-16T13:11:00Z"/>
        </w:trPr>
        <w:tc>
          <w:tcPr>
            <w:tcW w:w="2501" w:type="dxa"/>
            <w:tcBorders>
              <w:top w:val="single" w:sz="4" w:space="0" w:color="auto"/>
              <w:left w:val="single" w:sz="6" w:space="0" w:color="000000"/>
              <w:bottom w:val="single" w:sz="6" w:space="0" w:color="000000"/>
              <w:right w:val="single" w:sz="6" w:space="0" w:color="000000"/>
            </w:tcBorders>
            <w:hideMark/>
          </w:tcPr>
          <w:p w14:paraId="506555EC" w14:textId="138D2D7E" w:rsidR="000C1F2F" w:rsidRPr="00AB5317" w:rsidDel="00E45400" w:rsidRDefault="000C1F2F" w:rsidP="00813B38">
            <w:pPr>
              <w:pStyle w:val="TAL"/>
              <w:rPr>
                <w:del w:id="6967" w:author="Charles Lo(051622)" w:date="2022-05-16T13:11:00Z"/>
                <w:rStyle w:val="Code"/>
              </w:rPr>
            </w:pPr>
            <w:del w:id="6968" w:author="Charles Lo(051622)" w:date="2022-05-16T13:11:00Z">
              <w:r w:rsidRPr="00AB5317" w:rsidDel="00E45400">
                <w:rPr>
                  <w:rStyle w:val="Code"/>
                </w:rPr>
                <w:delText>Data</w:delText>
              </w:r>
              <w:r w:rsidDel="00E45400">
                <w:rPr>
                  <w:rStyle w:val="Code"/>
                </w:rPr>
                <w:delText>Reporting</w:delText>
              </w:r>
              <w:r w:rsidRPr="00AB5317" w:rsidDel="00E45400">
                <w:rPr>
                  <w:rStyle w:val="Code"/>
                </w:rPr>
                <w:delText>Session</w:delText>
              </w:r>
            </w:del>
          </w:p>
        </w:tc>
        <w:tc>
          <w:tcPr>
            <w:tcW w:w="445" w:type="dxa"/>
            <w:tcBorders>
              <w:top w:val="single" w:sz="4" w:space="0" w:color="auto"/>
              <w:left w:val="single" w:sz="6" w:space="0" w:color="000000"/>
              <w:bottom w:val="single" w:sz="6" w:space="0" w:color="000000"/>
              <w:right w:val="single" w:sz="6" w:space="0" w:color="000000"/>
            </w:tcBorders>
            <w:hideMark/>
          </w:tcPr>
          <w:p w14:paraId="5A9E27DC" w14:textId="4D5A17F0" w:rsidR="000C1F2F" w:rsidDel="00E45400" w:rsidRDefault="000C1F2F" w:rsidP="00813B38">
            <w:pPr>
              <w:pStyle w:val="TAC"/>
              <w:rPr>
                <w:del w:id="6969" w:author="Charles Lo(051622)" w:date="2022-05-16T13:11:00Z"/>
              </w:rPr>
            </w:pPr>
            <w:del w:id="6970" w:author="Charles Lo(051622)" w:date="2022-05-16T13:11:00Z">
              <w:r w:rsidDel="00E45400">
                <w:rPr>
                  <w:rFonts w:hint="eastAsia"/>
                </w:rPr>
                <w:delText>M</w:delText>
              </w:r>
            </w:del>
          </w:p>
        </w:tc>
        <w:tc>
          <w:tcPr>
            <w:tcW w:w="1154" w:type="dxa"/>
            <w:tcBorders>
              <w:top w:val="single" w:sz="4" w:space="0" w:color="auto"/>
              <w:left w:val="single" w:sz="6" w:space="0" w:color="000000"/>
              <w:bottom w:val="single" w:sz="6" w:space="0" w:color="000000"/>
              <w:right w:val="single" w:sz="6" w:space="0" w:color="000000"/>
            </w:tcBorders>
            <w:hideMark/>
          </w:tcPr>
          <w:p w14:paraId="006BF6B2" w14:textId="239ACDCD" w:rsidR="000C1F2F" w:rsidDel="00E45400" w:rsidRDefault="000C1F2F" w:rsidP="00813B38">
            <w:pPr>
              <w:pStyle w:val="TAC"/>
              <w:rPr>
                <w:del w:id="6971" w:author="Charles Lo(051622)" w:date="2022-05-16T13:11:00Z"/>
              </w:rPr>
            </w:pPr>
            <w:del w:id="6972" w:author="Charles Lo(051622)" w:date="2022-05-16T13:11:00Z">
              <w:r w:rsidDel="00E45400">
                <w:rPr>
                  <w:rFonts w:hint="eastAsia"/>
                </w:rPr>
                <w:delText>1</w:delText>
              </w:r>
            </w:del>
          </w:p>
        </w:tc>
        <w:tc>
          <w:tcPr>
            <w:tcW w:w="5433" w:type="dxa"/>
            <w:tcBorders>
              <w:top w:val="single" w:sz="4" w:space="0" w:color="auto"/>
              <w:left w:val="single" w:sz="6" w:space="0" w:color="000000"/>
              <w:bottom w:val="single" w:sz="6" w:space="0" w:color="000000"/>
              <w:right w:val="single" w:sz="6" w:space="0" w:color="000000"/>
            </w:tcBorders>
            <w:hideMark/>
          </w:tcPr>
          <w:p w14:paraId="48E3C0FD" w14:textId="209FA334" w:rsidR="000C1F2F" w:rsidDel="00E45400" w:rsidRDefault="000C1F2F" w:rsidP="00813B38">
            <w:pPr>
              <w:pStyle w:val="TAL"/>
              <w:rPr>
                <w:del w:id="6973" w:author="Charles Lo(051622)" w:date="2022-05-16T13:11:00Z"/>
              </w:rPr>
            </w:pPr>
            <w:del w:id="6974" w:author="Charles Lo(051622)" w:date="2022-05-16T13:11:00Z">
              <w:r w:rsidDel="00E45400">
                <w:delText>Parameters to replace data collection client provided configuration data for a Data Reporting Session resource.</w:delText>
              </w:r>
            </w:del>
          </w:p>
        </w:tc>
      </w:tr>
    </w:tbl>
    <w:p w14:paraId="23552E73" w14:textId="16A5F282" w:rsidR="000C1F2F" w:rsidRPr="009432AB" w:rsidDel="00E45400" w:rsidRDefault="000C1F2F" w:rsidP="000C1F2F">
      <w:pPr>
        <w:pStyle w:val="TAN"/>
        <w:keepNext w:val="0"/>
        <w:rPr>
          <w:del w:id="6975" w:author="Charles Lo(051622)" w:date="2022-05-16T13:11:00Z"/>
          <w:lang w:val="es-ES"/>
        </w:rPr>
      </w:pPr>
    </w:p>
    <w:p w14:paraId="15E3C639" w14:textId="64C65F4C" w:rsidR="000C1F2F" w:rsidDel="00E45400" w:rsidRDefault="00D04A2A" w:rsidP="000C1F2F">
      <w:pPr>
        <w:pStyle w:val="TH"/>
        <w:rPr>
          <w:del w:id="6976" w:author="Charles Lo(051622)" w:date="2022-05-16T13:11:00Z"/>
        </w:rPr>
      </w:pPr>
      <w:del w:id="6977" w:author="Charles Lo(051622)" w:date="2022-05-16T13:11:00Z">
        <w:r w:rsidDel="00E45400">
          <w:delText>Table</w:delText>
        </w:r>
        <w:r w:rsidR="000C1F2F" w:rsidDel="00E45400">
          <w:rPr>
            <w:noProof/>
          </w:rPr>
          <w:delText> </w:delText>
        </w:r>
        <w:r w:rsidR="000C1F2F" w:rsidDel="00E45400">
          <w:rPr>
            <w:rFonts w:eastAsia="MS Mincho"/>
          </w:rPr>
          <w:delText>7.2.2.3.3.2</w:delText>
        </w:r>
        <w:r w:rsidR="000C1F2F" w:rsidDel="00E45400">
          <w:delText xml:space="preserve">-3: Headers supported for PUT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0C1F2F" w:rsidDel="00E45400" w14:paraId="77C23F8D" w14:textId="1266DFEA" w:rsidTr="00813B38">
        <w:trPr>
          <w:jc w:val="center"/>
          <w:del w:id="6978" w:author="Charles Lo(051622)" w:date="2022-05-16T13:11: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5E384761" w14:textId="015F27A2" w:rsidR="000C1F2F" w:rsidDel="00E45400" w:rsidRDefault="000C1F2F" w:rsidP="00813B38">
            <w:pPr>
              <w:pStyle w:val="TAH"/>
              <w:rPr>
                <w:del w:id="6979" w:author="Charles Lo(051622)" w:date="2022-05-16T13:11:00Z"/>
              </w:rPr>
            </w:pPr>
            <w:del w:id="6980" w:author="Charles Lo(051622)" w:date="2022-05-16T13:11:00Z">
              <w:r w:rsidDel="00E45400">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01749CD" w14:textId="6207EEF8" w:rsidR="000C1F2F" w:rsidDel="00E45400" w:rsidRDefault="000C1F2F" w:rsidP="00813B38">
            <w:pPr>
              <w:pStyle w:val="TAH"/>
              <w:rPr>
                <w:del w:id="6981" w:author="Charles Lo(051622)" w:date="2022-05-16T13:11:00Z"/>
              </w:rPr>
            </w:pPr>
            <w:del w:id="6982" w:author="Charles Lo(051622)" w:date="2022-05-16T13:11:00Z">
              <w:r w:rsidDel="00E45400">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08771717" w14:textId="52582279" w:rsidR="000C1F2F" w:rsidDel="00E45400" w:rsidRDefault="000C1F2F" w:rsidP="00813B38">
            <w:pPr>
              <w:pStyle w:val="TAH"/>
              <w:rPr>
                <w:del w:id="6983" w:author="Charles Lo(051622)" w:date="2022-05-16T13:11:00Z"/>
              </w:rPr>
            </w:pPr>
            <w:del w:id="6984" w:author="Charles Lo(051622)" w:date="2022-05-16T13:11:00Z">
              <w:r w:rsidDel="00E45400">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5BBD8A1F" w14:textId="24AAC868" w:rsidR="000C1F2F" w:rsidDel="00E45400" w:rsidRDefault="000C1F2F" w:rsidP="00813B38">
            <w:pPr>
              <w:pStyle w:val="TAH"/>
              <w:rPr>
                <w:del w:id="6985" w:author="Charles Lo(051622)" w:date="2022-05-16T13:11:00Z"/>
              </w:rPr>
            </w:pPr>
            <w:del w:id="6986" w:author="Charles Lo(051622)" w:date="2022-05-16T13:11:00Z">
              <w:r w:rsidDel="00E45400">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1168AD04" w14:textId="3EEC82E8" w:rsidR="000C1F2F" w:rsidDel="00E45400" w:rsidRDefault="000C1F2F" w:rsidP="00813B38">
            <w:pPr>
              <w:pStyle w:val="TAH"/>
              <w:rPr>
                <w:del w:id="6987" w:author="Charles Lo(051622)" w:date="2022-05-16T13:11:00Z"/>
              </w:rPr>
            </w:pPr>
            <w:del w:id="6988" w:author="Charles Lo(051622)" w:date="2022-05-16T13:11:00Z">
              <w:r w:rsidDel="00E45400">
                <w:delText>Description</w:delText>
              </w:r>
            </w:del>
          </w:p>
        </w:tc>
      </w:tr>
      <w:tr w:rsidR="000C1F2F" w:rsidDel="00E45400" w14:paraId="588B8B68" w14:textId="318635FC" w:rsidTr="00813B38">
        <w:trPr>
          <w:jc w:val="center"/>
          <w:del w:id="6989" w:author="Charles Lo(051622)" w:date="2022-05-16T13:11: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20D00E7" w14:textId="5CDF24D7" w:rsidR="000C1F2F" w:rsidRPr="008B760F" w:rsidDel="00E45400" w:rsidRDefault="000C1F2F" w:rsidP="00813B38">
            <w:pPr>
              <w:pStyle w:val="TAL"/>
              <w:rPr>
                <w:del w:id="6990" w:author="Charles Lo(051622)" w:date="2022-05-16T13:11:00Z"/>
                <w:rStyle w:val="HTTPHeader"/>
              </w:rPr>
            </w:pPr>
            <w:del w:id="6991" w:author="Charles Lo(051622)" w:date="2022-05-16T13:11:00Z">
              <w:r w:rsidRPr="001D6C48" w:rsidDel="00E45400">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77E88158" w14:textId="33F6B762" w:rsidR="000C1F2F" w:rsidRPr="008B760F" w:rsidDel="00E45400" w:rsidRDefault="000C1F2F" w:rsidP="00813B38">
            <w:pPr>
              <w:pStyle w:val="TAL"/>
              <w:rPr>
                <w:del w:id="6992" w:author="Charles Lo(051622)" w:date="2022-05-16T13:11:00Z"/>
                <w:rStyle w:val="Code"/>
              </w:rPr>
            </w:pPr>
            <w:del w:id="6993" w:author="Charles Lo(051622)" w:date="2022-05-16T13:11:00Z">
              <w:r w:rsidRPr="008B760F" w:rsidDel="00E45400">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2DB70EAC" w14:textId="04034336" w:rsidR="000C1F2F" w:rsidDel="00E45400" w:rsidRDefault="000C1F2F" w:rsidP="00813B38">
            <w:pPr>
              <w:pStyle w:val="TAC"/>
              <w:rPr>
                <w:del w:id="6994" w:author="Charles Lo(051622)" w:date="2022-05-16T13:11:00Z"/>
              </w:rPr>
            </w:pPr>
            <w:del w:id="6995" w:author="Charles Lo(051622)" w:date="2022-05-16T13:11:00Z">
              <w:r w:rsidDel="00E45400">
                <w:delText>M</w:delText>
              </w:r>
            </w:del>
          </w:p>
        </w:tc>
        <w:tc>
          <w:tcPr>
            <w:tcW w:w="1275" w:type="dxa"/>
            <w:tcBorders>
              <w:top w:val="single" w:sz="4" w:space="0" w:color="auto"/>
              <w:left w:val="single" w:sz="6" w:space="0" w:color="000000"/>
              <w:bottom w:val="single" w:sz="6" w:space="0" w:color="000000"/>
              <w:right w:val="single" w:sz="6" w:space="0" w:color="000000"/>
            </w:tcBorders>
          </w:tcPr>
          <w:p w14:paraId="62BAA025" w14:textId="13E3831A" w:rsidR="000C1F2F" w:rsidDel="00E45400" w:rsidRDefault="000C1F2F" w:rsidP="00813B38">
            <w:pPr>
              <w:pStyle w:val="TAC"/>
              <w:rPr>
                <w:del w:id="6996" w:author="Charles Lo(051622)" w:date="2022-05-16T13:11:00Z"/>
              </w:rPr>
            </w:pPr>
            <w:del w:id="6997" w:author="Charles Lo(051622)" w:date="2022-05-16T13:11:00Z">
              <w:r w:rsidDel="00E45400">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C9E861B" w14:textId="38A1C819" w:rsidR="000C1F2F" w:rsidDel="00E45400" w:rsidRDefault="000C1F2F" w:rsidP="00813B38">
            <w:pPr>
              <w:pStyle w:val="TAL"/>
              <w:rPr>
                <w:del w:id="6998" w:author="Charles Lo(051622)" w:date="2022-05-16T13:11:00Z"/>
              </w:rPr>
            </w:pPr>
            <w:del w:id="6999" w:author="Charles Lo(051622)" w:date="2022-05-16T13:11:00Z">
              <w:r w:rsidDel="00E45400">
                <w:delText>For authentication of the data collection client. NOTE1</w:delText>
              </w:r>
            </w:del>
          </w:p>
        </w:tc>
      </w:tr>
      <w:tr w:rsidR="000C1F2F" w:rsidDel="00E45400" w14:paraId="45517C8F" w14:textId="58948E96" w:rsidTr="00813B38">
        <w:trPr>
          <w:jc w:val="center"/>
          <w:del w:id="7000" w:author="Charles Lo(051622)" w:date="2022-05-16T13:11: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C6FE733" w14:textId="7E175E21" w:rsidR="000C1F2F" w:rsidRPr="008B760F" w:rsidDel="00E45400" w:rsidRDefault="000C1F2F" w:rsidP="00813B38">
            <w:pPr>
              <w:pStyle w:val="TAL"/>
              <w:rPr>
                <w:del w:id="7001" w:author="Charles Lo(051622)" w:date="2022-05-16T13:11:00Z"/>
                <w:rStyle w:val="HTTPHeader"/>
              </w:rPr>
            </w:pPr>
            <w:del w:id="7002" w:author="Charles Lo(051622)" w:date="2022-05-16T13:11:00Z">
              <w:r w:rsidRPr="008B760F" w:rsidDel="00E45400">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6C05883C" w14:textId="7ED36FA5" w:rsidR="000C1F2F" w:rsidRPr="008B760F" w:rsidDel="00E45400" w:rsidRDefault="000C1F2F" w:rsidP="00813B38">
            <w:pPr>
              <w:pStyle w:val="TAL"/>
              <w:rPr>
                <w:del w:id="7003" w:author="Charles Lo(051622)" w:date="2022-05-16T13:11:00Z"/>
                <w:rStyle w:val="Code"/>
              </w:rPr>
            </w:pPr>
            <w:del w:id="7004" w:author="Charles Lo(051622)" w:date="2022-05-16T13:11:00Z">
              <w:r w:rsidRPr="008B760F" w:rsidDel="00E45400">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2B48579D" w14:textId="0C025CAD" w:rsidR="000C1F2F" w:rsidDel="00E45400" w:rsidRDefault="000C1F2F" w:rsidP="00813B38">
            <w:pPr>
              <w:pStyle w:val="TAC"/>
              <w:rPr>
                <w:del w:id="7005" w:author="Charles Lo(051622)" w:date="2022-05-16T13:11:00Z"/>
              </w:rPr>
            </w:pPr>
            <w:del w:id="7006" w:author="Charles Lo(051622)" w:date="2022-05-16T13:11:00Z">
              <w:r w:rsidDel="00E45400">
                <w:delText>O</w:delText>
              </w:r>
            </w:del>
          </w:p>
        </w:tc>
        <w:tc>
          <w:tcPr>
            <w:tcW w:w="1275" w:type="dxa"/>
            <w:tcBorders>
              <w:top w:val="single" w:sz="4" w:space="0" w:color="auto"/>
              <w:left w:val="single" w:sz="6" w:space="0" w:color="000000"/>
              <w:bottom w:val="single" w:sz="4" w:space="0" w:color="auto"/>
              <w:right w:val="single" w:sz="6" w:space="0" w:color="000000"/>
            </w:tcBorders>
          </w:tcPr>
          <w:p w14:paraId="1155F895" w14:textId="05202CE3" w:rsidR="000C1F2F" w:rsidDel="00E45400" w:rsidRDefault="000C1F2F" w:rsidP="00813B38">
            <w:pPr>
              <w:pStyle w:val="TAC"/>
              <w:rPr>
                <w:del w:id="7007" w:author="Charles Lo(051622)" w:date="2022-05-16T13:11:00Z"/>
              </w:rPr>
            </w:pPr>
            <w:del w:id="7008" w:author="Charles Lo(051622)" w:date="2022-05-16T13:11:00Z">
              <w:r w:rsidDel="00E45400">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2A2E17BD" w14:textId="174BF8CD" w:rsidR="000C1F2F" w:rsidDel="00E45400" w:rsidRDefault="000C1F2F" w:rsidP="00813B38">
            <w:pPr>
              <w:pStyle w:val="TAL"/>
              <w:rPr>
                <w:del w:id="7009" w:author="Charles Lo(051622)" w:date="2022-05-16T13:11:00Z"/>
              </w:rPr>
            </w:pPr>
            <w:del w:id="7010" w:author="Charles Lo(051622)" w:date="2022-05-16T13:11:00Z">
              <w:r w:rsidDel="00E45400">
                <w:delText>Indicates the origin of the requester. NOTE2</w:delText>
              </w:r>
            </w:del>
          </w:p>
        </w:tc>
      </w:tr>
      <w:tr w:rsidR="000C1F2F" w:rsidDel="00E45400" w14:paraId="2F9B237F" w14:textId="42CC1F7C" w:rsidTr="00813B38">
        <w:trPr>
          <w:trHeight w:val="555"/>
          <w:jc w:val="center"/>
          <w:del w:id="7011" w:author="Charles Lo(051622)" w:date="2022-05-16T13:11:00Z"/>
        </w:trPr>
        <w:tc>
          <w:tcPr>
            <w:tcW w:w="9616" w:type="dxa"/>
            <w:gridSpan w:val="5"/>
            <w:tcBorders>
              <w:top w:val="single" w:sz="4" w:space="0" w:color="auto"/>
              <w:left w:val="single" w:sz="6" w:space="0" w:color="000000"/>
              <w:bottom w:val="single" w:sz="4" w:space="0" w:color="auto"/>
            </w:tcBorders>
            <w:shd w:val="clear" w:color="auto" w:fill="auto"/>
          </w:tcPr>
          <w:p w14:paraId="62245E0D" w14:textId="1FC2437C" w:rsidR="000C1F2F" w:rsidDel="00E45400" w:rsidRDefault="000C1F2F" w:rsidP="00813B38">
            <w:pPr>
              <w:pStyle w:val="TAL"/>
              <w:rPr>
                <w:del w:id="7012" w:author="Charles Lo(051622)" w:date="2022-05-16T13:11:00Z"/>
              </w:rPr>
            </w:pPr>
            <w:del w:id="7013" w:author="Charles Lo(051622)" w:date="2022-05-16T13:11:00Z">
              <w:r w:rsidDel="00E45400">
                <w:delText>NOTE 1:</w:delText>
              </w:r>
              <w:r w:rsidDel="00E45400">
                <w:tab/>
                <w:delText>If OAuth2.0 authorization is used the value would be “Bearer” followed by a string representing the token, see section 2.1 RFC 6750 [</w:delText>
              </w:r>
              <w:r w:rsidR="00AD768A" w:rsidDel="00E45400">
                <w:delText>8</w:delText>
              </w:r>
              <w:r w:rsidDel="00E45400">
                <w:delText>].</w:delText>
              </w:r>
            </w:del>
          </w:p>
          <w:p w14:paraId="28390C57" w14:textId="7A08E87E" w:rsidR="000C1F2F" w:rsidDel="00E45400" w:rsidRDefault="000C1F2F" w:rsidP="00813B38">
            <w:pPr>
              <w:pStyle w:val="TAL"/>
              <w:rPr>
                <w:del w:id="7014" w:author="Charles Lo(051622)" w:date="2022-05-16T13:11:00Z"/>
              </w:rPr>
            </w:pPr>
            <w:del w:id="7015" w:author="Charles Lo(051622)" w:date="2022-05-16T13:11:00Z">
              <w:r w:rsidDel="00E45400">
                <w:delText>NOTE 2:</w:delText>
              </w:r>
              <w:r w:rsidDel="00E45400">
                <w:tab/>
                <w:delText>The Origin header is always supplied if the data collection client is deployed in a Web Browser.</w:delText>
              </w:r>
            </w:del>
          </w:p>
        </w:tc>
      </w:tr>
    </w:tbl>
    <w:p w14:paraId="6DAD9A52" w14:textId="2BE0BFAD" w:rsidR="000C1F2F" w:rsidDel="00E45400" w:rsidRDefault="000C1F2F" w:rsidP="000C1F2F">
      <w:pPr>
        <w:pStyle w:val="TAN"/>
        <w:keepNext w:val="0"/>
        <w:rPr>
          <w:del w:id="7016" w:author="Charles Lo(051622)" w:date="2022-05-16T13:11:00Z"/>
          <w:rFonts w:eastAsia="DengXian"/>
        </w:rPr>
      </w:pPr>
    </w:p>
    <w:p w14:paraId="38063E2A" w14:textId="5D7CB257" w:rsidR="000C1F2F" w:rsidDel="00E45400" w:rsidRDefault="00D04A2A" w:rsidP="000C1F2F">
      <w:pPr>
        <w:pStyle w:val="TH"/>
        <w:rPr>
          <w:del w:id="7017" w:author="Charles Lo(051622)" w:date="2022-05-16T13:11:00Z"/>
        </w:rPr>
      </w:pPr>
      <w:del w:id="7018" w:author="Charles Lo(051622)" w:date="2022-05-16T13:11:00Z">
        <w:r w:rsidDel="00E45400">
          <w:delText>Table</w:delText>
        </w:r>
        <w:r w:rsidR="000C1F2F" w:rsidDel="00E45400">
          <w:delText> 7.2.2.3.3.2-4: Data structures supported by the PUT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0C1F2F" w:rsidDel="00E45400" w14:paraId="397D089B" w14:textId="116C51AB" w:rsidTr="00813B38">
        <w:trPr>
          <w:jc w:val="center"/>
          <w:del w:id="7019" w:author="Charles Lo(051622)" w:date="2022-05-16T13:11: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628BAD31" w14:textId="13CD6EF2" w:rsidR="000C1F2F" w:rsidDel="00E45400" w:rsidRDefault="000C1F2F" w:rsidP="00813B38">
            <w:pPr>
              <w:pStyle w:val="TAH"/>
              <w:rPr>
                <w:del w:id="7020" w:author="Charles Lo(051622)" w:date="2022-05-16T13:11:00Z"/>
              </w:rPr>
            </w:pPr>
            <w:del w:id="7021" w:author="Charles Lo(051622)" w:date="2022-05-16T13:11:00Z">
              <w:r w:rsidDel="00E45400">
                <w:delText>Data type</w:delText>
              </w:r>
            </w:del>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3802C23" w14:textId="0A081BE2" w:rsidR="000C1F2F" w:rsidDel="00E45400" w:rsidRDefault="000C1F2F" w:rsidP="00813B38">
            <w:pPr>
              <w:pStyle w:val="TAH"/>
              <w:rPr>
                <w:del w:id="7022" w:author="Charles Lo(051622)" w:date="2022-05-16T13:11:00Z"/>
              </w:rPr>
            </w:pPr>
            <w:del w:id="7023" w:author="Charles Lo(051622)" w:date="2022-05-16T13:11:00Z">
              <w:r w:rsidDel="00E45400">
                <w:delText>P</w:delText>
              </w:r>
            </w:del>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0729ED72" w14:textId="646FEFFD" w:rsidR="000C1F2F" w:rsidDel="00E45400" w:rsidRDefault="000C1F2F" w:rsidP="00813B38">
            <w:pPr>
              <w:pStyle w:val="TAH"/>
              <w:rPr>
                <w:del w:id="7024" w:author="Charles Lo(051622)" w:date="2022-05-16T13:11:00Z"/>
              </w:rPr>
            </w:pPr>
            <w:del w:id="7025" w:author="Charles Lo(051622)" w:date="2022-05-16T13:11:00Z">
              <w:r w:rsidDel="00E45400">
                <w:delText>Cardinality</w:delText>
              </w:r>
            </w:del>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E86E0C3" w14:textId="5A266447" w:rsidR="000C1F2F" w:rsidDel="00E45400" w:rsidRDefault="000C1F2F" w:rsidP="00813B38">
            <w:pPr>
              <w:pStyle w:val="TAH"/>
              <w:rPr>
                <w:del w:id="7026" w:author="Charles Lo(051622)" w:date="2022-05-16T13:11:00Z"/>
              </w:rPr>
            </w:pPr>
            <w:del w:id="7027" w:author="Charles Lo(051622)" w:date="2022-05-16T13:11:00Z">
              <w:r w:rsidDel="00E45400">
                <w:delText>Response codes</w:delText>
              </w:r>
            </w:del>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47699B71" w14:textId="2C2B3A67" w:rsidR="000C1F2F" w:rsidDel="00E45400" w:rsidRDefault="000C1F2F" w:rsidP="00813B38">
            <w:pPr>
              <w:pStyle w:val="TAH"/>
              <w:rPr>
                <w:del w:id="7028" w:author="Charles Lo(051622)" w:date="2022-05-16T13:11:00Z"/>
              </w:rPr>
            </w:pPr>
            <w:del w:id="7029" w:author="Charles Lo(051622)" w:date="2022-05-16T13:11:00Z">
              <w:r w:rsidDel="00E45400">
                <w:delText>Description</w:delText>
              </w:r>
            </w:del>
          </w:p>
        </w:tc>
      </w:tr>
      <w:tr w:rsidR="000C1F2F" w:rsidDel="00E45400" w14:paraId="71615DDF" w14:textId="37E98B94" w:rsidTr="00813B38">
        <w:trPr>
          <w:jc w:val="center"/>
          <w:del w:id="7030" w:author="Charles Lo(051622)" w:date="2022-05-16T13:11:00Z"/>
        </w:trPr>
        <w:tc>
          <w:tcPr>
            <w:tcW w:w="1583" w:type="pct"/>
            <w:tcBorders>
              <w:top w:val="single" w:sz="4" w:space="0" w:color="auto"/>
              <w:left w:val="single" w:sz="6" w:space="0" w:color="000000"/>
              <w:bottom w:val="single" w:sz="4" w:space="0" w:color="auto"/>
              <w:right w:val="single" w:sz="6" w:space="0" w:color="000000"/>
            </w:tcBorders>
            <w:hideMark/>
          </w:tcPr>
          <w:p w14:paraId="0CBFF1E3" w14:textId="5B56AE59" w:rsidR="000C1F2F" w:rsidRPr="00F76803" w:rsidDel="00E45400" w:rsidRDefault="000C1F2F" w:rsidP="00813B38">
            <w:pPr>
              <w:pStyle w:val="TAL"/>
              <w:rPr>
                <w:del w:id="7031" w:author="Charles Lo(051622)" w:date="2022-05-16T13:11:00Z"/>
                <w:rStyle w:val="Code"/>
              </w:rPr>
            </w:pPr>
            <w:del w:id="7032" w:author="Charles Lo(051622)" w:date="2022-05-16T13:11:00Z">
              <w:r w:rsidRPr="00F76803" w:rsidDel="00E45400">
                <w:rPr>
                  <w:rStyle w:val="Code"/>
                </w:rPr>
                <w:delText>Data</w:delText>
              </w:r>
              <w:r w:rsidDel="00E45400">
                <w:rPr>
                  <w:rStyle w:val="Code"/>
                </w:rPr>
                <w:delText>Reporting</w:delText>
              </w:r>
              <w:r w:rsidRPr="00F76803" w:rsidDel="00E45400">
                <w:rPr>
                  <w:rStyle w:val="Code"/>
                </w:rPr>
                <w:delText>Session</w:delText>
              </w:r>
            </w:del>
          </w:p>
        </w:tc>
        <w:tc>
          <w:tcPr>
            <w:tcW w:w="164" w:type="pct"/>
            <w:tcBorders>
              <w:top w:val="single" w:sz="4" w:space="0" w:color="auto"/>
              <w:left w:val="single" w:sz="6" w:space="0" w:color="000000"/>
              <w:bottom w:val="single" w:sz="4" w:space="0" w:color="auto"/>
              <w:right w:val="single" w:sz="6" w:space="0" w:color="000000"/>
            </w:tcBorders>
            <w:hideMark/>
          </w:tcPr>
          <w:p w14:paraId="3AAF4132" w14:textId="607A5DCA" w:rsidR="000C1F2F" w:rsidDel="00E45400" w:rsidRDefault="000C1F2F" w:rsidP="00813B38">
            <w:pPr>
              <w:pStyle w:val="TAC"/>
              <w:rPr>
                <w:del w:id="7033" w:author="Charles Lo(051622)" w:date="2022-05-16T13:11:00Z"/>
              </w:rPr>
            </w:pPr>
            <w:del w:id="7034" w:author="Charles Lo(051622)" w:date="2022-05-16T13:11:00Z">
              <w:r w:rsidDel="00E45400">
                <w:delText>M</w:delText>
              </w:r>
            </w:del>
          </w:p>
        </w:tc>
        <w:tc>
          <w:tcPr>
            <w:tcW w:w="584" w:type="pct"/>
            <w:tcBorders>
              <w:top w:val="single" w:sz="4" w:space="0" w:color="auto"/>
              <w:left w:val="single" w:sz="6" w:space="0" w:color="000000"/>
              <w:bottom w:val="single" w:sz="4" w:space="0" w:color="auto"/>
              <w:right w:val="single" w:sz="6" w:space="0" w:color="000000"/>
            </w:tcBorders>
            <w:hideMark/>
          </w:tcPr>
          <w:p w14:paraId="7064E9B0" w14:textId="5CFB4303" w:rsidR="000C1F2F" w:rsidDel="00E45400" w:rsidRDefault="000C1F2F" w:rsidP="00813B38">
            <w:pPr>
              <w:pStyle w:val="TAC"/>
              <w:rPr>
                <w:del w:id="7035" w:author="Charles Lo(051622)" w:date="2022-05-16T13:11:00Z"/>
              </w:rPr>
            </w:pPr>
            <w:del w:id="7036" w:author="Charles Lo(051622)" w:date="2022-05-16T13:11:00Z">
              <w:r w:rsidDel="00E45400">
                <w:delText>1</w:delText>
              </w:r>
            </w:del>
          </w:p>
        </w:tc>
        <w:tc>
          <w:tcPr>
            <w:tcW w:w="816" w:type="pct"/>
            <w:tcBorders>
              <w:top w:val="single" w:sz="4" w:space="0" w:color="auto"/>
              <w:left w:val="single" w:sz="6" w:space="0" w:color="000000"/>
              <w:bottom w:val="single" w:sz="4" w:space="0" w:color="auto"/>
              <w:right w:val="single" w:sz="6" w:space="0" w:color="000000"/>
            </w:tcBorders>
            <w:hideMark/>
          </w:tcPr>
          <w:p w14:paraId="6A65EC90" w14:textId="1565E170" w:rsidR="000C1F2F" w:rsidDel="00E45400" w:rsidRDefault="000C1F2F" w:rsidP="00813B38">
            <w:pPr>
              <w:pStyle w:val="TAL"/>
              <w:rPr>
                <w:del w:id="7037" w:author="Charles Lo(051622)" w:date="2022-05-16T13:11:00Z"/>
              </w:rPr>
            </w:pPr>
            <w:del w:id="7038" w:author="Charles Lo(051622)" w:date="2022-05-16T13:11:00Z">
              <w:r w:rsidDel="00E45400">
                <w:rPr>
                  <w:rFonts w:hint="eastAsia"/>
                </w:rPr>
                <w:delText>20</w:delText>
              </w:r>
              <w:r w:rsidDel="00E45400">
                <w:delText>0 OK</w:delText>
              </w:r>
            </w:del>
          </w:p>
        </w:tc>
        <w:tc>
          <w:tcPr>
            <w:tcW w:w="1853" w:type="pct"/>
            <w:tcBorders>
              <w:top w:val="single" w:sz="4" w:space="0" w:color="auto"/>
              <w:left w:val="single" w:sz="6" w:space="0" w:color="000000"/>
              <w:bottom w:val="single" w:sz="4" w:space="0" w:color="auto"/>
              <w:right w:val="single" w:sz="6" w:space="0" w:color="000000"/>
            </w:tcBorders>
            <w:hideMark/>
          </w:tcPr>
          <w:p w14:paraId="6331323E" w14:textId="06D5173F" w:rsidR="000C1F2F" w:rsidDel="00E45400" w:rsidRDefault="000C1F2F" w:rsidP="00813B38">
            <w:pPr>
              <w:pStyle w:val="TAL"/>
              <w:rPr>
                <w:del w:id="7039" w:author="Charles Lo(051622)" w:date="2022-05-16T13:11:00Z"/>
              </w:rPr>
            </w:pPr>
            <w:del w:id="7040" w:author="Charles Lo(051622)" w:date="2022-05-16T13:11:00Z">
              <w:r w:rsidDel="00E45400">
                <w:delText>The Data Reporting Session resource was modified successfully by configuration data provided by the data collection client.</w:delText>
              </w:r>
            </w:del>
          </w:p>
        </w:tc>
      </w:tr>
      <w:tr w:rsidR="000C1F2F" w:rsidDel="00E45400" w14:paraId="3BAD6406" w14:textId="6E67A4A1" w:rsidTr="00813B38">
        <w:trPr>
          <w:jc w:val="center"/>
          <w:del w:id="7041" w:author="Charles Lo(051622)" w:date="2022-05-16T13:11:00Z"/>
        </w:trPr>
        <w:tc>
          <w:tcPr>
            <w:tcW w:w="1583" w:type="pct"/>
            <w:tcBorders>
              <w:top w:val="single" w:sz="4" w:space="0" w:color="auto"/>
              <w:left w:val="single" w:sz="6" w:space="0" w:color="000000"/>
              <w:bottom w:val="single" w:sz="4" w:space="0" w:color="auto"/>
              <w:right w:val="single" w:sz="6" w:space="0" w:color="000000"/>
            </w:tcBorders>
          </w:tcPr>
          <w:p w14:paraId="3F5B1CB0" w14:textId="2D69A213" w:rsidR="000C1F2F" w:rsidRPr="00F76803" w:rsidDel="00E45400" w:rsidRDefault="000C1F2F" w:rsidP="00813B38">
            <w:pPr>
              <w:pStyle w:val="TAL"/>
              <w:rPr>
                <w:del w:id="7042" w:author="Charles Lo(051622)" w:date="2022-05-16T13:11:00Z"/>
                <w:rStyle w:val="Code"/>
                <w:rFonts w:eastAsia="DengXian"/>
              </w:rPr>
            </w:pPr>
            <w:del w:id="7043" w:author="Charles Lo(051622)" w:date="2022-05-16T13:11:00Z">
              <w:r w:rsidRPr="00F76803" w:rsidDel="00E45400">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25685C56" w14:textId="42BCD5C5" w:rsidR="000C1F2F" w:rsidDel="00E45400" w:rsidRDefault="000C1F2F" w:rsidP="00813B38">
            <w:pPr>
              <w:pStyle w:val="TAC"/>
              <w:rPr>
                <w:del w:id="7044" w:author="Charles Lo(051622)" w:date="2022-05-16T13:11:00Z"/>
              </w:rPr>
            </w:pPr>
            <w:del w:id="7045" w:author="Charles Lo(051622)" w:date="2022-05-16T13:11:00Z">
              <w:r w:rsidDel="00E45400">
                <w:delText>O</w:delText>
              </w:r>
            </w:del>
          </w:p>
        </w:tc>
        <w:tc>
          <w:tcPr>
            <w:tcW w:w="584" w:type="pct"/>
            <w:tcBorders>
              <w:top w:val="single" w:sz="4" w:space="0" w:color="auto"/>
              <w:left w:val="single" w:sz="6" w:space="0" w:color="000000"/>
              <w:bottom w:val="single" w:sz="4" w:space="0" w:color="auto"/>
              <w:right w:val="single" w:sz="6" w:space="0" w:color="000000"/>
            </w:tcBorders>
          </w:tcPr>
          <w:p w14:paraId="2FAB2543" w14:textId="7EA36180" w:rsidR="000C1F2F" w:rsidDel="00E45400" w:rsidRDefault="000C1F2F" w:rsidP="00813B38">
            <w:pPr>
              <w:pStyle w:val="TAC"/>
              <w:rPr>
                <w:del w:id="7046" w:author="Charles Lo(051622)" w:date="2022-05-16T13:11:00Z"/>
              </w:rPr>
            </w:pPr>
            <w:del w:id="7047" w:author="Charles Lo(051622)" w:date="2022-05-16T13:11:00Z">
              <w:r w:rsidDel="00E45400">
                <w:delText>0..1</w:delText>
              </w:r>
            </w:del>
          </w:p>
        </w:tc>
        <w:tc>
          <w:tcPr>
            <w:tcW w:w="816" w:type="pct"/>
            <w:tcBorders>
              <w:top w:val="single" w:sz="4" w:space="0" w:color="auto"/>
              <w:left w:val="single" w:sz="6" w:space="0" w:color="000000"/>
              <w:bottom w:val="single" w:sz="4" w:space="0" w:color="auto"/>
              <w:right w:val="single" w:sz="6" w:space="0" w:color="000000"/>
            </w:tcBorders>
          </w:tcPr>
          <w:p w14:paraId="53C142E5" w14:textId="28D5A709" w:rsidR="000C1F2F" w:rsidDel="00E45400" w:rsidRDefault="000C1F2F" w:rsidP="00813B38">
            <w:pPr>
              <w:pStyle w:val="TAL"/>
              <w:rPr>
                <w:del w:id="7048" w:author="Charles Lo(051622)" w:date="2022-05-16T13:11:00Z"/>
              </w:rPr>
            </w:pPr>
            <w:del w:id="7049" w:author="Charles Lo(051622)" w:date="2022-05-16T13:11:00Z">
              <w:r w:rsidDel="00E45400">
                <w:delText>307 Temporary Redirect</w:delText>
              </w:r>
            </w:del>
          </w:p>
        </w:tc>
        <w:tc>
          <w:tcPr>
            <w:tcW w:w="1853" w:type="pct"/>
            <w:tcBorders>
              <w:top w:val="single" w:sz="4" w:space="0" w:color="auto"/>
              <w:left w:val="single" w:sz="6" w:space="0" w:color="000000"/>
              <w:bottom w:val="single" w:sz="4" w:space="0" w:color="auto"/>
              <w:right w:val="single" w:sz="6" w:space="0" w:color="000000"/>
            </w:tcBorders>
          </w:tcPr>
          <w:p w14:paraId="383036F0" w14:textId="60C6F7C4" w:rsidR="000C1F2F" w:rsidDel="00E45400" w:rsidRDefault="000C1F2F" w:rsidP="00813B38">
            <w:pPr>
              <w:pStyle w:val="TAL"/>
              <w:rPr>
                <w:del w:id="7050" w:author="Charles Lo(051622)" w:date="2022-05-16T13:11:00Z"/>
              </w:rPr>
            </w:pPr>
            <w:del w:id="7051" w:author="Charles Lo(051622)" w:date="2022-05-16T13:11:00Z">
              <w:r w:rsidDel="00E45400">
                <w:delText xml:space="preserve">Temporary redirection, during a Data Reporting Session modification. The response shall include a </w:delText>
              </w:r>
              <w:r w:rsidRPr="002A552E" w:rsidDel="00E45400">
                <w:rPr>
                  <w:rStyle w:val="HTTPHeader"/>
                </w:rPr>
                <w:delText>Location</w:delText>
              </w:r>
              <w:r w:rsidDel="00E45400">
                <w:delText xml:space="preserve"> header field containing an alternative URL of the resource located in another Data Collection AF (service) instance.</w:delText>
              </w:r>
            </w:del>
          </w:p>
          <w:p w14:paraId="2CB876AC" w14:textId="5BB29E16" w:rsidR="000C1F2F" w:rsidDel="00E45400" w:rsidRDefault="000C1F2F" w:rsidP="00813B38">
            <w:pPr>
              <w:pStyle w:val="TAL"/>
              <w:rPr>
                <w:del w:id="7052" w:author="Charles Lo(051622)" w:date="2022-05-16T13:11:00Z"/>
              </w:rPr>
            </w:pPr>
            <w:del w:id="7053" w:author="Charles Lo(051622)" w:date="2022-05-16T13:11:00Z">
              <w:r w:rsidDel="00E45400">
                <w:delText xml:space="preserve">Applicable if the feature </w:delText>
              </w:r>
              <w:r w:rsidDel="00E45400">
                <w:rPr>
                  <w:lang w:eastAsia="zh-CN"/>
                </w:rPr>
                <w:delText>"</w:delText>
              </w:r>
              <w:r w:rsidDel="00E45400">
                <w:rPr>
                  <w:rFonts w:cs="Arial"/>
                  <w:szCs w:val="18"/>
                </w:rPr>
                <w:delText>ES3XX" (Extended Support of HTTP 307/308 redirection as defined in TS 29.502 [</w:delText>
              </w:r>
              <w:r w:rsidR="00573214" w:rsidDel="00E45400">
                <w:rPr>
                  <w:rFonts w:cs="Arial"/>
                  <w:szCs w:val="18"/>
                </w:rPr>
                <w:delText>11</w:delText>
              </w:r>
              <w:r w:rsidDel="00E45400">
                <w:rPr>
                  <w:rFonts w:cs="Arial"/>
                  <w:szCs w:val="18"/>
                </w:rPr>
                <w:delText xml:space="preserve">]) </w:delText>
              </w:r>
              <w:r w:rsidDel="00E45400">
                <w:delText xml:space="preserve">is supported. </w:delText>
              </w:r>
            </w:del>
          </w:p>
        </w:tc>
      </w:tr>
      <w:tr w:rsidR="000C1F2F" w:rsidDel="00E45400" w14:paraId="56755F68" w14:textId="3991ECCD" w:rsidTr="00813B38">
        <w:trPr>
          <w:jc w:val="center"/>
          <w:del w:id="7054" w:author="Charles Lo(051622)" w:date="2022-05-16T13:11:00Z"/>
        </w:trPr>
        <w:tc>
          <w:tcPr>
            <w:tcW w:w="1583" w:type="pct"/>
            <w:tcBorders>
              <w:top w:val="single" w:sz="4" w:space="0" w:color="auto"/>
              <w:left w:val="single" w:sz="6" w:space="0" w:color="000000"/>
              <w:bottom w:val="single" w:sz="4" w:space="0" w:color="auto"/>
              <w:right w:val="single" w:sz="6" w:space="0" w:color="000000"/>
            </w:tcBorders>
          </w:tcPr>
          <w:p w14:paraId="05E31539" w14:textId="09538200" w:rsidR="000C1F2F" w:rsidRPr="00F76803" w:rsidDel="00E45400" w:rsidRDefault="000C1F2F" w:rsidP="00813B38">
            <w:pPr>
              <w:pStyle w:val="TAL"/>
              <w:rPr>
                <w:del w:id="7055" w:author="Charles Lo(051622)" w:date="2022-05-16T13:11:00Z"/>
                <w:rStyle w:val="Code"/>
                <w:rFonts w:eastAsia="DengXian"/>
              </w:rPr>
            </w:pPr>
            <w:del w:id="7056" w:author="Charles Lo(051622)" w:date="2022-05-16T13:11:00Z">
              <w:r w:rsidRPr="00F76803" w:rsidDel="00E45400">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73B1D36B" w14:textId="497D0B9F" w:rsidR="000C1F2F" w:rsidDel="00E45400" w:rsidRDefault="000C1F2F" w:rsidP="00813B38">
            <w:pPr>
              <w:pStyle w:val="TAC"/>
              <w:rPr>
                <w:del w:id="7057" w:author="Charles Lo(051622)" w:date="2022-05-16T13:11:00Z"/>
              </w:rPr>
            </w:pPr>
            <w:del w:id="7058" w:author="Charles Lo(051622)" w:date="2022-05-16T13:11:00Z">
              <w:r w:rsidDel="00E45400">
                <w:delText>O</w:delText>
              </w:r>
            </w:del>
          </w:p>
        </w:tc>
        <w:tc>
          <w:tcPr>
            <w:tcW w:w="584" w:type="pct"/>
            <w:tcBorders>
              <w:top w:val="single" w:sz="4" w:space="0" w:color="auto"/>
              <w:left w:val="single" w:sz="6" w:space="0" w:color="000000"/>
              <w:bottom w:val="single" w:sz="4" w:space="0" w:color="auto"/>
              <w:right w:val="single" w:sz="6" w:space="0" w:color="000000"/>
            </w:tcBorders>
          </w:tcPr>
          <w:p w14:paraId="0808940E" w14:textId="21AB0A8B" w:rsidR="000C1F2F" w:rsidDel="00E45400" w:rsidRDefault="000C1F2F" w:rsidP="00813B38">
            <w:pPr>
              <w:pStyle w:val="TAC"/>
              <w:rPr>
                <w:del w:id="7059" w:author="Charles Lo(051622)" w:date="2022-05-16T13:11:00Z"/>
              </w:rPr>
            </w:pPr>
            <w:del w:id="7060" w:author="Charles Lo(051622)" w:date="2022-05-16T13:11:00Z">
              <w:r w:rsidDel="00E45400">
                <w:delText>0..1</w:delText>
              </w:r>
            </w:del>
          </w:p>
        </w:tc>
        <w:tc>
          <w:tcPr>
            <w:tcW w:w="816" w:type="pct"/>
            <w:tcBorders>
              <w:top w:val="single" w:sz="4" w:space="0" w:color="auto"/>
              <w:left w:val="single" w:sz="6" w:space="0" w:color="000000"/>
              <w:bottom w:val="single" w:sz="4" w:space="0" w:color="auto"/>
              <w:right w:val="single" w:sz="6" w:space="0" w:color="000000"/>
            </w:tcBorders>
          </w:tcPr>
          <w:p w14:paraId="4C248B04" w14:textId="1E644C9F" w:rsidR="000C1F2F" w:rsidDel="00E45400" w:rsidRDefault="000C1F2F" w:rsidP="00813B38">
            <w:pPr>
              <w:pStyle w:val="TAL"/>
              <w:rPr>
                <w:del w:id="7061" w:author="Charles Lo(051622)" w:date="2022-05-16T13:11:00Z"/>
              </w:rPr>
            </w:pPr>
            <w:del w:id="7062" w:author="Charles Lo(051622)" w:date="2022-05-16T13:11:00Z">
              <w:r w:rsidDel="00E45400">
                <w:delText>308 Permanent Redirect</w:delText>
              </w:r>
            </w:del>
          </w:p>
        </w:tc>
        <w:tc>
          <w:tcPr>
            <w:tcW w:w="1853" w:type="pct"/>
            <w:tcBorders>
              <w:top w:val="single" w:sz="4" w:space="0" w:color="auto"/>
              <w:left w:val="single" w:sz="6" w:space="0" w:color="000000"/>
              <w:bottom w:val="single" w:sz="4" w:space="0" w:color="auto"/>
              <w:right w:val="single" w:sz="6" w:space="0" w:color="000000"/>
            </w:tcBorders>
          </w:tcPr>
          <w:p w14:paraId="30F5FF8E" w14:textId="2D374059" w:rsidR="000C1F2F" w:rsidDel="00E45400" w:rsidRDefault="000C1F2F" w:rsidP="00813B38">
            <w:pPr>
              <w:pStyle w:val="TAL"/>
              <w:rPr>
                <w:del w:id="7063" w:author="Charles Lo(051622)" w:date="2022-05-16T13:11:00Z"/>
              </w:rPr>
            </w:pPr>
            <w:del w:id="7064" w:author="Charles Lo(051622)" w:date="2022-05-16T13:11:00Z">
              <w:r w:rsidDel="00E45400">
                <w:delText xml:space="preserve">Permanent redirection, during a Data Reporting Session modification. The response shall include a </w:delText>
              </w:r>
              <w:r w:rsidRPr="002A552E" w:rsidDel="00E45400">
                <w:rPr>
                  <w:rStyle w:val="HTTPHeader"/>
                </w:rPr>
                <w:delText>Location</w:delText>
              </w:r>
              <w:r w:rsidDel="00E45400">
                <w:delText xml:space="preserve"> header field containing an alternative URL of the resource located in another Data Collection AF (service) instance.</w:delText>
              </w:r>
            </w:del>
          </w:p>
          <w:p w14:paraId="6859C206" w14:textId="1C6DC100" w:rsidR="000C1F2F" w:rsidDel="00E45400" w:rsidRDefault="000C1F2F" w:rsidP="00813B38">
            <w:pPr>
              <w:pStyle w:val="TAL"/>
              <w:rPr>
                <w:del w:id="7065" w:author="Charles Lo(051622)" w:date="2022-05-16T13:11:00Z"/>
              </w:rPr>
            </w:pPr>
            <w:del w:id="7066" w:author="Charles Lo(051622)" w:date="2022-05-16T13:11:00Z">
              <w:r w:rsidDel="00E45400">
                <w:delText xml:space="preserve">Applicable if the feature </w:delText>
              </w:r>
              <w:r w:rsidDel="00E45400">
                <w:rPr>
                  <w:lang w:eastAsia="zh-CN"/>
                </w:rPr>
                <w:delText>"</w:delText>
              </w:r>
              <w:r w:rsidDel="00E45400">
                <w:rPr>
                  <w:rFonts w:cs="Arial"/>
                  <w:szCs w:val="18"/>
                </w:rPr>
                <w:delText>ES3XX"</w:delText>
              </w:r>
              <w:r w:rsidDel="00E45400">
                <w:delText xml:space="preserve"> is supported.</w:delText>
              </w:r>
            </w:del>
          </w:p>
        </w:tc>
      </w:tr>
      <w:tr w:rsidR="000C1F2F" w:rsidDel="00E45400" w14:paraId="66754FCE" w14:textId="78BC0C9E" w:rsidTr="00813B38">
        <w:trPr>
          <w:jc w:val="center"/>
          <w:del w:id="7067" w:author="Charles Lo(051622)" w:date="2022-05-16T13:11:00Z"/>
        </w:trPr>
        <w:tc>
          <w:tcPr>
            <w:tcW w:w="1583" w:type="pct"/>
            <w:tcBorders>
              <w:top w:val="single" w:sz="4" w:space="0" w:color="auto"/>
              <w:left w:val="single" w:sz="6" w:space="0" w:color="000000"/>
              <w:bottom w:val="single" w:sz="4" w:space="0" w:color="auto"/>
              <w:right w:val="single" w:sz="6" w:space="0" w:color="000000"/>
            </w:tcBorders>
          </w:tcPr>
          <w:p w14:paraId="6FDA02F4" w14:textId="73619080" w:rsidR="000C1F2F" w:rsidRPr="00F76803" w:rsidDel="00E45400" w:rsidRDefault="000C1F2F" w:rsidP="00813B38">
            <w:pPr>
              <w:pStyle w:val="TAL"/>
              <w:rPr>
                <w:del w:id="7068" w:author="Charles Lo(051622)" w:date="2022-05-16T13:11:00Z"/>
                <w:rStyle w:val="Code"/>
                <w:rFonts w:eastAsia="DengXian"/>
              </w:rPr>
            </w:pPr>
            <w:del w:id="7069" w:author="Charles Lo(051622)" w:date="2022-05-16T13:11:00Z">
              <w:r w:rsidRPr="00F76803" w:rsidDel="00E45400">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19B0333E" w14:textId="4A3AC0DC" w:rsidR="000C1F2F" w:rsidDel="00E45400" w:rsidRDefault="000C1F2F" w:rsidP="00813B38">
            <w:pPr>
              <w:pStyle w:val="TAC"/>
              <w:rPr>
                <w:del w:id="7070" w:author="Charles Lo(051622)" w:date="2022-05-16T13:11:00Z"/>
              </w:rPr>
            </w:pPr>
            <w:del w:id="7071" w:author="Charles Lo(051622)" w:date="2022-05-16T13:11:00Z">
              <w:r w:rsidDel="00E45400">
                <w:delText>O</w:delText>
              </w:r>
            </w:del>
          </w:p>
        </w:tc>
        <w:tc>
          <w:tcPr>
            <w:tcW w:w="584" w:type="pct"/>
            <w:tcBorders>
              <w:top w:val="single" w:sz="4" w:space="0" w:color="auto"/>
              <w:left w:val="single" w:sz="6" w:space="0" w:color="000000"/>
              <w:bottom w:val="single" w:sz="4" w:space="0" w:color="auto"/>
              <w:right w:val="single" w:sz="6" w:space="0" w:color="000000"/>
            </w:tcBorders>
          </w:tcPr>
          <w:p w14:paraId="17AA9AE2" w14:textId="31B84BD4" w:rsidR="000C1F2F" w:rsidDel="00E45400" w:rsidRDefault="000C1F2F" w:rsidP="00813B38">
            <w:pPr>
              <w:pStyle w:val="TAC"/>
              <w:rPr>
                <w:del w:id="7072" w:author="Charles Lo(051622)" w:date="2022-05-16T13:11:00Z"/>
              </w:rPr>
            </w:pPr>
            <w:del w:id="7073" w:author="Charles Lo(051622)" w:date="2022-05-16T13:11:00Z">
              <w:r w:rsidDel="00E45400">
                <w:delText>0..1</w:delText>
              </w:r>
            </w:del>
          </w:p>
        </w:tc>
        <w:tc>
          <w:tcPr>
            <w:tcW w:w="816" w:type="pct"/>
            <w:tcBorders>
              <w:top w:val="single" w:sz="4" w:space="0" w:color="auto"/>
              <w:left w:val="single" w:sz="6" w:space="0" w:color="000000"/>
              <w:bottom w:val="single" w:sz="4" w:space="0" w:color="auto"/>
              <w:right w:val="single" w:sz="6" w:space="0" w:color="000000"/>
            </w:tcBorders>
          </w:tcPr>
          <w:p w14:paraId="07047CEA" w14:textId="2553C9FA" w:rsidR="000C1F2F" w:rsidDel="00E45400" w:rsidRDefault="000C1F2F" w:rsidP="00813B38">
            <w:pPr>
              <w:pStyle w:val="TAL"/>
              <w:rPr>
                <w:del w:id="7074" w:author="Charles Lo(051622)" w:date="2022-05-16T13:11:00Z"/>
              </w:rPr>
            </w:pPr>
            <w:del w:id="7075" w:author="Charles Lo(051622)" w:date="2022-05-16T13:11:00Z">
              <w:r w:rsidDel="00E45400">
                <w:delText>404 Not Found</w:delText>
              </w:r>
            </w:del>
          </w:p>
        </w:tc>
        <w:tc>
          <w:tcPr>
            <w:tcW w:w="1853" w:type="pct"/>
            <w:tcBorders>
              <w:top w:val="single" w:sz="4" w:space="0" w:color="auto"/>
              <w:left w:val="single" w:sz="6" w:space="0" w:color="000000"/>
              <w:bottom w:val="single" w:sz="4" w:space="0" w:color="auto"/>
              <w:right w:val="single" w:sz="6" w:space="0" w:color="000000"/>
            </w:tcBorders>
          </w:tcPr>
          <w:p w14:paraId="5238C1F2" w14:textId="13BA9A3F" w:rsidR="000C1F2F" w:rsidDel="00E45400" w:rsidRDefault="000C1F2F" w:rsidP="00813B38">
            <w:pPr>
              <w:pStyle w:val="TAL"/>
              <w:rPr>
                <w:del w:id="7076" w:author="Charles Lo(051622)" w:date="2022-05-16T13:11:00Z"/>
              </w:rPr>
            </w:pPr>
            <w:del w:id="7077" w:author="Charles Lo(051622)" w:date="2022-05-16T13:11:00Z">
              <w:r w:rsidDel="00E45400">
                <w:delText>This Data Reporting Session resource does not exist. (NOTE 2)</w:delText>
              </w:r>
            </w:del>
          </w:p>
        </w:tc>
      </w:tr>
      <w:tr w:rsidR="000C1F2F" w:rsidDel="00E45400" w14:paraId="0435325A" w14:textId="3B510B7E" w:rsidTr="00813B38">
        <w:trPr>
          <w:jc w:val="center"/>
          <w:del w:id="7078" w:author="Charles Lo(051622)" w:date="2022-05-16T13:11:00Z"/>
        </w:trPr>
        <w:tc>
          <w:tcPr>
            <w:tcW w:w="5000" w:type="pct"/>
            <w:gridSpan w:val="5"/>
            <w:tcBorders>
              <w:top w:val="single" w:sz="4" w:space="0" w:color="auto"/>
              <w:left w:val="single" w:sz="6" w:space="0" w:color="000000"/>
              <w:bottom w:val="single" w:sz="6" w:space="0" w:color="000000"/>
              <w:right w:val="single" w:sz="6" w:space="0" w:color="000000"/>
            </w:tcBorders>
          </w:tcPr>
          <w:p w14:paraId="3D838B72" w14:textId="5EB10707" w:rsidR="000C1F2F" w:rsidDel="00E45400" w:rsidRDefault="000C1F2F" w:rsidP="00813B38">
            <w:pPr>
              <w:pStyle w:val="TAN"/>
              <w:rPr>
                <w:del w:id="7079" w:author="Charles Lo(051622)" w:date="2022-05-16T13:11:00Z"/>
              </w:rPr>
            </w:pPr>
            <w:del w:id="7080" w:author="Charles Lo(051622)" w:date="2022-05-16T13:11:00Z">
              <w:r w:rsidDel="00E45400">
                <w:delText>NOTE 1:</w:delText>
              </w:r>
              <w:r w:rsidDel="00E45400">
                <w:tab/>
                <w:delText xml:space="preserve">The mandatory HTTP error status codes for the PUT method listed </w:delText>
              </w:r>
              <w:r w:rsidR="00756E46" w:rsidDel="00E45400">
                <w:delText>in table</w:delText>
              </w:r>
              <w:r w:rsidDel="00E45400">
                <w:delText> 5.2.7.1-1 of 3GPP TS 29.500 [</w:delText>
              </w:r>
              <w:r w:rsidR="000279A3" w:rsidDel="00E45400">
                <w:delText>9</w:delText>
              </w:r>
              <w:r w:rsidDel="00E45400">
                <w:delText>] also apply.</w:delText>
              </w:r>
            </w:del>
          </w:p>
          <w:p w14:paraId="7A8966AF" w14:textId="1B2A2819" w:rsidR="000C1F2F" w:rsidDel="00E45400" w:rsidRDefault="000C1F2F" w:rsidP="00813B38">
            <w:pPr>
              <w:pStyle w:val="TAN"/>
              <w:rPr>
                <w:del w:id="7081" w:author="Charles Lo(051622)" w:date="2022-05-16T13:11:00Z"/>
              </w:rPr>
            </w:pPr>
            <w:del w:id="7082" w:author="Charles Lo(051622)" w:date="2022-05-16T13:11:00Z">
              <w:r w:rsidDel="00E45400">
                <w:delText>NOTE 2:</w:delText>
              </w:r>
              <w:r w:rsidDel="00E45400">
                <w:tab/>
                <w:delText>Failure cases are described in subclause 7.2.4.</w:delText>
              </w:r>
            </w:del>
          </w:p>
        </w:tc>
      </w:tr>
    </w:tbl>
    <w:p w14:paraId="07D95408" w14:textId="2F32B465" w:rsidR="000C1F2F" w:rsidRPr="009432AB" w:rsidDel="00E45400" w:rsidRDefault="000C1F2F" w:rsidP="000C1F2F">
      <w:pPr>
        <w:pStyle w:val="TAN"/>
        <w:keepNext w:val="0"/>
        <w:rPr>
          <w:del w:id="7083" w:author="Charles Lo(051622)" w:date="2022-05-16T13:11:00Z"/>
          <w:lang w:val="es-ES"/>
        </w:rPr>
      </w:pPr>
    </w:p>
    <w:p w14:paraId="37796643" w14:textId="7D9E87D5" w:rsidR="000C1F2F" w:rsidDel="00E45400" w:rsidRDefault="00D04A2A" w:rsidP="000C1F2F">
      <w:pPr>
        <w:pStyle w:val="TH"/>
        <w:rPr>
          <w:del w:id="7084" w:author="Charles Lo(051622)" w:date="2022-05-16T13:11:00Z"/>
        </w:rPr>
      </w:pPr>
      <w:del w:id="7085" w:author="Charles Lo(051622)" w:date="2022-05-16T13:11:00Z">
        <w:r w:rsidDel="00E45400">
          <w:delText>Table</w:delText>
        </w:r>
        <w:r w:rsidR="000C1F2F" w:rsidDel="00E45400">
          <w:delText> 7.2.2.3.3.2-5: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0C1F2F" w:rsidDel="00E45400" w14:paraId="2892C353" w14:textId="2B84B6BE" w:rsidTr="00813B38">
        <w:trPr>
          <w:jc w:val="center"/>
          <w:del w:id="7086" w:author="Charles Lo(051622)" w:date="2022-05-16T13:11: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754EA63" w14:textId="0AEC531F" w:rsidR="000C1F2F" w:rsidDel="00E45400" w:rsidRDefault="000C1F2F" w:rsidP="00813B38">
            <w:pPr>
              <w:pStyle w:val="TAH"/>
              <w:rPr>
                <w:del w:id="7087" w:author="Charles Lo(051622)" w:date="2022-05-16T13:11:00Z"/>
              </w:rPr>
            </w:pPr>
            <w:del w:id="7088" w:author="Charles Lo(051622)" w:date="2022-05-16T13:11:00Z">
              <w:r w:rsidDel="00E45400">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1FB0ADD6" w14:textId="7E1ADEAA" w:rsidR="000C1F2F" w:rsidDel="00E45400" w:rsidRDefault="000C1F2F" w:rsidP="00813B38">
            <w:pPr>
              <w:pStyle w:val="TAH"/>
              <w:rPr>
                <w:del w:id="7089" w:author="Charles Lo(051622)" w:date="2022-05-16T13:11:00Z"/>
              </w:rPr>
            </w:pPr>
            <w:del w:id="7090" w:author="Charles Lo(051622)" w:date="2022-05-16T13:11:00Z">
              <w:r w:rsidDel="00E45400">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5809A45C" w14:textId="27EC5FE1" w:rsidR="000C1F2F" w:rsidDel="00E45400" w:rsidRDefault="000C1F2F" w:rsidP="00813B38">
            <w:pPr>
              <w:pStyle w:val="TAH"/>
              <w:rPr>
                <w:del w:id="7091" w:author="Charles Lo(051622)" w:date="2022-05-16T13:11:00Z"/>
              </w:rPr>
            </w:pPr>
            <w:del w:id="7092" w:author="Charles Lo(051622)" w:date="2022-05-16T13:11:00Z">
              <w:r w:rsidDel="00E4540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4F3516A" w14:textId="1D5385B6" w:rsidR="000C1F2F" w:rsidDel="00E45400" w:rsidRDefault="000C1F2F" w:rsidP="00813B38">
            <w:pPr>
              <w:pStyle w:val="TAH"/>
              <w:rPr>
                <w:del w:id="7093" w:author="Charles Lo(051622)" w:date="2022-05-16T13:11:00Z"/>
              </w:rPr>
            </w:pPr>
            <w:del w:id="7094" w:author="Charles Lo(051622)" w:date="2022-05-16T13:11:00Z">
              <w:r w:rsidDel="00E4540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58709E1" w14:textId="55013CC2" w:rsidR="000C1F2F" w:rsidDel="00E45400" w:rsidRDefault="000C1F2F" w:rsidP="00813B38">
            <w:pPr>
              <w:pStyle w:val="TAH"/>
              <w:rPr>
                <w:del w:id="7095" w:author="Charles Lo(051622)" w:date="2022-05-16T13:11:00Z"/>
              </w:rPr>
            </w:pPr>
            <w:del w:id="7096" w:author="Charles Lo(051622)" w:date="2022-05-16T13:11:00Z">
              <w:r w:rsidDel="00E45400">
                <w:delText>Description</w:delText>
              </w:r>
            </w:del>
          </w:p>
        </w:tc>
      </w:tr>
      <w:tr w:rsidR="000C1F2F" w:rsidDel="00E45400" w14:paraId="4B915501" w14:textId="6FB60B18" w:rsidTr="00813B38">
        <w:trPr>
          <w:jc w:val="center"/>
          <w:del w:id="7097"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15BFEAD" w14:textId="0AC561C5" w:rsidR="000C1F2F" w:rsidRPr="00F76803" w:rsidDel="00E45400" w:rsidRDefault="000C1F2F" w:rsidP="00813B38">
            <w:pPr>
              <w:pStyle w:val="TAL"/>
              <w:rPr>
                <w:del w:id="7098" w:author="Charles Lo(051622)" w:date="2022-05-16T13:11:00Z"/>
                <w:rStyle w:val="HTTPHeader"/>
              </w:rPr>
            </w:pPr>
            <w:del w:id="7099" w:author="Charles Lo(051622)" w:date="2022-05-16T13:11:00Z">
              <w:r w:rsidRPr="00F76803" w:rsidDel="00E45400">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6145FD2D" w14:textId="4D45B514" w:rsidR="000C1F2F" w:rsidRPr="00F76803" w:rsidDel="00E45400" w:rsidRDefault="000C1F2F" w:rsidP="00813B38">
            <w:pPr>
              <w:pStyle w:val="TAL"/>
              <w:rPr>
                <w:del w:id="7100" w:author="Charles Lo(051622)" w:date="2022-05-16T13:11:00Z"/>
                <w:rStyle w:val="Code"/>
              </w:rPr>
            </w:pPr>
            <w:del w:id="7101" w:author="Charles Lo(051622)" w:date="2022-05-16T13:11:00Z">
              <w:r w:rsidRPr="00F76803" w:rsidDel="00E4540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550E8861" w14:textId="76EC14E9" w:rsidR="000C1F2F" w:rsidDel="00E45400" w:rsidRDefault="000C1F2F" w:rsidP="00813B38">
            <w:pPr>
              <w:pStyle w:val="TAC"/>
              <w:rPr>
                <w:del w:id="7102" w:author="Charles Lo(051622)" w:date="2022-05-16T13:11:00Z"/>
                <w:lang w:eastAsia="fr-FR"/>
              </w:rPr>
            </w:pPr>
            <w:del w:id="7103" w:author="Charles Lo(051622)" w:date="2022-05-16T13:11:00Z">
              <w:r w:rsidDel="00E45400">
                <w:delText>O</w:delText>
              </w:r>
            </w:del>
          </w:p>
        </w:tc>
        <w:tc>
          <w:tcPr>
            <w:tcW w:w="589" w:type="pct"/>
            <w:tcBorders>
              <w:top w:val="single" w:sz="4" w:space="0" w:color="auto"/>
              <w:left w:val="single" w:sz="6" w:space="0" w:color="000000"/>
              <w:bottom w:val="single" w:sz="4" w:space="0" w:color="auto"/>
              <w:right w:val="single" w:sz="6" w:space="0" w:color="000000"/>
            </w:tcBorders>
          </w:tcPr>
          <w:p w14:paraId="2992D3B2" w14:textId="2B912DB0" w:rsidR="000C1F2F" w:rsidDel="00E45400" w:rsidRDefault="000C1F2F" w:rsidP="00813B38">
            <w:pPr>
              <w:pStyle w:val="TAC"/>
              <w:rPr>
                <w:del w:id="7104" w:author="Charles Lo(051622)" w:date="2022-05-16T13:11:00Z"/>
                <w:lang w:eastAsia="fr-FR"/>
              </w:rPr>
            </w:pPr>
            <w:del w:id="7105" w:author="Charles Lo(051622)" w:date="2022-05-16T13:11:00Z">
              <w:r w:rsidDel="00E4540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0D02112" w14:textId="69E4203F" w:rsidR="000C1F2F" w:rsidDel="00E45400" w:rsidRDefault="000C1F2F" w:rsidP="00813B38">
            <w:pPr>
              <w:pStyle w:val="TAL"/>
              <w:rPr>
                <w:del w:id="7106" w:author="Charles Lo(051622)" w:date="2022-05-16T13:11:00Z"/>
                <w:lang w:eastAsia="fr-FR"/>
              </w:rPr>
            </w:pPr>
            <w:del w:id="7107" w:author="Charles Lo(051622)" w:date="2022-05-16T13:11:00Z">
              <w:r w:rsidDel="00E45400">
                <w:delText>Part of CORS [</w:delText>
              </w:r>
              <w:r w:rsidR="00D2461B" w:rsidDel="00E45400">
                <w:delText>10</w:delText>
              </w:r>
              <w:r w:rsidDel="00E45400">
                <w:delText xml:space="preserve">]. Supplied if the request included the </w:delText>
              </w:r>
              <w:r w:rsidRPr="005F5121" w:rsidDel="00E45400">
                <w:rPr>
                  <w:rStyle w:val="HTTPHeader"/>
                </w:rPr>
                <w:delText>Origin</w:delText>
              </w:r>
              <w:r w:rsidDel="00E45400">
                <w:delText xml:space="preserve"> header.</w:delText>
              </w:r>
            </w:del>
          </w:p>
        </w:tc>
      </w:tr>
      <w:tr w:rsidR="000C1F2F" w:rsidDel="00E45400" w14:paraId="011634E1" w14:textId="135F2F88" w:rsidTr="00813B38">
        <w:trPr>
          <w:jc w:val="center"/>
          <w:del w:id="7108"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176DA50" w14:textId="338DDBD5" w:rsidR="000C1F2F" w:rsidRPr="00F76803" w:rsidDel="00E45400" w:rsidRDefault="000C1F2F" w:rsidP="00813B38">
            <w:pPr>
              <w:pStyle w:val="TAL"/>
              <w:rPr>
                <w:del w:id="7109" w:author="Charles Lo(051622)" w:date="2022-05-16T13:11:00Z"/>
                <w:rStyle w:val="HTTPHeader"/>
              </w:rPr>
            </w:pPr>
            <w:del w:id="7110" w:author="Charles Lo(051622)" w:date="2022-05-16T13:11:00Z">
              <w:r w:rsidRPr="00F76803" w:rsidDel="00E45400">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67A1F0EC" w14:textId="358209BD" w:rsidR="000C1F2F" w:rsidRPr="00F76803" w:rsidDel="00E45400" w:rsidRDefault="000C1F2F" w:rsidP="00813B38">
            <w:pPr>
              <w:pStyle w:val="TAL"/>
              <w:rPr>
                <w:del w:id="7111" w:author="Charles Lo(051622)" w:date="2022-05-16T13:11:00Z"/>
                <w:rStyle w:val="Code"/>
              </w:rPr>
            </w:pPr>
            <w:del w:id="7112" w:author="Charles Lo(051622)" w:date="2022-05-16T13:11:00Z">
              <w:r w:rsidRPr="00F76803" w:rsidDel="00E4540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4AA480F9" w14:textId="4E3605DF" w:rsidR="000C1F2F" w:rsidDel="00E45400" w:rsidRDefault="000C1F2F" w:rsidP="00813B38">
            <w:pPr>
              <w:pStyle w:val="TAC"/>
              <w:rPr>
                <w:del w:id="7113" w:author="Charles Lo(051622)" w:date="2022-05-16T13:11:00Z"/>
                <w:lang w:eastAsia="fr-FR"/>
              </w:rPr>
            </w:pPr>
            <w:del w:id="7114" w:author="Charles Lo(051622)" w:date="2022-05-16T13:11:00Z">
              <w:r w:rsidDel="00E45400">
                <w:delText>O</w:delText>
              </w:r>
            </w:del>
          </w:p>
        </w:tc>
        <w:tc>
          <w:tcPr>
            <w:tcW w:w="589" w:type="pct"/>
            <w:tcBorders>
              <w:top w:val="single" w:sz="4" w:space="0" w:color="auto"/>
              <w:left w:val="single" w:sz="6" w:space="0" w:color="000000"/>
              <w:bottom w:val="single" w:sz="4" w:space="0" w:color="auto"/>
              <w:right w:val="single" w:sz="6" w:space="0" w:color="000000"/>
            </w:tcBorders>
          </w:tcPr>
          <w:p w14:paraId="23F4B83C" w14:textId="61179C5F" w:rsidR="000C1F2F" w:rsidDel="00E45400" w:rsidRDefault="000C1F2F" w:rsidP="00813B38">
            <w:pPr>
              <w:pStyle w:val="TAC"/>
              <w:rPr>
                <w:del w:id="7115" w:author="Charles Lo(051622)" w:date="2022-05-16T13:11:00Z"/>
                <w:lang w:eastAsia="fr-FR"/>
              </w:rPr>
            </w:pPr>
            <w:del w:id="7116" w:author="Charles Lo(051622)" w:date="2022-05-16T13:11:00Z">
              <w:r w:rsidDel="00E4540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E4C9F39" w14:textId="25083160" w:rsidR="000C1F2F" w:rsidDel="00E45400" w:rsidRDefault="000C1F2F" w:rsidP="00813B38">
            <w:pPr>
              <w:pStyle w:val="TAL"/>
              <w:rPr>
                <w:del w:id="7117" w:author="Charles Lo(051622)" w:date="2022-05-16T13:11:00Z"/>
              </w:rPr>
            </w:pPr>
            <w:del w:id="7118" w:author="Charles Lo(051622)" w:date="2022-05-16T13:11:00Z">
              <w:r w:rsidDel="00E45400">
                <w:delText>Part of CORS [</w:delText>
              </w:r>
              <w:r w:rsidR="00D2461B" w:rsidDel="00E45400">
                <w:delText>10</w:delText>
              </w:r>
              <w:r w:rsidDel="00E45400">
                <w:delText xml:space="preserve">]. Supplied if the request included the </w:delText>
              </w:r>
              <w:r w:rsidRPr="005F5121" w:rsidDel="00E45400">
                <w:rPr>
                  <w:rStyle w:val="HTTPHeader"/>
                </w:rPr>
                <w:delText>Origin</w:delText>
              </w:r>
              <w:r w:rsidDel="00E45400">
                <w:delText xml:space="preserve"> header.</w:delText>
              </w:r>
            </w:del>
          </w:p>
          <w:p w14:paraId="5C854E35" w14:textId="66061BA3" w:rsidR="000C1F2F" w:rsidDel="00E45400" w:rsidRDefault="000C1F2F" w:rsidP="00813B38">
            <w:pPr>
              <w:pStyle w:val="TALcontinuation"/>
              <w:rPr>
                <w:del w:id="7119" w:author="Charles Lo(051622)" w:date="2022-05-16T13:11:00Z"/>
                <w:lang w:eastAsia="fr-FR"/>
              </w:rPr>
            </w:pPr>
            <w:del w:id="7120" w:author="Charles Lo(051622)" w:date="2022-05-16T13:11:00Z">
              <w:r w:rsidDel="00E45400">
                <w:delText xml:space="preserve">Valid values: </w:delText>
              </w:r>
              <w:r w:rsidRPr="005F5121" w:rsidDel="00E45400">
                <w:rPr>
                  <w:rStyle w:val="Code"/>
                </w:rPr>
                <w:delText>POST</w:delText>
              </w:r>
              <w:r w:rsidDel="00E45400">
                <w:delText xml:space="preserve">, </w:delText>
              </w:r>
              <w:r w:rsidRPr="005F5121" w:rsidDel="00E45400">
                <w:rPr>
                  <w:rStyle w:val="Code"/>
                </w:rPr>
                <w:delText>PUT</w:delText>
              </w:r>
              <w:r w:rsidDel="00E45400">
                <w:delText xml:space="preserve">, </w:delText>
              </w:r>
              <w:r w:rsidRPr="005F5121" w:rsidDel="00E45400">
                <w:rPr>
                  <w:rStyle w:val="Code"/>
                </w:rPr>
                <w:delText>DELETE</w:delText>
              </w:r>
              <w:r w:rsidDel="00E45400">
                <w:delText>.</w:delText>
              </w:r>
            </w:del>
          </w:p>
        </w:tc>
      </w:tr>
      <w:tr w:rsidR="000C1F2F" w:rsidDel="00E45400" w14:paraId="07425789" w14:textId="00A314A6" w:rsidTr="00813B38">
        <w:trPr>
          <w:jc w:val="center"/>
          <w:del w:id="7121"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BF74540" w14:textId="6EBBD6B0" w:rsidR="000C1F2F" w:rsidRPr="00F76803" w:rsidDel="00E45400" w:rsidRDefault="000C1F2F" w:rsidP="00813B38">
            <w:pPr>
              <w:pStyle w:val="TAL"/>
              <w:rPr>
                <w:del w:id="7122" w:author="Charles Lo(051622)" w:date="2022-05-16T13:11:00Z"/>
                <w:rStyle w:val="HTTPHeader"/>
              </w:rPr>
            </w:pPr>
            <w:del w:id="7123" w:author="Charles Lo(051622)" w:date="2022-05-16T13:11:00Z">
              <w:r w:rsidRPr="00F76803" w:rsidDel="00E45400">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682873DA" w14:textId="1932FB97" w:rsidR="000C1F2F" w:rsidRPr="00F76803" w:rsidDel="00E45400" w:rsidRDefault="000C1F2F" w:rsidP="00813B38">
            <w:pPr>
              <w:pStyle w:val="TAL"/>
              <w:rPr>
                <w:del w:id="7124" w:author="Charles Lo(051622)" w:date="2022-05-16T13:11:00Z"/>
                <w:rStyle w:val="Code"/>
              </w:rPr>
            </w:pPr>
            <w:del w:id="7125" w:author="Charles Lo(051622)" w:date="2022-05-16T13:11:00Z">
              <w:r w:rsidRPr="00F76803" w:rsidDel="00E4540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72F1620F" w14:textId="66DCC420" w:rsidR="000C1F2F" w:rsidDel="00E45400" w:rsidRDefault="000C1F2F" w:rsidP="00813B38">
            <w:pPr>
              <w:pStyle w:val="TAC"/>
              <w:rPr>
                <w:del w:id="7126" w:author="Charles Lo(051622)" w:date="2022-05-16T13:11:00Z"/>
                <w:lang w:eastAsia="fr-FR"/>
              </w:rPr>
            </w:pPr>
            <w:del w:id="7127" w:author="Charles Lo(051622)" w:date="2022-05-16T13:11:00Z">
              <w:r w:rsidDel="00E45400">
                <w:delText>O</w:delText>
              </w:r>
            </w:del>
          </w:p>
        </w:tc>
        <w:tc>
          <w:tcPr>
            <w:tcW w:w="589" w:type="pct"/>
            <w:tcBorders>
              <w:top w:val="single" w:sz="4" w:space="0" w:color="auto"/>
              <w:left w:val="single" w:sz="6" w:space="0" w:color="000000"/>
              <w:bottom w:val="single" w:sz="4" w:space="0" w:color="auto"/>
              <w:right w:val="single" w:sz="6" w:space="0" w:color="000000"/>
            </w:tcBorders>
          </w:tcPr>
          <w:p w14:paraId="314BE0EC" w14:textId="0FB2A67E" w:rsidR="000C1F2F" w:rsidDel="00E45400" w:rsidRDefault="000C1F2F" w:rsidP="00813B38">
            <w:pPr>
              <w:pStyle w:val="TAC"/>
              <w:rPr>
                <w:del w:id="7128" w:author="Charles Lo(051622)" w:date="2022-05-16T13:11:00Z"/>
                <w:lang w:eastAsia="fr-FR"/>
              </w:rPr>
            </w:pPr>
            <w:del w:id="7129" w:author="Charles Lo(051622)" w:date="2022-05-16T13:11:00Z">
              <w:r w:rsidDel="00E4540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70080CC" w14:textId="1BE09C89" w:rsidR="000C1F2F" w:rsidDel="00E45400" w:rsidRDefault="000C1F2F" w:rsidP="00813B38">
            <w:pPr>
              <w:pStyle w:val="TAL"/>
              <w:rPr>
                <w:del w:id="7130" w:author="Charles Lo(051622)" w:date="2022-05-16T13:11:00Z"/>
              </w:rPr>
            </w:pPr>
            <w:del w:id="7131" w:author="Charles Lo(051622)" w:date="2022-05-16T13:11:00Z">
              <w:r w:rsidDel="00E45400">
                <w:delText>Part of CORS [</w:delText>
              </w:r>
              <w:r w:rsidR="00D2461B" w:rsidDel="00E45400">
                <w:delText>10</w:delText>
              </w:r>
              <w:r w:rsidDel="00E45400">
                <w:delText>]. Supplied if the request included the Origin header.</w:delText>
              </w:r>
            </w:del>
          </w:p>
          <w:p w14:paraId="7959DB63" w14:textId="0C890C21" w:rsidR="000C1F2F" w:rsidDel="00E45400" w:rsidRDefault="000C1F2F" w:rsidP="00813B38">
            <w:pPr>
              <w:pStyle w:val="TALcontinuation"/>
              <w:rPr>
                <w:del w:id="7132" w:author="Charles Lo(051622)" w:date="2022-05-16T13:11:00Z"/>
                <w:lang w:eastAsia="fr-FR"/>
              </w:rPr>
            </w:pPr>
            <w:del w:id="7133" w:author="Charles Lo(051622)" w:date="2022-05-16T13:11:00Z">
              <w:r w:rsidDel="00E45400">
                <w:delText xml:space="preserve">Valid values: </w:delText>
              </w:r>
              <w:r w:rsidRPr="005F5121" w:rsidDel="00E45400">
                <w:rPr>
                  <w:rStyle w:val="Code"/>
                </w:rPr>
                <w:delText>Location</w:delText>
              </w:r>
              <w:r w:rsidDel="00E45400">
                <w:delText>.</w:delText>
              </w:r>
            </w:del>
          </w:p>
        </w:tc>
      </w:tr>
    </w:tbl>
    <w:p w14:paraId="1724CBE8" w14:textId="0B5BE2CC" w:rsidR="000C1F2F" w:rsidDel="00E45400" w:rsidRDefault="000C1F2F" w:rsidP="000C1F2F">
      <w:pPr>
        <w:pStyle w:val="TAN"/>
        <w:rPr>
          <w:del w:id="7134" w:author="Charles Lo(051622)" w:date="2022-05-16T13:11:00Z"/>
          <w:noProof/>
        </w:rPr>
      </w:pPr>
    </w:p>
    <w:p w14:paraId="79AF5267" w14:textId="6FEFFC6C" w:rsidR="000C1F2F" w:rsidDel="00E45400" w:rsidRDefault="00D04A2A" w:rsidP="000C1F2F">
      <w:pPr>
        <w:pStyle w:val="TH"/>
        <w:rPr>
          <w:del w:id="7135" w:author="Charles Lo(051622)" w:date="2022-05-16T13:11:00Z"/>
        </w:rPr>
      </w:pPr>
      <w:del w:id="7136" w:author="Charles Lo(051622)" w:date="2022-05-16T13:11:00Z">
        <w:r w:rsidDel="00E45400">
          <w:delText>Table</w:delText>
        </w:r>
        <w:r w:rsidR="000C1F2F" w:rsidDel="00E45400">
          <w:delText> 7.2.2.3.3.2-6: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0C1F2F" w:rsidDel="00E45400" w14:paraId="64C0D18D" w14:textId="06B00D10" w:rsidTr="00813B38">
        <w:trPr>
          <w:jc w:val="center"/>
          <w:del w:id="7137" w:author="Charles Lo(051622)" w:date="2022-05-16T13:11: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5F9326D" w14:textId="46BDCC64" w:rsidR="000C1F2F" w:rsidDel="00E45400" w:rsidRDefault="000C1F2F" w:rsidP="00813B38">
            <w:pPr>
              <w:pStyle w:val="TAH"/>
              <w:rPr>
                <w:del w:id="7138" w:author="Charles Lo(051622)" w:date="2022-05-16T13:11:00Z"/>
              </w:rPr>
            </w:pPr>
            <w:del w:id="7139" w:author="Charles Lo(051622)" w:date="2022-05-16T13:11:00Z">
              <w:r w:rsidDel="00E45400">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541066EC" w14:textId="76C893F1" w:rsidR="000C1F2F" w:rsidDel="00E45400" w:rsidRDefault="000C1F2F" w:rsidP="00813B38">
            <w:pPr>
              <w:pStyle w:val="TAH"/>
              <w:rPr>
                <w:del w:id="7140" w:author="Charles Lo(051622)" w:date="2022-05-16T13:11:00Z"/>
              </w:rPr>
            </w:pPr>
            <w:del w:id="7141" w:author="Charles Lo(051622)" w:date="2022-05-16T13:11:00Z">
              <w:r w:rsidDel="00E45400">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4495815" w14:textId="4AF5B600" w:rsidR="000C1F2F" w:rsidDel="00E45400" w:rsidRDefault="000C1F2F" w:rsidP="00813B38">
            <w:pPr>
              <w:pStyle w:val="TAH"/>
              <w:rPr>
                <w:del w:id="7142" w:author="Charles Lo(051622)" w:date="2022-05-16T13:11:00Z"/>
              </w:rPr>
            </w:pPr>
            <w:del w:id="7143" w:author="Charles Lo(051622)" w:date="2022-05-16T13:11:00Z">
              <w:r w:rsidDel="00E4540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CC4EA21" w14:textId="6115FEC5" w:rsidR="000C1F2F" w:rsidDel="00E45400" w:rsidRDefault="000C1F2F" w:rsidP="00813B38">
            <w:pPr>
              <w:pStyle w:val="TAH"/>
              <w:rPr>
                <w:del w:id="7144" w:author="Charles Lo(051622)" w:date="2022-05-16T13:11:00Z"/>
              </w:rPr>
            </w:pPr>
            <w:del w:id="7145" w:author="Charles Lo(051622)" w:date="2022-05-16T13:11:00Z">
              <w:r w:rsidDel="00E4540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956DF4A" w14:textId="3FBB120B" w:rsidR="000C1F2F" w:rsidDel="00E45400" w:rsidRDefault="000C1F2F" w:rsidP="00813B38">
            <w:pPr>
              <w:pStyle w:val="TAH"/>
              <w:rPr>
                <w:del w:id="7146" w:author="Charles Lo(051622)" w:date="2022-05-16T13:11:00Z"/>
              </w:rPr>
            </w:pPr>
            <w:del w:id="7147" w:author="Charles Lo(051622)" w:date="2022-05-16T13:11:00Z">
              <w:r w:rsidDel="00E45400">
                <w:delText>Description</w:delText>
              </w:r>
            </w:del>
          </w:p>
        </w:tc>
      </w:tr>
      <w:tr w:rsidR="000C1F2F" w:rsidDel="00E45400" w14:paraId="16D7DEE2" w14:textId="3B0D29EC" w:rsidTr="00813B38">
        <w:trPr>
          <w:jc w:val="center"/>
          <w:del w:id="7148"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4340CDA" w14:textId="17CD0D33" w:rsidR="000C1F2F" w:rsidRPr="00F76803" w:rsidDel="00E45400" w:rsidRDefault="000C1F2F" w:rsidP="00813B38">
            <w:pPr>
              <w:pStyle w:val="TAL"/>
              <w:rPr>
                <w:del w:id="7149" w:author="Charles Lo(051622)" w:date="2022-05-16T13:11:00Z"/>
                <w:rStyle w:val="HTTPHeader"/>
              </w:rPr>
            </w:pPr>
            <w:del w:id="7150" w:author="Charles Lo(051622)" w:date="2022-05-16T13:11:00Z">
              <w:r w:rsidRPr="00F76803" w:rsidDel="00E45400">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6BDDDFFC" w14:textId="3CC59D47" w:rsidR="000C1F2F" w:rsidRPr="00F76803" w:rsidDel="00E45400" w:rsidRDefault="000C1F2F" w:rsidP="00813B38">
            <w:pPr>
              <w:pStyle w:val="TAL"/>
              <w:rPr>
                <w:del w:id="7151" w:author="Charles Lo(051622)" w:date="2022-05-16T13:11:00Z"/>
                <w:rStyle w:val="Code"/>
              </w:rPr>
            </w:pPr>
            <w:del w:id="7152" w:author="Charles Lo(051622)" w:date="2022-05-16T13:11:00Z">
              <w:r w:rsidRPr="00F76803" w:rsidDel="00E4540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39E6A9C1" w14:textId="2BAC24CA" w:rsidR="000C1F2F" w:rsidDel="00E45400" w:rsidRDefault="000C1F2F" w:rsidP="00813B38">
            <w:pPr>
              <w:pStyle w:val="TAC"/>
              <w:rPr>
                <w:del w:id="7153" w:author="Charles Lo(051622)" w:date="2022-05-16T13:11:00Z"/>
              </w:rPr>
            </w:pPr>
            <w:del w:id="7154" w:author="Charles Lo(051622)" w:date="2022-05-16T13:11:00Z">
              <w:r w:rsidDel="00E45400">
                <w:delText>M</w:delText>
              </w:r>
            </w:del>
          </w:p>
        </w:tc>
        <w:tc>
          <w:tcPr>
            <w:tcW w:w="589" w:type="pct"/>
            <w:tcBorders>
              <w:top w:val="single" w:sz="4" w:space="0" w:color="auto"/>
              <w:left w:val="single" w:sz="6" w:space="0" w:color="000000"/>
              <w:bottom w:val="single" w:sz="4" w:space="0" w:color="auto"/>
              <w:right w:val="single" w:sz="6" w:space="0" w:color="000000"/>
            </w:tcBorders>
          </w:tcPr>
          <w:p w14:paraId="610B1778" w14:textId="180E1D52" w:rsidR="000C1F2F" w:rsidDel="00E45400" w:rsidRDefault="000C1F2F" w:rsidP="00813B38">
            <w:pPr>
              <w:pStyle w:val="TAC"/>
              <w:rPr>
                <w:del w:id="7155" w:author="Charles Lo(051622)" w:date="2022-05-16T13:11:00Z"/>
              </w:rPr>
            </w:pPr>
            <w:del w:id="7156" w:author="Charles Lo(051622)" w:date="2022-05-16T13:11:00Z">
              <w:r w:rsidDel="00E45400">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19045F1" w14:textId="1ADD68E0" w:rsidR="000C1F2F" w:rsidDel="00E45400" w:rsidRDefault="000C1F2F" w:rsidP="00813B38">
            <w:pPr>
              <w:pStyle w:val="TAL"/>
              <w:rPr>
                <w:del w:id="7157" w:author="Charles Lo(051622)" w:date="2022-05-16T13:11:00Z"/>
              </w:rPr>
            </w:pPr>
            <w:del w:id="7158" w:author="Charles Lo(051622)" w:date="2022-05-16T13:11:00Z">
              <w:r w:rsidDel="00E45400">
                <w:delText>An alternative URL of the resource located in another Data Collection AF (service) instance.</w:delText>
              </w:r>
            </w:del>
          </w:p>
        </w:tc>
      </w:tr>
      <w:tr w:rsidR="000C1F2F" w:rsidDel="00E45400" w14:paraId="5D2CDFE3" w14:textId="623BC305" w:rsidTr="00813B38">
        <w:trPr>
          <w:jc w:val="center"/>
          <w:del w:id="7159"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28E3DA5" w14:textId="50EF139D" w:rsidR="000C1F2F" w:rsidRPr="002A552E" w:rsidDel="00E45400" w:rsidRDefault="000C1F2F" w:rsidP="00813B38">
            <w:pPr>
              <w:pStyle w:val="TAL"/>
              <w:rPr>
                <w:del w:id="7160" w:author="Charles Lo(051622)" w:date="2022-05-16T13:11:00Z"/>
                <w:rStyle w:val="HTTPHeader"/>
                <w:lang w:val="sv-SE"/>
              </w:rPr>
            </w:pPr>
            <w:del w:id="7161" w:author="Charles Lo(051622)" w:date="2022-05-16T13:11:00Z">
              <w:r w:rsidRPr="002A552E" w:rsidDel="00E45400">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55DFDB76" w14:textId="1A2E04DA" w:rsidR="000C1F2F" w:rsidRPr="00F76803" w:rsidDel="00E45400" w:rsidRDefault="000C1F2F" w:rsidP="00813B38">
            <w:pPr>
              <w:pStyle w:val="TAL"/>
              <w:rPr>
                <w:del w:id="7162" w:author="Charles Lo(051622)" w:date="2022-05-16T13:11:00Z"/>
                <w:rStyle w:val="Code"/>
              </w:rPr>
            </w:pPr>
            <w:del w:id="7163" w:author="Charles Lo(051622)" w:date="2022-05-16T13:11:00Z">
              <w:r w:rsidRPr="00F76803" w:rsidDel="00E4540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07F3317C" w14:textId="39B661A4" w:rsidR="000C1F2F" w:rsidDel="00E45400" w:rsidRDefault="000C1F2F" w:rsidP="00813B38">
            <w:pPr>
              <w:pStyle w:val="TAC"/>
              <w:rPr>
                <w:del w:id="7164" w:author="Charles Lo(051622)" w:date="2022-05-16T13:11:00Z"/>
              </w:rPr>
            </w:pPr>
            <w:del w:id="7165" w:author="Charles Lo(051622)" w:date="2022-05-16T13:11:00Z">
              <w:r w:rsidDel="00E45400">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17BE1FF1" w14:textId="582EB983" w:rsidR="000C1F2F" w:rsidDel="00E45400" w:rsidRDefault="000C1F2F" w:rsidP="00813B38">
            <w:pPr>
              <w:pStyle w:val="TAC"/>
              <w:rPr>
                <w:del w:id="7166" w:author="Charles Lo(051622)" w:date="2022-05-16T13:11:00Z"/>
              </w:rPr>
            </w:pPr>
            <w:del w:id="7167" w:author="Charles Lo(051622)" w:date="2022-05-16T13:11:00Z">
              <w:r w:rsidDel="00E45400">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DC155F" w14:textId="42200A66" w:rsidR="000C1F2F" w:rsidDel="00E45400" w:rsidRDefault="000C1F2F" w:rsidP="00813B38">
            <w:pPr>
              <w:pStyle w:val="TAL"/>
              <w:rPr>
                <w:del w:id="7168" w:author="Charles Lo(051622)" w:date="2022-05-16T13:11:00Z"/>
              </w:rPr>
            </w:pPr>
            <w:del w:id="7169" w:author="Charles Lo(051622)" w:date="2022-05-16T13:11:00Z">
              <w:r w:rsidDel="00E45400">
                <w:rPr>
                  <w:lang w:eastAsia="fr-FR"/>
                </w:rPr>
                <w:delText>Identifier of the target NF (service) instance towards which the request is redirected</w:delText>
              </w:r>
            </w:del>
          </w:p>
        </w:tc>
      </w:tr>
      <w:tr w:rsidR="000C1F2F" w:rsidDel="00E45400" w14:paraId="2EC62399" w14:textId="320059ED" w:rsidTr="00813B38">
        <w:trPr>
          <w:jc w:val="center"/>
          <w:del w:id="7170"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D95E367" w14:textId="3219DE69" w:rsidR="000C1F2F" w:rsidRPr="00F76803" w:rsidDel="00E45400" w:rsidRDefault="000C1F2F" w:rsidP="00813B38">
            <w:pPr>
              <w:pStyle w:val="TAL"/>
              <w:rPr>
                <w:del w:id="7171" w:author="Charles Lo(051622)" w:date="2022-05-16T13:11:00Z"/>
                <w:rStyle w:val="HTTPHeader"/>
              </w:rPr>
            </w:pPr>
            <w:del w:id="7172" w:author="Charles Lo(051622)" w:date="2022-05-16T13:11:00Z">
              <w:r w:rsidRPr="00F76803" w:rsidDel="00E45400">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1A41BB64" w14:textId="40C3286E" w:rsidR="000C1F2F" w:rsidRPr="00F76803" w:rsidDel="00E45400" w:rsidRDefault="000C1F2F" w:rsidP="00813B38">
            <w:pPr>
              <w:pStyle w:val="TAL"/>
              <w:rPr>
                <w:del w:id="7173" w:author="Charles Lo(051622)" w:date="2022-05-16T13:11:00Z"/>
                <w:rStyle w:val="Code"/>
              </w:rPr>
            </w:pPr>
            <w:del w:id="7174" w:author="Charles Lo(051622)" w:date="2022-05-16T13:11:00Z">
              <w:r w:rsidRPr="00F76803" w:rsidDel="00E4540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66BE9E0D" w14:textId="15958EC0" w:rsidR="000C1F2F" w:rsidDel="00E45400" w:rsidRDefault="000C1F2F" w:rsidP="00813B38">
            <w:pPr>
              <w:pStyle w:val="TAC"/>
              <w:rPr>
                <w:del w:id="7175" w:author="Charles Lo(051622)" w:date="2022-05-16T13:11:00Z"/>
                <w:lang w:eastAsia="fr-FR"/>
              </w:rPr>
            </w:pPr>
            <w:del w:id="7176" w:author="Charles Lo(051622)" w:date="2022-05-16T13:11:00Z">
              <w:r w:rsidDel="00E45400">
                <w:delText>O</w:delText>
              </w:r>
            </w:del>
          </w:p>
        </w:tc>
        <w:tc>
          <w:tcPr>
            <w:tcW w:w="589" w:type="pct"/>
            <w:tcBorders>
              <w:top w:val="single" w:sz="4" w:space="0" w:color="auto"/>
              <w:left w:val="single" w:sz="6" w:space="0" w:color="000000"/>
              <w:bottom w:val="single" w:sz="4" w:space="0" w:color="auto"/>
              <w:right w:val="single" w:sz="6" w:space="0" w:color="000000"/>
            </w:tcBorders>
          </w:tcPr>
          <w:p w14:paraId="39C257CD" w14:textId="714D5F7F" w:rsidR="000C1F2F" w:rsidDel="00E45400" w:rsidRDefault="000C1F2F" w:rsidP="00813B38">
            <w:pPr>
              <w:pStyle w:val="TAC"/>
              <w:rPr>
                <w:del w:id="7177" w:author="Charles Lo(051622)" w:date="2022-05-16T13:11:00Z"/>
                <w:lang w:eastAsia="fr-FR"/>
              </w:rPr>
            </w:pPr>
            <w:del w:id="7178" w:author="Charles Lo(051622)" w:date="2022-05-16T13:11:00Z">
              <w:r w:rsidDel="00E4540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FAF2FB5" w14:textId="5DCA392D" w:rsidR="000C1F2F" w:rsidDel="00E45400" w:rsidRDefault="000C1F2F" w:rsidP="00813B38">
            <w:pPr>
              <w:pStyle w:val="TAL"/>
              <w:rPr>
                <w:del w:id="7179" w:author="Charles Lo(051622)" w:date="2022-05-16T13:11:00Z"/>
                <w:lang w:eastAsia="fr-FR"/>
              </w:rPr>
            </w:pPr>
            <w:del w:id="7180" w:author="Charles Lo(051622)" w:date="2022-05-16T13:11:00Z">
              <w:r w:rsidDel="00E45400">
                <w:delText>Part of CORS [</w:delText>
              </w:r>
              <w:r w:rsidR="007C5075" w:rsidDel="00E45400">
                <w:delText>10</w:delText>
              </w:r>
              <w:r w:rsidDel="00E45400">
                <w:delText xml:space="preserve">]. Supplied if the request included the </w:delText>
              </w:r>
              <w:r w:rsidRPr="005F5121" w:rsidDel="00E45400">
                <w:rPr>
                  <w:rStyle w:val="HTTPHeader"/>
                </w:rPr>
                <w:delText>Origin</w:delText>
              </w:r>
              <w:r w:rsidDel="00E45400">
                <w:delText xml:space="preserve"> header.</w:delText>
              </w:r>
            </w:del>
          </w:p>
        </w:tc>
      </w:tr>
      <w:tr w:rsidR="000C1F2F" w:rsidDel="00E45400" w14:paraId="608C2BD3" w14:textId="5A072589" w:rsidTr="00813B38">
        <w:trPr>
          <w:jc w:val="center"/>
          <w:del w:id="7181"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506D57" w14:textId="129FE8FA" w:rsidR="000C1F2F" w:rsidRPr="00F76803" w:rsidDel="00E45400" w:rsidRDefault="000C1F2F" w:rsidP="00813B38">
            <w:pPr>
              <w:pStyle w:val="TAL"/>
              <w:rPr>
                <w:del w:id="7182" w:author="Charles Lo(051622)" w:date="2022-05-16T13:11:00Z"/>
                <w:rStyle w:val="HTTPHeader"/>
              </w:rPr>
            </w:pPr>
            <w:del w:id="7183" w:author="Charles Lo(051622)" w:date="2022-05-16T13:11:00Z">
              <w:r w:rsidRPr="00F76803" w:rsidDel="00E45400">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627F6464" w14:textId="3670A79E" w:rsidR="000C1F2F" w:rsidRPr="00F76803" w:rsidDel="00E45400" w:rsidRDefault="000C1F2F" w:rsidP="00813B38">
            <w:pPr>
              <w:pStyle w:val="TAL"/>
              <w:rPr>
                <w:del w:id="7184" w:author="Charles Lo(051622)" w:date="2022-05-16T13:11:00Z"/>
                <w:rStyle w:val="Code"/>
              </w:rPr>
            </w:pPr>
            <w:del w:id="7185" w:author="Charles Lo(051622)" w:date="2022-05-16T13:11:00Z">
              <w:r w:rsidRPr="00F76803" w:rsidDel="00E4540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4C3B3C9A" w14:textId="62492C30" w:rsidR="000C1F2F" w:rsidDel="00E45400" w:rsidRDefault="000C1F2F" w:rsidP="00813B38">
            <w:pPr>
              <w:pStyle w:val="TAC"/>
              <w:rPr>
                <w:del w:id="7186" w:author="Charles Lo(051622)" w:date="2022-05-16T13:11:00Z"/>
                <w:lang w:eastAsia="fr-FR"/>
              </w:rPr>
            </w:pPr>
            <w:del w:id="7187" w:author="Charles Lo(051622)" w:date="2022-05-16T13:11:00Z">
              <w:r w:rsidDel="00E45400">
                <w:delText>O</w:delText>
              </w:r>
            </w:del>
          </w:p>
        </w:tc>
        <w:tc>
          <w:tcPr>
            <w:tcW w:w="589" w:type="pct"/>
            <w:tcBorders>
              <w:top w:val="single" w:sz="4" w:space="0" w:color="auto"/>
              <w:left w:val="single" w:sz="6" w:space="0" w:color="000000"/>
              <w:bottom w:val="single" w:sz="4" w:space="0" w:color="auto"/>
              <w:right w:val="single" w:sz="6" w:space="0" w:color="000000"/>
            </w:tcBorders>
          </w:tcPr>
          <w:p w14:paraId="1790BC7C" w14:textId="74BC693D" w:rsidR="000C1F2F" w:rsidDel="00E45400" w:rsidRDefault="000C1F2F" w:rsidP="00813B38">
            <w:pPr>
              <w:pStyle w:val="TAC"/>
              <w:rPr>
                <w:del w:id="7188" w:author="Charles Lo(051622)" w:date="2022-05-16T13:11:00Z"/>
                <w:lang w:eastAsia="fr-FR"/>
              </w:rPr>
            </w:pPr>
            <w:del w:id="7189" w:author="Charles Lo(051622)" w:date="2022-05-16T13:11:00Z">
              <w:r w:rsidDel="00E4540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69BA10A" w14:textId="54266D99" w:rsidR="000C1F2F" w:rsidDel="00E45400" w:rsidRDefault="000C1F2F" w:rsidP="00813B38">
            <w:pPr>
              <w:pStyle w:val="TAL"/>
              <w:rPr>
                <w:del w:id="7190" w:author="Charles Lo(051622)" w:date="2022-05-16T13:11:00Z"/>
              </w:rPr>
            </w:pPr>
            <w:del w:id="7191" w:author="Charles Lo(051622)" w:date="2022-05-16T13:11:00Z">
              <w:r w:rsidDel="00E45400">
                <w:delText>Part of CORS [</w:delText>
              </w:r>
              <w:r w:rsidR="007C5075" w:rsidDel="00E45400">
                <w:delText>10</w:delText>
              </w:r>
              <w:r w:rsidDel="00E45400">
                <w:delText xml:space="preserve">]. Supplied if the request included the </w:delText>
              </w:r>
              <w:r w:rsidRPr="005F5121" w:rsidDel="00E45400">
                <w:rPr>
                  <w:rStyle w:val="HTTPHeader"/>
                </w:rPr>
                <w:delText>Origin</w:delText>
              </w:r>
              <w:r w:rsidDel="00E45400">
                <w:delText xml:space="preserve"> header. </w:delText>
              </w:r>
            </w:del>
          </w:p>
          <w:p w14:paraId="3B7DB4C1" w14:textId="212D183A" w:rsidR="000C1F2F" w:rsidDel="00E45400" w:rsidRDefault="000C1F2F" w:rsidP="00813B38">
            <w:pPr>
              <w:pStyle w:val="TALcontinuation"/>
              <w:rPr>
                <w:del w:id="7192" w:author="Charles Lo(051622)" w:date="2022-05-16T13:11:00Z"/>
                <w:lang w:eastAsia="fr-FR"/>
              </w:rPr>
            </w:pPr>
            <w:del w:id="7193" w:author="Charles Lo(051622)" w:date="2022-05-16T13:11:00Z">
              <w:r w:rsidDel="00E45400">
                <w:delText xml:space="preserve">Valid values: </w:delText>
              </w:r>
              <w:r w:rsidRPr="005F5121" w:rsidDel="00E45400">
                <w:rPr>
                  <w:rStyle w:val="Code"/>
                </w:rPr>
                <w:delText>POST</w:delText>
              </w:r>
              <w:r w:rsidDel="00E45400">
                <w:delText xml:space="preserve">, </w:delText>
              </w:r>
              <w:r w:rsidRPr="005F5121" w:rsidDel="00E45400">
                <w:rPr>
                  <w:rStyle w:val="Code"/>
                </w:rPr>
                <w:delText>PUT</w:delText>
              </w:r>
              <w:r w:rsidDel="00E45400">
                <w:delText xml:space="preserve">, </w:delText>
              </w:r>
              <w:r w:rsidRPr="005F5121" w:rsidDel="00E45400">
                <w:rPr>
                  <w:rStyle w:val="Code"/>
                </w:rPr>
                <w:delText>DELETE</w:delText>
              </w:r>
            </w:del>
          </w:p>
        </w:tc>
      </w:tr>
      <w:tr w:rsidR="000C1F2F" w:rsidDel="00E45400" w14:paraId="7977CC70" w14:textId="2DA23E7E" w:rsidTr="00813B38">
        <w:trPr>
          <w:jc w:val="center"/>
          <w:del w:id="7194" w:author="Charles Lo(051622)" w:date="2022-05-16T13:11: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7C7A2413" w14:textId="7EF2F5AC" w:rsidR="000C1F2F" w:rsidRPr="00F76803" w:rsidDel="00E45400" w:rsidRDefault="000C1F2F" w:rsidP="00813B38">
            <w:pPr>
              <w:pStyle w:val="TAL"/>
              <w:rPr>
                <w:del w:id="7195" w:author="Charles Lo(051622)" w:date="2022-05-16T13:11:00Z"/>
                <w:rStyle w:val="HTTPHeader"/>
              </w:rPr>
            </w:pPr>
            <w:del w:id="7196" w:author="Charles Lo(051622)" w:date="2022-05-16T13:11:00Z">
              <w:r w:rsidRPr="00F76803" w:rsidDel="00E45400">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74C6F8B7" w14:textId="0F83E547" w:rsidR="000C1F2F" w:rsidRPr="00F76803" w:rsidDel="00E45400" w:rsidRDefault="000C1F2F" w:rsidP="00813B38">
            <w:pPr>
              <w:pStyle w:val="TAL"/>
              <w:rPr>
                <w:del w:id="7197" w:author="Charles Lo(051622)" w:date="2022-05-16T13:11:00Z"/>
                <w:rStyle w:val="Code"/>
              </w:rPr>
            </w:pPr>
            <w:del w:id="7198" w:author="Charles Lo(051622)" w:date="2022-05-16T13:11:00Z">
              <w:r w:rsidRPr="00F76803" w:rsidDel="00E45400">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10408297" w14:textId="542CA474" w:rsidR="000C1F2F" w:rsidDel="00E45400" w:rsidRDefault="000C1F2F" w:rsidP="00813B38">
            <w:pPr>
              <w:pStyle w:val="TAC"/>
              <w:rPr>
                <w:del w:id="7199" w:author="Charles Lo(051622)" w:date="2022-05-16T13:11:00Z"/>
                <w:lang w:eastAsia="fr-FR"/>
              </w:rPr>
            </w:pPr>
            <w:del w:id="7200" w:author="Charles Lo(051622)" w:date="2022-05-16T13:11:00Z">
              <w:r w:rsidDel="00E45400">
                <w:delText>O</w:delText>
              </w:r>
            </w:del>
          </w:p>
        </w:tc>
        <w:tc>
          <w:tcPr>
            <w:tcW w:w="589" w:type="pct"/>
            <w:tcBorders>
              <w:top w:val="single" w:sz="4" w:space="0" w:color="auto"/>
              <w:left w:val="single" w:sz="6" w:space="0" w:color="000000"/>
              <w:bottom w:val="single" w:sz="6" w:space="0" w:color="000000"/>
              <w:right w:val="single" w:sz="6" w:space="0" w:color="000000"/>
            </w:tcBorders>
          </w:tcPr>
          <w:p w14:paraId="15DE82F2" w14:textId="58D19036" w:rsidR="000C1F2F" w:rsidDel="00E45400" w:rsidRDefault="000C1F2F" w:rsidP="00813B38">
            <w:pPr>
              <w:pStyle w:val="TAC"/>
              <w:rPr>
                <w:del w:id="7201" w:author="Charles Lo(051622)" w:date="2022-05-16T13:11:00Z"/>
                <w:lang w:eastAsia="fr-FR"/>
              </w:rPr>
            </w:pPr>
            <w:del w:id="7202" w:author="Charles Lo(051622)" w:date="2022-05-16T13:11:00Z">
              <w:r w:rsidDel="00E45400">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4523836" w14:textId="1CA771A1" w:rsidR="000C1F2F" w:rsidDel="00E45400" w:rsidRDefault="000C1F2F" w:rsidP="00813B38">
            <w:pPr>
              <w:pStyle w:val="TAL"/>
              <w:rPr>
                <w:del w:id="7203" w:author="Charles Lo(051622)" w:date="2022-05-16T13:11:00Z"/>
              </w:rPr>
            </w:pPr>
            <w:del w:id="7204" w:author="Charles Lo(051622)" w:date="2022-05-16T13:11:00Z">
              <w:r w:rsidDel="00E45400">
                <w:delText>Part of CORS [</w:delText>
              </w:r>
              <w:r w:rsidR="007C5075" w:rsidDel="00E45400">
                <w:delText>10</w:delText>
              </w:r>
              <w:r w:rsidDel="00E45400">
                <w:delText xml:space="preserve">]. Supplied if the request included the </w:delText>
              </w:r>
              <w:r w:rsidRPr="005F5121" w:rsidDel="00E45400">
                <w:rPr>
                  <w:rStyle w:val="HTTPHeader"/>
                </w:rPr>
                <w:delText>Origin</w:delText>
              </w:r>
              <w:r w:rsidDel="00E45400">
                <w:delText xml:space="preserve"> header.</w:delText>
              </w:r>
            </w:del>
          </w:p>
          <w:p w14:paraId="31432F3C" w14:textId="3598452A" w:rsidR="000C1F2F" w:rsidDel="00E45400" w:rsidRDefault="000C1F2F" w:rsidP="00813B38">
            <w:pPr>
              <w:pStyle w:val="TALcontinuation"/>
              <w:rPr>
                <w:del w:id="7205" w:author="Charles Lo(051622)" w:date="2022-05-16T13:11:00Z"/>
                <w:lang w:eastAsia="fr-FR"/>
              </w:rPr>
            </w:pPr>
            <w:del w:id="7206" w:author="Charles Lo(051622)" w:date="2022-05-16T13:11:00Z">
              <w:r w:rsidDel="00E45400">
                <w:delText xml:space="preserve">Valid values: </w:delText>
              </w:r>
              <w:r w:rsidRPr="005F5121" w:rsidDel="00E45400">
                <w:rPr>
                  <w:rStyle w:val="Code"/>
                </w:rPr>
                <w:delText>Location</w:delText>
              </w:r>
            </w:del>
          </w:p>
        </w:tc>
      </w:tr>
    </w:tbl>
    <w:p w14:paraId="03EAD502" w14:textId="44442045" w:rsidR="000C1F2F" w:rsidDel="00E45400" w:rsidRDefault="000C1F2F" w:rsidP="000C1F2F">
      <w:pPr>
        <w:pStyle w:val="TAN"/>
        <w:keepNext w:val="0"/>
        <w:rPr>
          <w:del w:id="7207" w:author="Charles Lo(051622)" w:date="2022-05-16T13:11:00Z"/>
        </w:rPr>
      </w:pPr>
    </w:p>
    <w:p w14:paraId="62FA6BFD" w14:textId="0B4BFBD9" w:rsidR="000C1F2F" w:rsidDel="00E45400" w:rsidRDefault="000C1F2F" w:rsidP="000C1F2F">
      <w:pPr>
        <w:pStyle w:val="Heading6"/>
        <w:rPr>
          <w:del w:id="7208" w:author="Charles Lo(051622)" w:date="2022-05-16T13:11:00Z"/>
        </w:rPr>
      </w:pPr>
      <w:bookmarkStart w:id="7209" w:name="_Toc95152567"/>
      <w:bookmarkStart w:id="7210" w:name="_Toc95837609"/>
      <w:bookmarkStart w:id="7211" w:name="_Toc96002771"/>
      <w:bookmarkStart w:id="7212" w:name="_Toc96069412"/>
      <w:del w:id="7213" w:author="Charles Lo(051622)" w:date="2022-05-16T13:11:00Z">
        <w:r w:rsidDel="00E45400">
          <w:delText>7.2.2.3.3.1</w:delText>
        </w:r>
        <w:r w:rsidDel="00E45400">
          <w:tab/>
        </w:r>
        <w:r w:rsidRPr="00353C6B" w:rsidDel="00E45400">
          <w:delText>Ndcaf_DataReporting</w:delText>
        </w:r>
        <w:r w:rsidDel="00E45400">
          <w:delText>_DestroySession operation using</w:delText>
        </w:r>
        <w:r w:rsidRPr="00353C6B" w:rsidDel="00E45400">
          <w:delText xml:space="preserve"> </w:delText>
        </w:r>
        <w:r w:rsidDel="00E45400">
          <w:delText>DELETE</w:delText>
        </w:r>
        <w:bookmarkEnd w:id="6910"/>
        <w:bookmarkEnd w:id="6911"/>
        <w:bookmarkEnd w:id="6912"/>
        <w:bookmarkEnd w:id="6913"/>
        <w:bookmarkEnd w:id="6914"/>
        <w:bookmarkEnd w:id="6915"/>
        <w:r w:rsidDel="00E45400">
          <w:delText xml:space="preserve"> method</w:delText>
        </w:r>
        <w:bookmarkEnd w:id="7209"/>
        <w:bookmarkEnd w:id="7210"/>
        <w:bookmarkEnd w:id="7211"/>
        <w:bookmarkEnd w:id="7212"/>
      </w:del>
    </w:p>
    <w:p w14:paraId="3C0DC6F1" w14:textId="32E64351" w:rsidR="000C1F2F" w:rsidDel="00E45400" w:rsidRDefault="000C1F2F" w:rsidP="000C1F2F">
      <w:pPr>
        <w:keepNext/>
        <w:rPr>
          <w:del w:id="7214" w:author="Charles Lo(051622)" w:date="2022-05-16T13:11:00Z"/>
        </w:rPr>
      </w:pPr>
      <w:del w:id="7215" w:author="Charles Lo(051622)" w:date="2022-05-16T13:11:00Z">
        <w:r w:rsidDel="00E45400">
          <w:delText xml:space="preserve">This method shall support the URL query parameters specified </w:delText>
        </w:r>
        <w:r w:rsidR="00756E46" w:rsidDel="00E45400">
          <w:delText>in table</w:delText>
        </w:r>
        <w:r w:rsidDel="00E45400">
          <w:delText> 7.2.2.3.3.1-1.</w:delText>
        </w:r>
      </w:del>
    </w:p>
    <w:p w14:paraId="7795D2F4" w14:textId="22D1568E" w:rsidR="000C1F2F" w:rsidDel="00E45400" w:rsidRDefault="00D04A2A" w:rsidP="000C1F2F">
      <w:pPr>
        <w:pStyle w:val="TH"/>
        <w:rPr>
          <w:del w:id="7216" w:author="Charles Lo(051622)" w:date="2022-05-16T13:11:00Z"/>
        </w:rPr>
      </w:pPr>
      <w:del w:id="7217" w:author="Charles Lo(051622)" w:date="2022-05-16T13:11:00Z">
        <w:r w:rsidDel="00E45400">
          <w:delText>Table</w:delText>
        </w:r>
        <w:r w:rsidR="000C1F2F" w:rsidDel="00E45400">
          <w:delText> 7.2.2.3.3.1-1: URL query parameters supported by the DELETE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0C1F2F" w:rsidDel="00E45400" w14:paraId="3ADB0904" w14:textId="343FC149" w:rsidTr="00813B38">
        <w:trPr>
          <w:jc w:val="center"/>
          <w:del w:id="7218" w:author="Charles Lo(051622)" w:date="2022-05-16T13:11: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9CADED0" w14:textId="0E786D01" w:rsidR="000C1F2F" w:rsidDel="00E45400" w:rsidRDefault="000C1F2F" w:rsidP="00813B38">
            <w:pPr>
              <w:pStyle w:val="TAH"/>
              <w:rPr>
                <w:del w:id="7219" w:author="Charles Lo(051622)" w:date="2022-05-16T13:11:00Z"/>
              </w:rPr>
            </w:pPr>
            <w:del w:id="7220" w:author="Charles Lo(051622)" w:date="2022-05-16T13:11:00Z">
              <w:r w:rsidDel="00E45400">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6D2BB4A" w14:textId="717B9819" w:rsidR="000C1F2F" w:rsidDel="00E45400" w:rsidRDefault="000C1F2F" w:rsidP="00813B38">
            <w:pPr>
              <w:pStyle w:val="TAH"/>
              <w:rPr>
                <w:del w:id="7221" w:author="Charles Lo(051622)" w:date="2022-05-16T13:11:00Z"/>
              </w:rPr>
            </w:pPr>
            <w:del w:id="7222" w:author="Charles Lo(051622)" w:date="2022-05-16T13:11:00Z">
              <w:r w:rsidDel="00E4540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D67C4AC" w14:textId="2DC97D45" w:rsidR="000C1F2F" w:rsidDel="00E45400" w:rsidRDefault="000C1F2F" w:rsidP="00813B38">
            <w:pPr>
              <w:pStyle w:val="TAH"/>
              <w:rPr>
                <w:del w:id="7223" w:author="Charles Lo(051622)" w:date="2022-05-16T13:11:00Z"/>
              </w:rPr>
            </w:pPr>
            <w:del w:id="7224" w:author="Charles Lo(051622)" w:date="2022-05-16T13:11:00Z">
              <w:r w:rsidDel="00E4540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0F0DC90" w14:textId="567281EA" w:rsidR="000C1F2F" w:rsidDel="00E45400" w:rsidRDefault="000C1F2F" w:rsidP="00813B38">
            <w:pPr>
              <w:pStyle w:val="TAH"/>
              <w:rPr>
                <w:del w:id="7225" w:author="Charles Lo(051622)" w:date="2022-05-16T13:11:00Z"/>
              </w:rPr>
            </w:pPr>
            <w:del w:id="7226" w:author="Charles Lo(051622)" w:date="2022-05-16T13:11:00Z">
              <w:r w:rsidDel="00E4540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4A7799" w14:textId="442756F5" w:rsidR="000C1F2F" w:rsidDel="00E45400" w:rsidRDefault="000C1F2F" w:rsidP="00813B38">
            <w:pPr>
              <w:pStyle w:val="TAH"/>
              <w:rPr>
                <w:del w:id="7227" w:author="Charles Lo(051622)" w:date="2022-05-16T13:11:00Z"/>
              </w:rPr>
            </w:pPr>
            <w:del w:id="7228" w:author="Charles Lo(051622)" w:date="2022-05-16T13:11:00Z">
              <w:r w:rsidDel="00E45400">
                <w:delText>Description</w:delText>
              </w:r>
            </w:del>
          </w:p>
        </w:tc>
      </w:tr>
      <w:tr w:rsidR="000C1F2F" w:rsidDel="00E45400" w14:paraId="01B86297" w14:textId="014C1BAA" w:rsidTr="00813B38">
        <w:trPr>
          <w:jc w:val="center"/>
          <w:del w:id="7229" w:author="Charles Lo(051622)" w:date="2022-05-16T13:11:00Z"/>
        </w:trPr>
        <w:tc>
          <w:tcPr>
            <w:tcW w:w="825" w:type="pct"/>
            <w:tcBorders>
              <w:top w:val="single" w:sz="4" w:space="0" w:color="auto"/>
              <w:left w:val="single" w:sz="6" w:space="0" w:color="000000"/>
              <w:bottom w:val="single" w:sz="6" w:space="0" w:color="000000"/>
              <w:right w:val="single" w:sz="6" w:space="0" w:color="000000"/>
            </w:tcBorders>
            <w:hideMark/>
          </w:tcPr>
          <w:p w14:paraId="7FF5AF86" w14:textId="0CE6D48E" w:rsidR="000C1F2F" w:rsidDel="00E45400" w:rsidRDefault="000C1F2F" w:rsidP="00813B38">
            <w:pPr>
              <w:pStyle w:val="TAL"/>
              <w:rPr>
                <w:del w:id="7230" w:author="Charles Lo(051622)" w:date="2022-05-16T13:11:00Z"/>
              </w:rPr>
            </w:pPr>
          </w:p>
        </w:tc>
        <w:tc>
          <w:tcPr>
            <w:tcW w:w="732" w:type="pct"/>
            <w:tcBorders>
              <w:top w:val="single" w:sz="4" w:space="0" w:color="auto"/>
              <w:left w:val="single" w:sz="6" w:space="0" w:color="000000"/>
              <w:bottom w:val="single" w:sz="6" w:space="0" w:color="000000"/>
              <w:right w:val="single" w:sz="6" w:space="0" w:color="000000"/>
            </w:tcBorders>
          </w:tcPr>
          <w:p w14:paraId="0F5B960D" w14:textId="0E75068F" w:rsidR="000C1F2F" w:rsidDel="00E45400" w:rsidRDefault="000C1F2F" w:rsidP="00813B38">
            <w:pPr>
              <w:pStyle w:val="TAL"/>
              <w:rPr>
                <w:del w:id="7231" w:author="Charles Lo(051622)" w:date="2022-05-16T13:11:00Z"/>
              </w:rPr>
            </w:pPr>
          </w:p>
        </w:tc>
        <w:tc>
          <w:tcPr>
            <w:tcW w:w="217" w:type="pct"/>
            <w:tcBorders>
              <w:top w:val="single" w:sz="4" w:space="0" w:color="auto"/>
              <w:left w:val="single" w:sz="6" w:space="0" w:color="000000"/>
              <w:bottom w:val="single" w:sz="6" w:space="0" w:color="000000"/>
              <w:right w:val="single" w:sz="6" w:space="0" w:color="000000"/>
            </w:tcBorders>
          </w:tcPr>
          <w:p w14:paraId="479839A1" w14:textId="3A894D8D" w:rsidR="000C1F2F" w:rsidDel="00E45400" w:rsidRDefault="000C1F2F" w:rsidP="00813B38">
            <w:pPr>
              <w:pStyle w:val="TAC"/>
              <w:rPr>
                <w:del w:id="7232" w:author="Charles Lo(051622)" w:date="2022-05-16T13:11:00Z"/>
              </w:rPr>
            </w:pPr>
          </w:p>
        </w:tc>
        <w:tc>
          <w:tcPr>
            <w:tcW w:w="581" w:type="pct"/>
            <w:tcBorders>
              <w:top w:val="single" w:sz="4" w:space="0" w:color="auto"/>
              <w:left w:val="single" w:sz="6" w:space="0" w:color="000000"/>
              <w:bottom w:val="single" w:sz="6" w:space="0" w:color="000000"/>
              <w:right w:val="single" w:sz="6" w:space="0" w:color="000000"/>
            </w:tcBorders>
          </w:tcPr>
          <w:p w14:paraId="35E7A537" w14:textId="4070FD81" w:rsidR="000C1F2F" w:rsidDel="00E45400" w:rsidRDefault="000C1F2F" w:rsidP="00813B38">
            <w:pPr>
              <w:pStyle w:val="TAL"/>
              <w:rPr>
                <w:del w:id="7233" w:author="Charles Lo(051622)" w:date="2022-05-16T13:11: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2B9ECA6" w14:textId="49BA0B30" w:rsidR="000C1F2F" w:rsidDel="00E45400" w:rsidRDefault="000C1F2F" w:rsidP="00813B38">
            <w:pPr>
              <w:pStyle w:val="TAL"/>
              <w:rPr>
                <w:del w:id="7234" w:author="Charles Lo(051622)" w:date="2022-05-16T13:11:00Z"/>
              </w:rPr>
            </w:pPr>
          </w:p>
        </w:tc>
      </w:tr>
    </w:tbl>
    <w:p w14:paraId="19AAFCDF" w14:textId="5FCDF976" w:rsidR="000C1F2F" w:rsidDel="00E45400" w:rsidRDefault="000C1F2F" w:rsidP="000C1F2F">
      <w:pPr>
        <w:pStyle w:val="TAN"/>
        <w:keepNext w:val="0"/>
        <w:rPr>
          <w:del w:id="7235" w:author="Charles Lo(051622)" w:date="2022-05-16T13:11:00Z"/>
        </w:rPr>
      </w:pPr>
    </w:p>
    <w:p w14:paraId="4FB3AB77" w14:textId="6E7AAC1F" w:rsidR="000C1F2F" w:rsidDel="00E45400" w:rsidRDefault="000C1F2F" w:rsidP="000C1F2F">
      <w:pPr>
        <w:keepNext/>
        <w:rPr>
          <w:del w:id="7236" w:author="Charles Lo(051622)" w:date="2022-05-16T13:11:00Z"/>
        </w:rPr>
      </w:pPr>
      <w:del w:id="7237" w:author="Charles Lo(051622)" w:date="2022-05-16T13:11:00Z">
        <w:r w:rsidDel="00E45400">
          <w:delText xml:space="preserve">This method shall support the request data structures specified </w:delText>
        </w:r>
        <w:r w:rsidR="00756E46" w:rsidDel="00E45400">
          <w:delText>in table</w:delText>
        </w:r>
        <w:r w:rsidDel="00E45400">
          <w:delText xml:space="preserve"> 7.2.2.3.3.1-2 and the response data structures and response codes specified </w:delText>
        </w:r>
        <w:r w:rsidR="00756E46" w:rsidDel="00E45400">
          <w:delText>in table</w:delText>
        </w:r>
        <w:r w:rsidDel="00E45400">
          <w:delText> 7.2.2.3.3.1-4.</w:delText>
        </w:r>
      </w:del>
    </w:p>
    <w:p w14:paraId="3AC5C468" w14:textId="3D4E43D0" w:rsidR="000C1F2F" w:rsidDel="00E45400" w:rsidRDefault="00D04A2A" w:rsidP="000C1F2F">
      <w:pPr>
        <w:pStyle w:val="TH"/>
        <w:rPr>
          <w:del w:id="7238" w:author="Charles Lo(051622)" w:date="2022-05-16T13:11:00Z"/>
        </w:rPr>
      </w:pPr>
      <w:del w:id="7239" w:author="Charles Lo(051622)" w:date="2022-05-16T13:11:00Z">
        <w:r w:rsidDel="00E45400">
          <w:delText>Table</w:delText>
        </w:r>
        <w:r w:rsidR="000C1F2F" w:rsidDel="00E45400">
          <w:delText> 7.2.2.3.3.1-2: Data structures supported by the DELETE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0C1F2F" w:rsidDel="00E45400" w14:paraId="30853CBD" w14:textId="7915447F" w:rsidTr="00813B38">
        <w:trPr>
          <w:jc w:val="center"/>
          <w:del w:id="7240" w:author="Charles Lo(051622)" w:date="2022-05-16T13:11: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00C8AE5" w14:textId="673AEA30" w:rsidR="000C1F2F" w:rsidDel="00E45400" w:rsidRDefault="000C1F2F" w:rsidP="00813B38">
            <w:pPr>
              <w:pStyle w:val="TAH"/>
              <w:rPr>
                <w:del w:id="7241" w:author="Charles Lo(051622)" w:date="2022-05-16T13:11:00Z"/>
              </w:rPr>
            </w:pPr>
            <w:del w:id="7242" w:author="Charles Lo(051622)" w:date="2022-05-16T13:11:00Z">
              <w:r w:rsidDel="00E45400">
                <w:delText>Data type</w:delText>
              </w:r>
            </w:del>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C39471D" w14:textId="0DF0E3DD" w:rsidR="000C1F2F" w:rsidDel="00E45400" w:rsidRDefault="000C1F2F" w:rsidP="00813B38">
            <w:pPr>
              <w:pStyle w:val="TAH"/>
              <w:rPr>
                <w:del w:id="7243" w:author="Charles Lo(051622)" w:date="2022-05-16T13:11:00Z"/>
              </w:rPr>
            </w:pPr>
            <w:del w:id="7244" w:author="Charles Lo(051622)" w:date="2022-05-16T13:11:00Z">
              <w:r w:rsidDel="00E45400">
                <w:delText>P</w:delText>
              </w:r>
            </w:del>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0C69E7CC" w14:textId="6F96A69C" w:rsidR="000C1F2F" w:rsidDel="00E45400" w:rsidRDefault="000C1F2F" w:rsidP="00813B38">
            <w:pPr>
              <w:pStyle w:val="TAH"/>
              <w:rPr>
                <w:del w:id="7245" w:author="Charles Lo(051622)" w:date="2022-05-16T13:11:00Z"/>
              </w:rPr>
            </w:pPr>
            <w:del w:id="7246" w:author="Charles Lo(051622)" w:date="2022-05-16T13:11:00Z">
              <w:r w:rsidDel="00E45400">
                <w:delText>Cardinality</w:delText>
              </w:r>
            </w:del>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5EE42CB" w14:textId="0E1C91E2" w:rsidR="000C1F2F" w:rsidDel="00E45400" w:rsidRDefault="000C1F2F" w:rsidP="00813B38">
            <w:pPr>
              <w:pStyle w:val="TAH"/>
              <w:rPr>
                <w:del w:id="7247" w:author="Charles Lo(051622)" w:date="2022-05-16T13:11:00Z"/>
              </w:rPr>
            </w:pPr>
            <w:del w:id="7248" w:author="Charles Lo(051622)" w:date="2022-05-16T13:11:00Z">
              <w:r w:rsidDel="00E45400">
                <w:delText>Description</w:delText>
              </w:r>
            </w:del>
          </w:p>
        </w:tc>
      </w:tr>
      <w:tr w:rsidR="000C1F2F" w:rsidDel="00E45400" w14:paraId="35A284BA" w14:textId="4285D526" w:rsidTr="00813B38">
        <w:trPr>
          <w:jc w:val="center"/>
          <w:del w:id="7249" w:author="Charles Lo(051622)" w:date="2022-05-16T13:11:00Z"/>
        </w:trPr>
        <w:tc>
          <w:tcPr>
            <w:tcW w:w="1587" w:type="dxa"/>
            <w:tcBorders>
              <w:top w:val="single" w:sz="4" w:space="0" w:color="auto"/>
              <w:left w:val="single" w:sz="6" w:space="0" w:color="000000"/>
              <w:bottom w:val="single" w:sz="6" w:space="0" w:color="000000"/>
              <w:right w:val="single" w:sz="6" w:space="0" w:color="000000"/>
            </w:tcBorders>
            <w:hideMark/>
          </w:tcPr>
          <w:p w14:paraId="0277F415" w14:textId="3FF1A6B9" w:rsidR="000C1F2F" w:rsidDel="00E45400" w:rsidRDefault="000C1F2F" w:rsidP="00813B38">
            <w:pPr>
              <w:pStyle w:val="TAL"/>
              <w:rPr>
                <w:del w:id="7250" w:author="Charles Lo(051622)" w:date="2022-05-16T13:11:00Z"/>
              </w:rPr>
            </w:pPr>
          </w:p>
        </w:tc>
        <w:tc>
          <w:tcPr>
            <w:tcW w:w="418" w:type="dxa"/>
            <w:tcBorders>
              <w:top w:val="single" w:sz="4" w:space="0" w:color="auto"/>
              <w:left w:val="single" w:sz="6" w:space="0" w:color="000000"/>
              <w:bottom w:val="single" w:sz="6" w:space="0" w:color="000000"/>
              <w:right w:val="single" w:sz="6" w:space="0" w:color="000000"/>
            </w:tcBorders>
          </w:tcPr>
          <w:p w14:paraId="4EDB7FCD" w14:textId="3495DCB4" w:rsidR="000C1F2F" w:rsidDel="00E45400" w:rsidRDefault="000C1F2F" w:rsidP="00813B38">
            <w:pPr>
              <w:pStyle w:val="TAC"/>
              <w:rPr>
                <w:del w:id="7251" w:author="Charles Lo(051622)" w:date="2022-05-16T13:11:00Z"/>
              </w:rPr>
            </w:pPr>
          </w:p>
        </w:tc>
        <w:tc>
          <w:tcPr>
            <w:tcW w:w="1247" w:type="dxa"/>
            <w:tcBorders>
              <w:top w:val="single" w:sz="4" w:space="0" w:color="auto"/>
              <w:left w:val="single" w:sz="6" w:space="0" w:color="000000"/>
              <w:bottom w:val="single" w:sz="6" w:space="0" w:color="000000"/>
              <w:right w:val="single" w:sz="6" w:space="0" w:color="000000"/>
            </w:tcBorders>
          </w:tcPr>
          <w:p w14:paraId="55C2C1D3" w14:textId="7440A287" w:rsidR="000C1F2F" w:rsidDel="00E45400" w:rsidRDefault="000C1F2F" w:rsidP="00813B38">
            <w:pPr>
              <w:pStyle w:val="TAL"/>
              <w:rPr>
                <w:del w:id="7252" w:author="Charles Lo(051622)" w:date="2022-05-16T13:11:00Z"/>
              </w:rPr>
            </w:pPr>
          </w:p>
        </w:tc>
        <w:tc>
          <w:tcPr>
            <w:tcW w:w="6281" w:type="dxa"/>
            <w:tcBorders>
              <w:top w:val="single" w:sz="4" w:space="0" w:color="auto"/>
              <w:left w:val="single" w:sz="6" w:space="0" w:color="000000"/>
              <w:bottom w:val="single" w:sz="6" w:space="0" w:color="000000"/>
              <w:right w:val="single" w:sz="6" w:space="0" w:color="000000"/>
            </w:tcBorders>
          </w:tcPr>
          <w:p w14:paraId="2B92B124" w14:textId="6EA81DA2" w:rsidR="000C1F2F" w:rsidDel="00E45400" w:rsidRDefault="000C1F2F" w:rsidP="00813B38">
            <w:pPr>
              <w:pStyle w:val="TAL"/>
              <w:rPr>
                <w:del w:id="7253" w:author="Charles Lo(051622)" w:date="2022-05-16T13:11:00Z"/>
              </w:rPr>
            </w:pPr>
          </w:p>
        </w:tc>
      </w:tr>
    </w:tbl>
    <w:p w14:paraId="36CA9476" w14:textId="234EF20A" w:rsidR="000C1F2F" w:rsidRPr="009432AB" w:rsidDel="00E45400" w:rsidRDefault="000C1F2F" w:rsidP="000C1F2F">
      <w:pPr>
        <w:pStyle w:val="TAN"/>
        <w:keepNext w:val="0"/>
        <w:rPr>
          <w:del w:id="7254" w:author="Charles Lo(051622)" w:date="2022-05-16T13:11:00Z"/>
          <w:lang w:val="es-ES"/>
        </w:rPr>
      </w:pPr>
    </w:p>
    <w:p w14:paraId="14AE31E3" w14:textId="1D1F0706" w:rsidR="000C1F2F" w:rsidDel="00E45400" w:rsidRDefault="00D04A2A" w:rsidP="000C1F2F">
      <w:pPr>
        <w:pStyle w:val="TH"/>
        <w:rPr>
          <w:del w:id="7255" w:author="Charles Lo(051622)" w:date="2022-05-16T13:11:00Z"/>
        </w:rPr>
      </w:pPr>
      <w:del w:id="7256" w:author="Charles Lo(051622)" w:date="2022-05-16T13:11:00Z">
        <w:r w:rsidDel="00E45400">
          <w:delText>Table</w:delText>
        </w:r>
        <w:r w:rsidR="000C1F2F" w:rsidDel="00E45400">
          <w:rPr>
            <w:noProof/>
          </w:rPr>
          <w:delText> </w:delText>
        </w:r>
        <w:r w:rsidR="000C1F2F" w:rsidDel="00E45400">
          <w:rPr>
            <w:rFonts w:eastAsia="MS Mincho"/>
          </w:rPr>
          <w:delText>7.2.2.3.3.1</w:delText>
        </w:r>
        <w:r w:rsidR="000C1F2F" w:rsidDel="00E45400">
          <w:delText xml:space="preserve">-3: Headers supported for DELETE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0C1F2F" w:rsidDel="00E45400" w14:paraId="497C45D5" w14:textId="14405A4A" w:rsidTr="00813B38">
        <w:trPr>
          <w:jc w:val="center"/>
          <w:del w:id="7257" w:author="Charles Lo(051622)" w:date="2022-05-16T13:11: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79BC7BB9" w14:textId="765EE425" w:rsidR="000C1F2F" w:rsidDel="00E45400" w:rsidRDefault="000C1F2F" w:rsidP="00813B38">
            <w:pPr>
              <w:pStyle w:val="TAH"/>
              <w:rPr>
                <w:del w:id="7258" w:author="Charles Lo(051622)" w:date="2022-05-16T13:11:00Z"/>
              </w:rPr>
            </w:pPr>
            <w:del w:id="7259" w:author="Charles Lo(051622)" w:date="2022-05-16T13:11:00Z">
              <w:r w:rsidDel="00E45400">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E35321" w14:textId="486AFBF4" w:rsidR="000C1F2F" w:rsidDel="00E45400" w:rsidRDefault="000C1F2F" w:rsidP="00813B38">
            <w:pPr>
              <w:pStyle w:val="TAH"/>
              <w:rPr>
                <w:del w:id="7260" w:author="Charles Lo(051622)" w:date="2022-05-16T13:11:00Z"/>
              </w:rPr>
            </w:pPr>
            <w:del w:id="7261" w:author="Charles Lo(051622)" w:date="2022-05-16T13:11:00Z">
              <w:r w:rsidDel="00E45400">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1F8FAA0" w14:textId="6CC6C4BE" w:rsidR="000C1F2F" w:rsidDel="00E45400" w:rsidRDefault="000C1F2F" w:rsidP="00813B38">
            <w:pPr>
              <w:pStyle w:val="TAH"/>
              <w:rPr>
                <w:del w:id="7262" w:author="Charles Lo(051622)" w:date="2022-05-16T13:11:00Z"/>
              </w:rPr>
            </w:pPr>
            <w:del w:id="7263" w:author="Charles Lo(051622)" w:date="2022-05-16T13:11:00Z">
              <w:r w:rsidDel="00E45400">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7B3733D" w14:textId="02900B07" w:rsidR="000C1F2F" w:rsidDel="00E45400" w:rsidRDefault="000C1F2F" w:rsidP="00813B38">
            <w:pPr>
              <w:pStyle w:val="TAH"/>
              <w:rPr>
                <w:del w:id="7264" w:author="Charles Lo(051622)" w:date="2022-05-16T13:11:00Z"/>
              </w:rPr>
            </w:pPr>
            <w:del w:id="7265" w:author="Charles Lo(051622)" w:date="2022-05-16T13:11:00Z">
              <w:r w:rsidDel="00E45400">
                <w:delText>Cardinality</w:delText>
              </w:r>
            </w:del>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4A58BDF5" w14:textId="094E19CC" w:rsidR="000C1F2F" w:rsidDel="00E45400" w:rsidRDefault="000C1F2F" w:rsidP="00813B38">
            <w:pPr>
              <w:pStyle w:val="TAH"/>
              <w:rPr>
                <w:del w:id="7266" w:author="Charles Lo(051622)" w:date="2022-05-16T13:11:00Z"/>
              </w:rPr>
            </w:pPr>
            <w:del w:id="7267" w:author="Charles Lo(051622)" w:date="2022-05-16T13:11:00Z">
              <w:r w:rsidDel="00E45400">
                <w:delText>Description</w:delText>
              </w:r>
            </w:del>
          </w:p>
        </w:tc>
      </w:tr>
      <w:tr w:rsidR="000C1F2F" w:rsidDel="00E45400" w14:paraId="6224470D" w14:textId="7AAD67D5" w:rsidTr="00813B38">
        <w:trPr>
          <w:jc w:val="center"/>
          <w:del w:id="7268" w:author="Charles Lo(051622)" w:date="2022-05-16T13:11: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3F8FD073" w14:textId="0A0CC317" w:rsidR="000C1F2F" w:rsidRPr="008B760F" w:rsidDel="00E45400" w:rsidRDefault="000C1F2F" w:rsidP="00813B38">
            <w:pPr>
              <w:pStyle w:val="TAL"/>
              <w:rPr>
                <w:del w:id="7269" w:author="Charles Lo(051622)" w:date="2022-05-16T13:11:00Z"/>
                <w:rStyle w:val="HTTPHeader"/>
              </w:rPr>
            </w:pPr>
            <w:del w:id="7270" w:author="Charles Lo(051622)" w:date="2022-05-16T13:11:00Z">
              <w:r w:rsidRPr="001D6C48" w:rsidDel="00E45400">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0B3C9DFA" w14:textId="208D3FAF" w:rsidR="000C1F2F" w:rsidRPr="008B760F" w:rsidDel="00E45400" w:rsidRDefault="000C1F2F" w:rsidP="00813B38">
            <w:pPr>
              <w:pStyle w:val="TAL"/>
              <w:rPr>
                <w:del w:id="7271" w:author="Charles Lo(051622)" w:date="2022-05-16T13:11:00Z"/>
                <w:rStyle w:val="Code"/>
              </w:rPr>
            </w:pPr>
            <w:del w:id="7272" w:author="Charles Lo(051622)" w:date="2022-05-16T13:11:00Z">
              <w:r w:rsidRPr="008B760F" w:rsidDel="00E45400">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2F853D43" w14:textId="1B50C047" w:rsidR="000C1F2F" w:rsidDel="00E45400" w:rsidRDefault="000C1F2F" w:rsidP="00813B38">
            <w:pPr>
              <w:pStyle w:val="TAC"/>
              <w:rPr>
                <w:del w:id="7273" w:author="Charles Lo(051622)" w:date="2022-05-16T13:11:00Z"/>
              </w:rPr>
            </w:pPr>
            <w:del w:id="7274" w:author="Charles Lo(051622)" w:date="2022-05-16T13:11:00Z">
              <w:r w:rsidDel="00E45400">
                <w:delText>M</w:delText>
              </w:r>
            </w:del>
          </w:p>
        </w:tc>
        <w:tc>
          <w:tcPr>
            <w:tcW w:w="1134" w:type="dxa"/>
            <w:tcBorders>
              <w:top w:val="single" w:sz="4" w:space="0" w:color="auto"/>
              <w:left w:val="single" w:sz="6" w:space="0" w:color="000000"/>
              <w:bottom w:val="single" w:sz="6" w:space="0" w:color="000000"/>
              <w:right w:val="single" w:sz="6" w:space="0" w:color="000000"/>
            </w:tcBorders>
          </w:tcPr>
          <w:p w14:paraId="258C0B15" w14:textId="3DA4B592" w:rsidR="000C1F2F" w:rsidDel="00E45400" w:rsidRDefault="000C1F2F" w:rsidP="00813B38">
            <w:pPr>
              <w:pStyle w:val="TAC"/>
              <w:rPr>
                <w:del w:id="7275" w:author="Charles Lo(051622)" w:date="2022-05-16T13:11:00Z"/>
              </w:rPr>
            </w:pPr>
            <w:del w:id="7276" w:author="Charles Lo(051622)" w:date="2022-05-16T13:11:00Z">
              <w:r w:rsidDel="00E45400">
                <w:delText>1</w:delText>
              </w:r>
            </w:del>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891F302" w14:textId="27477056" w:rsidR="000C1F2F" w:rsidDel="00E45400" w:rsidRDefault="000C1F2F" w:rsidP="00813B38">
            <w:pPr>
              <w:pStyle w:val="TAL"/>
              <w:rPr>
                <w:del w:id="7277" w:author="Charles Lo(051622)" w:date="2022-05-16T13:11:00Z"/>
              </w:rPr>
            </w:pPr>
            <w:del w:id="7278" w:author="Charles Lo(051622)" w:date="2022-05-16T13:11:00Z">
              <w:r w:rsidDel="00E45400">
                <w:delText>For authentication of the data collection client. (NOTE 1)</w:delText>
              </w:r>
            </w:del>
          </w:p>
        </w:tc>
      </w:tr>
      <w:tr w:rsidR="000C1F2F" w:rsidDel="00E45400" w14:paraId="0F9F8FCD" w14:textId="637A5988" w:rsidTr="00813B38">
        <w:trPr>
          <w:jc w:val="center"/>
          <w:del w:id="7279" w:author="Charles Lo(051622)" w:date="2022-05-16T13:11: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4C6A7D3" w14:textId="55F1BF04" w:rsidR="000C1F2F" w:rsidRPr="008B760F" w:rsidDel="00E45400" w:rsidRDefault="000C1F2F" w:rsidP="00813B38">
            <w:pPr>
              <w:pStyle w:val="TAL"/>
              <w:rPr>
                <w:del w:id="7280" w:author="Charles Lo(051622)" w:date="2022-05-16T13:11:00Z"/>
                <w:rStyle w:val="HTTPHeader"/>
              </w:rPr>
            </w:pPr>
            <w:del w:id="7281" w:author="Charles Lo(051622)" w:date="2022-05-16T13:11:00Z">
              <w:r w:rsidRPr="008B760F" w:rsidDel="00E45400">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742104EB" w14:textId="63F2EC03" w:rsidR="000C1F2F" w:rsidRPr="008B760F" w:rsidDel="00E45400" w:rsidRDefault="000C1F2F" w:rsidP="00813B38">
            <w:pPr>
              <w:pStyle w:val="TAL"/>
              <w:rPr>
                <w:del w:id="7282" w:author="Charles Lo(051622)" w:date="2022-05-16T13:11:00Z"/>
                <w:rStyle w:val="Code"/>
              </w:rPr>
            </w:pPr>
            <w:del w:id="7283" w:author="Charles Lo(051622)" w:date="2022-05-16T13:11:00Z">
              <w:r w:rsidRPr="008B760F" w:rsidDel="00E45400">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31C69F36" w14:textId="4FA0347C" w:rsidR="000C1F2F" w:rsidDel="00E45400" w:rsidRDefault="000C1F2F" w:rsidP="00813B38">
            <w:pPr>
              <w:pStyle w:val="TAC"/>
              <w:rPr>
                <w:del w:id="7284" w:author="Charles Lo(051622)" w:date="2022-05-16T13:11:00Z"/>
              </w:rPr>
            </w:pPr>
            <w:del w:id="7285" w:author="Charles Lo(051622)" w:date="2022-05-16T13:11:00Z">
              <w:r w:rsidDel="00E45400">
                <w:delText>O</w:delText>
              </w:r>
            </w:del>
          </w:p>
        </w:tc>
        <w:tc>
          <w:tcPr>
            <w:tcW w:w="1134" w:type="dxa"/>
            <w:tcBorders>
              <w:top w:val="single" w:sz="4" w:space="0" w:color="auto"/>
              <w:left w:val="single" w:sz="6" w:space="0" w:color="000000"/>
              <w:bottom w:val="single" w:sz="4" w:space="0" w:color="auto"/>
              <w:right w:val="single" w:sz="6" w:space="0" w:color="000000"/>
            </w:tcBorders>
          </w:tcPr>
          <w:p w14:paraId="2BD6AD90" w14:textId="370F20A8" w:rsidR="000C1F2F" w:rsidDel="00E45400" w:rsidRDefault="000C1F2F" w:rsidP="00813B38">
            <w:pPr>
              <w:pStyle w:val="TAC"/>
              <w:rPr>
                <w:del w:id="7286" w:author="Charles Lo(051622)" w:date="2022-05-16T13:11:00Z"/>
              </w:rPr>
            </w:pPr>
            <w:del w:id="7287" w:author="Charles Lo(051622)" w:date="2022-05-16T13:11:00Z">
              <w:r w:rsidDel="00E45400">
                <w:delText>0..1</w:delText>
              </w:r>
            </w:del>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65CD4A12" w14:textId="1B77F18C" w:rsidR="000C1F2F" w:rsidDel="00E45400" w:rsidRDefault="000C1F2F" w:rsidP="00813B38">
            <w:pPr>
              <w:pStyle w:val="TAL"/>
              <w:rPr>
                <w:del w:id="7288" w:author="Charles Lo(051622)" w:date="2022-05-16T13:11:00Z"/>
              </w:rPr>
            </w:pPr>
            <w:del w:id="7289" w:author="Charles Lo(051622)" w:date="2022-05-16T13:11:00Z">
              <w:r w:rsidDel="00E45400">
                <w:delText>Indicates the origin of the requester. (NOTE 2)</w:delText>
              </w:r>
            </w:del>
          </w:p>
        </w:tc>
      </w:tr>
      <w:tr w:rsidR="000C1F2F" w:rsidDel="00E45400" w14:paraId="776CE600" w14:textId="051E660A" w:rsidTr="00813B38">
        <w:trPr>
          <w:trHeight w:val="555"/>
          <w:jc w:val="center"/>
          <w:del w:id="7290" w:author="Charles Lo(051622)" w:date="2022-05-16T13:11:00Z"/>
        </w:trPr>
        <w:tc>
          <w:tcPr>
            <w:tcW w:w="9616" w:type="dxa"/>
            <w:gridSpan w:val="5"/>
            <w:tcBorders>
              <w:top w:val="single" w:sz="4" w:space="0" w:color="auto"/>
              <w:left w:val="single" w:sz="6" w:space="0" w:color="000000"/>
              <w:bottom w:val="single" w:sz="4" w:space="0" w:color="auto"/>
            </w:tcBorders>
            <w:shd w:val="clear" w:color="auto" w:fill="auto"/>
          </w:tcPr>
          <w:p w14:paraId="775C573A" w14:textId="19F1639E" w:rsidR="000C1F2F" w:rsidDel="00E45400" w:rsidRDefault="000C1F2F" w:rsidP="00813B38">
            <w:pPr>
              <w:pStyle w:val="TAL"/>
              <w:rPr>
                <w:del w:id="7291" w:author="Charles Lo(051622)" w:date="2022-05-16T13:11:00Z"/>
              </w:rPr>
            </w:pPr>
            <w:del w:id="7292" w:author="Charles Lo(051622)" w:date="2022-05-16T13:11:00Z">
              <w:r w:rsidDel="00E45400">
                <w:delText>NOTE 1:</w:delText>
              </w:r>
              <w:r w:rsidDel="00E45400">
                <w:tab/>
                <w:delText>If OAuth2.0 authorization is used the value would be “Bearer” followed by a string representing the token, see section 2.1 of RFC 6750 [</w:delText>
              </w:r>
              <w:r w:rsidR="00DC317B" w:rsidDel="00E45400">
                <w:delText>8</w:delText>
              </w:r>
              <w:r w:rsidDel="00E45400">
                <w:delText>].</w:delText>
              </w:r>
            </w:del>
          </w:p>
          <w:p w14:paraId="2C8B4F45" w14:textId="55F3CD78" w:rsidR="000C1F2F" w:rsidDel="00E45400" w:rsidRDefault="000C1F2F" w:rsidP="00813B38">
            <w:pPr>
              <w:pStyle w:val="TAL"/>
              <w:rPr>
                <w:del w:id="7293" w:author="Charles Lo(051622)" w:date="2022-05-16T13:11:00Z"/>
              </w:rPr>
            </w:pPr>
            <w:del w:id="7294" w:author="Charles Lo(051622)" w:date="2022-05-16T13:11:00Z">
              <w:r w:rsidDel="00E45400">
                <w:delText>NOTE 2:</w:delText>
              </w:r>
              <w:r w:rsidDel="00E45400">
                <w:tab/>
                <w:delText>The Origin header is always supplied if the data collection client is deployed in a web browser.</w:delText>
              </w:r>
            </w:del>
          </w:p>
        </w:tc>
      </w:tr>
    </w:tbl>
    <w:p w14:paraId="27C08955" w14:textId="7A3D4141" w:rsidR="000C1F2F" w:rsidDel="00E45400" w:rsidRDefault="000C1F2F" w:rsidP="000C1F2F">
      <w:pPr>
        <w:pStyle w:val="TAN"/>
        <w:keepNext w:val="0"/>
        <w:rPr>
          <w:del w:id="7295" w:author="Charles Lo(051622)" w:date="2022-05-16T13:11:00Z"/>
        </w:rPr>
      </w:pPr>
    </w:p>
    <w:p w14:paraId="20615B1F" w14:textId="14EA018E" w:rsidR="000C1F2F" w:rsidDel="00E45400" w:rsidRDefault="00D04A2A" w:rsidP="000C1F2F">
      <w:pPr>
        <w:pStyle w:val="TH"/>
        <w:rPr>
          <w:del w:id="7296" w:author="Charles Lo(051622)" w:date="2022-05-16T13:11:00Z"/>
        </w:rPr>
      </w:pPr>
      <w:del w:id="7297" w:author="Charles Lo(051622)" w:date="2022-05-16T13:11:00Z">
        <w:r w:rsidDel="00E45400">
          <w:delText>Table</w:delText>
        </w:r>
        <w:r w:rsidR="000C1F2F" w:rsidDel="00E45400">
          <w:delText> 7.2.2.3.3.1-4: Data structures supported by the DELETE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0C1F2F" w:rsidDel="00E45400" w14:paraId="08BD141E" w14:textId="2F2B837F" w:rsidTr="00813B38">
        <w:trPr>
          <w:jc w:val="center"/>
          <w:del w:id="7298" w:author="Charles Lo(051622)" w:date="2022-05-16T13:11: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51F1748D" w14:textId="71B651BD" w:rsidR="000C1F2F" w:rsidDel="00E45400" w:rsidRDefault="000C1F2F" w:rsidP="00813B38">
            <w:pPr>
              <w:pStyle w:val="TAH"/>
              <w:rPr>
                <w:del w:id="7299" w:author="Charles Lo(051622)" w:date="2022-05-16T13:11:00Z"/>
              </w:rPr>
            </w:pPr>
            <w:del w:id="7300" w:author="Charles Lo(051622)" w:date="2022-05-16T13:11:00Z">
              <w:r w:rsidDel="00E45400">
                <w:delText>Data type</w:delText>
              </w:r>
            </w:del>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37111938" w14:textId="682D829F" w:rsidR="000C1F2F" w:rsidDel="00E45400" w:rsidRDefault="000C1F2F" w:rsidP="00813B38">
            <w:pPr>
              <w:pStyle w:val="TAH"/>
              <w:rPr>
                <w:del w:id="7301" w:author="Charles Lo(051622)" w:date="2022-05-16T13:11:00Z"/>
              </w:rPr>
            </w:pPr>
            <w:del w:id="7302" w:author="Charles Lo(051622)" w:date="2022-05-16T13:11:00Z">
              <w:r w:rsidDel="00E45400">
                <w:delText>P</w:delText>
              </w:r>
            </w:del>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26014493" w14:textId="4FE4A20F" w:rsidR="000C1F2F" w:rsidDel="00E45400" w:rsidRDefault="000C1F2F" w:rsidP="00813B38">
            <w:pPr>
              <w:pStyle w:val="TAH"/>
              <w:rPr>
                <w:del w:id="7303" w:author="Charles Lo(051622)" w:date="2022-05-16T13:11:00Z"/>
              </w:rPr>
            </w:pPr>
            <w:del w:id="7304" w:author="Charles Lo(051622)" w:date="2022-05-16T13:11:00Z">
              <w:r w:rsidDel="00E45400">
                <w:delText>Cardinality</w:delText>
              </w:r>
            </w:del>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19B07CF8" w14:textId="1338DA9B" w:rsidR="000C1F2F" w:rsidDel="00E45400" w:rsidRDefault="000C1F2F" w:rsidP="00813B38">
            <w:pPr>
              <w:pStyle w:val="TAH"/>
              <w:rPr>
                <w:del w:id="7305" w:author="Charles Lo(051622)" w:date="2022-05-16T13:11:00Z"/>
              </w:rPr>
            </w:pPr>
            <w:del w:id="7306" w:author="Charles Lo(051622)" w:date="2022-05-16T13:11:00Z">
              <w:r w:rsidDel="00E45400">
                <w:delText>Response</w:delText>
              </w:r>
            </w:del>
          </w:p>
          <w:p w14:paraId="22B6E719" w14:textId="06598CE6" w:rsidR="000C1F2F" w:rsidDel="00E45400" w:rsidRDefault="000C1F2F" w:rsidP="00813B38">
            <w:pPr>
              <w:pStyle w:val="TAH"/>
              <w:rPr>
                <w:del w:id="7307" w:author="Charles Lo(051622)" w:date="2022-05-16T13:11:00Z"/>
              </w:rPr>
            </w:pPr>
            <w:del w:id="7308" w:author="Charles Lo(051622)" w:date="2022-05-16T13:11:00Z">
              <w:r w:rsidDel="00E45400">
                <w:delText>codes</w:delText>
              </w:r>
            </w:del>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DCC7BFA" w14:textId="06DEDF5C" w:rsidR="000C1F2F" w:rsidDel="00E45400" w:rsidRDefault="000C1F2F" w:rsidP="00813B38">
            <w:pPr>
              <w:pStyle w:val="TAH"/>
              <w:rPr>
                <w:del w:id="7309" w:author="Charles Lo(051622)" w:date="2022-05-16T13:11:00Z"/>
              </w:rPr>
            </w:pPr>
            <w:del w:id="7310" w:author="Charles Lo(051622)" w:date="2022-05-16T13:11:00Z">
              <w:r w:rsidDel="00E45400">
                <w:delText>Description</w:delText>
              </w:r>
            </w:del>
          </w:p>
        </w:tc>
      </w:tr>
      <w:tr w:rsidR="000C1F2F" w:rsidDel="00E45400" w14:paraId="55EF39EB" w14:textId="3412CDF8" w:rsidTr="00813B38">
        <w:trPr>
          <w:jc w:val="center"/>
          <w:del w:id="7311" w:author="Charles Lo(051622)" w:date="2022-05-16T13:11:00Z"/>
        </w:trPr>
        <w:tc>
          <w:tcPr>
            <w:tcW w:w="830" w:type="pct"/>
            <w:tcBorders>
              <w:top w:val="single" w:sz="4" w:space="0" w:color="auto"/>
              <w:left w:val="single" w:sz="6" w:space="0" w:color="000000"/>
              <w:bottom w:val="single" w:sz="4" w:space="0" w:color="auto"/>
              <w:right w:val="single" w:sz="6" w:space="0" w:color="000000"/>
            </w:tcBorders>
            <w:hideMark/>
          </w:tcPr>
          <w:p w14:paraId="58B984C2" w14:textId="1436A137" w:rsidR="000C1F2F" w:rsidDel="00E45400" w:rsidRDefault="000C1F2F" w:rsidP="00813B38">
            <w:pPr>
              <w:pStyle w:val="TAL"/>
              <w:rPr>
                <w:del w:id="7312" w:author="Charles Lo(051622)" w:date="2022-05-16T13:11:00Z"/>
              </w:rPr>
            </w:pPr>
            <w:del w:id="7313" w:author="Charles Lo(051622)" w:date="2022-05-16T13:11:00Z">
              <w:r w:rsidDel="00E45400">
                <w:delText>n/a</w:delText>
              </w:r>
            </w:del>
          </w:p>
        </w:tc>
        <w:tc>
          <w:tcPr>
            <w:tcW w:w="228" w:type="pct"/>
            <w:tcBorders>
              <w:top w:val="single" w:sz="4" w:space="0" w:color="auto"/>
              <w:left w:val="single" w:sz="6" w:space="0" w:color="000000"/>
              <w:bottom w:val="single" w:sz="4" w:space="0" w:color="auto"/>
              <w:right w:val="single" w:sz="6" w:space="0" w:color="000000"/>
            </w:tcBorders>
            <w:hideMark/>
          </w:tcPr>
          <w:p w14:paraId="6026F9B7" w14:textId="0ED374D4" w:rsidR="000C1F2F" w:rsidDel="00E45400" w:rsidRDefault="000C1F2F" w:rsidP="00813B38">
            <w:pPr>
              <w:pStyle w:val="TAC"/>
              <w:rPr>
                <w:del w:id="7314" w:author="Charles Lo(051622)" w:date="2022-05-16T13:11:00Z"/>
              </w:rPr>
            </w:pPr>
          </w:p>
        </w:tc>
        <w:tc>
          <w:tcPr>
            <w:tcW w:w="648" w:type="pct"/>
            <w:tcBorders>
              <w:top w:val="single" w:sz="4" w:space="0" w:color="auto"/>
              <w:left w:val="single" w:sz="6" w:space="0" w:color="000000"/>
              <w:bottom w:val="single" w:sz="4" w:space="0" w:color="auto"/>
              <w:right w:val="single" w:sz="6" w:space="0" w:color="000000"/>
            </w:tcBorders>
            <w:hideMark/>
          </w:tcPr>
          <w:p w14:paraId="5246C941" w14:textId="6135A52E" w:rsidR="000C1F2F" w:rsidDel="00E45400" w:rsidRDefault="000C1F2F" w:rsidP="00813B38">
            <w:pPr>
              <w:pStyle w:val="TAC"/>
              <w:rPr>
                <w:del w:id="7315" w:author="Charles Lo(051622)" w:date="2022-05-16T13:11:00Z"/>
              </w:rPr>
            </w:pPr>
          </w:p>
        </w:tc>
        <w:tc>
          <w:tcPr>
            <w:tcW w:w="582" w:type="pct"/>
            <w:tcBorders>
              <w:top w:val="single" w:sz="4" w:space="0" w:color="auto"/>
              <w:left w:val="single" w:sz="6" w:space="0" w:color="000000"/>
              <w:bottom w:val="single" w:sz="4" w:space="0" w:color="auto"/>
              <w:right w:val="single" w:sz="6" w:space="0" w:color="000000"/>
            </w:tcBorders>
            <w:hideMark/>
          </w:tcPr>
          <w:p w14:paraId="00A3B269" w14:textId="6D5F6D1E" w:rsidR="000C1F2F" w:rsidDel="00E45400" w:rsidRDefault="000C1F2F" w:rsidP="00813B38">
            <w:pPr>
              <w:pStyle w:val="TAL"/>
              <w:rPr>
                <w:del w:id="7316" w:author="Charles Lo(051622)" w:date="2022-05-16T13:11:00Z"/>
              </w:rPr>
            </w:pPr>
            <w:del w:id="7317" w:author="Charles Lo(051622)" w:date="2022-05-16T13:11:00Z">
              <w:r w:rsidDel="00E45400">
                <w:delText>204 No Content</w:delText>
              </w:r>
            </w:del>
          </w:p>
        </w:tc>
        <w:tc>
          <w:tcPr>
            <w:tcW w:w="2712" w:type="pct"/>
            <w:tcBorders>
              <w:top w:val="single" w:sz="4" w:space="0" w:color="auto"/>
              <w:left w:val="single" w:sz="6" w:space="0" w:color="000000"/>
              <w:bottom w:val="single" w:sz="4" w:space="0" w:color="auto"/>
              <w:right w:val="single" w:sz="6" w:space="0" w:color="000000"/>
            </w:tcBorders>
            <w:hideMark/>
          </w:tcPr>
          <w:p w14:paraId="230019EC" w14:textId="64E4AECD" w:rsidR="000C1F2F" w:rsidDel="00E45400" w:rsidRDefault="000C1F2F" w:rsidP="00813B38">
            <w:pPr>
              <w:pStyle w:val="TAL"/>
              <w:rPr>
                <w:del w:id="7318" w:author="Charles Lo(051622)" w:date="2022-05-16T13:11:00Z"/>
              </w:rPr>
            </w:pPr>
            <w:del w:id="7319" w:author="Charles Lo(051622)" w:date="2022-05-16T13:11:00Z">
              <w:r w:rsidDel="00E45400">
                <w:delText>Successful case: The Data Reporting Session resource matching the sessionId was destroyed at the Data Collection AF.</w:delText>
              </w:r>
            </w:del>
          </w:p>
        </w:tc>
      </w:tr>
      <w:tr w:rsidR="000C1F2F" w:rsidDel="00E45400" w14:paraId="0297F9C7" w14:textId="11B9BC6E" w:rsidTr="00813B38">
        <w:trPr>
          <w:jc w:val="center"/>
          <w:del w:id="7320" w:author="Charles Lo(051622)" w:date="2022-05-16T13:11:00Z"/>
        </w:trPr>
        <w:tc>
          <w:tcPr>
            <w:tcW w:w="830" w:type="pct"/>
            <w:tcBorders>
              <w:top w:val="single" w:sz="4" w:space="0" w:color="auto"/>
              <w:left w:val="single" w:sz="6" w:space="0" w:color="000000"/>
              <w:bottom w:val="single" w:sz="4" w:space="0" w:color="auto"/>
              <w:right w:val="single" w:sz="6" w:space="0" w:color="000000"/>
            </w:tcBorders>
          </w:tcPr>
          <w:p w14:paraId="558DC0C7" w14:textId="1FEC8E5E" w:rsidR="000C1F2F" w:rsidRPr="00F76803" w:rsidDel="00E45400" w:rsidRDefault="000C1F2F" w:rsidP="00813B38">
            <w:pPr>
              <w:pStyle w:val="TAL"/>
              <w:rPr>
                <w:del w:id="7321" w:author="Charles Lo(051622)" w:date="2022-05-16T13:11:00Z"/>
                <w:rStyle w:val="Code"/>
              </w:rPr>
            </w:pPr>
            <w:del w:id="7322" w:author="Charles Lo(051622)" w:date="2022-05-16T13:11:00Z">
              <w:r w:rsidRPr="00F76803" w:rsidDel="00E45400">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3A2970B4" w14:textId="1A57B479" w:rsidR="000C1F2F" w:rsidDel="00E45400" w:rsidRDefault="000C1F2F" w:rsidP="00813B38">
            <w:pPr>
              <w:pStyle w:val="TAC"/>
              <w:rPr>
                <w:del w:id="7323" w:author="Charles Lo(051622)" w:date="2022-05-16T13:11:00Z"/>
              </w:rPr>
            </w:pPr>
            <w:del w:id="7324" w:author="Charles Lo(051622)" w:date="2022-05-16T13:11:00Z">
              <w:r w:rsidDel="00E45400">
                <w:delText>O</w:delText>
              </w:r>
            </w:del>
          </w:p>
        </w:tc>
        <w:tc>
          <w:tcPr>
            <w:tcW w:w="648" w:type="pct"/>
            <w:tcBorders>
              <w:top w:val="single" w:sz="4" w:space="0" w:color="auto"/>
              <w:left w:val="single" w:sz="6" w:space="0" w:color="000000"/>
              <w:bottom w:val="single" w:sz="4" w:space="0" w:color="auto"/>
              <w:right w:val="single" w:sz="6" w:space="0" w:color="000000"/>
            </w:tcBorders>
          </w:tcPr>
          <w:p w14:paraId="62D57E22" w14:textId="46CB652C" w:rsidR="000C1F2F" w:rsidDel="00E45400" w:rsidRDefault="000C1F2F" w:rsidP="00813B38">
            <w:pPr>
              <w:pStyle w:val="TAC"/>
              <w:rPr>
                <w:del w:id="7325" w:author="Charles Lo(051622)" w:date="2022-05-16T13:11:00Z"/>
              </w:rPr>
            </w:pPr>
            <w:del w:id="7326" w:author="Charles Lo(051622)" w:date="2022-05-16T13:11:00Z">
              <w:r w:rsidDel="00E45400">
                <w:delText>0..1</w:delText>
              </w:r>
            </w:del>
          </w:p>
        </w:tc>
        <w:tc>
          <w:tcPr>
            <w:tcW w:w="582" w:type="pct"/>
            <w:tcBorders>
              <w:top w:val="single" w:sz="4" w:space="0" w:color="auto"/>
              <w:left w:val="single" w:sz="6" w:space="0" w:color="000000"/>
              <w:bottom w:val="single" w:sz="4" w:space="0" w:color="auto"/>
              <w:right w:val="single" w:sz="6" w:space="0" w:color="000000"/>
            </w:tcBorders>
          </w:tcPr>
          <w:p w14:paraId="3354C8E7" w14:textId="6F9BDAEF" w:rsidR="000C1F2F" w:rsidDel="00E45400" w:rsidRDefault="000C1F2F" w:rsidP="00813B38">
            <w:pPr>
              <w:pStyle w:val="TAL"/>
              <w:rPr>
                <w:del w:id="7327" w:author="Charles Lo(051622)" w:date="2022-05-16T13:11:00Z"/>
              </w:rPr>
            </w:pPr>
            <w:del w:id="7328" w:author="Charles Lo(051622)" w:date="2022-05-16T13:11:00Z">
              <w:r w:rsidDel="00E45400">
                <w:delText>307 Temporary Redirect</w:delText>
              </w:r>
            </w:del>
          </w:p>
        </w:tc>
        <w:tc>
          <w:tcPr>
            <w:tcW w:w="2712" w:type="pct"/>
            <w:tcBorders>
              <w:top w:val="single" w:sz="4" w:space="0" w:color="auto"/>
              <w:left w:val="single" w:sz="6" w:space="0" w:color="000000"/>
              <w:bottom w:val="single" w:sz="4" w:space="0" w:color="auto"/>
              <w:right w:val="single" w:sz="6" w:space="0" w:color="000000"/>
            </w:tcBorders>
          </w:tcPr>
          <w:p w14:paraId="56AC04A2" w14:textId="72D34035" w:rsidR="000C1F2F" w:rsidDel="00E45400" w:rsidRDefault="000C1F2F" w:rsidP="00813B38">
            <w:pPr>
              <w:pStyle w:val="TAL"/>
              <w:rPr>
                <w:del w:id="7329" w:author="Charles Lo(051622)" w:date="2022-05-16T13:11:00Z"/>
              </w:rPr>
            </w:pPr>
            <w:del w:id="7330" w:author="Charles Lo(051622)" w:date="2022-05-16T13:11:00Z">
              <w:r w:rsidDel="00E45400">
                <w:delText xml:space="preserve">Temporary redirection during Data Reporting Session destruction. The response shall include a </w:delText>
              </w:r>
              <w:r w:rsidRPr="00F76803" w:rsidDel="00E45400">
                <w:rPr>
                  <w:rStyle w:val="HTTPHeader"/>
                </w:rPr>
                <w:delText>Location</w:delText>
              </w:r>
              <w:r w:rsidDel="00E45400">
                <w:delText xml:space="preserve"> header field containing an alternative URL of the resource located in another Data Collection AF (service) instance.</w:delText>
              </w:r>
            </w:del>
          </w:p>
          <w:p w14:paraId="203A95F7" w14:textId="4C130BD5" w:rsidR="000C1F2F" w:rsidDel="00E45400" w:rsidRDefault="000C1F2F" w:rsidP="00813B38">
            <w:pPr>
              <w:pStyle w:val="TALcontinuation"/>
              <w:rPr>
                <w:del w:id="7331" w:author="Charles Lo(051622)" w:date="2022-05-16T13:11:00Z"/>
              </w:rPr>
            </w:pPr>
            <w:del w:id="7332" w:author="Charles Lo(051622)" w:date="2022-05-16T13:11:00Z">
              <w:r w:rsidDel="00E45400">
                <w:delText xml:space="preserve">Applicable if the feature </w:delText>
              </w:r>
              <w:r w:rsidDel="00E45400">
                <w:rPr>
                  <w:lang w:eastAsia="zh-CN"/>
                </w:rPr>
                <w:delText>"</w:delText>
              </w:r>
              <w:r w:rsidDel="00E45400">
                <w:rPr>
                  <w:rFonts w:cs="Arial"/>
                  <w:szCs w:val="18"/>
                </w:rPr>
                <w:delText xml:space="preserve">ES3XX" </w:delText>
              </w:r>
              <w:r w:rsidR="00984D36" w:rsidDel="00E45400">
                <w:rPr>
                  <w:rFonts w:cs="Arial"/>
                  <w:szCs w:val="18"/>
                </w:rPr>
                <w:delText xml:space="preserve">as defined </w:delText>
              </w:r>
              <w:r w:rsidR="005B3F42" w:rsidDel="00E45400">
                <w:rPr>
                  <w:rFonts w:cs="Arial"/>
                  <w:szCs w:val="18"/>
                </w:rPr>
                <w:delText>in TS 29.502 [11</w:delText>
              </w:r>
              <w:r w:rsidR="00004DA3" w:rsidDel="00E45400">
                <w:rPr>
                  <w:rFonts w:cs="Arial"/>
                  <w:szCs w:val="18"/>
                </w:rPr>
                <w:delText xml:space="preserve">] </w:delText>
              </w:r>
              <w:r w:rsidDel="00E45400">
                <w:delText>is supported.</w:delText>
              </w:r>
            </w:del>
          </w:p>
        </w:tc>
      </w:tr>
      <w:tr w:rsidR="000C1F2F" w:rsidDel="00E45400" w14:paraId="2E7AFC5E" w14:textId="4527B764" w:rsidTr="00813B38">
        <w:trPr>
          <w:jc w:val="center"/>
          <w:del w:id="7333" w:author="Charles Lo(051622)" w:date="2022-05-16T13:11:00Z"/>
        </w:trPr>
        <w:tc>
          <w:tcPr>
            <w:tcW w:w="830" w:type="pct"/>
            <w:tcBorders>
              <w:top w:val="single" w:sz="4" w:space="0" w:color="auto"/>
              <w:left w:val="single" w:sz="6" w:space="0" w:color="000000"/>
              <w:bottom w:val="single" w:sz="4" w:space="0" w:color="auto"/>
              <w:right w:val="single" w:sz="6" w:space="0" w:color="000000"/>
            </w:tcBorders>
          </w:tcPr>
          <w:p w14:paraId="1B5600FE" w14:textId="17B9F037" w:rsidR="000C1F2F" w:rsidRPr="00F76803" w:rsidDel="00E45400" w:rsidRDefault="000C1F2F" w:rsidP="00813B38">
            <w:pPr>
              <w:pStyle w:val="TAL"/>
              <w:rPr>
                <w:del w:id="7334" w:author="Charles Lo(051622)" w:date="2022-05-16T13:11:00Z"/>
                <w:rStyle w:val="Code"/>
              </w:rPr>
            </w:pPr>
            <w:del w:id="7335" w:author="Charles Lo(051622)" w:date="2022-05-16T13:11:00Z">
              <w:r w:rsidRPr="00F76803" w:rsidDel="00E45400">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4D70BE82" w14:textId="08988A0B" w:rsidR="000C1F2F" w:rsidDel="00E45400" w:rsidRDefault="000C1F2F" w:rsidP="00813B38">
            <w:pPr>
              <w:pStyle w:val="TAC"/>
              <w:rPr>
                <w:del w:id="7336" w:author="Charles Lo(051622)" w:date="2022-05-16T13:11:00Z"/>
              </w:rPr>
            </w:pPr>
            <w:del w:id="7337" w:author="Charles Lo(051622)" w:date="2022-05-16T13:11:00Z">
              <w:r w:rsidDel="00E45400">
                <w:delText>O</w:delText>
              </w:r>
            </w:del>
          </w:p>
        </w:tc>
        <w:tc>
          <w:tcPr>
            <w:tcW w:w="648" w:type="pct"/>
            <w:tcBorders>
              <w:top w:val="single" w:sz="4" w:space="0" w:color="auto"/>
              <w:left w:val="single" w:sz="6" w:space="0" w:color="000000"/>
              <w:bottom w:val="single" w:sz="4" w:space="0" w:color="auto"/>
              <w:right w:val="single" w:sz="6" w:space="0" w:color="000000"/>
            </w:tcBorders>
          </w:tcPr>
          <w:p w14:paraId="79494E79" w14:textId="670EA1A6" w:rsidR="000C1F2F" w:rsidDel="00E45400" w:rsidRDefault="000C1F2F" w:rsidP="00813B38">
            <w:pPr>
              <w:pStyle w:val="TAC"/>
              <w:rPr>
                <w:del w:id="7338" w:author="Charles Lo(051622)" w:date="2022-05-16T13:11:00Z"/>
              </w:rPr>
            </w:pPr>
            <w:del w:id="7339" w:author="Charles Lo(051622)" w:date="2022-05-16T13:11:00Z">
              <w:r w:rsidDel="00E45400">
                <w:delText>0..1</w:delText>
              </w:r>
            </w:del>
          </w:p>
        </w:tc>
        <w:tc>
          <w:tcPr>
            <w:tcW w:w="582" w:type="pct"/>
            <w:tcBorders>
              <w:top w:val="single" w:sz="4" w:space="0" w:color="auto"/>
              <w:left w:val="single" w:sz="6" w:space="0" w:color="000000"/>
              <w:bottom w:val="single" w:sz="4" w:space="0" w:color="auto"/>
              <w:right w:val="single" w:sz="6" w:space="0" w:color="000000"/>
            </w:tcBorders>
          </w:tcPr>
          <w:p w14:paraId="0C548294" w14:textId="6B2910AB" w:rsidR="000C1F2F" w:rsidDel="00E45400" w:rsidRDefault="000C1F2F" w:rsidP="00813B38">
            <w:pPr>
              <w:pStyle w:val="TAL"/>
              <w:rPr>
                <w:del w:id="7340" w:author="Charles Lo(051622)" w:date="2022-05-16T13:11:00Z"/>
              </w:rPr>
            </w:pPr>
            <w:del w:id="7341" w:author="Charles Lo(051622)" w:date="2022-05-16T13:11:00Z">
              <w:r w:rsidDel="00E45400">
                <w:delText>308 Permanent Redirect</w:delText>
              </w:r>
            </w:del>
          </w:p>
        </w:tc>
        <w:tc>
          <w:tcPr>
            <w:tcW w:w="2712" w:type="pct"/>
            <w:tcBorders>
              <w:top w:val="single" w:sz="4" w:space="0" w:color="auto"/>
              <w:left w:val="single" w:sz="6" w:space="0" w:color="000000"/>
              <w:bottom w:val="single" w:sz="4" w:space="0" w:color="auto"/>
              <w:right w:val="single" w:sz="6" w:space="0" w:color="000000"/>
            </w:tcBorders>
          </w:tcPr>
          <w:p w14:paraId="21221CBE" w14:textId="54C2B881" w:rsidR="000C1F2F" w:rsidDel="00E45400" w:rsidRDefault="000C1F2F" w:rsidP="00813B38">
            <w:pPr>
              <w:pStyle w:val="TAL"/>
              <w:rPr>
                <w:del w:id="7342" w:author="Charles Lo(051622)" w:date="2022-05-16T13:11:00Z"/>
              </w:rPr>
            </w:pPr>
            <w:del w:id="7343" w:author="Charles Lo(051622)" w:date="2022-05-16T13:11:00Z">
              <w:r w:rsidDel="00E45400">
                <w:delText xml:space="preserve">Permanent redirection during Data Reporting Session destruction. The response shall include a </w:delText>
              </w:r>
              <w:r w:rsidRPr="00F76803" w:rsidDel="00E45400">
                <w:rPr>
                  <w:rStyle w:val="HTTPHeader"/>
                </w:rPr>
                <w:delText>Location</w:delText>
              </w:r>
              <w:r w:rsidDel="00E45400">
                <w:delText xml:space="preserve"> header field containing an alternative URL of the resource located in another Data Collection AF (service) instance.</w:delText>
              </w:r>
            </w:del>
          </w:p>
          <w:p w14:paraId="34B5689C" w14:textId="7EE2280F" w:rsidR="000C1F2F" w:rsidDel="00E45400" w:rsidRDefault="000C1F2F" w:rsidP="00813B38">
            <w:pPr>
              <w:pStyle w:val="TALcontinuation"/>
              <w:rPr>
                <w:del w:id="7344" w:author="Charles Lo(051622)" w:date="2022-05-16T13:11:00Z"/>
              </w:rPr>
            </w:pPr>
            <w:del w:id="7345" w:author="Charles Lo(051622)" w:date="2022-05-16T13:11:00Z">
              <w:r w:rsidDel="00E45400">
                <w:delText xml:space="preserve">Applicable if the feature </w:delText>
              </w:r>
              <w:r w:rsidDel="00E45400">
                <w:rPr>
                  <w:lang w:eastAsia="zh-CN"/>
                </w:rPr>
                <w:delText>"</w:delText>
              </w:r>
              <w:r w:rsidDel="00E45400">
                <w:rPr>
                  <w:rFonts w:cs="Arial"/>
                  <w:szCs w:val="18"/>
                </w:rPr>
                <w:delText>ES3XX"</w:delText>
              </w:r>
              <w:r w:rsidDel="00E45400">
                <w:delText xml:space="preserve"> is supported.</w:delText>
              </w:r>
            </w:del>
          </w:p>
        </w:tc>
      </w:tr>
      <w:tr w:rsidR="000C1F2F" w:rsidDel="00E45400" w14:paraId="6D4A3802" w14:textId="30AC6A8F" w:rsidTr="00813B38">
        <w:trPr>
          <w:jc w:val="center"/>
          <w:del w:id="7346" w:author="Charles Lo(051622)" w:date="2022-05-16T13:11:00Z"/>
        </w:trPr>
        <w:tc>
          <w:tcPr>
            <w:tcW w:w="830" w:type="pct"/>
            <w:tcBorders>
              <w:top w:val="single" w:sz="4" w:space="0" w:color="auto"/>
              <w:left w:val="single" w:sz="6" w:space="0" w:color="000000"/>
              <w:bottom w:val="single" w:sz="4" w:space="0" w:color="auto"/>
              <w:right w:val="single" w:sz="6" w:space="0" w:color="000000"/>
            </w:tcBorders>
          </w:tcPr>
          <w:p w14:paraId="3F3077DE" w14:textId="3F659776" w:rsidR="000C1F2F" w:rsidRPr="00F76803" w:rsidDel="00E45400" w:rsidRDefault="000C1F2F" w:rsidP="00813B38">
            <w:pPr>
              <w:pStyle w:val="TAL"/>
              <w:rPr>
                <w:del w:id="7347" w:author="Charles Lo(051622)" w:date="2022-05-16T13:11:00Z"/>
                <w:rStyle w:val="Code"/>
              </w:rPr>
            </w:pPr>
            <w:del w:id="7348" w:author="Charles Lo(051622)" w:date="2022-05-16T13:11:00Z">
              <w:r w:rsidRPr="00F76803" w:rsidDel="00E45400">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417351B2" w14:textId="6FC4905E" w:rsidR="000C1F2F" w:rsidDel="00E45400" w:rsidRDefault="000C1F2F" w:rsidP="00813B38">
            <w:pPr>
              <w:pStyle w:val="TAC"/>
              <w:rPr>
                <w:del w:id="7349" w:author="Charles Lo(051622)" w:date="2022-05-16T13:11:00Z"/>
              </w:rPr>
            </w:pPr>
            <w:del w:id="7350" w:author="Charles Lo(051622)" w:date="2022-05-16T13:11:00Z">
              <w:r w:rsidDel="00E45400">
                <w:delText>O</w:delText>
              </w:r>
            </w:del>
          </w:p>
        </w:tc>
        <w:tc>
          <w:tcPr>
            <w:tcW w:w="648" w:type="pct"/>
            <w:tcBorders>
              <w:top w:val="single" w:sz="4" w:space="0" w:color="auto"/>
              <w:left w:val="single" w:sz="6" w:space="0" w:color="000000"/>
              <w:bottom w:val="single" w:sz="4" w:space="0" w:color="auto"/>
              <w:right w:val="single" w:sz="6" w:space="0" w:color="000000"/>
            </w:tcBorders>
          </w:tcPr>
          <w:p w14:paraId="0011EF89" w14:textId="48E5DBED" w:rsidR="000C1F2F" w:rsidDel="00E45400" w:rsidRDefault="000C1F2F" w:rsidP="00813B38">
            <w:pPr>
              <w:pStyle w:val="TAC"/>
              <w:rPr>
                <w:del w:id="7351" w:author="Charles Lo(051622)" w:date="2022-05-16T13:11:00Z"/>
              </w:rPr>
            </w:pPr>
            <w:del w:id="7352" w:author="Charles Lo(051622)" w:date="2022-05-16T13:11:00Z">
              <w:r w:rsidDel="00E45400">
                <w:delText>0..1</w:delText>
              </w:r>
            </w:del>
          </w:p>
        </w:tc>
        <w:tc>
          <w:tcPr>
            <w:tcW w:w="582" w:type="pct"/>
            <w:tcBorders>
              <w:top w:val="single" w:sz="4" w:space="0" w:color="auto"/>
              <w:left w:val="single" w:sz="6" w:space="0" w:color="000000"/>
              <w:bottom w:val="single" w:sz="4" w:space="0" w:color="auto"/>
              <w:right w:val="single" w:sz="6" w:space="0" w:color="000000"/>
            </w:tcBorders>
          </w:tcPr>
          <w:p w14:paraId="4B1F1464" w14:textId="7C3A360E" w:rsidR="000C1F2F" w:rsidDel="00E45400" w:rsidRDefault="000C1F2F" w:rsidP="00813B38">
            <w:pPr>
              <w:pStyle w:val="TAL"/>
              <w:rPr>
                <w:del w:id="7353" w:author="Charles Lo(051622)" w:date="2022-05-16T13:11:00Z"/>
              </w:rPr>
            </w:pPr>
            <w:del w:id="7354" w:author="Charles Lo(051622)" w:date="2022-05-16T13:11:00Z">
              <w:r w:rsidDel="00E45400">
                <w:delText>404 Not Found</w:delText>
              </w:r>
            </w:del>
          </w:p>
        </w:tc>
        <w:tc>
          <w:tcPr>
            <w:tcW w:w="2712" w:type="pct"/>
            <w:tcBorders>
              <w:top w:val="single" w:sz="4" w:space="0" w:color="auto"/>
              <w:left w:val="single" w:sz="6" w:space="0" w:color="000000"/>
              <w:bottom w:val="single" w:sz="4" w:space="0" w:color="auto"/>
              <w:right w:val="single" w:sz="6" w:space="0" w:color="000000"/>
            </w:tcBorders>
          </w:tcPr>
          <w:p w14:paraId="025E0DF6" w14:textId="7C71B151" w:rsidR="000C1F2F" w:rsidDel="00E45400" w:rsidRDefault="000C1F2F" w:rsidP="00813B38">
            <w:pPr>
              <w:pStyle w:val="TAL"/>
              <w:rPr>
                <w:del w:id="7355" w:author="Charles Lo(051622)" w:date="2022-05-16T13:11:00Z"/>
              </w:rPr>
            </w:pPr>
            <w:del w:id="7356" w:author="Charles Lo(051622)" w:date="2022-05-16T13:11:00Z">
              <w:r w:rsidDel="00E45400">
                <w:delText>The Data Reporting Session resource does not exist. (NOTE 2)</w:delText>
              </w:r>
            </w:del>
          </w:p>
        </w:tc>
      </w:tr>
      <w:tr w:rsidR="000C1F2F" w:rsidDel="00E45400" w14:paraId="71DC34BA" w14:textId="479D2937" w:rsidTr="00813B38">
        <w:trPr>
          <w:jc w:val="center"/>
          <w:del w:id="7357" w:author="Charles Lo(051622)" w:date="2022-05-16T13:11:00Z"/>
        </w:trPr>
        <w:tc>
          <w:tcPr>
            <w:tcW w:w="5000" w:type="pct"/>
            <w:gridSpan w:val="5"/>
            <w:tcBorders>
              <w:top w:val="single" w:sz="4" w:space="0" w:color="auto"/>
              <w:left w:val="single" w:sz="6" w:space="0" w:color="000000"/>
              <w:bottom w:val="single" w:sz="6" w:space="0" w:color="000000"/>
              <w:right w:val="single" w:sz="6" w:space="0" w:color="000000"/>
            </w:tcBorders>
          </w:tcPr>
          <w:p w14:paraId="535393EC" w14:textId="770D9144" w:rsidR="000C1F2F" w:rsidDel="00E45400" w:rsidRDefault="000C1F2F" w:rsidP="00813B38">
            <w:pPr>
              <w:pStyle w:val="TAN"/>
              <w:rPr>
                <w:del w:id="7358" w:author="Charles Lo(051622)" w:date="2022-05-16T13:11:00Z"/>
              </w:rPr>
            </w:pPr>
            <w:del w:id="7359" w:author="Charles Lo(051622)" w:date="2022-05-16T13:11:00Z">
              <w:r w:rsidDel="00E45400">
                <w:delText>NOTE 1:</w:delText>
              </w:r>
              <w:r w:rsidDel="00E45400">
                <w:tab/>
                <w:delText xml:space="preserve">The mandatory HTTP error status codes for the DELETE method listed </w:delText>
              </w:r>
              <w:r w:rsidR="00756E46" w:rsidDel="00E45400">
                <w:delText>in table</w:delText>
              </w:r>
              <w:r w:rsidDel="00E45400">
                <w:delText> 5.2.7.1-1 of 3GPP TS 29.500 [</w:delText>
              </w:r>
              <w:r w:rsidR="00DF63B5" w:rsidDel="00E45400">
                <w:delText>9</w:delText>
              </w:r>
              <w:r w:rsidDel="00E45400">
                <w:delText>] also apply.</w:delText>
              </w:r>
            </w:del>
          </w:p>
          <w:p w14:paraId="485EA491" w14:textId="560CE43F" w:rsidR="000C1F2F" w:rsidDel="00E45400" w:rsidRDefault="000C1F2F" w:rsidP="00813B38">
            <w:pPr>
              <w:pStyle w:val="TAN"/>
              <w:rPr>
                <w:del w:id="7360" w:author="Charles Lo(051622)" w:date="2022-05-16T13:11:00Z"/>
              </w:rPr>
            </w:pPr>
            <w:del w:id="7361" w:author="Charles Lo(051622)" w:date="2022-05-16T13:11:00Z">
              <w:r w:rsidDel="00E45400">
                <w:delText>NOTE 2:</w:delText>
              </w:r>
              <w:r w:rsidDel="00E45400">
                <w:tab/>
                <w:delText>Failure cases are described in subclause 7.2.4.</w:delText>
              </w:r>
            </w:del>
          </w:p>
        </w:tc>
      </w:tr>
    </w:tbl>
    <w:p w14:paraId="27DFAC8C" w14:textId="73430522" w:rsidR="000C1F2F" w:rsidDel="00E45400" w:rsidRDefault="000C1F2F" w:rsidP="000C1F2F">
      <w:pPr>
        <w:pStyle w:val="TAN"/>
        <w:keepNext w:val="0"/>
        <w:rPr>
          <w:del w:id="7362" w:author="Charles Lo(051622)" w:date="2022-05-16T13:11:00Z"/>
          <w:noProof/>
        </w:rPr>
      </w:pPr>
    </w:p>
    <w:p w14:paraId="4AEB3CC4" w14:textId="132FE228" w:rsidR="000C1F2F" w:rsidDel="00E45400" w:rsidRDefault="00D04A2A" w:rsidP="000C1F2F">
      <w:pPr>
        <w:pStyle w:val="TH"/>
        <w:rPr>
          <w:del w:id="7363" w:author="Charles Lo(051622)" w:date="2022-05-16T13:11:00Z"/>
        </w:rPr>
      </w:pPr>
      <w:del w:id="7364" w:author="Charles Lo(051622)" w:date="2022-05-16T13:11:00Z">
        <w:r w:rsidDel="00E45400">
          <w:delText>Table</w:delText>
        </w:r>
        <w:r w:rsidR="000C1F2F" w:rsidDel="00E45400">
          <w:delText> 7.2.2.3.3.1-5: Headers supported by the 204 response code on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0C1F2F" w:rsidDel="00E45400" w14:paraId="5F4128F0" w14:textId="5E43C070" w:rsidTr="00813B38">
        <w:trPr>
          <w:jc w:val="center"/>
          <w:del w:id="7365" w:author="Charles Lo(051622)" w:date="2022-05-16T13:11: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D87171A" w14:textId="42AFF821" w:rsidR="000C1F2F" w:rsidDel="00E45400" w:rsidRDefault="000C1F2F" w:rsidP="00813B38">
            <w:pPr>
              <w:pStyle w:val="TAH"/>
              <w:rPr>
                <w:del w:id="7366" w:author="Charles Lo(051622)" w:date="2022-05-16T13:11:00Z"/>
              </w:rPr>
            </w:pPr>
            <w:del w:id="7367" w:author="Charles Lo(051622)" w:date="2022-05-16T13:11:00Z">
              <w:r w:rsidDel="00E45400">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28E0981" w14:textId="6046CD5F" w:rsidR="000C1F2F" w:rsidDel="00E45400" w:rsidRDefault="000C1F2F" w:rsidP="00813B38">
            <w:pPr>
              <w:pStyle w:val="TAH"/>
              <w:rPr>
                <w:del w:id="7368" w:author="Charles Lo(051622)" w:date="2022-05-16T13:11:00Z"/>
              </w:rPr>
            </w:pPr>
            <w:del w:id="7369" w:author="Charles Lo(051622)" w:date="2022-05-16T13:11:00Z">
              <w:r w:rsidDel="00E45400">
                <w:delText>Data type</w:delText>
              </w:r>
            </w:del>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E0F512A" w14:textId="4AEB6CEF" w:rsidR="000C1F2F" w:rsidDel="00E45400" w:rsidRDefault="000C1F2F" w:rsidP="00813B38">
            <w:pPr>
              <w:pStyle w:val="TAH"/>
              <w:rPr>
                <w:del w:id="7370" w:author="Charles Lo(051622)" w:date="2022-05-16T13:11:00Z"/>
              </w:rPr>
            </w:pPr>
            <w:del w:id="7371" w:author="Charles Lo(051622)" w:date="2022-05-16T13:11:00Z">
              <w:r w:rsidDel="00E45400">
                <w:delText>P</w:delText>
              </w:r>
            </w:del>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4CA96DAF" w14:textId="6ABAD865" w:rsidR="000C1F2F" w:rsidDel="00E45400" w:rsidRDefault="000C1F2F" w:rsidP="00813B38">
            <w:pPr>
              <w:pStyle w:val="TAH"/>
              <w:rPr>
                <w:del w:id="7372" w:author="Charles Lo(051622)" w:date="2022-05-16T13:11:00Z"/>
              </w:rPr>
            </w:pPr>
            <w:del w:id="7373" w:author="Charles Lo(051622)" w:date="2022-05-16T13:11:00Z">
              <w:r w:rsidDel="00E45400">
                <w:delText>Cardinality</w:delText>
              </w:r>
            </w:del>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1AE1B09D" w14:textId="029D0E8C" w:rsidR="000C1F2F" w:rsidDel="00E45400" w:rsidRDefault="000C1F2F" w:rsidP="00813B38">
            <w:pPr>
              <w:pStyle w:val="TAH"/>
              <w:rPr>
                <w:del w:id="7374" w:author="Charles Lo(051622)" w:date="2022-05-16T13:11:00Z"/>
              </w:rPr>
            </w:pPr>
            <w:del w:id="7375" w:author="Charles Lo(051622)" w:date="2022-05-16T13:11:00Z">
              <w:r w:rsidDel="00E45400">
                <w:delText>Description</w:delText>
              </w:r>
            </w:del>
          </w:p>
        </w:tc>
      </w:tr>
      <w:tr w:rsidR="000C1F2F" w:rsidDel="00E45400" w14:paraId="3B5C45D6" w14:textId="1ECC129D" w:rsidTr="00813B38">
        <w:trPr>
          <w:jc w:val="center"/>
          <w:del w:id="7376"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CC57FA" w14:textId="24D9C716" w:rsidR="000C1F2F" w:rsidRPr="00F76803" w:rsidDel="00E45400" w:rsidRDefault="000C1F2F" w:rsidP="00813B38">
            <w:pPr>
              <w:pStyle w:val="TAL"/>
              <w:rPr>
                <w:del w:id="7377" w:author="Charles Lo(051622)" w:date="2022-05-16T13:11:00Z"/>
                <w:rStyle w:val="HTTPHeader"/>
              </w:rPr>
            </w:pPr>
            <w:del w:id="7378" w:author="Charles Lo(051622)" w:date="2022-05-16T13:11:00Z">
              <w:r w:rsidRPr="00F76803" w:rsidDel="00E45400">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7757F506" w14:textId="052B7029" w:rsidR="000C1F2F" w:rsidRPr="00F76803" w:rsidDel="00E45400" w:rsidRDefault="000C1F2F" w:rsidP="00813B38">
            <w:pPr>
              <w:pStyle w:val="TAL"/>
              <w:rPr>
                <w:del w:id="7379" w:author="Charles Lo(051622)" w:date="2022-05-16T13:11:00Z"/>
                <w:rStyle w:val="Code"/>
              </w:rPr>
            </w:pPr>
            <w:del w:id="7380" w:author="Charles Lo(051622)" w:date="2022-05-16T13:11:00Z">
              <w:r w:rsidRPr="00F76803" w:rsidDel="00E45400">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045FD3E8" w14:textId="6B5052E4" w:rsidR="000C1F2F" w:rsidDel="00E45400" w:rsidRDefault="000C1F2F" w:rsidP="00813B38">
            <w:pPr>
              <w:pStyle w:val="TAC"/>
              <w:rPr>
                <w:del w:id="7381" w:author="Charles Lo(051622)" w:date="2022-05-16T13:11:00Z"/>
                <w:lang w:eastAsia="fr-FR"/>
              </w:rPr>
            </w:pPr>
            <w:del w:id="7382" w:author="Charles Lo(051622)" w:date="2022-05-16T13:11:00Z">
              <w:r w:rsidDel="00E45400">
                <w:delText>O</w:delText>
              </w:r>
            </w:del>
          </w:p>
        </w:tc>
        <w:tc>
          <w:tcPr>
            <w:tcW w:w="603" w:type="pct"/>
            <w:tcBorders>
              <w:top w:val="single" w:sz="4" w:space="0" w:color="auto"/>
              <w:left w:val="single" w:sz="6" w:space="0" w:color="000000"/>
              <w:bottom w:val="single" w:sz="4" w:space="0" w:color="auto"/>
              <w:right w:val="single" w:sz="6" w:space="0" w:color="000000"/>
            </w:tcBorders>
          </w:tcPr>
          <w:p w14:paraId="6B510DF9" w14:textId="373B9084" w:rsidR="000C1F2F" w:rsidDel="00E45400" w:rsidRDefault="000C1F2F" w:rsidP="00813B38">
            <w:pPr>
              <w:pStyle w:val="TAC"/>
              <w:rPr>
                <w:del w:id="7383" w:author="Charles Lo(051622)" w:date="2022-05-16T13:11:00Z"/>
                <w:lang w:eastAsia="fr-FR"/>
              </w:rPr>
            </w:pPr>
            <w:del w:id="7384" w:author="Charles Lo(051622)" w:date="2022-05-16T13:11:00Z">
              <w:r w:rsidDel="00E45400">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91E71F" w14:textId="4C2ABE1C" w:rsidR="000C1F2F" w:rsidDel="00E45400" w:rsidRDefault="000C1F2F" w:rsidP="00813B38">
            <w:pPr>
              <w:pStyle w:val="TAL"/>
              <w:rPr>
                <w:del w:id="7385" w:author="Charles Lo(051622)" w:date="2022-05-16T13:11:00Z"/>
                <w:lang w:eastAsia="fr-FR"/>
              </w:rPr>
            </w:pPr>
            <w:del w:id="7386" w:author="Charles Lo(051622)" w:date="2022-05-16T13:11:00Z">
              <w:r w:rsidDel="00E45400">
                <w:delText>Part of CORS [</w:delText>
              </w:r>
              <w:r w:rsidR="00DF63B5" w:rsidDel="00E45400">
                <w:delText>10</w:delText>
              </w:r>
              <w:r w:rsidDel="00E45400">
                <w:delText xml:space="preserve">]. Supplied if the request included the </w:delText>
              </w:r>
              <w:r w:rsidRPr="00E758CD" w:rsidDel="00E45400">
                <w:rPr>
                  <w:rStyle w:val="HTTPHeader"/>
                </w:rPr>
                <w:delText>Origin</w:delText>
              </w:r>
              <w:r w:rsidDel="00E45400">
                <w:delText xml:space="preserve"> header.</w:delText>
              </w:r>
            </w:del>
          </w:p>
        </w:tc>
      </w:tr>
      <w:tr w:rsidR="000C1F2F" w:rsidDel="00E45400" w14:paraId="0AA5B880" w14:textId="06380D52" w:rsidTr="00813B38">
        <w:trPr>
          <w:jc w:val="center"/>
          <w:del w:id="7387"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EFF7B6" w14:textId="1ECB375B" w:rsidR="000C1F2F" w:rsidRPr="00F76803" w:rsidDel="00E45400" w:rsidRDefault="000C1F2F" w:rsidP="00813B38">
            <w:pPr>
              <w:pStyle w:val="TAL"/>
              <w:rPr>
                <w:del w:id="7388" w:author="Charles Lo(051622)" w:date="2022-05-16T13:11:00Z"/>
                <w:rStyle w:val="HTTPHeader"/>
              </w:rPr>
            </w:pPr>
            <w:del w:id="7389" w:author="Charles Lo(051622)" w:date="2022-05-16T13:11:00Z">
              <w:r w:rsidRPr="00F76803" w:rsidDel="00E45400">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59FEDA35" w14:textId="1F14F31A" w:rsidR="000C1F2F" w:rsidRPr="00F76803" w:rsidDel="00E45400" w:rsidRDefault="000C1F2F" w:rsidP="00813B38">
            <w:pPr>
              <w:pStyle w:val="TAL"/>
              <w:rPr>
                <w:del w:id="7390" w:author="Charles Lo(051622)" w:date="2022-05-16T13:11:00Z"/>
                <w:rStyle w:val="Code"/>
              </w:rPr>
            </w:pPr>
            <w:del w:id="7391" w:author="Charles Lo(051622)" w:date="2022-05-16T13:11:00Z">
              <w:r w:rsidRPr="00F76803" w:rsidDel="00E45400">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2105FBF9" w14:textId="149B1BA6" w:rsidR="000C1F2F" w:rsidDel="00E45400" w:rsidRDefault="000C1F2F" w:rsidP="00813B38">
            <w:pPr>
              <w:pStyle w:val="TAC"/>
              <w:rPr>
                <w:del w:id="7392" w:author="Charles Lo(051622)" w:date="2022-05-16T13:11:00Z"/>
                <w:lang w:eastAsia="fr-FR"/>
              </w:rPr>
            </w:pPr>
            <w:del w:id="7393" w:author="Charles Lo(051622)" w:date="2022-05-16T13:11:00Z">
              <w:r w:rsidDel="00E45400">
                <w:delText>O</w:delText>
              </w:r>
            </w:del>
          </w:p>
        </w:tc>
        <w:tc>
          <w:tcPr>
            <w:tcW w:w="603" w:type="pct"/>
            <w:tcBorders>
              <w:top w:val="single" w:sz="4" w:space="0" w:color="auto"/>
              <w:left w:val="single" w:sz="6" w:space="0" w:color="000000"/>
              <w:bottom w:val="single" w:sz="4" w:space="0" w:color="auto"/>
              <w:right w:val="single" w:sz="6" w:space="0" w:color="000000"/>
            </w:tcBorders>
          </w:tcPr>
          <w:p w14:paraId="7DA03554" w14:textId="61D335E6" w:rsidR="000C1F2F" w:rsidDel="00E45400" w:rsidRDefault="000C1F2F" w:rsidP="00813B38">
            <w:pPr>
              <w:pStyle w:val="TAC"/>
              <w:rPr>
                <w:del w:id="7394" w:author="Charles Lo(051622)" w:date="2022-05-16T13:11:00Z"/>
                <w:lang w:eastAsia="fr-FR"/>
              </w:rPr>
            </w:pPr>
            <w:del w:id="7395" w:author="Charles Lo(051622)" w:date="2022-05-16T13:11:00Z">
              <w:r w:rsidDel="00E45400">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62AC85D" w14:textId="3DB51E34" w:rsidR="000C1F2F" w:rsidDel="00E45400" w:rsidRDefault="000C1F2F" w:rsidP="00813B38">
            <w:pPr>
              <w:pStyle w:val="TAL"/>
              <w:rPr>
                <w:del w:id="7396" w:author="Charles Lo(051622)" w:date="2022-05-16T13:11:00Z"/>
              </w:rPr>
            </w:pPr>
            <w:del w:id="7397" w:author="Charles Lo(051622)" w:date="2022-05-16T13:11:00Z">
              <w:r w:rsidDel="00E45400">
                <w:delText>Part of CORS [</w:delText>
              </w:r>
              <w:r w:rsidR="00DF63B5" w:rsidDel="00E45400">
                <w:delText>10</w:delText>
              </w:r>
              <w:r w:rsidDel="00E45400">
                <w:delText xml:space="preserve">]. Supplied if the request included the </w:delText>
              </w:r>
              <w:r w:rsidRPr="00E758CD" w:rsidDel="00E45400">
                <w:rPr>
                  <w:rStyle w:val="HTTPHeader"/>
                </w:rPr>
                <w:delText>Origin</w:delText>
              </w:r>
              <w:r w:rsidDel="00E45400">
                <w:delText xml:space="preserve"> header.</w:delText>
              </w:r>
            </w:del>
          </w:p>
          <w:p w14:paraId="32553A2E" w14:textId="13217952" w:rsidR="000C1F2F" w:rsidDel="00E45400" w:rsidRDefault="000C1F2F" w:rsidP="00813B38">
            <w:pPr>
              <w:pStyle w:val="TALcontinuation"/>
              <w:rPr>
                <w:del w:id="7398" w:author="Charles Lo(051622)" w:date="2022-05-16T13:11:00Z"/>
                <w:lang w:eastAsia="fr-FR"/>
              </w:rPr>
            </w:pPr>
            <w:del w:id="7399" w:author="Charles Lo(051622)" w:date="2022-05-16T13:11:00Z">
              <w:r w:rsidDel="00E45400">
                <w:delText xml:space="preserve">Valid values: </w:delText>
              </w:r>
              <w:r w:rsidRPr="00946287" w:rsidDel="00E45400">
                <w:rPr>
                  <w:rStyle w:val="Code"/>
                </w:rPr>
                <w:delText>POST</w:delText>
              </w:r>
              <w:r w:rsidDel="00E45400">
                <w:delText xml:space="preserve">, </w:delText>
              </w:r>
              <w:r w:rsidRPr="00946287" w:rsidDel="00E45400">
                <w:rPr>
                  <w:rStyle w:val="Code"/>
                </w:rPr>
                <w:delText>PUT</w:delText>
              </w:r>
              <w:r w:rsidDel="00E45400">
                <w:delText xml:space="preserve">, </w:delText>
              </w:r>
              <w:r w:rsidRPr="00946287" w:rsidDel="00E45400">
                <w:rPr>
                  <w:rStyle w:val="Code"/>
                </w:rPr>
                <w:delText>DELETE</w:delText>
              </w:r>
              <w:r w:rsidDel="00E45400">
                <w:rPr>
                  <w:rStyle w:val="Code"/>
                </w:rPr>
                <w:delText>.</w:delText>
              </w:r>
            </w:del>
          </w:p>
        </w:tc>
      </w:tr>
      <w:tr w:rsidR="000C1F2F" w:rsidDel="00E45400" w14:paraId="7E4ACB6F" w14:textId="0ADA3FDB" w:rsidTr="00813B38">
        <w:trPr>
          <w:jc w:val="center"/>
          <w:del w:id="7400"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A3CC69" w14:textId="1D5E86F2" w:rsidR="000C1F2F" w:rsidRPr="00F76803" w:rsidDel="00E45400" w:rsidRDefault="000C1F2F" w:rsidP="00813B38">
            <w:pPr>
              <w:pStyle w:val="TAL"/>
              <w:rPr>
                <w:del w:id="7401" w:author="Charles Lo(051622)" w:date="2022-05-16T13:11:00Z"/>
                <w:rStyle w:val="HTTPHeader"/>
              </w:rPr>
            </w:pPr>
            <w:del w:id="7402" w:author="Charles Lo(051622)" w:date="2022-05-16T13:11:00Z">
              <w:r w:rsidRPr="00F76803" w:rsidDel="00E45400">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30E59DAE" w14:textId="140C3F8C" w:rsidR="000C1F2F" w:rsidRPr="00F76803" w:rsidDel="00E45400" w:rsidRDefault="000C1F2F" w:rsidP="00813B38">
            <w:pPr>
              <w:pStyle w:val="TAL"/>
              <w:rPr>
                <w:del w:id="7403" w:author="Charles Lo(051622)" w:date="2022-05-16T13:11:00Z"/>
                <w:rStyle w:val="Code"/>
              </w:rPr>
            </w:pPr>
            <w:del w:id="7404" w:author="Charles Lo(051622)" w:date="2022-05-16T13:11:00Z">
              <w:r w:rsidRPr="00F76803" w:rsidDel="00E45400">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73DEE543" w14:textId="430796D9" w:rsidR="000C1F2F" w:rsidDel="00E45400" w:rsidRDefault="000C1F2F" w:rsidP="00813B38">
            <w:pPr>
              <w:pStyle w:val="TAC"/>
              <w:rPr>
                <w:del w:id="7405" w:author="Charles Lo(051622)" w:date="2022-05-16T13:11:00Z"/>
                <w:lang w:eastAsia="fr-FR"/>
              </w:rPr>
            </w:pPr>
            <w:del w:id="7406" w:author="Charles Lo(051622)" w:date="2022-05-16T13:11:00Z">
              <w:r w:rsidDel="00E45400">
                <w:delText>O</w:delText>
              </w:r>
            </w:del>
          </w:p>
        </w:tc>
        <w:tc>
          <w:tcPr>
            <w:tcW w:w="603" w:type="pct"/>
            <w:tcBorders>
              <w:top w:val="single" w:sz="4" w:space="0" w:color="auto"/>
              <w:left w:val="single" w:sz="6" w:space="0" w:color="000000"/>
              <w:bottom w:val="single" w:sz="4" w:space="0" w:color="auto"/>
              <w:right w:val="single" w:sz="6" w:space="0" w:color="000000"/>
            </w:tcBorders>
          </w:tcPr>
          <w:p w14:paraId="490E3F5D" w14:textId="5C8795CD" w:rsidR="000C1F2F" w:rsidDel="00E45400" w:rsidRDefault="000C1F2F" w:rsidP="00813B38">
            <w:pPr>
              <w:pStyle w:val="TAC"/>
              <w:rPr>
                <w:del w:id="7407" w:author="Charles Lo(051622)" w:date="2022-05-16T13:11:00Z"/>
                <w:lang w:eastAsia="fr-FR"/>
              </w:rPr>
            </w:pPr>
            <w:del w:id="7408" w:author="Charles Lo(051622)" w:date="2022-05-16T13:11:00Z">
              <w:r w:rsidDel="00E45400">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2A1AEB9" w14:textId="370155FB" w:rsidR="000C1F2F" w:rsidDel="00E45400" w:rsidRDefault="000C1F2F" w:rsidP="00813B38">
            <w:pPr>
              <w:pStyle w:val="TAL"/>
              <w:rPr>
                <w:del w:id="7409" w:author="Charles Lo(051622)" w:date="2022-05-16T13:11:00Z"/>
              </w:rPr>
            </w:pPr>
            <w:del w:id="7410" w:author="Charles Lo(051622)" w:date="2022-05-16T13:11:00Z">
              <w:r w:rsidDel="00E45400">
                <w:delText>Part of CORS [</w:delText>
              </w:r>
              <w:r w:rsidR="00DF63B5" w:rsidDel="00E45400">
                <w:delText>10</w:delText>
              </w:r>
              <w:r w:rsidDel="00E45400">
                <w:delText xml:space="preserve">]. Supplied if the request included the </w:delText>
              </w:r>
              <w:r w:rsidRPr="00E758CD" w:rsidDel="00E45400">
                <w:rPr>
                  <w:rStyle w:val="HTTPHeader"/>
                </w:rPr>
                <w:delText>Origin</w:delText>
              </w:r>
              <w:r w:rsidDel="00E45400">
                <w:delText xml:space="preserve"> header.</w:delText>
              </w:r>
            </w:del>
          </w:p>
          <w:p w14:paraId="4FB8C42D" w14:textId="6414BE6D" w:rsidR="000C1F2F" w:rsidDel="00E45400" w:rsidRDefault="000C1F2F" w:rsidP="00813B38">
            <w:pPr>
              <w:pStyle w:val="TALcontinuation"/>
              <w:rPr>
                <w:del w:id="7411" w:author="Charles Lo(051622)" w:date="2022-05-16T13:11:00Z"/>
                <w:lang w:eastAsia="fr-FR"/>
              </w:rPr>
            </w:pPr>
            <w:del w:id="7412" w:author="Charles Lo(051622)" w:date="2022-05-16T13:11:00Z">
              <w:r w:rsidDel="00E45400">
                <w:delText xml:space="preserve">Valid values: </w:delText>
              </w:r>
              <w:r w:rsidRPr="00946287" w:rsidDel="00E45400">
                <w:rPr>
                  <w:rStyle w:val="Code"/>
                </w:rPr>
                <w:delText>Location</w:delText>
              </w:r>
              <w:r w:rsidDel="00E45400">
                <w:delText>.</w:delText>
              </w:r>
            </w:del>
          </w:p>
        </w:tc>
      </w:tr>
    </w:tbl>
    <w:p w14:paraId="166B6068" w14:textId="71D06961" w:rsidR="000C1F2F" w:rsidDel="00E45400" w:rsidRDefault="000C1F2F" w:rsidP="000C1F2F">
      <w:pPr>
        <w:pStyle w:val="TAN"/>
        <w:keepNext w:val="0"/>
        <w:rPr>
          <w:del w:id="7413" w:author="Charles Lo(051622)" w:date="2022-05-16T13:11:00Z"/>
        </w:rPr>
      </w:pPr>
    </w:p>
    <w:p w14:paraId="305E2BA8" w14:textId="474EEF6D" w:rsidR="000C1F2F" w:rsidDel="00E45400" w:rsidRDefault="00D04A2A" w:rsidP="000C1F2F">
      <w:pPr>
        <w:pStyle w:val="TH"/>
        <w:rPr>
          <w:del w:id="7414" w:author="Charles Lo(051622)" w:date="2022-05-16T13:11:00Z"/>
        </w:rPr>
      </w:pPr>
      <w:del w:id="7415" w:author="Charles Lo(051622)" w:date="2022-05-16T13:11:00Z">
        <w:r w:rsidDel="00E45400">
          <w:delText>Table</w:delText>
        </w:r>
        <w:r w:rsidR="000C1F2F" w:rsidDel="00E45400">
          <w:delText> 7.2.2.3.3.1-6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0C1F2F" w:rsidDel="00E45400" w14:paraId="506CB4A2" w14:textId="4180A12C" w:rsidTr="00813B38">
        <w:trPr>
          <w:jc w:val="center"/>
          <w:del w:id="7416" w:author="Charles Lo(051622)" w:date="2022-05-16T13:11: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7BD9683" w14:textId="5E0195A7" w:rsidR="000C1F2F" w:rsidDel="00E45400" w:rsidRDefault="000C1F2F" w:rsidP="00813B38">
            <w:pPr>
              <w:pStyle w:val="TAH"/>
              <w:rPr>
                <w:del w:id="7417" w:author="Charles Lo(051622)" w:date="2022-05-16T13:11:00Z"/>
              </w:rPr>
            </w:pPr>
            <w:del w:id="7418" w:author="Charles Lo(051622)" w:date="2022-05-16T13:11:00Z">
              <w:r w:rsidDel="00E45400">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2F43E832" w14:textId="3CBDA5C3" w:rsidR="000C1F2F" w:rsidDel="00E45400" w:rsidRDefault="000C1F2F" w:rsidP="00813B38">
            <w:pPr>
              <w:pStyle w:val="TAH"/>
              <w:rPr>
                <w:del w:id="7419" w:author="Charles Lo(051622)" w:date="2022-05-16T13:11:00Z"/>
              </w:rPr>
            </w:pPr>
            <w:del w:id="7420" w:author="Charles Lo(051622)" w:date="2022-05-16T13:11:00Z">
              <w:r w:rsidDel="00E45400">
                <w:delText>Data type</w:delText>
              </w:r>
            </w:del>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B2FA060" w14:textId="0443995F" w:rsidR="000C1F2F" w:rsidDel="00E45400" w:rsidRDefault="000C1F2F" w:rsidP="00813B38">
            <w:pPr>
              <w:pStyle w:val="TAH"/>
              <w:rPr>
                <w:del w:id="7421" w:author="Charles Lo(051622)" w:date="2022-05-16T13:11:00Z"/>
              </w:rPr>
            </w:pPr>
            <w:del w:id="7422" w:author="Charles Lo(051622)" w:date="2022-05-16T13:11:00Z">
              <w:r w:rsidDel="00E4540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287763" w14:textId="5E40CFC4" w:rsidR="000C1F2F" w:rsidDel="00E45400" w:rsidRDefault="000C1F2F" w:rsidP="00813B38">
            <w:pPr>
              <w:pStyle w:val="TAH"/>
              <w:rPr>
                <w:del w:id="7423" w:author="Charles Lo(051622)" w:date="2022-05-16T13:11:00Z"/>
              </w:rPr>
            </w:pPr>
            <w:del w:id="7424" w:author="Charles Lo(051622)" w:date="2022-05-16T13:11:00Z">
              <w:r w:rsidDel="00E45400">
                <w:delText>Cardinality</w:delText>
              </w:r>
            </w:del>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2478FC1D" w14:textId="0BCC8E6D" w:rsidR="000C1F2F" w:rsidDel="00E45400" w:rsidRDefault="000C1F2F" w:rsidP="00813B38">
            <w:pPr>
              <w:pStyle w:val="TAH"/>
              <w:rPr>
                <w:del w:id="7425" w:author="Charles Lo(051622)" w:date="2022-05-16T13:11:00Z"/>
              </w:rPr>
            </w:pPr>
            <w:del w:id="7426" w:author="Charles Lo(051622)" w:date="2022-05-16T13:11:00Z">
              <w:r w:rsidDel="00E45400">
                <w:delText>Description</w:delText>
              </w:r>
            </w:del>
          </w:p>
        </w:tc>
      </w:tr>
      <w:tr w:rsidR="000C1F2F" w:rsidDel="00E45400" w14:paraId="4BC25BBE" w14:textId="66BDD4C7" w:rsidTr="00813B38">
        <w:trPr>
          <w:jc w:val="center"/>
          <w:del w:id="7427"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55A8B5B" w14:textId="57230EBB" w:rsidR="000C1F2F" w:rsidRPr="00F76803" w:rsidDel="00E45400" w:rsidRDefault="000C1F2F" w:rsidP="00813B38">
            <w:pPr>
              <w:pStyle w:val="TAL"/>
              <w:rPr>
                <w:del w:id="7428" w:author="Charles Lo(051622)" w:date="2022-05-16T13:11:00Z"/>
                <w:rStyle w:val="HTTPHeader"/>
              </w:rPr>
            </w:pPr>
            <w:del w:id="7429" w:author="Charles Lo(051622)" w:date="2022-05-16T13:11:00Z">
              <w:r w:rsidRPr="00F76803" w:rsidDel="00E45400">
                <w:rPr>
                  <w:rStyle w:val="HTTPHeader"/>
                </w:rPr>
                <w:delText>Location</w:delText>
              </w:r>
            </w:del>
          </w:p>
        </w:tc>
        <w:tc>
          <w:tcPr>
            <w:tcW w:w="441" w:type="pct"/>
            <w:tcBorders>
              <w:top w:val="single" w:sz="4" w:space="0" w:color="auto"/>
              <w:left w:val="single" w:sz="6" w:space="0" w:color="000000"/>
              <w:bottom w:val="single" w:sz="4" w:space="0" w:color="auto"/>
              <w:right w:val="single" w:sz="6" w:space="0" w:color="000000"/>
            </w:tcBorders>
          </w:tcPr>
          <w:p w14:paraId="2DA12077" w14:textId="47D14069" w:rsidR="000C1F2F" w:rsidRPr="00F76803" w:rsidDel="00E45400" w:rsidRDefault="000C1F2F" w:rsidP="00813B38">
            <w:pPr>
              <w:pStyle w:val="TAL"/>
              <w:rPr>
                <w:del w:id="7430" w:author="Charles Lo(051622)" w:date="2022-05-16T13:11:00Z"/>
                <w:rStyle w:val="Code"/>
              </w:rPr>
            </w:pPr>
            <w:del w:id="7431" w:author="Charles Lo(051622)" w:date="2022-05-16T13:11:00Z">
              <w:r w:rsidRPr="00F76803" w:rsidDel="00E4540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9673931" w14:textId="551255A1" w:rsidR="000C1F2F" w:rsidDel="00E45400" w:rsidRDefault="000C1F2F" w:rsidP="00813B38">
            <w:pPr>
              <w:pStyle w:val="TAC"/>
              <w:rPr>
                <w:del w:id="7432" w:author="Charles Lo(051622)" w:date="2022-05-16T13:11:00Z"/>
              </w:rPr>
            </w:pPr>
            <w:del w:id="7433" w:author="Charles Lo(051622)" w:date="2022-05-16T13:11:00Z">
              <w:r w:rsidDel="00E45400">
                <w:delText>M</w:delText>
              </w:r>
            </w:del>
          </w:p>
        </w:tc>
        <w:tc>
          <w:tcPr>
            <w:tcW w:w="589" w:type="pct"/>
            <w:tcBorders>
              <w:top w:val="single" w:sz="4" w:space="0" w:color="auto"/>
              <w:left w:val="single" w:sz="6" w:space="0" w:color="000000"/>
              <w:bottom w:val="single" w:sz="4" w:space="0" w:color="auto"/>
              <w:right w:val="single" w:sz="6" w:space="0" w:color="000000"/>
            </w:tcBorders>
          </w:tcPr>
          <w:p w14:paraId="2809DCFA" w14:textId="33513C9F" w:rsidR="000C1F2F" w:rsidDel="00E45400" w:rsidRDefault="000C1F2F" w:rsidP="00813B38">
            <w:pPr>
              <w:pStyle w:val="TAC"/>
              <w:rPr>
                <w:del w:id="7434" w:author="Charles Lo(051622)" w:date="2022-05-16T13:11:00Z"/>
              </w:rPr>
            </w:pPr>
            <w:del w:id="7435" w:author="Charles Lo(051622)" w:date="2022-05-16T13:11:00Z">
              <w:r w:rsidDel="00E45400">
                <w:delText>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D6F23EF" w14:textId="6E58FBB9" w:rsidR="000C1F2F" w:rsidDel="00E45400" w:rsidRDefault="000C1F2F" w:rsidP="00813B38">
            <w:pPr>
              <w:pStyle w:val="TAL"/>
              <w:rPr>
                <w:del w:id="7436" w:author="Charles Lo(051622)" w:date="2022-05-16T13:11:00Z"/>
              </w:rPr>
            </w:pPr>
            <w:del w:id="7437" w:author="Charles Lo(051622)" w:date="2022-05-16T13:11:00Z">
              <w:r w:rsidDel="00E45400">
                <w:delText>An alternative URL of the resource located in another Data Collection AF (service) instance.</w:delText>
              </w:r>
            </w:del>
          </w:p>
        </w:tc>
      </w:tr>
      <w:tr w:rsidR="000C1F2F" w:rsidDel="00E45400" w14:paraId="2FF26FF1" w14:textId="432A1B79" w:rsidTr="00813B38">
        <w:trPr>
          <w:jc w:val="center"/>
          <w:del w:id="7438"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A4672A5" w14:textId="4CCF0CD5" w:rsidR="000C1F2F" w:rsidRPr="002A552E" w:rsidDel="00E45400" w:rsidRDefault="000C1F2F" w:rsidP="00813B38">
            <w:pPr>
              <w:pStyle w:val="TAL"/>
              <w:rPr>
                <w:del w:id="7439" w:author="Charles Lo(051622)" w:date="2022-05-16T13:11:00Z"/>
                <w:rStyle w:val="HTTPHeader"/>
                <w:lang w:val="sv-SE"/>
              </w:rPr>
            </w:pPr>
            <w:del w:id="7440" w:author="Charles Lo(051622)" w:date="2022-05-16T13:11:00Z">
              <w:r w:rsidRPr="002A552E" w:rsidDel="00E45400">
                <w:rPr>
                  <w:rStyle w:val="HTTPHeader"/>
                  <w:lang w:val="sv-SE"/>
                </w:rPr>
                <w:delText>3gpp-Sbi-Target-Nf-Id</w:delText>
              </w:r>
            </w:del>
          </w:p>
        </w:tc>
        <w:tc>
          <w:tcPr>
            <w:tcW w:w="441" w:type="pct"/>
            <w:tcBorders>
              <w:top w:val="single" w:sz="4" w:space="0" w:color="auto"/>
              <w:left w:val="single" w:sz="6" w:space="0" w:color="000000"/>
              <w:bottom w:val="single" w:sz="4" w:space="0" w:color="auto"/>
              <w:right w:val="single" w:sz="6" w:space="0" w:color="000000"/>
            </w:tcBorders>
          </w:tcPr>
          <w:p w14:paraId="7BA90FFC" w14:textId="3E3130F2" w:rsidR="000C1F2F" w:rsidRPr="00F76803" w:rsidDel="00E45400" w:rsidRDefault="000C1F2F" w:rsidP="00813B38">
            <w:pPr>
              <w:pStyle w:val="TAL"/>
              <w:rPr>
                <w:del w:id="7441" w:author="Charles Lo(051622)" w:date="2022-05-16T13:11:00Z"/>
                <w:rStyle w:val="Code"/>
              </w:rPr>
            </w:pPr>
            <w:del w:id="7442" w:author="Charles Lo(051622)" w:date="2022-05-16T13:11:00Z">
              <w:r w:rsidRPr="00F76803" w:rsidDel="00E4540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FD7340E" w14:textId="3CEAA4F0" w:rsidR="000C1F2F" w:rsidDel="00E45400" w:rsidRDefault="000C1F2F" w:rsidP="00813B38">
            <w:pPr>
              <w:pStyle w:val="TAC"/>
              <w:rPr>
                <w:del w:id="7443" w:author="Charles Lo(051622)" w:date="2022-05-16T13:11:00Z"/>
              </w:rPr>
            </w:pPr>
            <w:del w:id="7444" w:author="Charles Lo(051622)" w:date="2022-05-16T13:11:00Z">
              <w:r w:rsidDel="00E45400">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1DF4BA28" w14:textId="271012BD" w:rsidR="000C1F2F" w:rsidDel="00E45400" w:rsidRDefault="000C1F2F" w:rsidP="00813B38">
            <w:pPr>
              <w:pStyle w:val="TAC"/>
              <w:rPr>
                <w:del w:id="7445" w:author="Charles Lo(051622)" w:date="2022-05-16T13:11:00Z"/>
              </w:rPr>
            </w:pPr>
            <w:del w:id="7446" w:author="Charles Lo(051622)" w:date="2022-05-16T13:11:00Z">
              <w:r w:rsidDel="00E45400">
                <w:rPr>
                  <w:lang w:eastAsia="fr-FR"/>
                </w:rPr>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96456E" w14:textId="17556C58" w:rsidR="000C1F2F" w:rsidDel="00E45400" w:rsidRDefault="000C1F2F" w:rsidP="00813B38">
            <w:pPr>
              <w:pStyle w:val="TAL"/>
              <w:rPr>
                <w:del w:id="7447" w:author="Charles Lo(051622)" w:date="2022-05-16T13:11:00Z"/>
              </w:rPr>
            </w:pPr>
            <w:del w:id="7448" w:author="Charles Lo(051622)" w:date="2022-05-16T13:11:00Z">
              <w:r w:rsidDel="00E45400">
                <w:rPr>
                  <w:lang w:eastAsia="fr-FR"/>
                </w:rPr>
                <w:delText>Identifier of the target NF (service) instance towards which the request is redirected</w:delText>
              </w:r>
            </w:del>
          </w:p>
        </w:tc>
      </w:tr>
      <w:tr w:rsidR="000C1F2F" w:rsidDel="00E45400" w14:paraId="78DB319D" w14:textId="68AF035B" w:rsidTr="00813B38">
        <w:trPr>
          <w:jc w:val="center"/>
          <w:del w:id="7449"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BD485F" w14:textId="06987B2E" w:rsidR="000C1F2F" w:rsidRPr="00F76803" w:rsidDel="00E45400" w:rsidRDefault="000C1F2F" w:rsidP="00813B38">
            <w:pPr>
              <w:pStyle w:val="TAL"/>
              <w:rPr>
                <w:del w:id="7450" w:author="Charles Lo(051622)" w:date="2022-05-16T13:11:00Z"/>
                <w:rStyle w:val="HTTPHeader"/>
              </w:rPr>
            </w:pPr>
            <w:del w:id="7451" w:author="Charles Lo(051622)" w:date="2022-05-16T13:11:00Z">
              <w:r w:rsidRPr="00F76803" w:rsidDel="00E45400">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328E137E" w14:textId="60524236" w:rsidR="000C1F2F" w:rsidRPr="00F76803" w:rsidDel="00E45400" w:rsidRDefault="000C1F2F" w:rsidP="00813B38">
            <w:pPr>
              <w:pStyle w:val="TAL"/>
              <w:rPr>
                <w:del w:id="7452" w:author="Charles Lo(051622)" w:date="2022-05-16T13:11:00Z"/>
                <w:rStyle w:val="Code"/>
              </w:rPr>
            </w:pPr>
            <w:del w:id="7453" w:author="Charles Lo(051622)" w:date="2022-05-16T13:11:00Z">
              <w:r w:rsidRPr="00F76803" w:rsidDel="00E4540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0F8E9E59" w14:textId="276AF232" w:rsidR="000C1F2F" w:rsidDel="00E45400" w:rsidRDefault="000C1F2F" w:rsidP="00813B38">
            <w:pPr>
              <w:pStyle w:val="TAC"/>
              <w:rPr>
                <w:del w:id="7454" w:author="Charles Lo(051622)" w:date="2022-05-16T13:11:00Z"/>
                <w:lang w:eastAsia="fr-FR"/>
              </w:rPr>
            </w:pPr>
            <w:del w:id="7455" w:author="Charles Lo(051622)" w:date="2022-05-16T13:11:00Z">
              <w:r w:rsidDel="00E45400">
                <w:delText>O</w:delText>
              </w:r>
            </w:del>
          </w:p>
        </w:tc>
        <w:tc>
          <w:tcPr>
            <w:tcW w:w="589" w:type="pct"/>
            <w:tcBorders>
              <w:top w:val="single" w:sz="4" w:space="0" w:color="auto"/>
              <w:left w:val="single" w:sz="6" w:space="0" w:color="000000"/>
              <w:bottom w:val="single" w:sz="4" w:space="0" w:color="auto"/>
              <w:right w:val="single" w:sz="6" w:space="0" w:color="000000"/>
            </w:tcBorders>
          </w:tcPr>
          <w:p w14:paraId="6D5D7114" w14:textId="677727D5" w:rsidR="000C1F2F" w:rsidDel="00E45400" w:rsidRDefault="000C1F2F" w:rsidP="00813B38">
            <w:pPr>
              <w:pStyle w:val="TAC"/>
              <w:rPr>
                <w:del w:id="7456" w:author="Charles Lo(051622)" w:date="2022-05-16T13:11:00Z"/>
                <w:lang w:eastAsia="fr-FR"/>
              </w:rPr>
            </w:pPr>
            <w:del w:id="7457" w:author="Charles Lo(051622)" w:date="2022-05-16T13:11:00Z">
              <w:r w:rsidDel="00E45400">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4C807AC" w14:textId="2083505F" w:rsidR="000C1F2F" w:rsidDel="00E45400" w:rsidRDefault="000C1F2F" w:rsidP="00813B38">
            <w:pPr>
              <w:pStyle w:val="TAL"/>
              <w:rPr>
                <w:del w:id="7458" w:author="Charles Lo(051622)" w:date="2022-05-16T13:11:00Z"/>
                <w:lang w:eastAsia="fr-FR"/>
              </w:rPr>
            </w:pPr>
            <w:del w:id="7459" w:author="Charles Lo(051622)" w:date="2022-05-16T13:11:00Z">
              <w:r w:rsidDel="00E45400">
                <w:delText>Part of CORS [</w:delText>
              </w:r>
              <w:r w:rsidR="00472A10" w:rsidDel="00E45400">
                <w:delText>10</w:delText>
              </w:r>
              <w:r w:rsidDel="00E45400">
                <w:delText xml:space="preserve">].Supplied if the request included the </w:delText>
              </w:r>
              <w:r w:rsidRPr="00E758CD" w:rsidDel="00E45400">
                <w:rPr>
                  <w:rStyle w:val="HTTPHeader"/>
                </w:rPr>
                <w:delText>Origin</w:delText>
              </w:r>
              <w:r w:rsidDel="00E45400">
                <w:delText xml:space="preserve"> header.</w:delText>
              </w:r>
            </w:del>
          </w:p>
        </w:tc>
      </w:tr>
      <w:tr w:rsidR="000C1F2F" w:rsidDel="00E45400" w14:paraId="0CBA9B93" w14:textId="4DE65C96" w:rsidTr="00813B38">
        <w:trPr>
          <w:jc w:val="center"/>
          <w:del w:id="7460"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0B55F7" w14:textId="0B5CF09A" w:rsidR="000C1F2F" w:rsidRPr="00F76803" w:rsidDel="00E45400" w:rsidRDefault="000C1F2F" w:rsidP="00813B38">
            <w:pPr>
              <w:pStyle w:val="TAL"/>
              <w:rPr>
                <w:del w:id="7461" w:author="Charles Lo(051622)" w:date="2022-05-16T13:11:00Z"/>
                <w:rStyle w:val="HTTPHeader"/>
              </w:rPr>
            </w:pPr>
            <w:del w:id="7462" w:author="Charles Lo(051622)" w:date="2022-05-16T13:11:00Z">
              <w:r w:rsidRPr="00F76803" w:rsidDel="00E45400">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29ED9702" w14:textId="6097F2DA" w:rsidR="000C1F2F" w:rsidRPr="00F76803" w:rsidDel="00E45400" w:rsidRDefault="000C1F2F" w:rsidP="00813B38">
            <w:pPr>
              <w:pStyle w:val="TAL"/>
              <w:rPr>
                <w:del w:id="7463" w:author="Charles Lo(051622)" w:date="2022-05-16T13:11:00Z"/>
                <w:rStyle w:val="Code"/>
              </w:rPr>
            </w:pPr>
            <w:del w:id="7464" w:author="Charles Lo(051622)" w:date="2022-05-16T13:11:00Z">
              <w:r w:rsidRPr="00F76803" w:rsidDel="00E4540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AC6FCFF" w14:textId="51FE5EE7" w:rsidR="000C1F2F" w:rsidDel="00E45400" w:rsidRDefault="000C1F2F" w:rsidP="00813B38">
            <w:pPr>
              <w:pStyle w:val="TAC"/>
              <w:rPr>
                <w:del w:id="7465" w:author="Charles Lo(051622)" w:date="2022-05-16T13:11:00Z"/>
                <w:lang w:eastAsia="fr-FR"/>
              </w:rPr>
            </w:pPr>
            <w:del w:id="7466" w:author="Charles Lo(051622)" w:date="2022-05-16T13:11:00Z">
              <w:r w:rsidDel="00E45400">
                <w:delText>O</w:delText>
              </w:r>
            </w:del>
          </w:p>
        </w:tc>
        <w:tc>
          <w:tcPr>
            <w:tcW w:w="589" w:type="pct"/>
            <w:tcBorders>
              <w:top w:val="single" w:sz="4" w:space="0" w:color="auto"/>
              <w:left w:val="single" w:sz="6" w:space="0" w:color="000000"/>
              <w:bottom w:val="single" w:sz="4" w:space="0" w:color="auto"/>
              <w:right w:val="single" w:sz="6" w:space="0" w:color="000000"/>
            </w:tcBorders>
          </w:tcPr>
          <w:p w14:paraId="5EE4913C" w14:textId="56609F70" w:rsidR="000C1F2F" w:rsidDel="00E45400" w:rsidRDefault="000C1F2F" w:rsidP="00813B38">
            <w:pPr>
              <w:pStyle w:val="TAC"/>
              <w:rPr>
                <w:del w:id="7467" w:author="Charles Lo(051622)" w:date="2022-05-16T13:11:00Z"/>
                <w:lang w:eastAsia="fr-FR"/>
              </w:rPr>
            </w:pPr>
            <w:del w:id="7468" w:author="Charles Lo(051622)" w:date="2022-05-16T13:11:00Z">
              <w:r w:rsidDel="00E45400">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1A49965" w14:textId="2090962C" w:rsidR="000C1F2F" w:rsidDel="00E45400" w:rsidRDefault="000C1F2F" w:rsidP="00813B38">
            <w:pPr>
              <w:pStyle w:val="TAL"/>
              <w:rPr>
                <w:del w:id="7469" w:author="Charles Lo(051622)" w:date="2022-05-16T13:11:00Z"/>
              </w:rPr>
            </w:pPr>
            <w:del w:id="7470" w:author="Charles Lo(051622)" w:date="2022-05-16T13:11:00Z">
              <w:r w:rsidDel="00E45400">
                <w:delText>Part of CORS [</w:delText>
              </w:r>
              <w:r w:rsidR="00472A10" w:rsidDel="00E45400">
                <w:delText>10</w:delText>
              </w:r>
              <w:r w:rsidDel="00E45400">
                <w:delText xml:space="preserve">]. Supplied if the request included the </w:delText>
              </w:r>
              <w:r w:rsidRPr="00E758CD" w:rsidDel="00E45400">
                <w:rPr>
                  <w:rStyle w:val="HTTPHeader"/>
                </w:rPr>
                <w:delText>Origin</w:delText>
              </w:r>
              <w:r w:rsidDel="00E45400">
                <w:delText xml:space="preserve"> header.</w:delText>
              </w:r>
            </w:del>
          </w:p>
          <w:p w14:paraId="229D6F11" w14:textId="34481F52" w:rsidR="000C1F2F" w:rsidDel="00E45400" w:rsidRDefault="000C1F2F" w:rsidP="00813B38">
            <w:pPr>
              <w:pStyle w:val="TALcontinuation"/>
              <w:rPr>
                <w:del w:id="7471" w:author="Charles Lo(051622)" w:date="2022-05-16T13:11:00Z"/>
                <w:lang w:eastAsia="fr-FR"/>
              </w:rPr>
            </w:pPr>
            <w:del w:id="7472" w:author="Charles Lo(051622)" w:date="2022-05-16T13:11:00Z">
              <w:r w:rsidDel="00E45400">
                <w:delText xml:space="preserve">Valid values: </w:delText>
              </w:r>
              <w:r w:rsidRPr="00946287" w:rsidDel="00E45400">
                <w:rPr>
                  <w:rStyle w:val="Code"/>
                </w:rPr>
                <w:delText>POST</w:delText>
              </w:r>
              <w:r w:rsidDel="00E45400">
                <w:delText xml:space="preserve">, </w:delText>
              </w:r>
              <w:r w:rsidRPr="00946287" w:rsidDel="00E45400">
                <w:rPr>
                  <w:rStyle w:val="Code"/>
                </w:rPr>
                <w:delText>PUT</w:delText>
              </w:r>
              <w:r w:rsidDel="00E45400">
                <w:delText xml:space="preserve">, </w:delText>
              </w:r>
              <w:r w:rsidRPr="00946287" w:rsidDel="00E45400">
                <w:rPr>
                  <w:rStyle w:val="Code"/>
                </w:rPr>
                <w:delText>DELETE</w:delText>
              </w:r>
              <w:r w:rsidRPr="006E23D3" w:rsidDel="00E45400">
                <w:delText>.</w:delText>
              </w:r>
            </w:del>
          </w:p>
        </w:tc>
      </w:tr>
      <w:tr w:rsidR="000C1F2F" w:rsidDel="00E45400" w14:paraId="3F8AC359" w14:textId="20686393" w:rsidTr="00813B38">
        <w:trPr>
          <w:jc w:val="center"/>
          <w:del w:id="7473" w:author="Charles Lo(051622)" w:date="2022-05-16T13:11: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EEFE73" w14:textId="17C390F0" w:rsidR="000C1F2F" w:rsidRPr="00F76803" w:rsidDel="00E45400" w:rsidRDefault="000C1F2F" w:rsidP="00813B38">
            <w:pPr>
              <w:pStyle w:val="TAL"/>
              <w:rPr>
                <w:del w:id="7474" w:author="Charles Lo(051622)" w:date="2022-05-16T13:11:00Z"/>
                <w:rStyle w:val="HTTPHeader"/>
              </w:rPr>
            </w:pPr>
            <w:del w:id="7475" w:author="Charles Lo(051622)" w:date="2022-05-16T13:11:00Z">
              <w:r w:rsidRPr="00F76803" w:rsidDel="00E45400">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04A47223" w14:textId="312823B2" w:rsidR="000C1F2F" w:rsidRPr="00F76803" w:rsidDel="00E45400" w:rsidRDefault="000C1F2F" w:rsidP="00813B38">
            <w:pPr>
              <w:pStyle w:val="TAL"/>
              <w:rPr>
                <w:del w:id="7476" w:author="Charles Lo(051622)" w:date="2022-05-16T13:11:00Z"/>
                <w:rStyle w:val="Code"/>
              </w:rPr>
            </w:pPr>
            <w:del w:id="7477" w:author="Charles Lo(051622)" w:date="2022-05-16T13:11:00Z">
              <w:r w:rsidRPr="00F76803" w:rsidDel="00E4540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33BB573F" w14:textId="2B7E4946" w:rsidR="000C1F2F" w:rsidDel="00E45400" w:rsidRDefault="000C1F2F" w:rsidP="00813B38">
            <w:pPr>
              <w:pStyle w:val="TAC"/>
              <w:rPr>
                <w:del w:id="7478" w:author="Charles Lo(051622)" w:date="2022-05-16T13:11:00Z"/>
                <w:lang w:eastAsia="fr-FR"/>
              </w:rPr>
            </w:pPr>
            <w:del w:id="7479" w:author="Charles Lo(051622)" w:date="2022-05-16T13:11:00Z">
              <w:r w:rsidDel="00E45400">
                <w:delText>O</w:delText>
              </w:r>
            </w:del>
          </w:p>
        </w:tc>
        <w:tc>
          <w:tcPr>
            <w:tcW w:w="589" w:type="pct"/>
            <w:tcBorders>
              <w:top w:val="single" w:sz="4" w:space="0" w:color="auto"/>
              <w:left w:val="single" w:sz="6" w:space="0" w:color="000000"/>
              <w:bottom w:val="single" w:sz="4" w:space="0" w:color="auto"/>
              <w:right w:val="single" w:sz="6" w:space="0" w:color="000000"/>
            </w:tcBorders>
          </w:tcPr>
          <w:p w14:paraId="350EDE02" w14:textId="3EE4BEA4" w:rsidR="000C1F2F" w:rsidDel="00E45400" w:rsidRDefault="000C1F2F" w:rsidP="00813B38">
            <w:pPr>
              <w:pStyle w:val="TAC"/>
              <w:rPr>
                <w:del w:id="7480" w:author="Charles Lo(051622)" w:date="2022-05-16T13:11:00Z"/>
                <w:lang w:eastAsia="fr-FR"/>
              </w:rPr>
            </w:pPr>
            <w:del w:id="7481" w:author="Charles Lo(051622)" w:date="2022-05-16T13:11:00Z">
              <w:r w:rsidDel="00E45400">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667CF91" w14:textId="3F75AEFB" w:rsidR="000C1F2F" w:rsidDel="00E45400" w:rsidRDefault="000C1F2F" w:rsidP="00813B38">
            <w:pPr>
              <w:pStyle w:val="TAL"/>
              <w:rPr>
                <w:del w:id="7482" w:author="Charles Lo(051622)" w:date="2022-05-16T13:11:00Z"/>
              </w:rPr>
            </w:pPr>
            <w:del w:id="7483" w:author="Charles Lo(051622)" w:date="2022-05-16T13:11:00Z">
              <w:r w:rsidDel="00E45400">
                <w:delText>Part of CORS [</w:delText>
              </w:r>
              <w:r w:rsidR="00472A10" w:rsidDel="00E45400">
                <w:delText>10</w:delText>
              </w:r>
              <w:r w:rsidDel="00E45400">
                <w:delText xml:space="preserve">]. Supplied if the request included the </w:delText>
              </w:r>
              <w:r w:rsidRPr="00E758CD" w:rsidDel="00E45400">
                <w:rPr>
                  <w:rStyle w:val="HTTPHeader"/>
                </w:rPr>
                <w:delText>Origin</w:delText>
              </w:r>
              <w:r w:rsidDel="00E45400">
                <w:delText xml:space="preserve"> header.</w:delText>
              </w:r>
            </w:del>
          </w:p>
          <w:p w14:paraId="2792A32D" w14:textId="225E8D88" w:rsidR="000C1F2F" w:rsidDel="00E45400" w:rsidRDefault="000C1F2F" w:rsidP="00813B38">
            <w:pPr>
              <w:pStyle w:val="TALcontinuation"/>
              <w:rPr>
                <w:del w:id="7484" w:author="Charles Lo(051622)" w:date="2022-05-16T13:11:00Z"/>
                <w:lang w:eastAsia="fr-FR"/>
              </w:rPr>
            </w:pPr>
            <w:del w:id="7485" w:author="Charles Lo(051622)" w:date="2022-05-16T13:11:00Z">
              <w:r w:rsidDel="00E45400">
                <w:delText xml:space="preserve">Valid values: </w:delText>
              </w:r>
              <w:r w:rsidRPr="00946287" w:rsidDel="00E45400">
                <w:rPr>
                  <w:rStyle w:val="Code"/>
                </w:rPr>
                <w:delText>Location</w:delText>
              </w:r>
              <w:r w:rsidDel="00E45400">
                <w:delText>.</w:delText>
              </w:r>
            </w:del>
          </w:p>
        </w:tc>
      </w:tr>
    </w:tbl>
    <w:p w14:paraId="01B5AB77" w14:textId="5FC0D355" w:rsidR="000C1F2F" w:rsidRPr="00EA42AE" w:rsidDel="00E45400" w:rsidRDefault="000C1F2F" w:rsidP="00DA4A27">
      <w:pPr>
        <w:pStyle w:val="TAN"/>
        <w:keepNext w:val="0"/>
        <w:rPr>
          <w:del w:id="7486" w:author="Charles Lo(051622)" w:date="2022-05-16T13:11:00Z"/>
        </w:rPr>
      </w:pPr>
    </w:p>
    <w:p w14:paraId="3B526CDD" w14:textId="68F6CF77" w:rsidR="007D6D45" w:rsidDel="00E45400" w:rsidRDefault="00D30FB9" w:rsidP="007D6D45">
      <w:pPr>
        <w:pStyle w:val="Heading3"/>
        <w:rPr>
          <w:del w:id="7487" w:author="Charles Lo(051622)" w:date="2022-05-16T13:11:00Z"/>
        </w:rPr>
      </w:pPr>
      <w:bookmarkStart w:id="7488" w:name="_Toc95152568"/>
      <w:bookmarkStart w:id="7489" w:name="_Toc95837610"/>
      <w:bookmarkStart w:id="7490" w:name="_Toc96002772"/>
      <w:bookmarkStart w:id="7491" w:name="_Toc96069413"/>
      <w:del w:id="7492" w:author="Charles Lo(051622)" w:date="2022-05-16T13:11:00Z">
        <w:r w:rsidDel="00E45400">
          <w:delText>7</w:delText>
        </w:r>
        <w:r w:rsidR="007D6D45" w:rsidDel="00E45400">
          <w:delText>.2.3</w:delText>
        </w:r>
        <w:r w:rsidR="007D6D45" w:rsidDel="00E45400">
          <w:tab/>
          <w:delText>Data Model</w:delText>
        </w:r>
        <w:bookmarkEnd w:id="7488"/>
        <w:bookmarkEnd w:id="7489"/>
        <w:bookmarkEnd w:id="7490"/>
        <w:bookmarkEnd w:id="7491"/>
      </w:del>
    </w:p>
    <w:p w14:paraId="4F3EE61D" w14:textId="1551B823" w:rsidR="006E7CD6" w:rsidDel="00E45400" w:rsidRDefault="006E7CD6" w:rsidP="006E7CD6">
      <w:pPr>
        <w:pStyle w:val="Heading4"/>
        <w:rPr>
          <w:del w:id="7493" w:author="Charles Lo(051622)" w:date="2022-05-16T13:11:00Z"/>
        </w:rPr>
      </w:pPr>
      <w:bookmarkStart w:id="7494" w:name="_Toc28012812"/>
      <w:bookmarkStart w:id="7495" w:name="_Toc34266282"/>
      <w:bookmarkStart w:id="7496" w:name="_Toc36102453"/>
      <w:bookmarkStart w:id="7497" w:name="_Toc43563495"/>
      <w:bookmarkStart w:id="7498" w:name="_Toc45134038"/>
      <w:bookmarkStart w:id="7499" w:name="_Toc50031970"/>
      <w:bookmarkStart w:id="7500" w:name="_Toc51762890"/>
      <w:bookmarkStart w:id="7501" w:name="_Toc56640957"/>
      <w:bookmarkStart w:id="7502" w:name="_Toc59017925"/>
      <w:bookmarkStart w:id="7503" w:name="_Toc66231793"/>
      <w:bookmarkStart w:id="7504" w:name="_Toc68168954"/>
      <w:bookmarkStart w:id="7505" w:name="_Toc95152569"/>
      <w:bookmarkStart w:id="7506" w:name="_Toc95837611"/>
      <w:bookmarkStart w:id="7507" w:name="_Toc96002773"/>
      <w:bookmarkStart w:id="7508" w:name="_Toc96069414"/>
      <w:del w:id="7509" w:author="Charles Lo(051622)" w:date="2022-05-16T13:11:00Z">
        <w:r w:rsidDel="00E45400">
          <w:delText>7.2.3.1</w:delText>
        </w:r>
        <w:r w:rsidDel="00E45400">
          <w:tab/>
          <w:delText>General</w:delText>
        </w:r>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del>
    </w:p>
    <w:p w14:paraId="3B0ECEE9" w14:textId="4BCA7F67" w:rsidR="006E7CD6" w:rsidDel="00E45400" w:rsidRDefault="00D04A2A" w:rsidP="006E7CD6">
      <w:pPr>
        <w:keepNext/>
        <w:rPr>
          <w:del w:id="7510" w:author="Charles Lo(051622)" w:date="2022-05-16T13:11:00Z"/>
        </w:rPr>
      </w:pPr>
      <w:del w:id="7511" w:author="Charles Lo(051622)" w:date="2022-05-16T13:11:00Z">
        <w:r w:rsidDel="00E45400">
          <w:delText>Table</w:delText>
        </w:r>
        <w:r w:rsidR="006E7CD6" w:rsidDel="00E45400">
          <w:delText xml:space="preserve"> 7.2.3.1-1 specifies the data types used by the </w:delText>
        </w:r>
        <w:r w:rsidR="006E7CD6" w:rsidRPr="000874B2" w:rsidDel="00E45400">
          <w:rPr>
            <w:rStyle w:val="Code"/>
          </w:rPr>
          <w:delText>Ndcaf_DataReporting_</w:delText>
        </w:r>
        <w:r w:rsidR="006E7CD6" w:rsidDel="00E45400">
          <w:rPr>
            <w:rStyle w:val="Code"/>
          </w:rPr>
          <w:delText>Create</w:delText>
        </w:r>
        <w:r w:rsidR="006E7CD6" w:rsidRPr="000874B2" w:rsidDel="00E45400">
          <w:rPr>
            <w:rStyle w:val="Code"/>
          </w:rPr>
          <w:delText>Session</w:delText>
        </w:r>
        <w:r w:rsidR="006E7CD6" w:rsidDel="00E45400">
          <w:delText xml:space="preserve">, </w:delText>
        </w:r>
        <w:r w:rsidR="006E7CD6" w:rsidRPr="000874B2" w:rsidDel="00E45400">
          <w:rPr>
            <w:rStyle w:val="Code"/>
          </w:rPr>
          <w:delText>Ndcaf_DataReporting_</w:delText>
        </w:r>
        <w:r w:rsidR="006E7CD6" w:rsidDel="00E45400">
          <w:rPr>
            <w:rStyle w:val="Code"/>
          </w:rPr>
          <w:delText>‌Retrieve‌</w:delText>
        </w:r>
        <w:r w:rsidR="006E7CD6" w:rsidRPr="000874B2" w:rsidDel="00E45400">
          <w:rPr>
            <w:rStyle w:val="Code"/>
          </w:rPr>
          <w:delText>Session</w:delText>
        </w:r>
        <w:r w:rsidR="006E7CD6" w:rsidDel="00E45400">
          <w:rPr>
            <w:rStyle w:val="Code"/>
          </w:rPr>
          <w:delText xml:space="preserve">, </w:delText>
        </w:r>
        <w:r w:rsidR="006E7CD6" w:rsidRPr="000874B2" w:rsidDel="00E45400">
          <w:rPr>
            <w:rStyle w:val="Code"/>
          </w:rPr>
          <w:delText>Ndcaf_DataReporting_</w:delText>
        </w:r>
        <w:r w:rsidR="006E7CD6" w:rsidDel="00E45400">
          <w:rPr>
            <w:rStyle w:val="Code"/>
          </w:rPr>
          <w:delText>Update</w:delText>
        </w:r>
        <w:r w:rsidR="006E7CD6" w:rsidRPr="000874B2" w:rsidDel="00E45400">
          <w:rPr>
            <w:rStyle w:val="Code"/>
          </w:rPr>
          <w:delText>Session</w:delText>
        </w:r>
        <w:r w:rsidR="006E7CD6" w:rsidDel="00E45400">
          <w:delText xml:space="preserve"> and </w:delText>
        </w:r>
        <w:r w:rsidR="006E7CD6" w:rsidRPr="000874B2" w:rsidDel="00E45400">
          <w:rPr>
            <w:rStyle w:val="Code"/>
          </w:rPr>
          <w:delText>Ndcaf_DataReporting_</w:delText>
        </w:r>
        <w:r w:rsidR="006E7CD6" w:rsidDel="00E45400">
          <w:rPr>
            <w:rStyle w:val="Code"/>
          </w:rPr>
          <w:delText>Destroy</w:delText>
        </w:r>
        <w:r w:rsidR="006E7CD6" w:rsidRPr="000874B2" w:rsidDel="00E45400">
          <w:rPr>
            <w:rStyle w:val="Code"/>
          </w:rPr>
          <w:delText>Session</w:delText>
        </w:r>
        <w:r w:rsidR="006E7CD6" w:rsidDel="00E45400">
          <w:delText xml:space="preserve"> operations.</w:delText>
        </w:r>
      </w:del>
    </w:p>
    <w:p w14:paraId="42249B75" w14:textId="21EDD8AC" w:rsidR="006E7CD6" w:rsidDel="00E45400" w:rsidRDefault="00D04A2A" w:rsidP="006E7CD6">
      <w:pPr>
        <w:pStyle w:val="TH"/>
        <w:overflowPunct w:val="0"/>
        <w:autoSpaceDE w:val="0"/>
        <w:autoSpaceDN w:val="0"/>
        <w:adjustRightInd w:val="0"/>
        <w:textAlignment w:val="baseline"/>
        <w:rPr>
          <w:del w:id="7512" w:author="Charles Lo(051622)" w:date="2022-05-16T13:11:00Z"/>
          <w:rFonts w:eastAsia="MS Mincho"/>
        </w:rPr>
      </w:pPr>
      <w:del w:id="7513" w:author="Charles Lo(051622)" w:date="2022-05-16T13:11:00Z">
        <w:r w:rsidDel="00E45400">
          <w:rPr>
            <w:rFonts w:eastAsia="MS Mincho"/>
          </w:rPr>
          <w:delText>Table</w:delText>
        </w:r>
        <w:r w:rsidR="006E7CD6" w:rsidDel="00E45400">
          <w:rPr>
            <w:rFonts w:eastAsia="MS Mincho"/>
          </w:rPr>
          <w:delText xml:space="preserve"> 7.2.3.1-1: Data types specific to Ndcaf_DataReporting_CreateSession, Ndcaf_DataReporting_RetrieveSession, Ndcaf_DataReporting_UpdateSession and Ndcaf_DataReporting_DestroySession operations</w:delText>
        </w:r>
      </w:del>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6E7CD6" w:rsidDel="00E45400" w14:paraId="5E0941BA" w14:textId="63AC876A" w:rsidTr="00813B38">
        <w:trPr>
          <w:jc w:val="center"/>
          <w:del w:id="7514" w:author="Charles Lo(051622)" w:date="2022-05-16T13:11:00Z"/>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116CB70A" w14:textId="1235BD98" w:rsidR="006E7CD6" w:rsidDel="00E45400" w:rsidRDefault="006E7CD6" w:rsidP="00813B38">
            <w:pPr>
              <w:pStyle w:val="TAH"/>
              <w:rPr>
                <w:del w:id="7515" w:author="Charles Lo(051622)" w:date="2022-05-16T13:11:00Z"/>
              </w:rPr>
            </w:pPr>
            <w:del w:id="7516" w:author="Charles Lo(051622)" w:date="2022-05-16T13:11:00Z">
              <w:r w:rsidDel="00E45400">
                <w:delText>Data type</w:delText>
              </w:r>
            </w:del>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12B6C4D1" w14:textId="387962F9" w:rsidR="006E7CD6" w:rsidDel="00E45400" w:rsidRDefault="006E7CD6" w:rsidP="00813B38">
            <w:pPr>
              <w:pStyle w:val="TAH"/>
              <w:rPr>
                <w:del w:id="7517" w:author="Charles Lo(051622)" w:date="2022-05-16T13:11:00Z"/>
              </w:rPr>
            </w:pPr>
            <w:del w:id="7518" w:author="Charles Lo(051622)" w:date="2022-05-16T13:11:00Z">
              <w:r w:rsidDel="00E45400">
                <w:delText>Clause defined</w:delText>
              </w:r>
            </w:del>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08A932A9" w14:textId="7FAE7ADE" w:rsidR="006E7CD6" w:rsidDel="00E45400" w:rsidRDefault="006E7CD6" w:rsidP="00813B38">
            <w:pPr>
              <w:pStyle w:val="TAH"/>
              <w:rPr>
                <w:del w:id="7519" w:author="Charles Lo(051622)" w:date="2022-05-16T13:11:00Z"/>
              </w:rPr>
            </w:pPr>
            <w:del w:id="7520" w:author="Charles Lo(051622)" w:date="2022-05-16T13:11:00Z">
              <w:r w:rsidDel="00E45400">
                <w:delText>Description</w:delText>
              </w:r>
            </w:del>
          </w:p>
        </w:tc>
      </w:tr>
      <w:tr w:rsidR="006E7CD6" w:rsidDel="00E45400" w14:paraId="5F3C37C7" w14:textId="13236906" w:rsidTr="00813B38">
        <w:trPr>
          <w:jc w:val="center"/>
          <w:del w:id="7521" w:author="Charles Lo(051622)" w:date="2022-05-16T13:11:00Z"/>
        </w:trPr>
        <w:tc>
          <w:tcPr>
            <w:tcW w:w="3799" w:type="dxa"/>
            <w:tcBorders>
              <w:top w:val="single" w:sz="4" w:space="0" w:color="auto"/>
              <w:left w:val="single" w:sz="4" w:space="0" w:color="auto"/>
              <w:bottom w:val="single" w:sz="4" w:space="0" w:color="auto"/>
              <w:right w:val="single" w:sz="4" w:space="0" w:color="auto"/>
            </w:tcBorders>
          </w:tcPr>
          <w:p w14:paraId="242B6F96" w14:textId="570C2EDD" w:rsidR="006E7CD6" w:rsidRPr="00797358" w:rsidDel="00E45400" w:rsidRDefault="006E7CD6" w:rsidP="00813B38">
            <w:pPr>
              <w:pStyle w:val="TAL"/>
              <w:rPr>
                <w:del w:id="7522" w:author="Charles Lo(051622)" w:date="2022-05-16T13:11:00Z"/>
                <w:rStyle w:val="Code"/>
              </w:rPr>
            </w:pPr>
            <w:del w:id="7523" w:author="Charles Lo(051622)" w:date="2022-05-16T13:11:00Z">
              <w:r w:rsidRPr="00797358" w:rsidDel="00E45400">
                <w:rPr>
                  <w:rStyle w:val="Code"/>
                </w:rPr>
                <w:delText>Data</w:delText>
              </w:r>
              <w:r w:rsidDel="00E45400">
                <w:rPr>
                  <w:rStyle w:val="Code"/>
                </w:rPr>
                <w:delText>Reporting</w:delText>
              </w:r>
              <w:r w:rsidRPr="00797358" w:rsidDel="00E45400">
                <w:rPr>
                  <w:rStyle w:val="Code"/>
                </w:rPr>
                <w:delText>Session</w:delText>
              </w:r>
            </w:del>
          </w:p>
        </w:tc>
        <w:tc>
          <w:tcPr>
            <w:tcW w:w="1294" w:type="dxa"/>
            <w:tcBorders>
              <w:top w:val="single" w:sz="4" w:space="0" w:color="auto"/>
              <w:left w:val="single" w:sz="4" w:space="0" w:color="auto"/>
              <w:bottom w:val="single" w:sz="4" w:space="0" w:color="auto"/>
              <w:right w:val="single" w:sz="4" w:space="0" w:color="auto"/>
            </w:tcBorders>
          </w:tcPr>
          <w:p w14:paraId="3164A05D" w14:textId="773A465C" w:rsidR="006E7CD6" w:rsidDel="00E45400" w:rsidRDefault="006E7CD6" w:rsidP="00813B38">
            <w:pPr>
              <w:pStyle w:val="TAL"/>
              <w:rPr>
                <w:del w:id="7524" w:author="Charles Lo(051622)" w:date="2022-05-16T13:11:00Z"/>
                <w:lang w:eastAsia="zh-CN"/>
              </w:rPr>
            </w:pPr>
            <w:del w:id="7525" w:author="Charles Lo(051622)" w:date="2022-05-16T13:11:00Z">
              <w:r w:rsidDel="00E45400">
                <w:rPr>
                  <w:lang w:eastAsia="zh-CN"/>
                </w:rPr>
                <w:delText>7.2.3.2.1</w:delText>
              </w:r>
            </w:del>
          </w:p>
        </w:tc>
        <w:tc>
          <w:tcPr>
            <w:tcW w:w="3549" w:type="dxa"/>
            <w:tcBorders>
              <w:top w:val="single" w:sz="4" w:space="0" w:color="auto"/>
              <w:left w:val="single" w:sz="4" w:space="0" w:color="auto"/>
              <w:bottom w:val="single" w:sz="4" w:space="0" w:color="auto"/>
              <w:right w:val="single" w:sz="4" w:space="0" w:color="auto"/>
            </w:tcBorders>
          </w:tcPr>
          <w:p w14:paraId="7C68E593" w14:textId="10AB352B" w:rsidR="006E7CD6" w:rsidDel="00E45400" w:rsidRDefault="006E7CD6" w:rsidP="00813B38">
            <w:pPr>
              <w:pStyle w:val="TAL"/>
              <w:rPr>
                <w:del w:id="7526" w:author="Charles Lo(051622)" w:date="2022-05-16T13:11:00Z"/>
                <w:lang w:eastAsia="zh-CN"/>
              </w:rPr>
            </w:pPr>
            <w:del w:id="7527" w:author="Charles Lo(051622)" w:date="2022-05-16T13:11:00Z">
              <w:r w:rsidDel="00E45400">
                <w:rPr>
                  <w:lang w:eastAsia="zh-CN"/>
                </w:rPr>
                <w:delText xml:space="preserve">Configuration by the </w:delText>
              </w:r>
              <w:r w:rsidDel="00E45400">
                <w:delText xml:space="preserve">Data Collection AF </w:delText>
              </w:r>
              <w:r w:rsidDel="00E45400">
                <w:rPr>
                  <w:lang w:eastAsia="zh-CN"/>
                </w:rPr>
                <w:delText>of the data collection client, specifying the data to be reported.</w:delText>
              </w:r>
            </w:del>
          </w:p>
        </w:tc>
      </w:tr>
    </w:tbl>
    <w:p w14:paraId="2434C568" w14:textId="5080B9B6" w:rsidR="006E7CD6" w:rsidDel="00E45400" w:rsidRDefault="006E7CD6" w:rsidP="006E7CD6">
      <w:pPr>
        <w:pStyle w:val="TAN"/>
        <w:keepNext w:val="0"/>
        <w:rPr>
          <w:del w:id="7528" w:author="Charles Lo(051622)" w:date="2022-05-16T13:11:00Z"/>
        </w:rPr>
      </w:pPr>
    </w:p>
    <w:p w14:paraId="1785E0C7" w14:textId="60D508CA" w:rsidR="006E7CD6" w:rsidDel="00E45400" w:rsidRDefault="00D04A2A" w:rsidP="006E7CD6">
      <w:pPr>
        <w:keepNext/>
        <w:rPr>
          <w:del w:id="7529" w:author="Charles Lo(051622)" w:date="2022-05-16T13:11:00Z"/>
        </w:rPr>
      </w:pPr>
      <w:del w:id="7530" w:author="Charles Lo(051622)" w:date="2022-05-16T13:11:00Z">
        <w:r w:rsidDel="00E45400">
          <w:delText>Table</w:delText>
        </w:r>
        <w:r w:rsidR="006E7CD6" w:rsidDel="00E45400">
          <w:delText xml:space="preserve"> 7.2.3.1-2 specifies data types re-used from other specifications by the </w:delText>
        </w:r>
        <w:r w:rsidR="006E7CD6" w:rsidRPr="00D8130A" w:rsidDel="00E45400">
          <w:rPr>
            <w:rStyle w:val="Code"/>
          </w:rPr>
          <w:delText>Ndcaf_DataReporting_CreateSessions</w:delText>
        </w:r>
        <w:r w:rsidR="006E7CD6" w:rsidRPr="00D8130A" w:rsidDel="00E45400">
          <w:delText xml:space="preserve">, </w:delText>
        </w:r>
        <w:r w:rsidR="006E7CD6" w:rsidRPr="00D8130A" w:rsidDel="00E45400">
          <w:rPr>
            <w:rStyle w:val="Code"/>
          </w:rPr>
          <w:delText>Ndcaf_DataReporting_RetrieveSession</w:delText>
        </w:r>
        <w:r w:rsidR="006E7CD6" w:rsidRPr="00D8130A" w:rsidDel="00E45400">
          <w:delText xml:space="preserve">, </w:delText>
        </w:r>
        <w:r w:rsidR="006E7CD6" w:rsidRPr="00D8130A" w:rsidDel="00E45400">
          <w:rPr>
            <w:rStyle w:val="Code"/>
          </w:rPr>
          <w:delText>Ndcaf_DataReporting_UpdateSession</w:delText>
        </w:r>
        <w:r w:rsidR="006E7CD6" w:rsidRPr="00D8130A" w:rsidDel="00E45400">
          <w:delText xml:space="preserve"> and </w:delText>
        </w:r>
        <w:r w:rsidR="006E7CD6" w:rsidRPr="00D8130A" w:rsidDel="00E45400">
          <w:rPr>
            <w:rStyle w:val="Code"/>
          </w:rPr>
          <w:delText>Ndcaf_DataReporting_</w:delText>
        </w:r>
        <w:r w:rsidR="006E7CD6" w:rsidDel="00E45400">
          <w:rPr>
            <w:rStyle w:val="Code"/>
          </w:rPr>
          <w:delText>‌</w:delText>
        </w:r>
        <w:r w:rsidR="006E7CD6" w:rsidRPr="00D8130A" w:rsidDel="00E45400">
          <w:rPr>
            <w:rStyle w:val="Code"/>
          </w:rPr>
          <w:delText>Destroy</w:delText>
        </w:r>
        <w:r w:rsidR="006E7CD6" w:rsidDel="00E45400">
          <w:rPr>
            <w:rStyle w:val="Code"/>
          </w:rPr>
          <w:delText>‌</w:delText>
        </w:r>
        <w:r w:rsidR="006E7CD6" w:rsidRPr="00D8130A" w:rsidDel="00E45400">
          <w:rPr>
            <w:rStyle w:val="Code"/>
          </w:rPr>
          <w:delText>Session</w:delText>
        </w:r>
        <w:r w:rsidR="006E7CD6" w:rsidRPr="00D8130A" w:rsidDel="00E45400">
          <w:delText xml:space="preserve"> operations</w:delText>
        </w:r>
        <w:r w:rsidR="006E7CD6" w:rsidDel="00E45400">
          <w:delText xml:space="preserve">, including a reference to their respective specifications. </w:delText>
        </w:r>
      </w:del>
    </w:p>
    <w:p w14:paraId="060CFC67" w14:textId="7E950051" w:rsidR="006E7CD6" w:rsidDel="00E45400" w:rsidRDefault="00D04A2A" w:rsidP="006E7CD6">
      <w:pPr>
        <w:pStyle w:val="TH"/>
        <w:overflowPunct w:val="0"/>
        <w:autoSpaceDE w:val="0"/>
        <w:autoSpaceDN w:val="0"/>
        <w:adjustRightInd w:val="0"/>
        <w:textAlignment w:val="baseline"/>
        <w:rPr>
          <w:del w:id="7531" w:author="Charles Lo(051622)" w:date="2022-05-16T13:11:00Z"/>
          <w:rFonts w:eastAsia="MS Mincho"/>
        </w:rPr>
      </w:pPr>
      <w:del w:id="7532" w:author="Charles Lo(051622)" w:date="2022-05-16T13:11:00Z">
        <w:r w:rsidDel="00E45400">
          <w:rPr>
            <w:rFonts w:eastAsia="MS Mincho"/>
          </w:rPr>
          <w:delText>Table</w:delText>
        </w:r>
        <w:r w:rsidR="006E7CD6" w:rsidDel="00E45400">
          <w:rPr>
            <w:rFonts w:eastAsia="MS Mincho"/>
          </w:rPr>
          <w:delText xml:space="preserve"> 7.2.3.1-2: Externally defined data types used by </w:delText>
        </w:r>
        <w:r w:rsidR="006E7CD6" w:rsidRPr="00687134" w:rsidDel="00E45400">
          <w:rPr>
            <w:rFonts w:eastAsia="MS Mincho"/>
          </w:rPr>
          <w:delText xml:space="preserve"> </w:delText>
        </w:r>
        <w:r w:rsidR="006E7CD6" w:rsidDel="00E45400">
          <w:rPr>
            <w:rFonts w:eastAsia="MS Mincho"/>
          </w:rPr>
          <w:delText>Ndcaf_DataReporting_CreateSession, Ndcaf_DataReporting_RetrieveSession, Ndcaf_DataReporting_UpdateSession and Ndcaf_DataReporting_DestroySession operations</w:delText>
        </w:r>
      </w:del>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260"/>
        <w:gridCol w:w="1843"/>
      </w:tblGrid>
      <w:tr w:rsidR="006E7CD6" w:rsidDel="00E45400" w14:paraId="262C391E" w14:textId="3E550C6A" w:rsidTr="00813B38">
        <w:trPr>
          <w:jc w:val="center"/>
          <w:del w:id="7533" w:author="Charles Lo(051622)" w:date="2022-05-16T13:11:00Z"/>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3B3BA12F" w14:textId="143FF66E" w:rsidR="006E7CD6" w:rsidDel="00E45400" w:rsidRDefault="006E7CD6" w:rsidP="00813B38">
            <w:pPr>
              <w:pStyle w:val="TAH"/>
              <w:rPr>
                <w:del w:id="7534" w:author="Charles Lo(051622)" w:date="2022-05-16T13:11:00Z"/>
              </w:rPr>
            </w:pPr>
            <w:del w:id="7535" w:author="Charles Lo(051622)" w:date="2022-05-16T13:11:00Z">
              <w:r w:rsidDel="00E45400">
                <w:delText>Data type</w:delText>
              </w:r>
            </w:del>
          </w:p>
        </w:tc>
        <w:tc>
          <w:tcPr>
            <w:tcW w:w="3260" w:type="dxa"/>
            <w:tcBorders>
              <w:top w:val="single" w:sz="4" w:space="0" w:color="auto"/>
              <w:left w:val="single" w:sz="4" w:space="0" w:color="auto"/>
              <w:bottom w:val="single" w:sz="4" w:space="0" w:color="auto"/>
              <w:right w:val="single" w:sz="4" w:space="0" w:color="auto"/>
            </w:tcBorders>
            <w:shd w:val="clear" w:color="auto" w:fill="C0C0C0"/>
            <w:hideMark/>
          </w:tcPr>
          <w:p w14:paraId="79A35087" w14:textId="715CE0CE" w:rsidR="006E7CD6" w:rsidDel="00E45400" w:rsidRDefault="006E7CD6" w:rsidP="00813B38">
            <w:pPr>
              <w:pStyle w:val="TAH"/>
              <w:rPr>
                <w:del w:id="7536" w:author="Charles Lo(051622)" w:date="2022-05-16T13:11:00Z"/>
              </w:rPr>
            </w:pPr>
            <w:del w:id="7537" w:author="Charles Lo(051622)" w:date="2022-05-16T13:11:00Z">
              <w:r w:rsidDel="00E45400">
                <w:delText>Comments</w:delText>
              </w:r>
            </w:del>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9553DB0" w14:textId="3155A984" w:rsidR="006E7CD6" w:rsidDel="00E45400" w:rsidRDefault="006E7CD6" w:rsidP="00813B38">
            <w:pPr>
              <w:pStyle w:val="TAH"/>
              <w:rPr>
                <w:del w:id="7538" w:author="Charles Lo(051622)" w:date="2022-05-16T13:11:00Z"/>
              </w:rPr>
            </w:pPr>
            <w:del w:id="7539" w:author="Charles Lo(051622)" w:date="2022-05-16T13:11:00Z">
              <w:r w:rsidDel="00E45400">
                <w:delText>Reference</w:delText>
              </w:r>
            </w:del>
          </w:p>
        </w:tc>
      </w:tr>
      <w:tr w:rsidR="006E7CD6" w:rsidDel="00E45400" w14:paraId="255B4301" w14:textId="345565A8" w:rsidTr="00813B38">
        <w:trPr>
          <w:jc w:val="center"/>
          <w:del w:id="7540" w:author="Charles Lo(051622)" w:date="2022-05-16T13:11:00Z"/>
        </w:trPr>
        <w:tc>
          <w:tcPr>
            <w:tcW w:w="1271" w:type="dxa"/>
            <w:tcBorders>
              <w:top w:val="single" w:sz="4" w:space="0" w:color="auto"/>
              <w:left w:val="single" w:sz="4" w:space="0" w:color="auto"/>
              <w:bottom w:val="single" w:sz="4" w:space="0" w:color="auto"/>
              <w:right w:val="single" w:sz="4" w:space="0" w:color="auto"/>
            </w:tcBorders>
          </w:tcPr>
          <w:p w14:paraId="099805E0" w14:textId="63B0C70F" w:rsidR="006E7CD6" w:rsidRPr="00FA3678" w:rsidDel="00E45400" w:rsidRDefault="006E7CD6" w:rsidP="00813B38">
            <w:pPr>
              <w:pStyle w:val="TAL"/>
              <w:rPr>
                <w:del w:id="7541" w:author="Charles Lo(051622)" w:date="2022-05-16T13:11:00Z"/>
                <w:rStyle w:val="Code"/>
              </w:rPr>
            </w:pPr>
            <w:del w:id="7542" w:author="Charles Lo(051622)" w:date="2022-05-16T13:11:00Z">
              <w:r w:rsidRPr="00FA3678" w:rsidDel="00E45400">
                <w:rPr>
                  <w:rStyle w:val="Code"/>
                </w:rPr>
                <w:delText>ApplicationId</w:delText>
              </w:r>
            </w:del>
          </w:p>
        </w:tc>
        <w:tc>
          <w:tcPr>
            <w:tcW w:w="3260" w:type="dxa"/>
            <w:tcBorders>
              <w:top w:val="single" w:sz="4" w:space="0" w:color="auto"/>
              <w:left w:val="single" w:sz="4" w:space="0" w:color="auto"/>
              <w:bottom w:val="single" w:sz="4" w:space="0" w:color="auto"/>
              <w:right w:val="single" w:sz="4" w:space="0" w:color="auto"/>
            </w:tcBorders>
          </w:tcPr>
          <w:p w14:paraId="28260AEA" w14:textId="7179A01A" w:rsidR="006E7CD6" w:rsidDel="00E45400" w:rsidRDefault="006E7CD6" w:rsidP="00813B38">
            <w:pPr>
              <w:pStyle w:val="TAL"/>
              <w:rPr>
                <w:del w:id="7543" w:author="Charles Lo(051622)" w:date="2022-05-16T13:11:00Z"/>
              </w:rPr>
            </w:pPr>
            <w:del w:id="7544" w:author="Charles Lo(051622)" w:date="2022-05-16T13:11:00Z">
              <w:r w:rsidDel="00E45400">
                <w:rPr>
                  <w:rFonts w:cs="Arial"/>
                  <w:szCs w:val="18"/>
                  <w:lang w:eastAsia="zh-CN"/>
                </w:rPr>
                <w:delText>Identifies the reporting application.</w:delText>
              </w:r>
            </w:del>
          </w:p>
        </w:tc>
        <w:tc>
          <w:tcPr>
            <w:tcW w:w="1843" w:type="dxa"/>
            <w:vMerge w:val="restart"/>
            <w:tcBorders>
              <w:top w:val="single" w:sz="4" w:space="0" w:color="auto"/>
              <w:left w:val="single" w:sz="4" w:space="0" w:color="auto"/>
              <w:right w:val="single" w:sz="4" w:space="0" w:color="auto"/>
            </w:tcBorders>
          </w:tcPr>
          <w:p w14:paraId="567D70BF" w14:textId="62500ED1" w:rsidR="006E7CD6" w:rsidDel="00E45400" w:rsidRDefault="006E7CD6" w:rsidP="00813B38">
            <w:pPr>
              <w:pStyle w:val="TAL"/>
              <w:rPr>
                <w:del w:id="7545" w:author="Charles Lo(051622)" w:date="2022-05-16T13:11:00Z"/>
                <w:rFonts w:cs="Arial"/>
                <w:szCs w:val="18"/>
                <w:lang w:eastAsia="zh-CN"/>
              </w:rPr>
            </w:pPr>
            <w:del w:id="7546" w:author="Charles Lo(051622)" w:date="2022-05-16T13:11:00Z">
              <w:r w:rsidDel="00E45400">
                <w:rPr>
                  <w:rFonts w:cs="Arial"/>
                </w:rPr>
                <w:delText>3GPP TS 29.571 [</w:delText>
              </w:r>
              <w:r w:rsidR="003A2C92" w:rsidDel="00E45400">
                <w:rPr>
                  <w:rFonts w:cs="Arial"/>
                </w:rPr>
                <w:delText>12</w:delText>
              </w:r>
              <w:r w:rsidDel="00E45400">
                <w:rPr>
                  <w:rFonts w:cs="Arial"/>
                </w:rPr>
                <w:delText>]</w:delText>
              </w:r>
            </w:del>
          </w:p>
        </w:tc>
      </w:tr>
      <w:tr w:rsidR="006E7CD6" w:rsidDel="00E45400" w14:paraId="69B8B3FB" w14:textId="5B24F7A4" w:rsidTr="00813B38">
        <w:trPr>
          <w:jc w:val="center"/>
          <w:del w:id="7547" w:author="Charles Lo(051622)" w:date="2022-05-16T13:11:00Z"/>
        </w:trPr>
        <w:tc>
          <w:tcPr>
            <w:tcW w:w="1271" w:type="dxa"/>
            <w:tcBorders>
              <w:top w:val="single" w:sz="4" w:space="0" w:color="auto"/>
              <w:left w:val="single" w:sz="4" w:space="0" w:color="auto"/>
              <w:bottom w:val="single" w:sz="4" w:space="0" w:color="auto"/>
              <w:right w:val="single" w:sz="4" w:space="0" w:color="auto"/>
            </w:tcBorders>
          </w:tcPr>
          <w:p w14:paraId="39263B41" w14:textId="194F0565" w:rsidR="006E7CD6" w:rsidRPr="00FA3678" w:rsidDel="00E45400" w:rsidRDefault="006E7CD6" w:rsidP="00813B38">
            <w:pPr>
              <w:pStyle w:val="TAL"/>
              <w:rPr>
                <w:del w:id="7548" w:author="Charles Lo(051622)" w:date="2022-05-16T13:11:00Z"/>
                <w:rStyle w:val="Code"/>
              </w:rPr>
            </w:pPr>
            <w:del w:id="7549" w:author="Charles Lo(051622)" w:date="2022-05-16T13:11:00Z">
              <w:r w:rsidRPr="00FA3678" w:rsidDel="00E45400">
                <w:rPr>
                  <w:rStyle w:val="Code"/>
                </w:rPr>
                <w:delText>DateTime</w:delText>
              </w:r>
            </w:del>
          </w:p>
        </w:tc>
        <w:tc>
          <w:tcPr>
            <w:tcW w:w="3260" w:type="dxa"/>
            <w:tcBorders>
              <w:top w:val="single" w:sz="4" w:space="0" w:color="auto"/>
              <w:left w:val="single" w:sz="4" w:space="0" w:color="auto"/>
              <w:bottom w:val="single" w:sz="4" w:space="0" w:color="auto"/>
              <w:right w:val="single" w:sz="4" w:space="0" w:color="auto"/>
            </w:tcBorders>
          </w:tcPr>
          <w:p w14:paraId="0ABC07CE" w14:textId="078EB58F" w:rsidR="006E7CD6" w:rsidDel="00E45400" w:rsidRDefault="006E7CD6" w:rsidP="00813B38">
            <w:pPr>
              <w:pStyle w:val="TAL"/>
              <w:rPr>
                <w:del w:id="7550" w:author="Charles Lo(051622)" w:date="2022-05-16T13:11:00Z"/>
              </w:rPr>
            </w:pPr>
          </w:p>
        </w:tc>
        <w:tc>
          <w:tcPr>
            <w:tcW w:w="1843" w:type="dxa"/>
            <w:vMerge/>
            <w:tcBorders>
              <w:left w:val="single" w:sz="4" w:space="0" w:color="auto"/>
              <w:right w:val="single" w:sz="4" w:space="0" w:color="auto"/>
            </w:tcBorders>
          </w:tcPr>
          <w:p w14:paraId="6A841F7B" w14:textId="08D7D577" w:rsidR="006E7CD6" w:rsidDel="00E45400" w:rsidRDefault="006E7CD6" w:rsidP="00813B38">
            <w:pPr>
              <w:pStyle w:val="TAL"/>
              <w:rPr>
                <w:del w:id="7551" w:author="Charles Lo(051622)" w:date="2022-05-16T13:11:00Z"/>
              </w:rPr>
            </w:pPr>
          </w:p>
        </w:tc>
      </w:tr>
      <w:tr w:rsidR="006E7CD6" w:rsidDel="00E45400" w14:paraId="6F2A4C39" w14:textId="427BDA3E" w:rsidTr="00813B38">
        <w:trPr>
          <w:jc w:val="center"/>
          <w:del w:id="7552" w:author="Charles Lo(051622)" w:date="2022-05-16T13:11:00Z"/>
        </w:trPr>
        <w:tc>
          <w:tcPr>
            <w:tcW w:w="1271" w:type="dxa"/>
            <w:tcBorders>
              <w:top w:val="single" w:sz="4" w:space="0" w:color="auto"/>
              <w:left w:val="single" w:sz="4" w:space="0" w:color="auto"/>
              <w:bottom w:val="single" w:sz="4" w:space="0" w:color="auto"/>
              <w:right w:val="single" w:sz="4" w:space="0" w:color="auto"/>
            </w:tcBorders>
          </w:tcPr>
          <w:p w14:paraId="6DDD9F83" w14:textId="2C8E9CA7" w:rsidR="006E7CD6" w:rsidRPr="00FA3678" w:rsidDel="00E45400" w:rsidRDefault="006E7CD6" w:rsidP="00813B38">
            <w:pPr>
              <w:pStyle w:val="TAL"/>
              <w:rPr>
                <w:del w:id="7553" w:author="Charles Lo(051622)" w:date="2022-05-16T13:11:00Z"/>
                <w:rStyle w:val="Code"/>
              </w:rPr>
            </w:pPr>
            <w:del w:id="7554" w:author="Charles Lo(051622)" w:date="2022-05-16T13:11:00Z">
              <w:r w:rsidRPr="00FA3678" w:rsidDel="00E45400">
                <w:rPr>
                  <w:rStyle w:val="Code"/>
                </w:rPr>
                <w:delText>DurationSec</w:delText>
              </w:r>
            </w:del>
          </w:p>
        </w:tc>
        <w:tc>
          <w:tcPr>
            <w:tcW w:w="3260" w:type="dxa"/>
            <w:tcBorders>
              <w:top w:val="single" w:sz="4" w:space="0" w:color="auto"/>
              <w:left w:val="single" w:sz="4" w:space="0" w:color="auto"/>
              <w:bottom w:val="single" w:sz="4" w:space="0" w:color="auto"/>
              <w:right w:val="single" w:sz="4" w:space="0" w:color="auto"/>
            </w:tcBorders>
          </w:tcPr>
          <w:p w14:paraId="6A3D640A" w14:textId="761C79D9" w:rsidR="006E7CD6" w:rsidDel="00E45400" w:rsidRDefault="006E7CD6" w:rsidP="00813B38">
            <w:pPr>
              <w:pStyle w:val="TAL"/>
              <w:rPr>
                <w:del w:id="7555" w:author="Charles Lo(051622)" w:date="2022-05-16T13:11:00Z"/>
              </w:rPr>
            </w:pPr>
          </w:p>
        </w:tc>
        <w:tc>
          <w:tcPr>
            <w:tcW w:w="1843" w:type="dxa"/>
            <w:vMerge/>
            <w:tcBorders>
              <w:left w:val="single" w:sz="4" w:space="0" w:color="auto"/>
              <w:right w:val="single" w:sz="4" w:space="0" w:color="auto"/>
            </w:tcBorders>
          </w:tcPr>
          <w:p w14:paraId="5033D2C9" w14:textId="3D7B691A" w:rsidR="006E7CD6" w:rsidDel="00E45400" w:rsidRDefault="006E7CD6" w:rsidP="00813B38">
            <w:pPr>
              <w:pStyle w:val="TAL"/>
              <w:rPr>
                <w:del w:id="7556" w:author="Charles Lo(051622)" w:date="2022-05-16T13:11:00Z"/>
              </w:rPr>
            </w:pPr>
          </w:p>
        </w:tc>
      </w:tr>
      <w:tr w:rsidR="006E7CD6" w:rsidDel="00E45400" w14:paraId="770AFB52" w14:textId="32CAE320" w:rsidTr="00813B38">
        <w:trPr>
          <w:jc w:val="center"/>
          <w:del w:id="7557" w:author="Charles Lo(051622)" w:date="2022-05-16T13:11:00Z"/>
        </w:trPr>
        <w:tc>
          <w:tcPr>
            <w:tcW w:w="1271" w:type="dxa"/>
            <w:tcBorders>
              <w:top w:val="single" w:sz="4" w:space="0" w:color="auto"/>
              <w:left w:val="single" w:sz="4" w:space="0" w:color="auto"/>
              <w:bottom w:val="single" w:sz="4" w:space="0" w:color="auto"/>
              <w:right w:val="single" w:sz="4" w:space="0" w:color="auto"/>
            </w:tcBorders>
          </w:tcPr>
          <w:p w14:paraId="44BB136E" w14:textId="074041D8" w:rsidR="006E7CD6" w:rsidRPr="00FA3678" w:rsidDel="00E45400" w:rsidRDefault="006E7CD6" w:rsidP="00813B38">
            <w:pPr>
              <w:pStyle w:val="TAL"/>
              <w:rPr>
                <w:del w:id="7558" w:author="Charles Lo(051622)" w:date="2022-05-16T13:11:00Z"/>
                <w:rStyle w:val="Code"/>
              </w:rPr>
            </w:pPr>
            <w:del w:id="7559" w:author="Charles Lo(051622)" w:date="2022-05-16T13:11:00Z">
              <w:r w:rsidRPr="00FA3678" w:rsidDel="00E45400">
                <w:rPr>
                  <w:rStyle w:val="Code"/>
                </w:rPr>
                <w:delText>Double</w:delText>
              </w:r>
            </w:del>
          </w:p>
        </w:tc>
        <w:tc>
          <w:tcPr>
            <w:tcW w:w="3260" w:type="dxa"/>
            <w:tcBorders>
              <w:top w:val="single" w:sz="4" w:space="0" w:color="auto"/>
              <w:left w:val="single" w:sz="4" w:space="0" w:color="auto"/>
              <w:bottom w:val="single" w:sz="4" w:space="0" w:color="auto"/>
              <w:right w:val="single" w:sz="4" w:space="0" w:color="auto"/>
            </w:tcBorders>
          </w:tcPr>
          <w:p w14:paraId="57E52C04" w14:textId="472ABDDB" w:rsidR="006E7CD6" w:rsidDel="00E45400" w:rsidRDefault="006E7CD6" w:rsidP="00813B38">
            <w:pPr>
              <w:pStyle w:val="TAL"/>
              <w:rPr>
                <w:del w:id="7560" w:author="Charles Lo(051622)" w:date="2022-05-16T13:11:00Z"/>
              </w:rPr>
            </w:pPr>
          </w:p>
        </w:tc>
        <w:tc>
          <w:tcPr>
            <w:tcW w:w="1843" w:type="dxa"/>
            <w:vMerge/>
            <w:tcBorders>
              <w:left w:val="single" w:sz="4" w:space="0" w:color="auto"/>
              <w:right w:val="single" w:sz="4" w:space="0" w:color="auto"/>
            </w:tcBorders>
          </w:tcPr>
          <w:p w14:paraId="0DD6731E" w14:textId="4DC251D9" w:rsidR="006E7CD6" w:rsidDel="00E45400" w:rsidRDefault="006E7CD6" w:rsidP="00813B38">
            <w:pPr>
              <w:pStyle w:val="TAL"/>
              <w:rPr>
                <w:del w:id="7561" w:author="Charles Lo(051622)" w:date="2022-05-16T13:11:00Z"/>
              </w:rPr>
            </w:pPr>
          </w:p>
        </w:tc>
      </w:tr>
      <w:tr w:rsidR="006E7CD6" w:rsidDel="00E45400" w14:paraId="42F8458A" w14:textId="709CA0F4" w:rsidTr="00813B38">
        <w:trPr>
          <w:jc w:val="center"/>
          <w:del w:id="7562" w:author="Charles Lo(051622)" w:date="2022-05-16T13:11:00Z"/>
        </w:trPr>
        <w:tc>
          <w:tcPr>
            <w:tcW w:w="1271" w:type="dxa"/>
            <w:tcBorders>
              <w:top w:val="single" w:sz="4" w:space="0" w:color="auto"/>
              <w:left w:val="single" w:sz="4" w:space="0" w:color="auto"/>
              <w:bottom w:val="single" w:sz="4" w:space="0" w:color="auto"/>
              <w:right w:val="single" w:sz="4" w:space="0" w:color="auto"/>
            </w:tcBorders>
          </w:tcPr>
          <w:p w14:paraId="7B58662E" w14:textId="14D7EAB4" w:rsidR="006E7CD6" w:rsidRPr="00FA3678" w:rsidDel="00E45400" w:rsidRDefault="006E7CD6" w:rsidP="00813B38">
            <w:pPr>
              <w:pStyle w:val="TAL"/>
              <w:rPr>
                <w:del w:id="7563" w:author="Charles Lo(051622)" w:date="2022-05-16T13:11:00Z"/>
                <w:rStyle w:val="Code"/>
              </w:rPr>
            </w:pPr>
            <w:del w:id="7564" w:author="Charles Lo(051622)" w:date="2022-05-16T13:11:00Z">
              <w:r w:rsidRPr="00FA3678" w:rsidDel="00E45400">
                <w:rPr>
                  <w:rStyle w:val="Code"/>
                </w:rPr>
                <w:delText>Float</w:delText>
              </w:r>
            </w:del>
          </w:p>
        </w:tc>
        <w:tc>
          <w:tcPr>
            <w:tcW w:w="3260" w:type="dxa"/>
            <w:tcBorders>
              <w:top w:val="single" w:sz="4" w:space="0" w:color="auto"/>
              <w:left w:val="single" w:sz="4" w:space="0" w:color="auto"/>
              <w:bottom w:val="single" w:sz="4" w:space="0" w:color="auto"/>
              <w:right w:val="single" w:sz="4" w:space="0" w:color="auto"/>
            </w:tcBorders>
          </w:tcPr>
          <w:p w14:paraId="0954FA69" w14:textId="3A53A56D" w:rsidR="006E7CD6" w:rsidDel="00E45400" w:rsidRDefault="006E7CD6" w:rsidP="00813B38">
            <w:pPr>
              <w:pStyle w:val="TAL"/>
              <w:rPr>
                <w:del w:id="7565" w:author="Charles Lo(051622)" w:date="2022-05-16T13:11:00Z"/>
              </w:rPr>
            </w:pPr>
          </w:p>
        </w:tc>
        <w:tc>
          <w:tcPr>
            <w:tcW w:w="1843" w:type="dxa"/>
            <w:vMerge/>
            <w:tcBorders>
              <w:left w:val="single" w:sz="4" w:space="0" w:color="auto"/>
              <w:right w:val="single" w:sz="4" w:space="0" w:color="auto"/>
            </w:tcBorders>
          </w:tcPr>
          <w:p w14:paraId="1C173FD3" w14:textId="35FE1C9E" w:rsidR="006E7CD6" w:rsidDel="00E45400" w:rsidRDefault="006E7CD6" w:rsidP="00813B38">
            <w:pPr>
              <w:pStyle w:val="TAL"/>
              <w:rPr>
                <w:del w:id="7566" w:author="Charles Lo(051622)" w:date="2022-05-16T13:11:00Z"/>
              </w:rPr>
            </w:pPr>
          </w:p>
        </w:tc>
      </w:tr>
      <w:tr w:rsidR="006E7CD6" w:rsidDel="00E45400" w14:paraId="22903374" w14:textId="07A58BB7" w:rsidTr="00813B38">
        <w:trPr>
          <w:jc w:val="center"/>
          <w:del w:id="7567" w:author="Charles Lo(051622)" w:date="2022-05-16T13:11:00Z"/>
        </w:trPr>
        <w:tc>
          <w:tcPr>
            <w:tcW w:w="1271" w:type="dxa"/>
            <w:tcBorders>
              <w:top w:val="single" w:sz="4" w:space="0" w:color="auto"/>
              <w:left w:val="single" w:sz="4" w:space="0" w:color="auto"/>
              <w:bottom w:val="single" w:sz="4" w:space="0" w:color="auto"/>
              <w:right w:val="single" w:sz="4" w:space="0" w:color="auto"/>
            </w:tcBorders>
          </w:tcPr>
          <w:p w14:paraId="49908856" w14:textId="41976399" w:rsidR="006E7CD6" w:rsidRPr="00FA3678" w:rsidDel="00E45400" w:rsidRDefault="006E7CD6" w:rsidP="00813B38">
            <w:pPr>
              <w:pStyle w:val="TAL"/>
              <w:rPr>
                <w:del w:id="7568" w:author="Charles Lo(051622)" w:date="2022-05-16T13:11:00Z"/>
                <w:rStyle w:val="Code"/>
              </w:rPr>
            </w:pPr>
            <w:del w:id="7569" w:author="Charles Lo(051622)" w:date="2022-05-16T13:11:00Z">
              <w:r w:rsidRPr="00FA3678" w:rsidDel="00E45400">
                <w:rPr>
                  <w:rStyle w:val="Code"/>
                </w:rPr>
                <w:delText>Int32</w:delText>
              </w:r>
            </w:del>
          </w:p>
        </w:tc>
        <w:tc>
          <w:tcPr>
            <w:tcW w:w="3260" w:type="dxa"/>
            <w:tcBorders>
              <w:top w:val="single" w:sz="4" w:space="0" w:color="auto"/>
              <w:left w:val="single" w:sz="4" w:space="0" w:color="auto"/>
              <w:bottom w:val="single" w:sz="4" w:space="0" w:color="auto"/>
              <w:right w:val="single" w:sz="4" w:space="0" w:color="auto"/>
            </w:tcBorders>
          </w:tcPr>
          <w:p w14:paraId="48CB36D7" w14:textId="67D4B20E" w:rsidR="006E7CD6" w:rsidDel="00E45400" w:rsidRDefault="006E7CD6" w:rsidP="00813B38">
            <w:pPr>
              <w:pStyle w:val="TAL"/>
              <w:rPr>
                <w:del w:id="7570" w:author="Charles Lo(051622)" w:date="2022-05-16T13:11:00Z"/>
              </w:rPr>
            </w:pPr>
          </w:p>
        </w:tc>
        <w:tc>
          <w:tcPr>
            <w:tcW w:w="1843" w:type="dxa"/>
            <w:vMerge/>
            <w:tcBorders>
              <w:left w:val="single" w:sz="4" w:space="0" w:color="auto"/>
              <w:right w:val="single" w:sz="4" w:space="0" w:color="auto"/>
            </w:tcBorders>
          </w:tcPr>
          <w:p w14:paraId="3703A9A7" w14:textId="65BFBC3E" w:rsidR="006E7CD6" w:rsidDel="00E45400" w:rsidRDefault="006E7CD6" w:rsidP="00813B38">
            <w:pPr>
              <w:pStyle w:val="TAL"/>
              <w:rPr>
                <w:del w:id="7571" w:author="Charles Lo(051622)" w:date="2022-05-16T13:11:00Z"/>
              </w:rPr>
            </w:pPr>
          </w:p>
        </w:tc>
      </w:tr>
      <w:tr w:rsidR="006E7CD6" w:rsidDel="00E45400" w14:paraId="47E99BE7" w14:textId="02997FBD" w:rsidTr="00813B38">
        <w:trPr>
          <w:jc w:val="center"/>
          <w:del w:id="7572" w:author="Charles Lo(051622)" w:date="2022-05-16T13:11:00Z"/>
        </w:trPr>
        <w:tc>
          <w:tcPr>
            <w:tcW w:w="1271" w:type="dxa"/>
            <w:tcBorders>
              <w:top w:val="single" w:sz="4" w:space="0" w:color="auto"/>
              <w:left w:val="single" w:sz="4" w:space="0" w:color="auto"/>
              <w:bottom w:val="single" w:sz="4" w:space="0" w:color="auto"/>
              <w:right w:val="single" w:sz="4" w:space="0" w:color="auto"/>
            </w:tcBorders>
          </w:tcPr>
          <w:p w14:paraId="11129D12" w14:textId="5B7668FC" w:rsidR="006E7CD6" w:rsidRPr="00FA3678" w:rsidDel="00E45400" w:rsidRDefault="006E7CD6" w:rsidP="00813B38">
            <w:pPr>
              <w:pStyle w:val="TAL"/>
              <w:rPr>
                <w:del w:id="7573" w:author="Charles Lo(051622)" w:date="2022-05-16T13:11:00Z"/>
                <w:rStyle w:val="Code"/>
              </w:rPr>
            </w:pPr>
            <w:del w:id="7574" w:author="Charles Lo(051622)" w:date="2022-05-16T13:11:00Z">
              <w:r w:rsidRPr="00FA3678" w:rsidDel="00E45400">
                <w:rPr>
                  <w:rStyle w:val="Code"/>
                </w:rPr>
                <w:delText>Int64</w:delText>
              </w:r>
            </w:del>
          </w:p>
        </w:tc>
        <w:tc>
          <w:tcPr>
            <w:tcW w:w="3260" w:type="dxa"/>
            <w:tcBorders>
              <w:top w:val="single" w:sz="4" w:space="0" w:color="auto"/>
              <w:left w:val="single" w:sz="4" w:space="0" w:color="auto"/>
              <w:bottom w:val="single" w:sz="4" w:space="0" w:color="auto"/>
              <w:right w:val="single" w:sz="4" w:space="0" w:color="auto"/>
            </w:tcBorders>
          </w:tcPr>
          <w:p w14:paraId="12206A4C" w14:textId="68A66F93" w:rsidR="006E7CD6" w:rsidDel="00E45400" w:rsidRDefault="006E7CD6" w:rsidP="00813B38">
            <w:pPr>
              <w:pStyle w:val="TAL"/>
              <w:rPr>
                <w:del w:id="7575" w:author="Charles Lo(051622)" w:date="2022-05-16T13:11:00Z"/>
              </w:rPr>
            </w:pPr>
          </w:p>
        </w:tc>
        <w:tc>
          <w:tcPr>
            <w:tcW w:w="1843" w:type="dxa"/>
            <w:vMerge/>
            <w:tcBorders>
              <w:left w:val="single" w:sz="4" w:space="0" w:color="auto"/>
              <w:right w:val="single" w:sz="4" w:space="0" w:color="auto"/>
            </w:tcBorders>
          </w:tcPr>
          <w:p w14:paraId="009AA647" w14:textId="5413470C" w:rsidR="006E7CD6" w:rsidDel="00E45400" w:rsidRDefault="006E7CD6" w:rsidP="00813B38">
            <w:pPr>
              <w:pStyle w:val="TAL"/>
              <w:rPr>
                <w:del w:id="7576" w:author="Charles Lo(051622)" w:date="2022-05-16T13:11:00Z"/>
              </w:rPr>
            </w:pPr>
          </w:p>
        </w:tc>
      </w:tr>
      <w:tr w:rsidR="006E7CD6" w:rsidDel="00E45400" w14:paraId="463F1F2D" w14:textId="7424E580" w:rsidTr="00813B38">
        <w:trPr>
          <w:jc w:val="center"/>
          <w:del w:id="7577" w:author="Charles Lo(051622)" w:date="2022-05-16T13:11:00Z"/>
        </w:trPr>
        <w:tc>
          <w:tcPr>
            <w:tcW w:w="1271" w:type="dxa"/>
            <w:tcBorders>
              <w:top w:val="single" w:sz="4" w:space="0" w:color="auto"/>
              <w:left w:val="single" w:sz="4" w:space="0" w:color="auto"/>
              <w:bottom w:val="single" w:sz="4" w:space="0" w:color="auto"/>
              <w:right w:val="single" w:sz="4" w:space="0" w:color="auto"/>
            </w:tcBorders>
          </w:tcPr>
          <w:p w14:paraId="680EC9E7" w14:textId="2E4A53B6" w:rsidR="006E7CD6" w:rsidRPr="00FA3678" w:rsidDel="00E45400" w:rsidRDefault="006E7CD6" w:rsidP="00813B38">
            <w:pPr>
              <w:pStyle w:val="TAL"/>
              <w:rPr>
                <w:del w:id="7578" w:author="Charles Lo(051622)" w:date="2022-05-16T13:11:00Z"/>
                <w:rStyle w:val="Code"/>
              </w:rPr>
            </w:pPr>
            <w:del w:id="7579" w:author="Charles Lo(051622)" w:date="2022-05-16T13:11:00Z">
              <w:r w:rsidRPr="00FA3678" w:rsidDel="00E45400">
                <w:rPr>
                  <w:rStyle w:val="Code"/>
                </w:rPr>
                <w:delText>Uint16</w:delText>
              </w:r>
            </w:del>
          </w:p>
        </w:tc>
        <w:tc>
          <w:tcPr>
            <w:tcW w:w="3260" w:type="dxa"/>
            <w:tcBorders>
              <w:top w:val="single" w:sz="4" w:space="0" w:color="auto"/>
              <w:left w:val="single" w:sz="4" w:space="0" w:color="auto"/>
              <w:bottom w:val="single" w:sz="4" w:space="0" w:color="auto"/>
              <w:right w:val="single" w:sz="4" w:space="0" w:color="auto"/>
            </w:tcBorders>
          </w:tcPr>
          <w:p w14:paraId="1A64982F" w14:textId="747A27EF" w:rsidR="006E7CD6" w:rsidDel="00E45400" w:rsidRDefault="006E7CD6" w:rsidP="00813B38">
            <w:pPr>
              <w:pStyle w:val="TAL"/>
              <w:rPr>
                <w:del w:id="7580" w:author="Charles Lo(051622)" w:date="2022-05-16T13:11:00Z"/>
              </w:rPr>
            </w:pPr>
          </w:p>
        </w:tc>
        <w:tc>
          <w:tcPr>
            <w:tcW w:w="1843" w:type="dxa"/>
            <w:vMerge/>
            <w:tcBorders>
              <w:left w:val="single" w:sz="4" w:space="0" w:color="auto"/>
              <w:right w:val="single" w:sz="4" w:space="0" w:color="auto"/>
            </w:tcBorders>
          </w:tcPr>
          <w:p w14:paraId="202F00D1" w14:textId="0D5AEC38" w:rsidR="006E7CD6" w:rsidDel="00E45400" w:rsidRDefault="006E7CD6" w:rsidP="00813B38">
            <w:pPr>
              <w:pStyle w:val="TAL"/>
              <w:rPr>
                <w:del w:id="7581" w:author="Charles Lo(051622)" w:date="2022-05-16T13:11:00Z"/>
              </w:rPr>
            </w:pPr>
          </w:p>
        </w:tc>
      </w:tr>
      <w:tr w:rsidR="006E7CD6" w:rsidDel="00E45400" w14:paraId="45786F98" w14:textId="7E9C94BE" w:rsidTr="00813B38">
        <w:trPr>
          <w:jc w:val="center"/>
          <w:del w:id="7582" w:author="Charles Lo(051622)" w:date="2022-05-16T13:11:00Z"/>
        </w:trPr>
        <w:tc>
          <w:tcPr>
            <w:tcW w:w="1271" w:type="dxa"/>
            <w:tcBorders>
              <w:top w:val="single" w:sz="4" w:space="0" w:color="auto"/>
              <w:left w:val="single" w:sz="4" w:space="0" w:color="auto"/>
              <w:bottom w:val="single" w:sz="4" w:space="0" w:color="auto"/>
              <w:right w:val="single" w:sz="4" w:space="0" w:color="auto"/>
            </w:tcBorders>
          </w:tcPr>
          <w:p w14:paraId="7E9BE599" w14:textId="03B8851B" w:rsidR="006E7CD6" w:rsidRPr="00FA3678" w:rsidDel="00E45400" w:rsidRDefault="006E7CD6" w:rsidP="00813B38">
            <w:pPr>
              <w:pStyle w:val="TAL"/>
              <w:rPr>
                <w:del w:id="7583" w:author="Charles Lo(051622)" w:date="2022-05-16T13:11:00Z"/>
                <w:rStyle w:val="Code"/>
              </w:rPr>
            </w:pPr>
            <w:del w:id="7584" w:author="Charles Lo(051622)" w:date="2022-05-16T13:11:00Z">
              <w:r w:rsidRPr="00FA3678" w:rsidDel="00E45400">
                <w:rPr>
                  <w:rStyle w:val="Code"/>
                </w:rPr>
                <w:delText>Uint32</w:delText>
              </w:r>
            </w:del>
          </w:p>
        </w:tc>
        <w:tc>
          <w:tcPr>
            <w:tcW w:w="3260" w:type="dxa"/>
            <w:tcBorders>
              <w:top w:val="single" w:sz="4" w:space="0" w:color="auto"/>
              <w:left w:val="single" w:sz="4" w:space="0" w:color="auto"/>
              <w:bottom w:val="single" w:sz="4" w:space="0" w:color="auto"/>
              <w:right w:val="single" w:sz="4" w:space="0" w:color="auto"/>
            </w:tcBorders>
          </w:tcPr>
          <w:p w14:paraId="3DC42022" w14:textId="58D71E4B" w:rsidR="006E7CD6" w:rsidDel="00E45400" w:rsidRDefault="006E7CD6" w:rsidP="00813B38">
            <w:pPr>
              <w:pStyle w:val="TAL"/>
              <w:rPr>
                <w:del w:id="7585" w:author="Charles Lo(051622)" w:date="2022-05-16T13:11:00Z"/>
              </w:rPr>
            </w:pPr>
          </w:p>
        </w:tc>
        <w:tc>
          <w:tcPr>
            <w:tcW w:w="1843" w:type="dxa"/>
            <w:vMerge/>
            <w:tcBorders>
              <w:left w:val="single" w:sz="4" w:space="0" w:color="auto"/>
              <w:right w:val="single" w:sz="4" w:space="0" w:color="auto"/>
            </w:tcBorders>
          </w:tcPr>
          <w:p w14:paraId="28119471" w14:textId="4FB21A02" w:rsidR="006E7CD6" w:rsidDel="00E45400" w:rsidRDefault="006E7CD6" w:rsidP="00813B38">
            <w:pPr>
              <w:pStyle w:val="TAL"/>
              <w:rPr>
                <w:del w:id="7586" w:author="Charles Lo(051622)" w:date="2022-05-16T13:11:00Z"/>
              </w:rPr>
            </w:pPr>
          </w:p>
        </w:tc>
      </w:tr>
      <w:tr w:rsidR="006E7CD6" w:rsidDel="00E45400" w14:paraId="27461F90" w14:textId="2EDAAB38" w:rsidTr="00813B38">
        <w:trPr>
          <w:jc w:val="center"/>
          <w:del w:id="7587" w:author="Charles Lo(051622)" w:date="2022-05-16T13:11:00Z"/>
        </w:trPr>
        <w:tc>
          <w:tcPr>
            <w:tcW w:w="1271" w:type="dxa"/>
            <w:tcBorders>
              <w:top w:val="single" w:sz="4" w:space="0" w:color="auto"/>
              <w:left w:val="single" w:sz="4" w:space="0" w:color="auto"/>
              <w:bottom w:val="single" w:sz="4" w:space="0" w:color="auto"/>
              <w:right w:val="single" w:sz="4" w:space="0" w:color="auto"/>
            </w:tcBorders>
          </w:tcPr>
          <w:p w14:paraId="385DEB11" w14:textId="0C934B60" w:rsidR="006E7CD6" w:rsidRPr="00FA3678" w:rsidDel="00E45400" w:rsidRDefault="006E7CD6" w:rsidP="00813B38">
            <w:pPr>
              <w:pStyle w:val="TAL"/>
              <w:rPr>
                <w:del w:id="7588" w:author="Charles Lo(051622)" w:date="2022-05-16T13:11:00Z"/>
                <w:rStyle w:val="Code"/>
              </w:rPr>
            </w:pPr>
            <w:del w:id="7589" w:author="Charles Lo(051622)" w:date="2022-05-16T13:11:00Z">
              <w:r w:rsidRPr="00FA3678" w:rsidDel="00E45400">
                <w:rPr>
                  <w:rStyle w:val="Code"/>
                </w:rPr>
                <w:delText>Uint64</w:delText>
              </w:r>
            </w:del>
          </w:p>
        </w:tc>
        <w:tc>
          <w:tcPr>
            <w:tcW w:w="3260" w:type="dxa"/>
            <w:tcBorders>
              <w:top w:val="single" w:sz="4" w:space="0" w:color="auto"/>
              <w:left w:val="single" w:sz="4" w:space="0" w:color="auto"/>
              <w:bottom w:val="single" w:sz="4" w:space="0" w:color="auto"/>
              <w:right w:val="single" w:sz="4" w:space="0" w:color="auto"/>
            </w:tcBorders>
          </w:tcPr>
          <w:p w14:paraId="060FC4A5" w14:textId="09BF63F7" w:rsidR="006E7CD6" w:rsidDel="00E45400" w:rsidRDefault="006E7CD6" w:rsidP="00813B38">
            <w:pPr>
              <w:pStyle w:val="TAL"/>
              <w:rPr>
                <w:del w:id="7590" w:author="Charles Lo(051622)" w:date="2022-05-16T13:11:00Z"/>
              </w:rPr>
            </w:pPr>
          </w:p>
        </w:tc>
        <w:tc>
          <w:tcPr>
            <w:tcW w:w="1843" w:type="dxa"/>
            <w:vMerge/>
            <w:tcBorders>
              <w:left w:val="single" w:sz="4" w:space="0" w:color="auto"/>
              <w:right w:val="single" w:sz="4" w:space="0" w:color="auto"/>
            </w:tcBorders>
          </w:tcPr>
          <w:p w14:paraId="25F79CC6" w14:textId="0E6AB627" w:rsidR="006E7CD6" w:rsidDel="00E45400" w:rsidRDefault="006E7CD6" w:rsidP="00813B38">
            <w:pPr>
              <w:pStyle w:val="TAL"/>
              <w:rPr>
                <w:del w:id="7591" w:author="Charles Lo(051622)" w:date="2022-05-16T13:11:00Z"/>
              </w:rPr>
            </w:pPr>
          </w:p>
        </w:tc>
      </w:tr>
      <w:tr w:rsidR="006E7CD6" w:rsidDel="00E45400" w14:paraId="371CC4DD" w14:textId="75E9ABCA" w:rsidTr="00813B38">
        <w:trPr>
          <w:jc w:val="center"/>
          <w:del w:id="7592" w:author="Charles Lo(051622)" w:date="2022-05-16T13:11:00Z"/>
        </w:trPr>
        <w:tc>
          <w:tcPr>
            <w:tcW w:w="1271" w:type="dxa"/>
            <w:tcBorders>
              <w:top w:val="single" w:sz="4" w:space="0" w:color="auto"/>
              <w:left w:val="single" w:sz="4" w:space="0" w:color="auto"/>
              <w:bottom w:val="single" w:sz="4" w:space="0" w:color="auto"/>
              <w:right w:val="single" w:sz="4" w:space="0" w:color="auto"/>
            </w:tcBorders>
          </w:tcPr>
          <w:p w14:paraId="4835A3AA" w14:textId="65A44020" w:rsidR="006E7CD6" w:rsidRPr="00FA3678" w:rsidDel="00E45400" w:rsidRDefault="006E7CD6" w:rsidP="00813B38">
            <w:pPr>
              <w:pStyle w:val="TAL"/>
              <w:rPr>
                <w:del w:id="7593" w:author="Charles Lo(051622)" w:date="2022-05-16T13:11:00Z"/>
                <w:rStyle w:val="Code"/>
              </w:rPr>
            </w:pPr>
            <w:del w:id="7594" w:author="Charles Lo(051622)" w:date="2022-05-16T13:11:00Z">
              <w:r w:rsidRPr="00FA3678" w:rsidDel="00E45400">
                <w:rPr>
                  <w:rStyle w:val="Code"/>
                </w:rPr>
                <w:delText>Uinteger</w:delText>
              </w:r>
            </w:del>
          </w:p>
        </w:tc>
        <w:tc>
          <w:tcPr>
            <w:tcW w:w="3260" w:type="dxa"/>
            <w:tcBorders>
              <w:top w:val="single" w:sz="4" w:space="0" w:color="auto"/>
              <w:left w:val="single" w:sz="4" w:space="0" w:color="auto"/>
              <w:bottom w:val="single" w:sz="4" w:space="0" w:color="auto"/>
              <w:right w:val="single" w:sz="4" w:space="0" w:color="auto"/>
            </w:tcBorders>
          </w:tcPr>
          <w:p w14:paraId="4CD48E1E" w14:textId="693D0814" w:rsidR="006E7CD6" w:rsidDel="00E45400" w:rsidRDefault="006E7CD6" w:rsidP="00813B38">
            <w:pPr>
              <w:pStyle w:val="TAL"/>
              <w:rPr>
                <w:del w:id="7595" w:author="Charles Lo(051622)" w:date="2022-05-16T13:11:00Z"/>
              </w:rPr>
            </w:pPr>
          </w:p>
        </w:tc>
        <w:tc>
          <w:tcPr>
            <w:tcW w:w="1843" w:type="dxa"/>
            <w:vMerge/>
            <w:tcBorders>
              <w:left w:val="single" w:sz="4" w:space="0" w:color="auto"/>
              <w:bottom w:val="single" w:sz="4" w:space="0" w:color="auto"/>
              <w:right w:val="single" w:sz="4" w:space="0" w:color="auto"/>
            </w:tcBorders>
          </w:tcPr>
          <w:p w14:paraId="115CFB2E" w14:textId="656BDC27" w:rsidR="006E7CD6" w:rsidDel="00E45400" w:rsidRDefault="006E7CD6" w:rsidP="00813B38">
            <w:pPr>
              <w:pStyle w:val="TAL"/>
              <w:rPr>
                <w:del w:id="7596" w:author="Charles Lo(051622)" w:date="2022-05-16T13:11:00Z"/>
              </w:rPr>
            </w:pPr>
          </w:p>
        </w:tc>
      </w:tr>
    </w:tbl>
    <w:p w14:paraId="65B9321E" w14:textId="20706C9B" w:rsidR="006E7CD6" w:rsidDel="00E45400" w:rsidRDefault="006E7CD6" w:rsidP="006E7CD6">
      <w:pPr>
        <w:pStyle w:val="TAN"/>
        <w:keepNext w:val="0"/>
        <w:rPr>
          <w:del w:id="7597" w:author="Charles Lo(051622)" w:date="2022-05-16T13:11:00Z"/>
        </w:rPr>
      </w:pPr>
    </w:p>
    <w:p w14:paraId="0CC48EF4" w14:textId="59B446B0" w:rsidR="006E7CD6" w:rsidDel="00E45400" w:rsidRDefault="006E7CD6" w:rsidP="006E7CD6">
      <w:pPr>
        <w:pStyle w:val="Heading4"/>
        <w:rPr>
          <w:del w:id="7598" w:author="Charles Lo(051622)" w:date="2022-05-16T13:11:00Z"/>
        </w:rPr>
      </w:pPr>
      <w:bookmarkStart w:id="7599" w:name="_Toc28012813"/>
      <w:bookmarkStart w:id="7600" w:name="_Toc34266283"/>
      <w:bookmarkStart w:id="7601" w:name="_Toc36102454"/>
      <w:bookmarkStart w:id="7602" w:name="_Toc43563496"/>
      <w:bookmarkStart w:id="7603" w:name="_Toc45134039"/>
      <w:bookmarkStart w:id="7604" w:name="_Toc50031971"/>
      <w:bookmarkStart w:id="7605" w:name="_Toc51762891"/>
      <w:bookmarkStart w:id="7606" w:name="_Toc56640958"/>
      <w:bookmarkStart w:id="7607" w:name="_Toc59017926"/>
      <w:bookmarkStart w:id="7608" w:name="_Toc66231794"/>
      <w:bookmarkStart w:id="7609" w:name="_Toc68168955"/>
      <w:bookmarkStart w:id="7610" w:name="_Toc95152570"/>
      <w:bookmarkStart w:id="7611" w:name="_Toc95837612"/>
      <w:bookmarkStart w:id="7612" w:name="_Toc96002774"/>
      <w:bookmarkStart w:id="7613" w:name="_Toc96069415"/>
      <w:del w:id="7614" w:author="Charles Lo(051622)" w:date="2022-05-16T13:11:00Z">
        <w:r w:rsidDel="00E45400">
          <w:delText>7.2.3.2</w:delText>
        </w:r>
        <w:r w:rsidDel="00E45400">
          <w:tab/>
          <w:delText>Structured data types</w:delText>
        </w:r>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del>
    </w:p>
    <w:p w14:paraId="6BACE940" w14:textId="10B1FD0D" w:rsidR="006E7CD6" w:rsidDel="00E45400" w:rsidRDefault="006E7CD6" w:rsidP="006E7CD6">
      <w:pPr>
        <w:pStyle w:val="Heading5"/>
        <w:rPr>
          <w:del w:id="7615" w:author="Charles Lo(051622)" w:date="2022-05-16T13:11:00Z"/>
        </w:rPr>
      </w:pPr>
      <w:bookmarkStart w:id="7616" w:name="_Toc95152571"/>
      <w:bookmarkStart w:id="7617" w:name="_Toc95837613"/>
      <w:bookmarkStart w:id="7618" w:name="_Toc96002775"/>
      <w:bookmarkStart w:id="7619" w:name="_Toc96069416"/>
      <w:bookmarkStart w:id="7620" w:name="_Toc28012815"/>
      <w:bookmarkStart w:id="7621" w:name="_Toc34266285"/>
      <w:bookmarkStart w:id="7622" w:name="_Toc36102456"/>
      <w:bookmarkStart w:id="7623" w:name="_Toc43563498"/>
      <w:bookmarkStart w:id="7624" w:name="_Toc45134041"/>
      <w:bookmarkStart w:id="7625" w:name="_Toc50031973"/>
      <w:bookmarkStart w:id="7626" w:name="_Toc51762893"/>
      <w:bookmarkStart w:id="7627" w:name="_Toc56640960"/>
      <w:bookmarkStart w:id="7628" w:name="_Toc59017928"/>
      <w:bookmarkStart w:id="7629" w:name="_Toc66231796"/>
      <w:bookmarkStart w:id="7630" w:name="_Toc68168957"/>
      <w:bookmarkStart w:id="7631" w:name="_Toc28012816"/>
      <w:bookmarkStart w:id="7632" w:name="_Toc34266286"/>
      <w:bookmarkStart w:id="7633" w:name="_Toc36102457"/>
      <w:bookmarkStart w:id="7634" w:name="_Toc43563499"/>
      <w:bookmarkStart w:id="7635" w:name="_Toc45134042"/>
      <w:bookmarkStart w:id="7636" w:name="_Toc50031974"/>
      <w:bookmarkStart w:id="7637" w:name="_Toc51762894"/>
      <w:bookmarkStart w:id="7638" w:name="_Toc56640961"/>
      <w:bookmarkStart w:id="7639" w:name="_Toc59017929"/>
      <w:bookmarkStart w:id="7640" w:name="_Toc66231797"/>
      <w:bookmarkStart w:id="7641" w:name="_Toc68168958"/>
      <w:del w:id="7642" w:author="Charles Lo(051622)" w:date="2022-05-16T13:11:00Z">
        <w:r w:rsidDel="00E45400">
          <w:delText>7.2.3.2.1</w:delText>
        </w:r>
        <w:r w:rsidDel="00E45400">
          <w:tab/>
        </w:r>
        <w:r w:rsidRPr="00E30AD4" w:rsidDel="00E45400">
          <w:delText>Data</w:delText>
        </w:r>
        <w:r w:rsidDel="00E45400">
          <w:delText>Reporting</w:delText>
        </w:r>
        <w:r w:rsidRPr="00E30AD4" w:rsidDel="00E45400">
          <w:delText>Sessio</w:delText>
        </w:r>
        <w:r w:rsidDel="00E45400">
          <w:delText>n resource type</w:delText>
        </w:r>
        <w:bookmarkEnd w:id="7616"/>
        <w:bookmarkEnd w:id="7617"/>
        <w:bookmarkEnd w:id="7618"/>
        <w:bookmarkEnd w:id="7619"/>
      </w:del>
    </w:p>
    <w:p w14:paraId="637D2872" w14:textId="2B282306" w:rsidR="006E7CD6" w:rsidDel="00E45400" w:rsidRDefault="00D04A2A" w:rsidP="006E7CD6">
      <w:pPr>
        <w:pStyle w:val="TH"/>
        <w:overflowPunct w:val="0"/>
        <w:autoSpaceDE w:val="0"/>
        <w:autoSpaceDN w:val="0"/>
        <w:adjustRightInd w:val="0"/>
        <w:textAlignment w:val="baseline"/>
        <w:rPr>
          <w:del w:id="7643" w:author="Charles Lo(051622)" w:date="2022-05-16T13:11:00Z"/>
          <w:rFonts w:eastAsia="MS Mincho"/>
        </w:rPr>
      </w:pPr>
      <w:del w:id="7644" w:author="Charles Lo(051622)" w:date="2022-05-16T13:11:00Z">
        <w:r w:rsidDel="00E45400">
          <w:rPr>
            <w:rFonts w:eastAsia="MS Mincho"/>
          </w:rPr>
          <w:delText>Table</w:delText>
        </w:r>
        <w:r w:rsidR="006E7CD6" w:rsidDel="00E45400">
          <w:rPr>
            <w:rFonts w:eastAsia="MS Mincho"/>
          </w:rPr>
          <w:delText xml:space="preserve"> 7.2.3.2.1-1: Definition of </w:delText>
        </w:r>
        <w:r w:rsidR="006E7CD6" w:rsidRPr="00E30AD4" w:rsidDel="00E45400">
          <w:rPr>
            <w:rFonts w:eastAsia="MS Mincho"/>
          </w:rPr>
          <w:delText>Data</w:delText>
        </w:r>
        <w:r w:rsidR="006E7CD6" w:rsidDel="00E45400">
          <w:rPr>
            <w:rFonts w:eastAsia="MS Mincho"/>
          </w:rPr>
          <w:delText>ReportingSession resource type</w:delText>
        </w:r>
      </w:del>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42"/>
        <w:gridCol w:w="1700"/>
        <w:gridCol w:w="1274"/>
        <w:gridCol w:w="1417"/>
        <w:gridCol w:w="3404"/>
      </w:tblGrid>
      <w:tr w:rsidR="006E7CD6" w:rsidDel="00E45400" w14:paraId="1DCBC669" w14:textId="374FB355" w:rsidTr="00813B38">
        <w:trPr>
          <w:jc w:val="center"/>
          <w:del w:id="7645" w:author="Charles Lo(051622)" w:date="2022-05-16T13:11:00Z"/>
        </w:trPr>
        <w:tc>
          <w:tcPr>
            <w:tcW w:w="955" w:type="pct"/>
            <w:tcBorders>
              <w:top w:val="single" w:sz="4" w:space="0" w:color="auto"/>
              <w:left w:val="single" w:sz="4" w:space="0" w:color="auto"/>
              <w:bottom w:val="single" w:sz="4" w:space="0" w:color="auto"/>
              <w:right w:val="single" w:sz="4" w:space="0" w:color="auto"/>
            </w:tcBorders>
            <w:shd w:val="clear" w:color="auto" w:fill="C0C0C0"/>
            <w:hideMark/>
          </w:tcPr>
          <w:p w14:paraId="53858257" w14:textId="193D5FA2" w:rsidR="006E7CD6" w:rsidDel="00E45400" w:rsidRDefault="006E7CD6" w:rsidP="00813B38">
            <w:pPr>
              <w:pStyle w:val="TAH"/>
              <w:rPr>
                <w:del w:id="7646" w:author="Charles Lo(051622)" w:date="2022-05-16T13:11:00Z"/>
              </w:rPr>
            </w:pPr>
            <w:del w:id="7647" w:author="Charles Lo(051622)" w:date="2022-05-16T13:11:00Z">
              <w:r w:rsidDel="00E45400">
                <w:delText>Property name</w:delText>
              </w:r>
            </w:del>
          </w:p>
        </w:tc>
        <w:tc>
          <w:tcPr>
            <w:tcW w:w="882" w:type="pct"/>
            <w:tcBorders>
              <w:top w:val="single" w:sz="4" w:space="0" w:color="auto"/>
              <w:left w:val="single" w:sz="4" w:space="0" w:color="auto"/>
              <w:bottom w:val="single" w:sz="4" w:space="0" w:color="auto"/>
              <w:right w:val="single" w:sz="4" w:space="0" w:color="auto"/>
            </w:tcBorders>
            <w:shd w:val="clear" w:color="auto" w:fill="C0C0C0"/>
            <w:hideMark/>
          </w:tcPr>
          <w:p w14:paraId="43E63725" w14:textId="755018AF" w:rsidR="006E7CD6" w:rsidDel="00E45400" w:rsidRDefault="006E7CD6" w:rsidP="00813B38">
            <w:pPr>
              <w:pStyle w:val="TAH"/>
              <w:rPr>
                <w:del w:id="7648" w:author="Charles Lo(051622)" w:date="2022-05-16T13:11:00Z"/>
              </w:rPr>
            </w:pPr>
            <w:del w:id="7649" w:author="Charles Lo(051622)" w:date="2022-05-16T13:11:00Z">
              <w:r w:rsidDel="00E45400">
                <w:delText>Data type</w:delText>
              </w:r>
            </w:del>
          </w:p>
        </w:tc>
        <w:tc>
          <w:tcPr>
            <w:tcW w:w="661" w:type="pct"/>
            <w:tcBorders>
              <w:top w:val="single" w:sz="4" w:space="0" w:color="auto"/>
              <w:left w:val="single" w:sz="4" w:space="0" w:color="auto"/>
              <w:bottom w:val="single" w:sz="4" w:space="0" w:color="auto"/>
              <w:right w:val="single" w:sz="4" w:space="0" w:color="auto"/>
            </w:tcBorders>
            <w:shd w:val="clear" w:color="auto" w:fill="C0C0C0"/>
            <w:hideMark/>
          </w:tcPr>
          <w:p w14:paraId="71DE63B9" w14:textId="71BD228D" w:rsidR="006E7CD6" w:rsidDel="00E45400" w:rsidRDefault="006E7CD6" w:rsidP="00813B38">
            <w:pPr>
              <w:pStyle w:val="TAH"/>
              <w:rPr>
                <w:del w:id="7650" w:author="Charles Lo(051622)" w:date="2022-05-16T13:11:00Z"/>
              </w:rPr>
            </w:pPr>
            <w:del w:id="7651" w:author="Charles Lo(051622)" w:date="2022-05-16T13:11:00Z">
              <w:r w:rsidDel="00E45400">
                <w:delText>Cardinality</w:delText>
              </w:r>
            </w:del>
          </w:p>
        </w:tc>
        <w:tc>
          <w:tcPr>
            <w:tcW w:w="735" w:type="pct"/>
            <w:tcBorders>
              <w:top w:val="single" w:sz="4" w:space="0" w:color="auto"/>
              <w:left w:val="single" w:sz="4" w:space="0" w:color="auto"/>
              <w:bottom w:val="single" w:sz="4" w:space="0" w:color="auto"/>
              <w:right w:val="single" w:sz="4" w:space="0" w:color="auto"/>
            </w:tcBorders>
            <w:shd w:val="clear" w:color="auto" w:fill="C0C0C0"/>
          </w:tcPr>
          <w:p w14:paraId="7BA4B5E0" w14:textId="55CEED3C" w:rsidR="006E7CD6" w:rsidDel="00E45400" w:rsidRDefault="006E7CD6" w:rsidP="00813B38">
            <w:pPr>
              <w:pStyle w:val="TAH"/>
              <w:rPr>
                <w:del w:id="7652" w:author="Charles Lo(051622)" w:date="2022-05-16T13:11:00Z"/>
                <w:rFonts w:cs="Arial"/>
                <w:szCs w:val="18"/>
              </w:rPr>
            </w:pPr>
            <w:del w:id="7653" w:author="Charles Lo(051622)" w:date="2022-05-16T13:11:00Z">
              <w:r w:rsidDel="00E45400">
                <w:rPr>
                  <w:rFonts w:cs="Arial"/>
                  <w:szCs w:val="18"/>
                </w:rPr>
                <w:delText>Usage</w:delText>
              </w:r>
            </w:del>
          </w:p>
        </w:tc>
        <w:tc>
          <w:tcPr>
            <w:tcW w:w="1766" w:type="pct"/>
            <w:tcBorders>
              <w:top w:val="single" w:sz="4" w:space="0" w:color="auto"/>
              <w:left w:val="single" w:sz="4" w:space="0" w:color="auto"/>
              <w:bottom w:val="single" w:sz="4" w:space="0" w:color="auto"/>
              <w:right w:val="single" w:sz="4" w:space="0" w:color="auto"/>
            </w:tcBorders>
            <w:shd w:val="clear" w:color="auto" w:fill="C0C0C0"/>
            <w:hideMark/>
          </w:tcPr>
          <w:p w14:paraId="78E2545F" w14:textId="2B9CBEC7" w:rsidR="006E7CD6" w:rsidDel="00E45400" w:rsidRDefault="006E7CD6" w:rsidP="00813B38">
            <w:pPr>
              <w:pStyle w:val="TAH"/>
              <w:rPr>
                <w:del w:id="7654" w:author="Charles Lo(051622)" w:date="2022-05-16T13:11:00Z"/>
                <w:rFonts w:cs="Arial"/>
                <w:szCs w:val="18"/>
              </w:rPr>
            </w:pPr>
            <w:del w:id="7655" w:author="Charles Lo(051622)" w:date="2022-05-16T13:11:00Z">
              <w:r w:rsidDel="00E45400">
                <w:rPr>
                  <w:rFonts w:cs="Arial"/>
                  <w:szCs w:val="18"/>
                </w:rPr>
                <w:delText>Description</w:delText>
              </w:r>
            </w:del>
          </w:p>
        </w:tc>
      </w:tr>
      <w:tr w:rsidR="006E7CD6" w:rsidDel="00E45400" w14:paraId="66EFD8C3" w14:textId="7E73A821" w:rsidTr="00813B38">
        <w:trPr>
          <w:jc w:val="center"/>
          <w:del w:id="7656" w:author="Charles Lo(051622)" w:date="2022-05-16T13:11:00Z"/>
        </w:trPr>
        <w:tc>
          <w:tcPr>
            <w:tcW w:w="955" w:type="pct"/>
            <w:tcBorders>
              <w:top w:val="single" w:sz="4" w:space="0" w:color="auto"/>
              <w:left w:val="single" w:sz="4" w:space="0" w:color="auto"/>
              <w:bottom w:val="single" w:sz="4" w:space="0" w:color="auto"/>
              <w:right w:val="single" w:sz="4" w:space="0" w:color="auto"/>
            </w:tcBorders>
          </w:tcPr>
          <w:p w14:paraId="2D877466" w14:textId="0FAF21D3" w:rsidR="006E7CD6" w:rsidRPr="00497923" w:rsidDel="00E45400" w:rsidRDefault="006E7CD6" w:rsidP="00813B38">
            <w:pPr>
              <w:pStyle w:val="TAL"/>
              <w:rPr>
                <w:del w:id="7657" w:author="Charles Lo(051622)" w:date="2022-05-16T13:11:00Z"/>
                <w:rStyle w:val="Code"/>
              </w:rPr>
            </w:pPr>
            <w:del w:id="7658" w:author="Charles Lo(051622)" w:date="2022-05-16T13:11:00Z">
              <w:r w:rsidRPr="00497923" w:rsidDel="00E45400">
                <w:rPr>
                  <w:rStyle w:val="Code"/>
                </w:rPr>
                <w:delText>sessionId</w:delText>
              </w:r>
            </w:del>
          </w:p>
        </w:tc>
        <w:tc>
          <w:tcPr>
            <w:tcW w:w="882" w:type="pct"/>
            <w:tcBorders>
              <w:top w:val="single" w:sz="4" w:space="0" w:color="auto"/>
              <w:left w:val="single" w:sz="4" w:space="0" w:color="auto"/>
              <w:bottom w:val="single" w:sz="4" w:space="0" w:color="auto"/>
              <w:right w:val="single" w:sz="4" w:space="0" w:color="auto"/>
            </w:tcBorders>
          </w:tcPr>
          <w:p w14:paraId="4089471E" w14:textId="485DE05C" w:rsidR="006E7CD6" w:rsidRPr="00497923" w:rsidDel="00E45400" w:rsidRDefault="006E7CD6" w:rsidP="00813B38">
            <w:pPr>
              <w:pStyle w:val="TAL"/>
              <w:rPr>
                <w:del w:id="7659" w:author="Charles Lo(051622)" w:date="2022-05-16T13:11:00Z"/>
                <w:rStyle w:val="Code"/>
              </w:rPr>
            </w:pPr>
            <w:del w:id="7660" w:author="Charles Lo(051622)" w:date="2022-05-16T13:11:00Z">
              <w:r w:rsidRPr="00497923" w:rsidDel="00E45400">
                <w:rPr>
                  <w:rStyle w:val="Code"/>
                </w:rPr>
                <w:delText>string</w:delText>
              </w:r>
            </w:del>
          </w:p>
        </w:tc>
        <w:tc>
          <w:tcPr>
            <w:tcW w:w="661" w:type="pct"/>
            <w:tcBorders>
              <w:top w:val="single" w:sz="4" w:space="0" w:color="auto"/>
              <w:left w:val="single" w:sz="4" w:space="0" w:color="auto"/>
              <w:bottom w:val="single" w:sz="4" w:space="0" w:color="auto"/>
              <w:right w:val="single" w:sz="4" w:space="0" w:color="auto"/>
            </w:tcBorders>
          </w:tcPr>
          <w:p w14:paraId="6D7A3079" w14:textId="284D100A" w:rsidR="006E7CD6" w:rsidDel="00E45400" w:rsidRDefault="006E7CD6" w:rsidP="00813B38">
            <w:pPr>
              <w:pStyle w:val="TAC"/>
              <w:rPr>
                <w:del w:id="7661" w:author="Charles Lo(051622)" w:date="2022-05-16T13:11:00Z"/>
              </w:rPr>
            </w:pPr>
            <w:del w:id="7662" w:author="Charles Lo(051622)" w:date="2022-05-16T13:11:00Z">
              <w:r w:rsidDel="00E45400">
                <w:delText>1</w:delText>
              </w:r>
            </w:del>
          </w:p>
        </w:tc>
        <w:tc>
          <w:tcPr>
            <w:tcW w:w="735" w:type="pct"/>
            <w:tcBorders>
              <w:top w:val="single" w:sz="4" w:space="0" w:color="auto"/>
              <w:left w:val="single" w:sz="4" w:space="0" w:color="auto"/>
              <w:bottom w:val="single" w:sz="4" w:space="0" w:color="auto"/>
              <w:right w:val="single" w:sz="4" w:space="0" w:color="auto"/>
            </w:tcBorders>
          </w:tcPr>
          <w:p w14:paraId="03A2855A" w14:textId="0716D893" w:rsidR="006E7CD6" w:rsidDel="00E45400" w:rsidRDefault="006E7CD6" w:rsidP="00813B38">
            <w:pPr>
              <w:pStyle w:val="TAC"/>
              <w:rPr>
                <w:del w:id="7663" w:author="Charles Lo(051622)" w:date="2022-05-16T13:11:00Z"/>
              </w:rPr>
            </w:pPr>
            <w:del w:id="7664" w:author="Charles Lo(051622)" w:date="2022-05-16T13:11:00Z">
              <w:r w:rsidDel="00E45400">
                <w:delText>C: RO</w:delText>
              </w:r>
              <w:r w:rsidDel="00E45400">
                <w:br/>
                <w:delText>R: RO</w:delText>
              </w:r>
              <w:r w:rsidDel="00E45400">
                <w:br/>
                <w:delText>U: RO</w:delText>
              </w:r>
            </w:del>
          </w:p>
        </w:tc>
        <w:tc>
          <w:tcPr>
            <w:tcW w:w="1766" w:type="pct"/>
            <w:tcBorders>
              <w:top w:val="single" w:sz="4" w:space="0" w:color="auto"/>
              <w:left w:val="single" w:sz="4" w:space="0" w:color="auto"/>
              <w:bottom w:val="single" w:sz="4" w:space="0" w:color="auto"/>
              <w:right w:val="single" w:sz="4" w:space="0" w:color="auto"/>
            </w:tcBorders>
          </w:tcPr>
          <w:p w14:paraId="0CE276AF" w14:textId="22930D58" w:rsidR="006E7CD6" w:rsidDel="00E45400" w:rsidRDefault="006E7CD6" w:rsidP="00813B38">
            <w:pPr>
              <w:pStyle w:val="TAL"/>
              <w:rPr>
                <w:del w:id="7665" w:author="Charles Lo(051622)" w:date="2022-05-16T13:11:00Z"/>
                <w:rFonts w:cs="Arial"/>
                <w:szCs w:val="18"/>
              </w:rPr>
            </w:pPr>
            <w:del w:id="7666" w:author="Charles Lo(051622)" w:date="2022-05-16T13:11:00Z">
              <w:r w:rsidDel="00E45400">
                <w:delText>Unique identifier for this Data Reporting Session assigned by the Data Collection AF.</w:delText>
              </w:r>
            </w:del>
          </w:p>
        </w:tc>
      </w:tr>
      <w:tr w:rsidR="006E7CD6" w:rsidDel="00E45400" w14:paraId="63CEDFC7" w14:textId="2E1AAC6E" w:rsidTr="00813B38">
        <w:trPr>
          <w:jc w:val="center"/>
          <w:del w:id="7667" w:author="Charles Lo(051622)" w:date="2022-05-16T13:11:00Z"/>
        </w:trPr>
        <w:tc>
          <w:tcPr>
            <w:tcW w:w="955" w:type="pct"/>
            <w:tcBorders>
              <w:top w:val="single" w:sz="4" w:space="0" w:color="auto"/>
              <w:left w:val="single" w:sz="4" w:space="0" w:color="auto"/>
              <w:bottom w:val="single" w:sz="4" w:space="0" w:color="auto"/>
              <w:right w:val="single" w:sz="4" w:space="0" w:color="auto"/>
            </w:tcBorders>
          </w:tcPr>
          <w:p w14:paraId="1A5B8BBB" w14:textId="1F11137A" w:rsidR="006E7CD6" w:rsidRPr="00503FFA" w:rsidDel="00E45400" w:rsidRDefault="006E7CD6" w:rsidP="00813B38">
            <w:pPr>
              <w:pStyle w:val="TAL"/>
              <w:rPr>
                <w:del w:id="7668" w:author="Charles Lo(051622)" w:date="2022-05-16T13:11:00Z"/>
                <w:rStyle w:val="Code"/>
              </w:rPr>
            </w:pPr>
            <w:del w:id="7669" w:author="Charles Lo(051622)" w:date="2022-05-16T13:11:00Z">
              <w:r w:rsidRPr="00503FFA" w:rsidDel="00E45400">
                <w:rPr>
                  <w:rStyle w:val="Code"/>
                </w:rPr>
                <w:delText>externalApplicationId</w:delText>
              </w:r>
            </w:del>
          </w:p>
        </w:tc>
        <w:tc>
          <w:tcPr>
            <w:tcW w:w="882" w:type="pct"/>
            <w:tcBorders>
              <w:top w:val="single" w:sz="4" w:space="0" w:color="auto"/>
              <w:left w:val="single" w:sz="4" w:space="0" w:color="auto"/>
              <w:bottom w:val="single" w:sz="4" w:space="0" w:color="auto"/>
              <w:right w:val="single" w:sz="4" w:space="0" w:color="auto"/>
            </w:tcBorders>
          </w:tcPr>
          <w:p w14:paraId="450C4512" w14:textId="3E78F71D" w:rsidR="006E7CD6" w:rsidRPr="00503FFA" w:rsidDel="00E45400" w:rsidRDefault="006E7CD6" w:rsidP="00813B38">
            <w:pPr>
              <w:pStyle w:val="TAL"/>
              <w:rPr>
                <w:del w:id="7670" w:author="Charles Lo(051622)" w:date="2022-05-16T13:11:00Z"/>
                <w:rStyle w:val="Code"/>
              </w:rPr>
            </w:pPr>
            <w:del w:id="7671" w:author="Charles Lo(051622)" w:date="2022-05-16T13:11:00Z">
              <w:r w:rsidRPr="00503FFA" w:rsidDel="00E45400">
                <w:rPr>
                  <w:rStyle w:val="Code"/>
                </w:rPr>
                <w:delText>ApplicationID</w:delText>
              </w:r>
            </w:del>
          </w:p>
        </w:tc>
        <w:tc>
          <w:tcPr>
            <w:tcW w:w="661" w:type="pct"/>
            <w:tcBorders>
              <w:top w:val="single" w:sz="4" w:space="0" w:color="auto"/>
              <w:left w:val="single" w:sz="4" w:space="0" w:color="auto"/>
              <w:bottom w:val="single" w:sz="4" w:space="0" w:color="auto"/>
              <w:right w:val="single" w:sz="4" w:space="0" w:color="auto"/>
            </w:tcBorders>
          </w:tcPr>
          <w:p w14:paraId="02C2AFF7" w14:textId="215D9616" w:rsidR="006E7CD6" w:rsidDel="00E45400" w:rsidRDefault="006E7CD6" w:rsidP="00813B38">
            <w:pPr>
              <w:pStyle w:val="TAC"/>
              <w:rPr>
                <w:del w:id="7672" w:author="Charles Lo(051622)" w:date="2022-05-16T13:11:00Z"/>
              </w:rPr>
            </w:pPr>
            <w:del w:id="7673" w:author="Charles Lo(051622)" w:date="2022-05-16T13:11:00Z">
              <w:r w:rsidDel="00E45400">
                <w:delText>1</w:delText>
              </w:r>
            </w:del>
          </w:p>
        </w:tc>
        <w:tc>
          <w:tcPr>
            <w:tcW w:w="735" w:type="pct"/>
            <w:tcBorders>
              <w:top w:val="single" w:sz="4" w:space="0" w:color="auto"/>
              <w:left w:val="single" w:sz="4" w:space="0" w:color="auto"/>
              <w:bottom w:val="single" w:sz="4" w:space="0" w:color="auto"/>
              <w:right w:val="single" w:sz="4" w:space="0" w:color="auto"/>
            </w:tcBorders>
          </w:tcPr>
          <w:p w14:paraId="01E543D7" w14:textId="04743119" w:rsidR="006E7CD6" w:rsidDel="00E45400" w:rsidRDefault="006E7CD6" w:rsidP="00813B38">
            <w:pPr>
              <w:pStyle w:val="TAC"/>
              <w:rPr>
                <w:del w:id="7674" w:author="Charles Lo(051622)" w:date="2022-05-16T13:11:00Z"/>
              </w:rPr>
            </w:pPr>
            <w:del w:id="7675" w:author="Charles Lo(051622)" w:date="2022-05-16T13:11:00Z">
              <w:r w:rsidDel="00E45400">
                <w:delText>C: RW</w:delText>
              </w:r>
              <w:r w:rsidDel="00E45400">
                <w:br/>
                <w:delText>R: RO</w:delText>
              </w:r>
              <w:r w:rsidDel="00E45400">
                <w:br/>
                <w:delText>U: RW</w:delText>
              </w:r>
            </w:del>
          </w:p>
        </w:tc>
        <w:tc>
          <w:tcPr>
            <w:tcW w:w="1766" w:type="pct"/>
            <w:tcBorders>
              <w:top w:val="single" w:sz="4" w:space="0" w:color="auto"/>
              <w:left w:val="single" w:sz="4" w:space="0" w:color="auto"/>
              <w:bottom w:val="single" w:sz="4" w:space="0" w:color="auto"/>
              <w:right w:val="single" w:sz="4" w:space="0" w:color="auto"/>
            </w:tcBorders>
          </w:tcPr>
          <w:p w14:paraId="53684FEC" w14:textId="35A8F70E" w:rsidR="006E7CD6" w:rsidDel="00E45400" w:rsidRDefault="006E7CD6" w:rsidP="00813B38">
            <w:pPr>
              <w:pStyle w:val="TAL"/>
              <w:rPr>
                <w:del w:id="7676" w:author="Charles Lo(051622)" w:date="2022-05-16T13:11:00Z"/>
                <w:rFonts w:cs="Arial"/>
                <w:szCs w:val="18"/>
              </w:rPr>
            </w:pPr>
            <w:del w:id="7677" w:author="Charles Lo(051622)" w:date="2022-05-16T13:11:00Z">
              <w:r w:rsidDel="00E45400">
                <w:delText>The external application identifier, nominated by the data collection client, to which this Data Reporting Session pertains.</w:delText>
              </w:r>
            </w:del>
          </w:p>
        </w:tc>
      </w:tr>
      <w:tr w:rsidR="006E7CD6" w:rsidDel="00E45400" w14:paraId="4C36A4B3" w14:textId="75A4E3F5" w:rsidTr="00813B38">
        <w:trPr>
          <w:jc w:val="center"/>
          <w:del w:id="7678" w:author="Charles Lo(051622)" w:date="2022-05-16T13:11:00Z"/>
        </w:trPr>
        <w:tc>
          <w:tcPr>
            <w:tcW w:w="955" w:type="pct"/>
            <w:tcBorders>
              <w:top w:val="single" w:sz="4" w:space="0" w:color="auto"/>
              <w:left w:val="single" w:sz="4" w:space="0" w:color="auto"/>
              <w:bottom w:val="single" w:sz="4" w:space="0" w:color="auto"/>
              <w:right w:val="single" w:sz="4" w:space="0" w:color="auto"/>
            </w:tcBorders>
          </w:tcPr>
          <w:p w14:paraId="126BBFB2" w14:textId="48F4852C" w:rsidR="006E7CD6" w:rsidRPr="00503FFA" w:rsidDel="00E45400" w:rsidRDefault="006E7CD6" w:rsidP="00813B38">
            <w:pPr>
              <w:pStyle w:val="TAL"/>
              <w:rPr>
                <w:del w:id="7679" w:author="Charles Lo(051622)" w:date="2022-05-16T13:11:00Z"/>
                <w:rStyle w:val="Code"/>
              </w:rPr>
            </w:pPr>
            <w:del w:id="7680" w:author="Charles Lo(051622)" w:date="2022-05-16T13:11:00Z">
              <w:r w:rsidRPr="00503FFA" w:rsidDel="00E45400">
                <w:rPr>
                  <w:rStyle w:val="Code"/>
                </w:rPr>
                <w:delText>supportedDomain</w:delText>
              </w:r>
              <w:r w:rsidDel="00E45400">
                <w:rPr>
                  <w:rStyle w:val="Code"/>
                </w:rPr>
                <w:delText>s</w:delText>
              </w:r>
            </w:del>
          </w:p>
        </w:tc>
        <w:tc>
          <w:tcPr>
            <w:tcW w:w="882" w:type="pct"/>
            <w:tcBorders>
              <w:top w:val="single" w:sz="4" w:space="0" w:color="auto"/>
              <w:left w:val="single" w:sz="4" w:space="0" w:color="auto"/>
              <w:bottom w:val="single" w:sz="4" w:space="0" w:color="auto"/>
              <w:right w:val="single" w:sz="4" w:space="0" w:color="auto"/>
            </w:tcBorders>
          </w:tcPr>
          <w:p w14:paraId="4AA5C071" w14:textId="5FE1E24A" w:rsidR="006E7CD6" w:rsidRPr="00503FFA" w:rsidDel="00E45400" w:rsidRDefault="006E7CD6" w:rsidP="00813B38">
            <w:pPr>
              <w:pStyle w:val="TAL"/>
              <w:rPr>
                <w:del w:id="7681" w:author="Charles Lo(051622)" w:date="2022-05-16T13:11:00Z"/>
                <w:rStyle w:val="Code"/>
              </w:rPr>
            </w:pPr>
            <w:del w:id="7682" w:author="Charles Lo(051622)" w:date="2022-05-16T13:11:00Z">
              <w:r w:rsidRPr="00503FFA" w:rsidDel="00E45400">
                <w:rPr>
                  <w:rStyle w:val="Code"/>
                </w:rPr>
                <w:delText>array(DataDomain)</w:delText>
              </w:r>
            </w:del>
          </w:p>
        </w:tc>
        <w:tc>
          <w:tcPr>
            <w:tcW w:w="661" w:type="pct"/>
            <w:tcBorders>
              <w:top w:val="single" w:sz="4" w:space="0" w:color="auto"/>
              <w:left w:val="single" w:sz="4" w:space="0" w:color="auto"/>
              <w:bottom w:val="single" w:sz="4" w:space="0" w:color="auto"/>
              <w:right w:val="single" w:sz="4" w:space="0" w:color="auto"/>
            </w:tcBorders>
          </w:tcPr>
          <w:p w14:paraId="53D49268" w14:textId="2A840ED2" w:rsidR="006E7CD6" w:rsidDel="00E45400" w:rsidRDefault="006E7CD6" w:rsidP="00813B38">
            <w:pPr>
              <w:pStyle w:val="TAC"/>
              <w:rPr>
                <w:del w:id="7683" w:author="Charles Lo(051622)" w:date="2022-05-16T13:11:00Z"/>
              </w:rPr>
            </w:pPr>
            <w:del w:id="7684" w:author="Charles Lo(051622)" w:date="2022-05-16T13:11:00Z">
              <w:r w:rsidDel="00E45400">
                <w:delText>1</w:delText>
              </w:r>
            </w:del>
          </w:p>
        </w:tc>
        <w:tc>
          <w:tcPr>
            <w:tcW w:w="735" w:type="pct"/>
            <w:tcBorders>
              <w:top w:val="single" w:sz="4" w:space="0" w:color="auto"/>
              <w:left w:val="single" w:sz="4" w:space="0" w:color="auto"/>
              <w:bottom w:val="single" w:sz="4" w:space="0" w:color="auto"/>
              <w:right w:val="single" w:sz="4" w:space="0" w:color="auto"/>
            </w:tcBorders>
          </w:tcPr>
          <w:p w14:paraId="1D017414" w14:textId="5E12260B" w:rsidR="006E7CD6" w:rsidDel="00E45400" w:rsidRDefault="006E7CD6" w:rsidP="00813B38">
            <w:pPr>
              <w:pStyle w:val="TAC"/>
              <w:rPr>
                <w:del w:id="7685" w:author="Charles Lo(051622)" w:date="2022-05-16T13:11:00Z"/>
              </w:rPr>
            </w:pPr>
            <w:del w:id="7686" w:author="Charles Lo(051622)" w:date="2022-05-16T13:11:00Z">
              <w:r w:rsidDel="00E45400">
                <w:delText>C: RW</w:delText>
              </w:r>
              <w:r w:rsidDel="00E45400">
                <w:br/>
                <w:delText>R: RO</w:delText>
              </w:r>
              <w:r w:rsidDel="00E45400">
                <w:br/>
                <w:delText>U: RW</w:delText>
              </w:r>
            </w:del>
          </w:p>
        </w:tc>
        <w:tc>
          <w:tcPr>
            <w:tcW w:w="1766" w:type="pct"/>
            <w:tcBorders>
              <w:top w:val="single" w:sz="4" w:space="0" w:color="auto"/>
              <w:left w:val="single" w:sz="4" w:space="0" w:color="auto"/>
              <w:bottom w:val="single" w:sz="4" w:space="0" w:color="auto"/>
              <w:right w:val="single" w:sz="4" w:space="0" w:color="auto"/>
            </w:tcBorders>
          </w:tcPr>
          <w:p w14:paraId="5BCEE401" w14:textId="320922E2" w:rsidR="006E7CD6" w:rsidDel="00E45400" w:rsidRDefault="006E7CD6" w:rsidP="00813B38">
            <w:pPr>
              <w:pStyle w:val="TAL"/>
              <w:rPr>
                <w:del w:id="7687" w:author="Charles Lo(051622)" w:date="2022-05-16T13:11:00Z"/>
              </w:rPr>
            </w:pPr>
            <w:del w:id="7688" w:author="Charles Lo(051622)" w:date="2022-05-16T13:11:00Z">
              <w:r w:rsidDel="00E45400">
                <w:delText>Set of domains for which the data collection client declares that it is able to report UE data. (See clause 7.2.3.3.1).</w:delText>
              </w:r>
            </w:del>
          </w:p>
          <w:p w14:paraId="2B0DD1CE" w14:textId="4BEA46A4" w:rsidR="006E7CD6" w:rsidDel="00E45400" w:rsidRDefault="006E7CD6" w:rsidP="00813B38">
            <w:pPr>
              <w:pStyle w:val="TALcontinuation"/>
              <w:rPr>
                <w:del w:id="7689" w:author="Charles Lo(051622)" w:date="2022-05-16T13:11:00Z"/>
                <w:rFonts w:cs="Arial"/>
                <w:szCs w:val="18"/>
              </w:rPr>
            </w:pPr>
            <w:del w:id="7690" w:author="Charles Lo(051622)" w:date="2022-05-16T13:11:00Z">
              <w:r w:rsidDel="00E45400">
                <w:delText>An empty array indicates that no UE data can currently be reported.</w:delText>
              </w:r>
            </w:del>
          </w:p>
        </w:tc>
      </w:tr>
      <w:tr w:rsidR="006E7CD6" w:rsidDel="00E45400" w14:paraId="33405F99" w14:textId="1E88C967" w:rsidTr="00813B38">
        <w:trPr>
          <w:jc w:val="center"/>
          <w:del w:id="7691" w:author="Charles Lo(051622)" w:date="2022-05-16T13:11:00Z"/>
        </w:trPr>
        <w:tc>
          <w:tcPr>
            <w:tcW w:w="955" w:type="pct"/>
            <w:tcBorders>
              <w:top w:val="single" w:sz="4" w:space="0" w:color="auto"/>
              <w:left w:val="single" w:sz="4" w:space="0" w:color="auto"/>
              <w:bottom w:val="single" w:sz="4" w:space="0" w:color="auto"/>
              <w:right w:val="single" w:sz="4" w:space="0" w:color="auto"/>
            </w:tcBorders>
          </w:tcPr>
          <w:p w14:paraId="67595133" w14:textId="5172FA6C" w:rsidR="006E7CD6" w:rsidRPr="00497923" w:rsidDel="00E45400" w:rsidRDefault="006E7CD6" w:rsidP="00813B38">
            <w:pPr>
              <w:pStyle w:val="TAL"/>
              <w:rPr>
                <w:del w:id="7692" w:author="Charles Lo(051622)" w:date="2022-05-16T13:11:00Z"/>
                <w:rStyle w:val="Code"/>
              </w:rPr>
            </w:pPr>
            <w:del w:id="7693" w:author="Charles Lo(051622)" w:date="2022-05-16T13:11:00Z">
              <w:r w:rsidRPr="00497923" w:rsidDel="00E45400">
                <w:rPr>
                  <w:rStyle w:val="Code"/>
                </w:rPr>
                <w:delText>reportForDomains</w:delText>
              </w:r>
            </w:del>
          </w:p>
        </w:tc>
        <w:tc>
          <w:tcPr>
            <w:tcW w:w="882" w:type="pct"/>
            <w:tcBorders>
              <w:top w:val="single" w:sz="4" w:space="0" w:color="auto"/>
              <w:left w:val="single" w:sz="4" w:space="0" w:color="auto"/>
              <w:bottom w:val="single" w:sz="4" w:space="0" w:color="auto"/>
              <w:right w:val="single" w:sz="4" w:space="0" w:color="auto"/>
            </w:tcBorders>
          </w:tcPr>
          <w:p w14:paraId="688CFA20" w14:textId="1EB3661F" w:rsidR="006E7CD6" w:rsidRPr="00497923" w:rsidDel="00E45400" w:rsidRDefault="006E7CD6" w:rsidP="00813B38">
            <w:pPr>
              <w:pStyle w:val="TAL"/>
              <w:rPr>
                <w:del w:id="7694" w:author="Charles Lo(051622)" w:date="2022-05-16T13:11:00Z"/>
                <w:rStyle w:val="Code"/>
              </w:rPr>
            </w:pPr>
            <w:del w:id="7695" w:author="Charles Lo(051622)" w:date="2022-05-16T13:11:00Z">
              <w:r w:rsidRPr="00497923" w:rsidDel="00E45400">
                <w:rPr>
                  <w:rStyle w:val="Code"/>
                </w:rPr>
                <w:delText>array(DataDomain)</w:delText>
              </w:r>
            </w:del>
          </w:p>
        </w:tc>
        <w:tc>
          <w:tcPr>
            <w:tcW w:w="661" w:type="pct"/>
            <w:tcBorders>
              <w:top w:val="single" w:sz="4" w:space="0" w:color="auto"/>
              <w:left w:val="single" w:sz="4" w:space="0" w:color="auto"/>
              <w:bottom w:val="single" w:sz="4" w:space="0" w:color="auto"/>
              <w:right w:val="single" w:sz="4" w:space="0" w:color="auto"/>
            </w:tcBorders>
          </w:tcPr>
          <w:p w14:paraId="03648D59" w14:textId="2D07F74E" w:rsidR="006E7CD6" w:rsidDel="00E45400" w:rsidRDefault="006E7CD6" w:rsidP="00813B38">
            <w:pPr>
              <w:pStyle w:val="TAC"/>
              <w:rPr>
                <w:del w:id="7696" w:author="Charles Lo(051622)" w:date="2022-05-16T13:11:00Z"/>
              </w:rPr>
            </w:pPr>
            <w:del w:id="7697" w:author="Charles Lo(051622)" w:date="2022-05-16T13:11:00Z">
              <w:r w:rsidDel="00E45400">
                <w:delText>0..1</w:delText>
              </w:r>
            </w:del>
          </w:p>
        </w:tc>
        <w:tc>
          <w:tcPr>
            <w:tcW w:w="735" w:type="pct"/>
            <w:tcBorders>
              <w:top w:val="single" w:sz="4" w:space="0" w:color="auto"/>
              <w:left w:val="single" w:sz="4" w:space="0" w:color="auto"/>
              <w:bottom w:val="single" w:sz="4" w:space="0" w:color="auto"/>
              <w:right w:val="single" w:sz="4" w:space="0" w:color="auto"/>
            </w:tcBorders>
          </w:tcPr>
          <w:p w14:paraId="438F3C24" w14:textId="1A6C5FAC" w:rsidR="006E7CD6" w:rsidDel="00E45400" w:rsidRDefault="006E7CD6" w:rsidP="00813B38">
            <w:pPr>
              <w:pStyle w:val="TAC"/>
              <w:rPr>
                <w:del w:id="7698" w:author="Charles Lo(051622)" w:date="2022-05-16T13:11:00Z"/>
              </w:rPr>
            </w:pPr>
            <w:del w:id="7699" w:author="Charles Lo(051622)" w:date="2022-05-16T13:11:00Z">
              <w:r w:rsidDel="00E45400">
                <w:delText>C: RO</w:delText>
              </w:r>
              <w:r w:rsidDel="00E45400">
                <w:br/>
                <w:delText>R: RO</w:delText>
              </w:r>
              <w:r w:rsidDel="00E45400">
                <w:br/>
                <w:delText>U: RO</w:delText>
              </w:r>
            </w:del>
          </w:p>
        </w:tc>
        <w:tc>
          <w:tcPr>
            <w:tcW w:w="1766" w:type="pct"/>
            <w:tcBorders>
              <w:top w:val="single" w:sz="4" w:space="0" w:color="auto"/>
              <w:left w:val="single" w:sz="4" w:space="0" w:color="auto"/>
              <w:bottom w:val="single" w:sz="4" w:space="0" w:color="auto"/>
              <w:right w:val="single" w:sz="4" w:space="0" w:color="auto"/>
            </w:tcBorders>
          </w:tcPr>
          <w:p w14:paraId="6902FC61" w14:textId="7AEE1AD6" w:rsidR="006E7CD6" w:rsidDel="00E45400" w:rsidRDefault="006E7CD6" w:rsidP="00813B38">
            <w:pPr>
              <w:pStyle w:val="TAL"/>
              <w:rPr>
                <w:del w:id="7700" w:author="Charles Lo(051622)" w:date="2022-05-16T13:11:00Z"/>
              </w:rPr>
            </w:pPr>
            <w:del w:id="7701" w:author="Charles Lo(051622)" w:date="2022-05-16T13:11:00Z">
              <w:r w:rsidDel="00E45400">
                <w:delText xml:space="preserve">Subset of </w:delText>
              </w:r>
              <w:r w:rsidRPr="006B5E64" w:rsidDel="00E45400">
                <w:rPr>
                  <w:rStyle w:val="Codechar"/>
                </w:rPr>
                <w:delText>supportedDomains</w:delText>
              </w:r>
              <w:r w:rsidDel="00E45400">
                <w:delText xml:space="preserve"> above for which the data collection client is requested to report UE data.</w:delText>
              </w:r>
            </w:del>
          </w:p>
          <w:p w14:paraId="32990422" w14:textId="5D018644" w:rsidR="006E7CD6" w:rsidDel="00E45400" w:rsidRDefault="006E7CD6" w:rsidP="00813B38">
            <w:pPr>
              <w:pStyle w:val="TALcontinuation"/>
              <w:rPr>
                <w:del w:id="7702" w:author="Charles Lo(051622)" w:date="2022-05-16T13:11:00Z"/>
                <w:rFonts w:cs="Arial"/>
                <w:szCs w:val="18"/>
              </w:rPr>
            </w:pPr>
            <w:del w:id="7703" w:author="Charles Lo(051622)" w:date="2022-05-16T13:11:00Z">
              <w:r w:rsidDel="00E45400">
                <w:delText>If the Data Collection AF signals an empty array, no UE data should be reported.</w:delText>
              </w:r>
            </w:del>
          </w:p>
        </w:tc>
      </w:tr>
      <w:tr w:rsidR="006E7CD6" w:rsidDel="00E45400" w14:paraId="15DE6309" w14:textId="2E9B051B" w:rsidTr="00813B38">
        <w:trPr>
          <w:jc w:val="center"/>
          <w:del w:id="7704" w:author="Charles Lo(051622)" w:date="2022-05-16T13:11:00Z"/>
        </w:trPr>
        <w:tc>
          <w:tcPr>
            <w:tcW w:w="955" w:type="pct"/>
            <w:tcBorders>
              <w:top w:val="single" w:sz="4" w:space="0" w:color="auto"/>
              <w:left w:val="single" w:sz="4" w:space="0" w:color="auto"/>
              <w:bottom w:val="single" w:sz="4" w:space="0" w:color="auto"/>
              <w:right w:val="single" w:sz="4" w:space="0" w:color="auto"/>
            </w:tcBorders>
          </w:tcPr>
          <w:p w14:paraId="47A042DA" w14:textId="6688EBBF" w:rsidR="006E7CD6" w:rsidRPr="00497923" w:rsidDel="00E45400" w:rsidRDefault="006E7CD6" w:rsidP="00813B38">
            <w:pPr>
              <w:pStyle w:val="TAL"/>
              <w:rPr>
                <w:del w:id="7705" w:author="Charles Lo(051622)" w:date="2022-05-16T13:11:00Z"/>
                <w:rStyle w:val="Code"/>
              </w:rPr>
            </w:pPr>
            <w:del w:id="7706" w:author="Charles Lo(051622)" w:date="2022-05-16T13:11:00Z">
              <w:r w:rsidRPr="00497923" w:rsidDel="00E45400">
                <w:rPr>
                  <w:rStyle w:val="Code"/>
                </w:rPr>
                <w:delText>report</w:delText>
              </w:r>
              <w:r w:rsidDel="00E45400">
                <w:rPr>
                  <w:rStyle w:val="Code"/>
                </w:rPr>
                <w:delText>ing</w:delText>
              </w:r>
              <w:r w:rsidRPr="00497923" w:rsidDel="00E45400">
                <w:rPr>
                  <w:rStyle w:val="Code"/>
                </w:rPr>
                <w:delText>Condition</w:delText>
              </w:r>
            </w:del>
          </w:p>
        </w:tc>
        <w:tc>
          <w:tcPr>
            <w:tcW w:w="882" w:type="pct"/>
            <w:tcBorders>
              <w:top w:val="single" w:sz="4" w:space="0" w:color="auto"/>
              <w:left w:val="single" w:sz="4" w:space="0" w:color="auto"/>
              <w:bottom w:val="single" w:sz="4" w:space="0" w:color="auto"/>
              <w:right w:val="single" w:sz="4" w:space="0" w:color="auto"/>
            </w:tcBorders>
          </w:tcPr>
          <w:p w14:paraId="6A318FF7" w14:textId="108013B0" w:rsidR="006E7CD6" w:rsidRPr="00497923" w:rsidDel="00E45400" w:rsidRDefault="006E7CD6" w:rsidP="00813B38">
            <w:pPr>
              <w:pStyle w:val="TAL"/>
              <w:rPr>
                <w:del w:id="7707" w:author="Charles Lo(051622)" w:date="2022-05-16T13:11:00Z"/>
                <w:rStyle w:val="Code"/>
              </w:rPr>
            </w:pPr>
            <w:del w:id="7708" w:author="Charles Lo(051622)" w:date="2022-05-16T13:11:00Z">
              <w:r w:rsidRPr="00497923" w:rsidDel="00E45400">
                <w:rPr>
                  <w:rStyle w:val="Code"/>
                  <w:rFonts w:eastAsia="DengXian"/>
                </w:rPr>
                <w:delText>ReportCondition</w:delText>
              </w:r>
            </w:del>
          </w:p>
        </w:tc>
        <w:tc>
          <w:tcPr>
            <w:tcW w:w="661" w:type="pct"/>
            <w:tcBorders>
              <w:top w:val="single" w:sz="4" w:space="0" w:color="auto"/>
              <w:left w:val="single" w:sz="4" w:space="0" w:color="auto"/>
              <w:bottom w:val="single" w:sz="4" w:space="0" w:color="auto"/>
              <w:right w:val="single" w:sz="4" w:space="0" w:color="auto"/>
            </w:tcBorders>
          </w:tcPr>
          <w:p w14:paraId="0A6CF0B8" w14:textId="77DB61F7" w:rsidR="006E7CD6" w:rsidDel="00E45400" w:rsidRDefault="006E7CD6" w:rsidP="00813B38">
            <w:pPr>
              <w:pStyle w:val="TAC"/>
              <w:rPr>
                <w:del w:id="7709" w:author="Charles Lo(051622)" w:date="2022-05-16T13:11:00Z"/>
              </w:rPr>
            </w:pPr>
            <w:del w:id="7710" w:author="Charles Lo(051622)" w:date="2022-05-16T13:11:00Z">
              <w:r w:rsidDel="00E45400">
                <w:delText>0..1</w:delText>
              </w:r>
            </w:del>
          </w:p>
        </w:tc>
        <w:tc>
          <w:tcPr>
            <w:tcW w:w="735" w:type="pct"/>
            <w:tcBorders>
              <w:top w:val="single" w:sz="4" w:space="0" w:color="auto"/>
              <w:left w:val="single" w:sz="4" w:space="0" w:color="auto"/>
              <w:bottom w:val="single" w:sz="4" w:space="0" w:color="auto"/>
              <w:right w:val="single" w:sz="4" w:space="0" w:color="auto"/>
            </w:tcBorders>
          </w:tcPr>
          <w:p w14:paraId="105B6B3C" w14:textId="5925A885" w:rsidR="006E7CD6" w:rsidDel="00E45400" w:rsidRDefault="006E7CD6" w:rsidP="00813B38">
            <w:pPr>
              <w:pStyle w:val="TAC"/>
              <w:rPr>
                <w:del w:id="7711" w:author="Charles Lo(051622)" w:date="2022-05-16T13:11:00Z"/>
              </w:rPr>
            </w:pPr>
            <w:del w:id="7712" w:author="Charles Lo(051622)" w:date="2022-05-16T13:11:00Z">
              <w:r w:rsidDel="00E45400">
                <w:delText>C: —</w:delText>
              </w:r>
            </w:del>
          </w:p>
          <w:p w14:paraId="1E2D8C9B" w14:textId="77E838D4" w:rsidR="006E7CD6" w:rsidDel="00E45400" w:rsidRDefault="006E7CD6" w:rsidP="00813B38">
            <w:pPr>
              <w:pStyle w:val="TAC"/>
              <w:rPr>
                <w:del w:id="7713" w:author="Charles Lo(051622)" w:date="2022-05-16T13:11:00Z"/>
              </w:rPr>
            </w:pPr>
            <w:del w:id="7714" w:author="Charles Lo(051622)" w:date="2022-05-16T13:11:00Z">
              <w:r w:rsidDel="00E45400">
                <w:delText>R: RO</w:delText>
              </w:r>
            </w:del>
          </w:p>
          <w:p w14:paraId="5477C570" w14:textId="7D7C6816" w:rsidR="006E7CD6" w:rsidDel="00E45400" w:rsidRDefault="006E7CD6" w:rsidP="00813B38">
            <w:pPr>
              <w:pStyle w:val="TAC"/>
              <w:rPr>
                <w:del w:id="7715" w:author="Charles Lo(051622)" w:date="2022-05-16T13:11:00Z"/>
              </w:rPr>
            </w:pPr>
            <w:del w:id="7716" w:author="Charles Lo(051622)" w:date="2022-05-16T13:11:00Z">
              <w:r w:rsidDel="00E45400">
                <w:delText>U: RO</w:delText>
              </w:r>
            </w:del>
          </w:p>
        </w:tc>
        <w:tc>
          <w:tcPr>
            <w:tcW w:w="1766" w:type="pct"/>
            <w:tcBorders>
              <w:top w:val="single" w:sz="4" w:space="0" w:color="auto"/>
              <w:left w:val="single" w:sz="4" w:space="0" w:color="auto"/>
              <w:bottom w:val="single" w:sz="4" w:space="0" w:color="auto"/>
              <w:right w:val="single" w:sz="4" w:space="0" w:color="auto"/>
            </w:tcBorders>
          </w:tcPr>
          <w:p w14:paraId="11DE3D32" w14:textId="5161C3A2" w:rsidR="006E7CD6" w:rsidDel="00E45400" w:rsidRDefault="006E7CD6" w:rsidP="00813B38">
            <w:pPr>
              <w:pStyle w:val="TAL"/>
              <w:rPr>
                <w:del w:id="7717" w:author="Charles Lo(051622)" w:date="2022-05-16T13:11:00Z"/>
              </w:rPr>
            </w:pPr>
            <w:del w:id="7718" w:author="Charles Lo(051622)" w:date="2022-05-16T13:11:00Z">
              <w:r w:rsidDel="00E45400">
                <w:delText>The condition for reporting, signalled by the Data Collection AF. (See clause 7.2.3.2.2.)</w:delText>
              </w:r>
            </w:del>
          </w:p>
        </w:tc>
      </w:tr>
    </w:tbl>
    <w:p w14:paraId="0F8A08C5" w14:textId="0C1F9BD4" w:rsidR="006E7CD6" w:rsidDel="00E45400" w:rsidRDefault="006E7CD6" w:rsidP="006E7CD6">
      <w:pPr>
        <w:pStyle w:val="TAN"/>
        <w:keepNext w:val="0"/>
        <w:rPr>
          <w:del w:id="7719" w:author="Charles Lo(051622)" w:date="2022-05-16T13:11:00Z"/>
        </w:rPr>
      </w:pPr>
    </w:p>
    <w:p w14:paraId="3D7F1F65" w14:textId="11F56E5B" w:rsidR="006E7CD6" w:rsidRPr="0093427F" w:rsidDel="00E45400" w:rsidRDefault="006E7CD6" w:rsidP="006E7CD6">
      <w:pPr>
        <w:pStyle w:val="Heading5"/>
        <w:rPr>
          <w:del w:id="7720" w:author="Charles Lo(051622)" w:date="2022-05-16T13:11:00Z"/>
        </w:rPr>
      </w:pPr>
      <w:bookmarkStart w:id="7721" w:name="_Toc95152572"/>
      <w:bookmarkStart w:id="7722" w:name="_Toc95837614"/>
      <w:bookmarkStart w:id="7723" w:name="_Toc96002776"/>
      <w:bookmarkStart w:id="7724" w:name="_Toc96069417"/>
      <w:bookmarkStart w:id="7725" w:name="_Toc28012834"/>
      <w:bookmarkStart w:id="7726" w:name="_Toc34266316"/>
      <w:bookmarkStart w:id="7727" w:name="_Toc36102487"/>
      <w:bookmarkStart w:id="7728" w:name="_Toc43563531"/>
      <w:bookmarkStart w:id="7729" w:name="_Toc45134074"/>
      <w:bookmarkStart w:id="7730" w:name="_Toc50032006"/>
      <w:bookmarkStart w:id="7731" w:name="_Toc51762926"/>
      <w:bookmarkStart w:id="7732" w:name="_Toc56640994"/>
      <w:bookmarkStart w:id="7733" w:name="_Toc59017962"/>
      <w:bookmarkStart w:id="7734" w:name="_Toc66231830"/>
      <w:bookmarkStart w:id="7735" w:name="_Toc68168991"/>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del w:id="7736" w:author="Charles Lo(051622)" w:date="2022-05-16T13:11:00Z">
        <w:r w:rsidDel="00E45400">
          <w:delText>7.2.3.2.2</w:delText>
        </w:r>
        <w:r w:rsidDel="00E45400">
          <w:tab/>
          <w:delText>ReportCondition type</w:delText>
        </w:r>
        <w:bookmarkEnd w:id="7721"/>
        <w:bookmarkEnd w:id="7722"/>
        <w:bookmarkEnd w:id="7723"/>
        <w:bookmarkEnd w:id="7724"/>
      </w:del>
    </w:p>
    <w:p w14:paraId="50E43783" w14:textId="6CAC642D" w:rsidR="006E7CD6" w:rsidDel="00E45400" w:rsidRDefault="00D04A2A" w:rsidP="006E7CD6">
      <w:pPr>
        <w:pStyle w:val="TH"/>
        <w:overflowPunct w:val="0"/>
        <w:autoSpaceDE w:val="0"/>
        <w:autoSpaceDN w:val="0"/>
        <w:adjustRightInd w:val="0"/>
        <w:textAlignment w:val="baseline"/>
        <w:rPr>
          <w:del w:id="7737" w:author="Charles Lo(051622)" w:date="2022-05-16T13:11:00Z"/>
          <w:rFonts w:eastAsia="MS Mincho"/>
        </w:rPr>
      </w:pPr>
      <w:del w:id="7738" w:author="Charles Lo(051622)" w:date="2022-05-16T13:11:00Z">
        <w:r w:rsidDel="00E45400">
          <w:rPr>
            <w:rFonts w:eastAsia="MS Mincho"/>
          </w:rPr>
          <w:delText>Table</w:delText>
        </w:r>
        <w:r w:rsidR="006E7CD6" w:rsidDel="00E45400">
          <w:rPr>
            <w:rFonts w:eastAsia="MS Mincho"/>
          </w:rPr>
          <w:delText> 7.2.3.2.2-1: Definition of ReportCondition type</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06"/>
        <w:gridCol w:w="1832"/>
        <w:gridCol w:w="426"/>
        <w:gridCol w:w="1135"/>
        <w:gridCol w:w="4532"/>
      </w:tblGrid>
      <w:tr w:rsidR="006E7CD6" w:rsidDel="00E45400" w14:paraId="75B76BFF" w14:textId="39F847B2" w:rsidTr="00813B38">
        <w:trPr>
          <w:jc w:val="center"/>
          <w:del w:id="7739" w:author="Charles Lo(051622)" w:date="2022-05-16T13:11:00Z"/>
        </w:trPr>
        <w:tc>
          <w:tcPr>
            <w:tcW w:w="886" w:type="pct"/>
            <w:tcBorders>
              <w:top w:val="single" w:sz="4" w:space="0" w:color="auto"/>
              <w:left w:val="single" w:sz="4" w:space="0" w:color="auto"/>
              <w:bottom w:val="single" w:sz="4" w:space="0" w:color="auto"/>
              <w:right w:val="single" w:sz="4" w:space="0" w:color="auto"/>
            </w:tcBorders>
            <w:shd w:val="clear" w:color="auto" w:fill="C0C0C0"/>
            <w:hideMark/>
          </w:tcPr>
          <w:p w14:paraId="5E3283EA" w14:textId="12FB90A1" w:rsidR="006E7CD6" w:rsidDel="00E45400" w:rsidRDefault="006E7CD6" w:rsidP="00813B38">
            <w:pPr>
              <w:pStyle w:val="TAH"/>
              <w:rPr>
                <w:del w:id="7740" w:author="Charles Lo(051622)" w:date="2022-05-16T13:11:00Z"/>
              </w:rPr>
            </w:pPr>
            <w:del w:id="7741" w:author="Charles Lo(051622)" w:date="2022-05-16T13:11:00Z">
              <w:r w:rsidDel="00E45400">
                <w:delText>Property name</w:delText>
              </w:r>
            </w:del>
          </w:p>
        </w:tc>
        <w:tc>
          <w:tcPr>
            <w:tcW w:w="951" w:type="pct"/>
            <w:tcBorders>
              <w:top w:val="single" w:sz="4" w:space="0" w:color="auto"/>
              <w:left w:val="single" w:sz="4" w:space="0" w:color="auto"/>
              <w:bottom w:val="single" w:sz="4" w:space="0" w:color="auto"/>
              <w:right w:val="single" w:sz="4" w:space="0" w:color="auto"/>
            </w:tcBorders>
            <w:shd w:val="clear" w:color="auto" w:fill="C0C0C0"/>
            <w:hideMark/>
          </w:tcPr>
          <w:p w14:paraId="52FB945A" w14:textId="02958B6E" w:rsidR="006E7CD6" w:rsidDel="00E45400" w:rsidRDefault="006E7CD6" w:rsidP="00813B38">
            <w:pPr>
              <w:pStyle w:val="TAH"/>
              <w:rPr>
                <w:del w:id="7742" w:author="Charles Lo(051622)" w:date="2022-05-16T13:11:00Z"/>
              </w:rPr>
            </w:pPr>
            <w:del w:id="7743" w:author="Charles Lo(051622)" w:date="2022-05-16T13:11:00Z">
              <w:r w:rsidDel="00E45400">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hideMark/>
          </w:tcPr>
          <w:p w14:paraId="18773390" w14:textId="6B67CB21" w:rsidR="006E7CD6" w:rsidDel="00E45400" w:rsidRDefault="006E7CD6" w:rsidP="00813B38">
            <w:pPr>
              <w:pStyle w:val="TAH"/>
              <w:rPr>
                <w:del w:id="7744" w:author="Charles Lo(051622)" w:date="2022-05-16T13:11:00Z"/>
              </w:rPr>
            </w:pPr>
            <w:del w:id="7745" w:author="Charles Lo(051622)" w:date="2022-05-16T13:11:00Z">
              <w:r w:rsidDel="00E4540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hideMark/>
          </w:tcPr>
          <w:p w14:paraId="3001E03F" w14:textId="03DFC231" w:rsidR="006E7CD6" w:rsidDel="00E45400" w:rsidRDefault="006E7CD6" w:rsidP="00813B38">
            <w:pPr>
              <w:pStyle w:val="TAH"/>
              <w:rPr>
                <w:del w:id="7746" w:author="Charles Lo(051622)" w:date="2022-05-16T13:11:00Z"/>
              </w:rPr>
            </w:pPr>
            <w:del w:id="7747" w:author="Charles Lo(051622)" w:date="2022-05-16T13:11:00Z">
              <w:r w:rsidDel="00E45400">
                <w:delText>Cardinality</w:delText>
              </w:r>
            </w:del>
          </w:p>
        </w:tc>
        <w:tc>
          <w:tcPr>
            <w:tcW w:w="2353" w:type="pct"/>
            <w:tcBorders>
              <w:top w:val="single" w:sz="4" w:space="0" w:color="auto"/>
              <w:left w:val="single" w:sz="4" w:space="0" w:color="auto"/>
              <w:bottom w:val="single" w:sz="4" w:space="0" w:color="auto"/>
              <w:right w:val="single" w:sz="4" w:space="0" w:color="auto"/>
            </w:tcBorders>
            <w:shd w:val="clear" w:color="auto" w:fill="C0C0C0"/>
            <w:hideMark/>
          </w:tcPr>
          <w:p w14:paraId="5304AEEC" w14:textId="64FC3132" w:rsidR="006E7CD6" w:rsidDel="00E45400" w:rsidRDefault="006E7CD6" w:rsidP="00813B38">
            <w:pPr>
              <w:pStyle w:val="TAH"/>
              <w:rPr>
                <w:del w:id="7748" w:author="Charles Lo(051622)" w:date="2022-05-16T13:11:00Z"/>
                <w:rFonts w:cs="Arial"/>
                <w:szCs w:val="18"/>
              </w:rPr>
            </w:pPr>
            <w:del w:id="7749" w:author="Charles Lo(051622)" w:date="2022-05-16T13:11:00Z">
              <w:r w:rsidDel="00E45400">
                <w:rPr>
                  <w:rFonts w:cs="Arial"/>
                  <w:szCs w:val="18"/>
                </w:rPr>
                <w:delText>Description</w:delText>
              </w:r>
            </w:del>
          </w:p>
        </w:tc>
      </w:tr>
      <w:tr w:rsidR="006E7CD6" w:rsidDel="00E45400" w14:paraId="33103FBA" w14:textId="42108AAA" w:rsidTr="00813B38">
        <w:trPr>
          <w:jc w:val="center"/>
          <w:del w:id="7750" w:author="Charles Lo(051622)" w:date="2022-05-16T13:11:00Z"/>
        </w:trPr>
        <w:tc>
          <w:tcPr>
            <w:tcW w:w="886" w:type="pct"/>
            <w:tcBorders>
              <w:top w:val="single" w:sz="4" w:space="0" w:color="auto"/>
              <w:left w:val="single" w:sz="4" w:space="0" w:color="auto"/>
              <w:bottom w:val="single" w:sz="4" w:space="0" w:color="auto"/>
              <w:right w:val="single" w:sz="4" w:space="0" w:color="auto"/>
            </w:tcBorders>
          </w:tcPr>
          <w:p w14:paraId="18B714CB" w14:textId="1F13DB0A" w:rsidR="006E7CD6" w:rsidRPr="00497923" w:rsidDel="00E45400" w:rsidRDefault="006E7CD6" w:rsidP="00813B38">
            <w:pPr>
              <w:pStyle w:val="TAL"/>
              <w:rPr>
                <w:del w:id="7751" w:author="Charles Lo(051622)" w:date="2022-05-16T13:11:00Z"/>
                <w:rStyle w:val="Code"/>
              </w:rPr>
            </w:pPr>
            <w:del w:id="7752" w:author="Charles Lo(051622)" w:date="2022-05-16T13:11:00Z">
              <w:r w:rsidRPr="00497923" w:rsidDel="00E45400">
                <w:rPr>
                  <w:rStyle w:val="Code"/>
                </w:rPr>
                <w:delText>type</w:delText>
              </w:r>
            </w:del>
          </w:p>
        </w:tc>
        <w:tc>
          <w:tcPr>
            <w:tcW w:w="951" w:type="pct"/>
            <w:tcBorders>
              <w:top w:val="single" w:sz="4" w:space="0" w:color="auto"/>
              <w:left w:val="single" w:sz="4" w:space="0" w:color="auto"/>
              <w:bottom w:val="single" w:sz="4" w:space="0" w:color="auto"/>
              <w:right w:val="single" w:sz="4" w:space="0" w:color="auto"/>
            </w:tcBorders>
          </w:tcPr>
          <w:p w14:paraId="42A56CAA" w14:textId="00536F5D" w:rsidR="006E7CD6" w:rsidRPr="00497923" w:rsidDel="00E45400" w:rsidRDefault="006E7CD6" w:rsidP="00813B38">
            <w:pPr>
              <w:pStyle w:val="TAL"/>
              <w:rPr>
                <w:del w:id="7753" w:author="Charles Lo(051622)" w:date="2022-05-16T13:11:00Z"/>
                <w:rStyle w:val="Code"/>
              </w:rPr>
            </w:pPr>
            <w:del w:id="7754" w:author="Charles Lo(051622)" w:date="2022-05-16T13:11:00Z">
              <w:r w:rsidRPr="00497923" w:rsidDel="00E45400">
                <w:rPr>
                  <w:rStyle w:val="Code"/>
                </w:rPr>
                <w:delText>ConditionType</w:delText>
              </w:r>
            </w:del>
          </w:p>
        </w:tc>
        <w:tc>
          <w:tcPr>
            <w:tcW w:w="221" w:type="pct"/>
            <w:tcBorders>
              <w:top w:val="single" w:sz="4" w:space="0" w:color="auto"/>
              <w:left w:val="single" w:sz="4" w:space="0" w:color="auto"/>
              <w:bottom w:val="single" w:sz="4" w:space="0" w:color="auto"/>
              <w:right w:val="single" w:sz="4" w:space="0" w:color="auto"/>
            </w:tcBorders>
          </w:tcPr>
          <w:p w14:paraId="5F468315" w14:textId="132BFCDD" w:rsidR="006E7CD6" w:rsidDel="00E45400" w:rsidRDefault="006E7CD6" w:rsidP="00813B38">
            <w:pPr>
              <w:pStyle w:val="TAC"/>
              <w:rPr>
                <w:del w:id="7755" w:author="Charles Lo(051622)" w:date="2022-05-16T13:11:00Z"/>
              </w:rPr>
            </w:pPr>
            <w:del w:id="7756" w:author="Charles Lo(051622)" w:date="2022-05-16T13:11:00Z">
              <w:r w:rsidDel="00E45400">
                <w:delText>M</w:delText>
              </w:r>
            </w:del>
          </w:p>
        </w:tc>
        <w:tc>
          <w:tcPr>
            <w:tcW w:w="589" w:type="pct"/>
            <w:tcBorders>
              <w:top w:val="single" w:sz="4" w:space="0" w:color="auto"/>
              <w:left w:val="single" w:sz="4" w:space="0" w:color="auto"/>
              <w:bottom w:val="single" w:sz="4" w:space="0" w:color="auto"/>
              <w:right w:val="single" w:sz="4" w:space="0" w:color="auto"/>
            </w:tcBorders>
          </w:tcPr>
          <w:p w14:paraId="2F1FA7DA" w14:textId="50D7659E" w:rsidR="006E7CD6" w:rsidDel="00E45400" w:rsidRDefault="006E7CD6" w:rsidP="00813B38">
            <w:pPr>
              <w:pStyle w:val="TAC"/>
              <w:rPr>
                <w:del w:id="7757" w:author="Charles Lo(051622)" w:date="2022-05-16T13:11:00Z"/>
              </w:rPr>
            </w:pPr>
            <w:del w:id="7758" w:author="Charles Lo(051622)" w:date="2022-05-16T13:11:00Z">
              <w:r w:rsidDel="00E45400">
                <w:delText>1</w:delText>
              </w:r>
            </w:del>
          </w:p>
        </w:tc>
        <w:tc>
          <w:tcPr>
            <w:tcW w:w="2353" w:type="pct"/>
            <w:tcBorders>
              <w:top w:val="single" w:sz="4" w:space="0" w:color="auto"/>
              <w:left w:val="single" w:sz="4" w:space="0" w:color="auto"/>
              <w:bottom w:val="single" w:sz="4" w:space="0" w:color="auto"/>
              <w:right w:val="single" w:sz="4" w:space="0" w:color="auto"/>
            </w:tcBorders>
          </w:tcPr>
          <w:p w14:paraId="6C772D42" w14:textId="327B5FA2" w:rsidR="006E7CD6" w:rsidDel="00E45400" w:rsidRDefault="006E7CD6" w:rsidP="00813B38">
            <w:pPr>
              <w:pStyle w:val="TAL"/>
              <w:rPr>
                <w:del w:id="7759" w:author="Charles Lo(051622)" w:date="2022-05-16T13:11:00Z"/>
                <w:rFonts w:cs="Arial"/>
                <w:szCs w:val="18"/>
              </w:rPr>
            </w:pPr>
            <w:del w:id="7760" w:author="Charles Lo(051622)" w:date="2022-05-16T13:11:00Z">
              <w:r w:rsidDel="00E45400">
                <w:delText xml:space="preserve">Type of condition, see </w:delText>
              </w:r>
              <w:r w:rsidR="0032089D" w:rsidDel="00E45400">
                <w:delText xml:space="preserve">clause </w:delText>
              </w:r>
              <w:r w:rsidDel="00E45400">
                <w:delText>7.2.3.3.2</w:delText>
              </w:r>
            </w:del>
          </w:p>
        </w:tc>
      </w:tr>
      <w:tr w:rsidR="006E7CD6" w:rsidDel="00E45400" w14:paraId="6C31E9A2" w14:textId="1B95A109" w:rsidTr="00813B38">
        <w:trPr>
          <w:jc w:val="center"/>
          <w:del w:id="7761" w:author="Charles Lo(051622)" w:date="2022-05-16T13:11:00Z"/>
        </w:trPr>
        <w:tc>
          <w:tcPr>
            <w:tcW w:w="886" w:type="pct"/>
            <w:tcBorders>
              <w:top w:val="single" w:sz="4" w:space="0" w:color="auto"/>
              <w:left w:val="single" w:sz="4" w:space="0" w:color="auto"/>
              <w:bottom w:val="single" w:sz="4" w:space="0" w:color="auto"/>
              <w:right w:val="single" w:sz="4" w:space="0" w:color="auto"/>
            </w:tcBorders>
          </w:tcPr>
          <w:p w14:paraId="11699B10" w14:textId="33EF985E" w:rsidR="006E7CD6" w:rsidRPr="00497923" w:rsidDel="00E45400" w:rsidRDefault="006E7CD6" w:rsidP="00813B38">
            <w:pPr>
              <w:pStyle w:val="TAL"/>
              <w:rPr>
                <w:del w:id="7762" w:author="Charles Lo(051622)" w:date="2022-05-16T13:11:00Z"/>
                <w:rStyle w:val="Code"/>
              </w:rPr>
            </w:pPr>
            <w:del w:id="7763" w:author="Charles Lo(051622)" w:date="2022-05-16T13:11:00Z">
              <w:r w:rsidRPr="00497923" w:rsidDel="00E45400">
                <w:rPr>
                  <w:rStyle w:val="Code"/>
                </w:rPr>
                <w:delText>intervalLength</w:delText>
              </w:r>
            </w:del>
          </w:p>
        </w:tc>
        <w:tc>
          <w:tcPr>
            <w:tcW w:w="951" w:type="pct"/>
            <w:tcBorders>
              <w:top w:val="single" w:sz="4" w:space="0" w:color="auto"/>
              <w:left w:val="single" w:sz="4" w:space="0" w:color="auto"/>
              <w:bottom w:val="single" w:sz="4" w:space="0" w:color="auto"/>
              <w:right w:val="single" w:sz="4" w:space="0" w:color="auto"/>
            </w:tcBorders>
          </w:tcPr>
          <w:p w14:paraId="1B6E7C26" w14:textId="028D2BF6" w:rsidR="006E7CD6" w:rsidRPr="00497923" w:rsidDel="00E45400" w:rsidRDefault="006E7CD6" w:rsidP="00813B38">
            <w:pPr>
              <w:pStyle w:val="TAL"/>
              <w:rPr>
                <w:del w:id="7764" w:author="Charles Lo(051622)" w:date="2022-05-16T13:11:00Z"/>
                <w:rStyle w:val="Code"/>
              </w:rPr>
            </w:pPr>
            <w:del w:id="7765" w:author="Charles Lo(051622)" w:date="2022-05-16T13:11:00Z">
              <w:r w:rsidRPr="00497923" w:rsidDel="00E45400">
                <w:rPr>
                  <w:rStyle w:val="Code"/>
                  <w:rFonts w:eastAsia="DengXian"/>
                </w:rPr>
                <w:delText>DurationSec</w:delText>
              </w:r>
            </w:del>
          </w:p>
        </w:tc>
        <w:tc>
          <w:tcPr>
            <w:tcW w:w="221" w:type="pct"/>
            <w:tcBorders>
              <w:top w:val="single" w:sz="4" w:space="0" w:color="auto"/>
              <w:left w:val="single" w:sz="4" w:space="0" w:color="auto"/>
              <w:bottom w:val="single" w:sz="4" w:space="0" w:color="auto"/>
              <w:right w:val="single" w:sz="4" w:space="0" w:color="auto"/>
            </w:tcBorders>
          </w:tcPr>
          <w:p w14:paraId="789D6E48" w14:textId="265520F2" w:rsidR="006E7CD6" w:rsidDel="00E45400" w:rsidRDefault="006E7CD6" w:rsidP="00813B38">
            <w:pPr>
              <w:pStyle w:val="TAC"/>
              <w:rPr>
                <w:del w:id="7766" w:author="Charles Lo(051622)" w:date="2022-05-16T13:11:00Z"/>
              </w:rPr>
            </w:pPr>
            <w:del w:id="7767" w:author="Charles Lo(051622)" w:date="2022-05-16T13:11:00Z">
              <w:r w:rsidDel="00E45400">
                <w:delText>C</w:delText>
              </w:r>
            </w:del>
          </w:p>
        </w:tc>
        <w:tc>
          <w:tcPr>
            <w:tcW w:w="589" w:type="pct"/>
            <w:tcBorders>
              <w:top w:val="single" w:sz="4" w:space="0" w:color="auto"/>
              <w:left w:val="single" w:sz="4" w:space="0" w:color="auto"/>
              <w:bottom w:val="single" w:sz="4" w:space="0" w:color="auto"/>
              <w:right w:val="single" w:sz="4" w:space="0" w:color="auto"/>
            </w:tcBorders>
          </w:tcPr>
          <w:p w14:paraId="4A9CAE00" w14:textId="1666B691" w:rsidR="006E7CD6" w:rsidDel="00E45400" w:rsidRDefault="006E7CD6" w:rsidP="00813B38">
            <w:pPr>
              <w:pStyle w:val="TAC"/>
              <w:rPr>
                <w:del w:id="7768" w:author="Charles Lo(051622)" w:date="2022-05-16T13:11:00Z"/>
              </w:rPr>
            </w:pPr>
            <w:del w:id="7769" w:author="Charles Lo(051622)" w:date="2022-05-16T13:11:00Z">
              <w:r w:rsidDel="00E45400">
                <w:delText>0..1</w:delText>
              </w:r>
            </w:del>
          </w:p>
        </w:tc>
        <w:tc>
          <w:tcPr>
            <w:tcW w:w="2353" w:type="pct"/>
            <w:tcBorders>
              <w:top w:val="single" w:sz="4" w:space="0" w:color="auto"/>
              <w:left w:val="single" w:sz="4" w:space="0" w:color="auto"/>
              <w:bottom w:val="single" w:sz="4" w:space="0" w:color="auto"/>
              <w:right w:val="single" w:sz="4" w:space="0" w:color="auto"/>
            </w:tcBorders>
          </w:tcPr>
          <w:p w14:paraId="77CC1AED" w14:textId="5D7639D6" w:rsidR="006E7CD6" w:rsidDel="00E45400" w:rsidRDefault="006E7CD6" w:rsidP="00813B38">
            <w:pPr>
              <w:pStyle w:val="TAL"/>
              <w:rPr>
                <w:del w:id="7770" w:author="Charles Lo(051622)" w:date="2022-05-16T13:11:00Z"/>
              </w:rPr>
            </w:pPr>
            <w:del w:id="7771" w:author="Charles Lo(051622)" w:date="2022-05-16T13:11:00Z">
              <w:r w:rsidDel="00E45400">
                <w:delText xml:space="preserve">Only applicable when type is </w:delText>
              </w:r>
              <w:r w:rsidRPr="000952D2" w:rsidDel="00E45400">
                <w:rPr>
                  <w:rStyle w:val="Code"/>
                </w:rPr>
                <w:delText>INTERVAL</w:delText>
              </w:r>
              <w:r w:rsidDel="00E45400">
                <w:delText>. (NOTE 1)</w:delText>
              </w:r>
            </w:del>
          </w:p>
        </w:tc>
      </w:tr>
      <w:tr w:rsidR="006E7CD6" w:rsidDel="00E45400" w14:paraId="7D8E28D7" w14:textId="31BB8BAF" w:rsidTr="00813B38">
        <w:trPr>
          <w:jc w:val="center"/>
          <w:del w:id="7772" w:author="Charles Lo(051622)" w:date="2022-05-16T13:11:00Z"/>
        </w:trPr>
        <w:tc>
          <w:tcPr>
            <w:tcW w:w="886" w:type="pct"/>
            <w:tcBorders>
              <w:top w:val="single" w:sz="4" w:space="0" w:color="auto"/>
              <w:left w:val="single" w:sz="4" w:space="0" w:color="auto"/>
              <w:bottom w:val="single" w:sz="4" w:space="0" w:color="auto"/>
              <w:right w:val="single" w:sz="4" w:space="0" w:color="auto"/>
            </w:tcBorders>
          </w:tcPr>
          <w:p w14:paraId="51DCEFA6" w14:textId="43AF1E35" w:rsidR="006E7CD6" w:rsidRPr="00497923" w:rsidDel="00E45400" w:rsidRDefault="006E7CD6" w:rsidP="00813B38">
            <w:pPr>
              <w:pStyle w:val="TAL"/>
              <w:rPr>
                <w:del w:id="7773" w:author="Charles Lo(051622)" w:date="2022-05-16T13:11:00Z"/>
                <w:rStyle w:val="Code"/>
              </w:rPr>
            </w:pPr>
            <w:del w:id="7774" w:author="Charles Lo(051622)" w:date="2022-05-16T13:11:00Z">
              <w:r w:rsidRPr="00497923" w:rsidDel="00E45400">
                <w:rPr>
                  <w:rStyle w:val="Code"/>
                </w:rPr>
                <w:delText>threshold</w:delText>
              </w:r>
            </w:del>
          </w:p>
        </w:tc>
        <w:tc>
          <w:tcPr>
            <w:tcW w:w="951" w:type="pct"/>
            <w:tcBorders>
              <w:top w:val="single" w:sz="4" w:space="0" w:color="auto"/>
              <w:left w:val="single" w:sz="4" w:space="0" w:color="auto"/>
              <w:bottom w:val="single" w:sz="4" w:space="0" w:color="auto"/>
              <w:right w:val="single" w:sz="4" w:space="0" w:color="auto"/>
            </w:tcBorders>
          </w:tcPr>
          <w:p w14:paraId="23E2A0A1" w14:textId="7BCE47B8" w:rsidR="006E7CD6" w:rsidRPr="00497923" w:rsidDel="00E45400" w:rsidRDefault="006E7CD6" w:rsidP="00813B38">
            <w:pPr>
              <w:pStyle w:val="TAL"/>
              <w:rPr>
                <w:del w:id="7775" w:author="Charles Lo(051622)" w:date="2022-05-16T13:11:00Z"/>
                <w:rStyle w:val="Code"/>
              </w:rPr>
            </w:pPr>
            <w:del w:id="7776" w:author="Charles Lo(051622)" w:date="2022-05-16T13:11:00Z">
              <w:r w:rsidRPr="00497923" w:rsidDel="00E45400">
                <w:rPr>
                  <w:rStyle w:val="Code"/>
                  <w:rFonts w:eastAsia="DengXian"/>
                </w:rPr>
                <w:delText>Double, Float, Int32, Int64, Uint16, Uint32, Uint64</w:delText>
              </w:r>
              <w:r w:rsidRPr="00EF32D5" w:rsidDel="00E45400">
                <w:rPr>
                  <w:rFonts w:eastAsia="DengXian"/>
                </w:rPr>
                <w:delText xml:space="preserve">, or </w:delText>
              </w:r>
              <w:r w:rsidRPr="00497923" w:rsidDel="00E45400">
                <w:rPr>
                  <w:rStyle w:val="Code"/>
                  <w:rFonts w:eastAsia="DengXian"/>
                </w:rPr>
                <w:delText>Uinteger</w:delText>
              </w:r>
            </w:del>
          </w:p>
        </w:tc>
        <w:tc>
          <w:tcPr>
            <w:tcW w:w="221" w:type="pct"/>
            <w:tcBorders>
              <w:top w:val="single" w:sz="4" w:space="0" w:color="auto"/>
              <w:left w:val="single" w:sz="4" w:space="0" w:color="auto"/>
              <w:bottom w:val="single" w:sz="4" w:space="0" w:color="auto"/>
              <w:right w:val="single" w:sz="4" w:space="0" w:color="auto"/>
            </w:tcBorders>
          </w:tcPr>
          <w:p w14:paraId="4838F47D" w14:textId="779FBCDC" w:rsidR="006E7CD6" w:rsidDel="00E45400" w:rsidRDefault="006E7CD6" w:rsidP="00813B38">
            <w:pPr>
              <w:pStyle w:val="TAC"/>
              <w:rPr>
                <w:del w:id="7777" w:author="Charles Lo(051622)" w:date="2022-05-16T13:11:00Z"/>
              </w:rPr>
            </w:pPr>
            <w:del w:id="7778" w:author="Charles Lo(051622)" w:date="2022-05-16T13:11:00Z">
              <w:r w:rsidDel="00E45400">
                <w:delText>C</w:delText>
              </w:r>
            </w:del>
          </w:p>
        </w:tc>
        <w:tc>
          <w:tcPr>
            <w:tcW w:w="589" w:type="pct"/>
            <w:tcBorders>
              <w:top w:val="single" w:sz="4" w:space="0" w:color="auto"/>
              <w:left w:val="single" w:sz="4" w:space="0" w:color="auto"/>
              <w:bottom w:val="single" w:sz="4" w:space="0" w:color="auto"/>
              <w:right w:val="single" w:sz="4" w:space="0" w:color="auto"/>
            </w:tcBorders>
          </w:tcPr>
          <w:p w14:paraId="4C083B7F" w14:textId="6CAE673A" w:rsidR="006E7CD6" w:rsidDel="00E45400" w:rsidRDefault="006E7CD6" w:rsidP="00813B38">
            <w:pPr>
              <w:pStyle w:val="TAC"/>
              <w:rPr>
                <w:del w:id="7779" w:author="Charles Lo(051622)" w:date="2022-05-16T13:11:00Z"/>
              </w:rPr>
            </w:pPr>
            <w:del w:id="7780" w:author="Charles Lo(051622)" w:date="2022-05-16T13:11:00Z">
              <w:r w:rsidDel="00E45400">
                <w:delText>0..1</w:delText>
              </w:r>
            </w:del>
          </w:p>
        </w:tc>
        <w:tc>
          <w:tcPr>
            <w:tcW w:w="2353" w:type="pct"/>
            <w:tcBorders>
              <w:top w:val="single" w:sz="4" w:space="0" w:color="auto"/>
              <w:left w:val="single" w:sz="4" w:space="0" w:color="auto"/>
              <w:bottom w:val="single" w:sz="4" w:space="0" w:color="auto"/>
              <w:right w:val="single" w:sz="4" w:space="0" w:color="auto"/>
            </w:tcBorders>
          </w:tcPr>
          <w:p w14:paraId="72DF5A0A" w14:textId="739B8EA0" w:rsidR="006E7CD6" w:rsidDel="00E45400" w:rsidRDefault="006E7CD6" w:rsidP="00813B38">
            <w:pPr>
              <w:pStyle w:val="TAL"/>
              <w:rPr>
                <w:del w:id="7781" w:author="Charles Lo(051622)" w:date="2022-05-16T13:11:00Z"/>
              </w:rPr>
            </w:pPr>
            <w:del w:id="7782" w:author="Charles Lo(051622)" w:date="2022-05-16T13:11:00Z">
              <w:r w:rsidDel="00E45400">
                <w:delText xml:space="preserve">Only applicable when type is </w:delText>
              </w:r>
              <w:r w:rsidRPr="000952D2" w:rsidDel="00E45400">
                <w:rPr>
                  <w:rStyle w:val="Code"/>
                </w:rPr>
                <w:delText>THRESHOLD</w:delText>
              </w:r>
              <w:r w:rsidDel="00E45400">
                <w:delText>. (NOTE 1)</w:delText>
              </w:r>
            </w:del>
          </w:p>
        </w:tc>
      </w:tr>
      <w:tr w:rsidR="006E7CD6" w:rsidDel="00E45400" w14:paraId="00AECDE4" w14:textId="71EBD78D" w:rsidTr="00813B38">
        <w:trPr>
          <w:jc w:val="center"/>
          <w:del w:id="7783" w:author="Charles Lo(051622)" w:date="2022-05-16T13:11:00Z"/>
        </w:trPr>
        <w:tc>
          <w:tcPr>
            <w:tcW w:w="886" w:type="pct"/>
            <w:tcBorders>
              <w:top w:val="single" w:sz="4" w:space="0" w:color="auto"/>
              <w:left w:val="single" w:sz="4" w:space="0" w:color="auto"/>
              <w:bottom w:val="single" w:sz="4" w:space="0" w:color="auto"/>
              <w:right w:val="single" w:sz="4" w:space="0" w:color="auto"/>
            </w:tcBorders>
          </w:tcPr>
          <w:p w14:paraId="51C1C002" w14:textId="79481D79" w:rsidR="006E7CD6" w:rsidRPr="00497923" w:rsidDel="00E45400" w:rsidRDefault="006E7CD6" w:rsidP="00813B38">
            <w:pPr>
              <w:pStyle w:val="TAL"/>
              <w:rPr>
                <w:del w:id="7784" w:author="Charles Lo(051622)" w:date="2022-05-16T13:11:00Z"/>
                <w:rStyle w:val="Code"/>
              </w:rPr>
            </w:pPr>
            <w:del w:id="7785" w:author="Charles Lo(051622)" w:date="2022-05-16T13:11:00Z">
              <w:r w:rsidRPr="00497923" w:rsidDel="00E45400">
                <w:rPr>
                  <w:rStyle w:val="Code"/>
                </w:rPr>
                <w:delText>parameter</w:delText>
              </w:r>
            </w:del>
          </w:p>
        </w:tc>
        <w:tc>
          <w:tcPr>
            <w:tcW w:w="951" w:type="pct"/>
            <w:tcBorders>
              <w:top w:val="single" w:sz="4" w:space="0" w:color="auto"/>
              <w:left w:val="single" w:sz="4" w:space="0" w:color="auto"/>
              <w:bottom w:val="single" w:sz="4" w:space="0" w:color="auto"/>
              <w:right w:val="single" w:sz="4" w:space="0" w:color="auto"/>
            </w:tcBorders>
          </w:tcPr>
          <w:p w14:paraId="10EFE8F7" w14:textId="2E5F2D9B" w:rsidR="006E7CD6" w:rsidRPr="00497923" w:rsidDel="00E45400" w:rsidRDefault="006E7CD6" w:rsidP="00813B38">
            <w:pPr>
              <w:pStyle w:val="TAL"/>
              <w:rPr>
                <w:del w:id="7786" w:author="Charles Lo(051622)" w:date="2022-05-16T13:11:00Z"/>
                <w:rStyle w:val="Code"/>
              </w:rPr>
            </w:pPr>
            <w:del w:id="7787" w:author="Charles Lo(051622)" w:date="2022-05-16T13:11:00Z">
              <w:r w:rsidRPr="00497923" w:rsidDel="00E45400">
                <w:rPr>
                  <w:rStyle w:val="Code"/>
                  <w:rFonts w:eastAsia="DengXian"/>
                </w:rPr>
                <w:delText>string</w:delText>
              </w:r>
            </w:del>
          </w:p>
        </w:tc>
        <w:tc>
          <w:tcPr>
            <w:tcW w:w="221" w:type="pct"/>
            <w:tcBorders>
              <w:top w:val="single" w:sz="4" w:space="0" w:color="auto"/>
              <w:left w:val="single" w:sz="4" w:space="0" w:color="auto"/>
              <w:bottom w:val="single" w:sz="4" w:space="0" w:color="auto"/>
              <w:right w:val="single" w:sz="4" w:space="0" w:color="auto"/>
            </w:tcBorders>
          </w:tcPr>
          <w:p w14:paraId="5EC91635" w14:textId="0FDD1637" w:rsidR="006E7CD6" w:rsidDel="00E45400" w:rsidRDefault="006E7CD6" w:rsidP="00813B38">
            <w:pPr>
              <w:pStyle w:val="TAC"/>
              <w:rPr>
                <w:del w:id="7788" w:author="Charles Lo(051622)" w:date="2022-05-16T13:11:00Z"/>
              </w:rPr>
            </w:pPr>
            <w:del w:id="7789" w:author="Charles Lo(051622)" w:date="2022-05-16T13:11:00Z">
              <w:r w:rsidDel="00E45400">
                <w:delText>C</w:delText>
              </w:r>
            </w:del>
          </w:p>
        </w:tc>
        <w:tc>
          <w:tcPr>
            <w:tcW w:w="589" w:type="pct"/>
            <w:tcBorders>
              <w:top w:val="single" w:sz="4" w:space="0" w:color="auto"/>
              <w:left w:val="single" w:sz="4" w:space="0" w:color="auto"/>
              <w:bottom w:val="single" w:sz="4" w:space="0" w:color="auto"/>
              <w:right w:val="single" w:sz="4" w:space="0" w:color="auto"/>
            </w:tcBorders>
          </w:tcPr>
          <w:p w14:paraId="6365DE39" w14:textId="276DB4FE" w:rsidR="006E7CD6" w:rsidDel="00E45400" w:rsidRDefault="006E7CD6" w:rsidP="00813B38">
            <w:pPr>
              <w:pStyle w:val="TAC"/>
              <w:rPr>
                <w:del w:id="7790" w:author="Charles Lo(051622)" w:date="2022-05-16T13:11:00Z"/>
              </w:rPr>
            </w:pPr>
            <w:del w:id="7791" w:author="Charles Lo(051622)" w:date="2022-05-16T13:11:00Z">
              <w:r w:rsidDel="00E45400">
                <w:delText>0..1</w:delText>
              </w:r>
            </w:del>
          </w:p>
        </w:tc>
        <w:tc>
          <w:tcPr>
            <w:tcW w:w="2353" w:type="pct"/>
            <w:tcBorders>
              <w:top w:val="single" w:sz="4" w:space="0" w:color="auto"/>
              <w:left w:val="single" w:sz="4" w:space="0" w:color="auto"/>
              <w:bottom w:val="single" w:sz="4" w:space="0" w:color="auto"/>
              <w:right w:val="single" w:sz="4" w:space="0" w:color="auto"/>
            </w:tcBorders>
          </w:tcPr>
          <w:p w14:paraId="560B0AEB" w14:textId="22C16FD4" w:rsidR="006E7CD6" w:rsidDel="00E45400" w:rsidRDefault="006E7CD6" w:rsidP="00813B38">
            <w:pPr>
              <w:pStyle w:val="TAL"/>
              <w:rPr>
                <w:del w:id="7792" w:author="Charles Lo(051622)" w:date="2022-05-16T13:11:00Z"/>
              </w:rPr>
            </w:pPr>
            <w:del w:id="7793" w:author="Charles Lo(051622)" w:date="2022-05-16T13:11:00Z">
              <w:r w:rsidDel="00E45400">
                <w:delText xml:space="preserve">Only applicable when type is </w:delText>
              </w:r>
              <w:r w:rsidRPr="000952D2" w:rsidDel="00E45400">
                <w:rPr>
                  <w:rStyle w:val="Code"/>
                </w:rPr>
                <w:delText>THRESHOLD</w:delText>
              </w:r>
              <w:r w:rsidDel="00E45400">
                <w:delText>. (NOTE 1)</w:delText>
              </w:r>
            </w:del>
          </w:p>
        </w:tc>
      </w:tr>
      <w:tr w:rsidR="006E7CD6" w:rsidDel="00E45400" w14:paraId="6149F86B" w14:textId="59DC9355" w:rsidTr="00813B38">
        <w:trPr>
          <w:jc w:val="center"/>
          <w:del w:id="7794" w:author="Charles Lo(051622)" w:date="2022-05-16T13:11:00Z"/>
        </w:trPr>
        <w:tc>
          <w:tcPr>
            <w:tcW w:w="886" w:type="pct"/>
            <w:tcBorders>
              <w:top w:val="single" w:sz="4" w:space="0" w:color="auto"/>
              <w:left w:val="single" w:sz="4" w:space="0" w:color="auto"/>
              <w:bottom w:val="single" w:sz="4" w:space="0" w:color="auto"/>
              <w:right w:val="single" w:sz="4" w:space="0" w:color="auto"/>
            </w:tcBorders>
          </w:tcPr>
          <w:p w14:paraId="4D1D4240" w14:textId="007DF148" w:rsidR="006E7CD6" w:rsidRPr="00497923" w:rsidDel="00E45400" w:rsidRDefault="006E7CD6" w:rsidP="00813B38">
            <w:pPr>
              <w:pStyle w:val="TAL"/>
              <w:rPr>
                <w:del w:id="7795" w:author="Charles Lo(051622)" w:date="2022-05-16T13:11:00Z"/>
                <w:rStyle w:val="Code"/>
              </w:rPr>
            </w:pPr>
            <w:del w:id="7796" w:author="Charles Lo(051622)" w:date="2022-05-16T13:11:00Z">
              <w:r w:rsidRPr="00497923" w:rsidDel="00E45400">
                <w:rPr>
                  <w:rStyle w:val="Code"/>
                </w:rPr>
                <w:delText>reportWhenBelow</w:delText>
              </w:r>
            </w:del>
          </w:p>
        </w:tc>
        <w:tc>
          <w:tcPr>
            <w:tcW w:w="951" w:type="pct"/>
            <w:tcBorders>
              <w:top w:val="single" w:sz="4" w:space="0" w:color="auto"/>
              <w:left w:val="single" w:sz="4" w:space="0" w:color="auto"/>
              <w:bottom w:val="single" w:sz="4" w:space="0" w:color="auto"/>
              <w:right w:val="single" w:sz="4" w:space="0" w:color="auto"/>
            </w:tcBorders>
          </w:tcPr>
          <w:p w14:paraId="76836159" w14:textId="18E5DEBD" w:rsidR="006E7CD6" w:rsidRPr="00497923" w:rsidDel="00E45400" w:rsidRDefault="006E7CD6" w:rsidP="00813B38">
            <w:pPr>
              <w:pStyle w:val="TAL"/>
              <w:rPr>
                <w:del w:id="7797" w:author="Charles Lo(051622)" w:date="2022-05-16T13:11:00Z"/>
                <w:rStyle w:val="Code"/>
              </w:rPr>
            </w:pPr>
            <w:del w:id="7798" w:author="Charles Lo(051622)" w:date="2022-05-16T13:11:00Z">
              <w:r w:rsidRPr="00497923" w:rsidDel="00E45400">
                <w:rPr>
                  <w:rStyle w:val="Code"/>
                  <w:rFonts w:eastAsia="DengXian"/>
                </w:rPr>
                <w:delText>boolean</w:delText>
              </w:r>
            </w:del>
          </w:p>
        </w:tc>
        <w:tc>
          <w:tcPr>
            <w:tcW w:w="221" w:type="pct"/>
            <w:tcBorders>
              <w:top w:val="single" w:sz="4" w:space="0" w:color="auto"/>
              <w:left w:val="single" w:sz="4" w:space="0" w:color="auto"/>
              <w:bottom w:val="single" w:sz="4" w:space="0" w:color="auto"/>
              <w:right w:val="single" w:sz="4" w:space="0" w:color="auto"/>
            </w:tcBorders>
          </w:tcPr>
          <w:p w14:paraId="293A7F4E" w14:textId="755AF412" w:rsidR="006E7CD6" w:rsidDel="00E45400" w:rsidRDefault="006E7CD6" w:rsidP="00813B38">
            <w:pPr>
              <w:pStyle w:val="TAC"/>
              <w:rPr>
                <w:del w:id="7799" w:author="Charles Lo(051622)" w:date="2022-05-16T13:11:00Z"/>
              </w:rPr>
            </w:pPr>
            <w:del w:id="7800" w:author="Charles Lo(051622)" w:date="2022-05-16T13:11:00Z">
              <w:r w:rsidDel="00E45400">
                <w:delText>C</w:delText>
              </w:r>
            </w:del>
          </w:p>
        </w:tc>
        <w:tc>
          <w:tcPr>
            <w:tcW w:w="589" w:type="pct"/>
            <w:tcBorders>
              <w:top w:val="single" w:sz="4" w:space="0" w:color="auto"/>
              <w:left w:val="single" w:sz="4" w:space="0" w:color="auto"/>
              <w:bottom w:val="single" w:sz="4" w:space="0" w:color="auto"/>
              <w:right w:val="single" w:sz="4" w:space="0" w:color="auto"/>
            </w:tcBorders>
          </w:tcPr>
          <w:p w14:paraId="4432A36F" w14:textId="19A5D67B" w:rsidR="006E7CD6" w:rsidDel="00E45400" w:rsidRDefault="006E7CD6" w:rsidP="00813B38">
            <w:pPr>
              <w:pStyle w:val="TAC"/>
              <w:rPr>
                <w:del w:id="7801" w:author="Charles Lo(051622)" w:date="2022-05-16T13:11:00Z"/>
              </w:rPr>
            </w:pPr>
            <w:del w:id="7802" w:author="Charles Lo(051622)" w:date="2022-05-16T13:11:00Z">
              <w:r w:rsidDel="00E45400">
                <w:delText>0..1</w:delText>
              </w:r>
            </w:del>
          </w:p>
        </w:tc>
        <w:tc>
          <w:tcPr>
            <w:tcW w:w="2353" w:type="pct"/>
            <w:tcBorders>
              <w:top w:val="single" w:sz="4" w:space="0" w:color="auto"/>
              <w:left w:val="single" w:sz="4" w:space="0" w:color="auto"/>
              <w:bottom w:val="single" w:sz="4" w:space="0" w:color="auto"/>
              <w:right w:val="single" w:sz="4" w:space="0" w:color="auto"/>
            </w:tcBorders>
          </w:tcPr>
          <w:p w14:paraId="65B4B9D4" w14:textId="59B6EE30" w:rsidR="006E7CD6" w:rsidDel="00E45400" w:rsidRDefault="006E7CD6" w:rsidP="00813B38">
            <w:pPr>
              <w:pStyle w:val="TAL"/>
              <w:rPr>
                <w:del w:id="7803" w:author="Charles Lo(051622)" w:date="2022-05-16T13:11:00Z"/>
              </w:rPr>
            </w:pPr>
            <w:del w:id="7804" w:author="Charles Lo(051622)" w:date="2022-05-16T13:11:00Z">
              <w:r w:rsidDel="00E45400">
                <w:delText xml:space="preserve">Only applicable when type is </w:delText>
              </w:r>
              <w:r w:rsidRPr="000952D2" w:rsidDel="00E45400">
                <w:rPr>
                  <w:rStyle w:val="Code"/>
                </w:rPr>
                <w:delText>THRESHOLD</w:delText>
              </w:r>
              <w:r w:rsidDel="00E45400">
                <w:delText>. (NOTE 1)</w:delText>
              </w:r>
            </w:del>
          </w:p>
        </w:tc>
      </w:tr>
      <w:tr w:rsidR="006E7CD6" w:rsidDel="00E45400" w14:paraId="5FCC4435" w14:textId="0A41C4E8" w:rsidTr="00813B38">
        <w:trPr>
          <w:jc w:val="center"/>
          <w:del w:id="7805" w:author="Charles Lo(051622)" w:date="2022-05-16T13:11:00Z"/>
        </w:trPr>
        <w:tc>
          <w:tcPr>
            <w:tcW w:w="886" w:type="pct"/>
            <w:tcBorders>
              <w:top w:val="single" w:sz="4" w:space="0" w:color="auto"/>
              <w:left w:val="single" w:sz="4" w:space="0" w:color="auto"/>
              <w:bottom w:val="single" w:sz="4" w:space="0" w:color="auto"/>
              <w:right w:val="single" w:sz="4" w:space="0" w:color="auto"/>
            </w:tcBorders>
          </w:tcPr>
          <w:p w14:paraId="6DCC0B1E" w14:textId="56AA2845" w:rsidR="006E7CD6" w:rsidRPr="00497923" w:rsidDel="00E45400" w:rsidRDefault="006E7CD6" w:rsidP="00813B38">
            <w:pPr>
              <w:pStyle w:val="TAL"/>
              <w:rPr>
                <w:del w:id="7806" w:author="Charles Lo(051622)" w:date="2022-05-16T13:11:00Z"/>
                <w:rStyle w:val="Code"/>
              </w:rPr>
            </w:pPr>
            <w:del w:id="7807" w:author="Charles Lo(051622)" w:date="2022-05-16T13:11:00Z">
              <w:r w:rsidRPr="00497923" w:rsidDel="00E45400">
                <w:rPr>
                  <w:rStyle w:val="Code"/>
                </w:rPr>
                <w:delText>event</w:delText>
              </w:r>
            </w:del>
          </w:p>
        </w:tc>
        <w:tc>
          <w:tcPr>
            <w:tcW w:w="951" w:type="pct"/>
            <w:tcBorders>
              <w:top w:val="single" w:sz="4" w:space="0" w:color="auto"/>
              <w:left w:val="single" w:sz="4" w:space="0" w:color="auto"/>
              <w:bottom w:val="single" w:sz="4" w:space="0" w:color="auto"/>
              <w:right w:val="single" w:sz="4" w:space="0" w:color="auto"/>
            </w:tcBorders>
          </w:tcPr>
          <w:p w14:paraId="47D36D77" w14:textId="672DEA54" w:rsidR="006E7CD6" w:rsidRPr="00497923" w:rsidDel="00E45400" w:rsidRDefault="006E7CD6" w:rsidP="00813B38">
            <w:pPr>
              <w:pStyle w:val="TAL"/>
              <w:rPr>
                <w:del w:id="7808" w:author="Charles Lo(051622)" w:date="2022-05-16T13:11:00Z"/>
                <w:rStyle w:val="Code"/>
              </w:rPr>
            </w:pPr>
            <w:del w:id="7809" w:author="Charles Lo(051622)" w:date="2022-05-16T13:11:00Z">
              <w:r w:rsidRPr="00497923" w:rsidDel="00E45400">
                <w:rPr>
                  <w:rStyle w:val="Code"/>
                  <w:rFonts w:eastAsia="DengXian"/>
                </w:rPr>
                <w:delText>Event</w:delText>
              </w:r>
            </w:del>
          </w:p>
        </w:tc>
        <w:tc>
          <w:tcPr>
            <w:tcW w:w="221" w:type="pct"/>
            <w:tcBorders>
              <w:top w:val="single" w:sz="4" w:space="0" w:color="auto"/>
              <w:left w:val="single" w:sz="4" w:space="0" w:color="auto"/>
              <w:bottom w:val="single" w:sz="4" w:space="0" w:color="auto"/>
              <w:right w:val="single" w:sz="4" w:space="0" w:color="auto"/>
            </w:tcBorders>
          </w:tcPr>
          <w:p w14:paraId="151B59E8" w14:textId="3E69DDCF" w:rsidR="006E7CD6" w:rsidDel="00E45400" w:rsidRDefault="006E7CD6" w:rsidP="00813B38">
            <w:pPr>
              <w:pStyle w:val="TAC"/>
              <w:rPr>
                <w:del w:id="7810" w:author="Charles Lo(051622)" w:date="2022-05-16T13:11:00Z"/>
              </w:rPr>
            </w:pPr>
            <w:del w:id="7811" w:author="Charles Lo(051622)" w:date="2022-05-16T13:11:00Z">
              <w:r w:rsidDel="00E45400">
                <w:delText>C</w:delText>
              </w:r>
            </w:del>
          </w:p>
        </w:tc>
        <w:tc>
          <w:tcPr>
            <w:tcW w:w="589" w:type="pct"/>
            <w:tcBorders>
              <w:top w:val="single" w:sz="4" w:space="0" w:color="auto"/>
              <w:left w:val="single" w:sz="4" w:space="0" w:color="auto"/>
              <w:bottom w:val="single" w:sz="4" w:space="0" w:color="auto"/>
              <w:right w:val="single" w:sz="4" w:space="0" w:color="auto"/>
            </w:tcBorders>
          </w:tcPr>
          <w:p w14:paraId="5554CD6E" w14:textId="09BBD52B" w:rsidR="006E7CD6" w:rsidDel="00E45400" w:rsidRDefault="006E7CD6" w:rsidP="00813B38">
            <w:pPr>
              <w:pStyle w:val="TAC"/>
              <w:rPr>
                <w:del w:id="7812" w:author="Charles Lo(051622)" w:date="2022-05-16T13:11:00Z"/>
              </w:rPr>
            </w:pPr>
            <w:del w:id="7813" w:author="Charles Lo(051622)" w:date="2022-05-16T13:11:00Z">
              <w:r w:rsidDel="00E45400">
                <w:delText>0..1</w:delText>
              </w:r>
            </w:del>
          </w:p>
        </w:tc>
        <w:tc>
          <w:tcPr>
            <w:tcW w:w="2353" w:type="pct"/>
            <w:tcBorders>
              <w:top w:val="single" w:sz="4" w:space="0" w:color="auto"/>
              <w:left w:val="single" w:sz="4" w:space="0" w:color="auto"/>
              <w:bottom w:val="single" w:sz="4" w:space="0" w:color="auto"/>
              <w:right w:val="single" w:sz="4" w:space="0" w:color="auto"/>
            </w:tcBorders>
          </w:tcPr>
          <w:p w14:paraId="3159DEFC" w14:textId="5FD85BAC" w:rsidR="006E7CD6" w:rsidDel="00E45400" w:rsidRDefault="006E7CD6" w:rsidP="00813B38">
            <w:pPr>
              <w:pStyle w:val="TAL"/>
              <w:rPr>
                <w:del w:id="7814" w:author="Charles Lo(051622)" w:date="2022-05-16T13:11:00Z"/>
              </w:rPr>
            </w:pPr>
            <w:del w:id="7815" w:author="Charles Lo(051622)" w:date="2022-05-16T13:11:00Z">
              <w:r w:rsidDel="00E45400">
                <w:delText xml:space="preserve">Only applicable when type is </w:delText>
              </w:r>
              <w:r w:rsidRPr="000952D2" w:rsidDel="00E45400">
                <w:rPr>
                  <w:rStyle w:val="Code"/>
                </w:rPr>
                <w:delText>EVENT</w:delText>
              </w:r>
              <w:r w:rsidDel="00E45400">
                <w:delText>. (NOTE 2)</w:delText>
              </w:r>
            </w:del>
          </w:p>
        </w:tc>
      </w:tr>
      <w:tr w:rsidR="006E7CD6" w:rsidDel="00E45400" w14:paraId="1CB056C4" w14:textId="39F1E59A" w:rsidTr="00813B38">
        <w:trPr>
          <w:jc w:val="center"/>
          <w:del w:id="7816" w:author="Charles Lo(051622)" w:date="2022-05-16T13:11:00Z"/>
        </w:trPr>
        <w:tc>
          <w:tcPr>
            <w:tcW w:w="5000" w:type="pct"/>
            <w:gridSpan w:val="5"/>
            <w:tcBorders>
              <w:top w:val="single" w:sz="4" w:space="0" w:color="auto"/>
              <w:left w:val="single" w:sz="4" w:space="0" w:color="auto"/>
              <w:bottom w:val="single" w:sz="4" w:space="0" w:color="auto"/>
              <w:right w:val="single" w:sz="4" w:space="0" w:color="auto"/>
            </w:tcBorders>
          </w:tcPr>
          <w:p w14:paraId="3A619D37" w14:textId="49617DF9" w:rsidR="006E7CD6" w:rsidDel="00E45400" w:rsidRDefault="006E7CD6" w:rsidP="00813B38">
            <w:pPr>
              <w:pStyle w:val="TAL"/>
              <w:rPr>
                <w:del w:id="7817" w:author="Charles Lo(051622)" w:date="2022-05-16T13:11:00Z"/>
              </w:rPr>
            </w:pPr>
            <w:del w:id="7818" w:author="Charles Lo(051622)" w:date="2022-05-16T13:11:00Z">
              <w:r w:rsidDel="00E45400">
                <w:delText>NOTE 1:</w:delText>
              </w:r>
              <w:r w:rsidDel="00E45400">
                <w:tab/>
                <w:delText xml:space="preserve">See clause 7.2.3.3.2 and </w:delText>
              </w:r>
              <w:r w:rsidR="00F03C83" w:rsidDel="00E45400">
                <w:delText>t</w:delText>
              </w:r>
              <w:r w:rsidR="00D04A2A" w:rsidDel="00E45400">
                <w:delText>able</w:delText>
              </w:r>
              <w:r w:rsidDel="00E45400">
                <w:delText> 7.2.3.1-2.</w:delText>
              </w:r>
            </w:del>
          </w:p>
          <w:p w14:paraId="4DD91967" w14:textId="4AD71FF5" w:rsidR="006E7CD6" w:rsidDel="00E45400" w:rsidRDefault="006E7CD6" w:rsidP="00813B38">
            <w:pPr>
              <w:pStyle w:val="TAL"/>
              <w:rPr>
                <w:del w:id="7819" w:author="Charles Lo(051622)" w:date="2022-05-16T13:11:00Z"/>
              </w:rPr>
            </w:pPr>
            <w:del w:id="7820" w:author="Charles Lo(051622)" w:date="2022-05-16T13:11:00Z">
              <w:r w:rsidDel="00E45400">
                <w:delText>NOTE 2:</w:delText>
              </w:r>
              <w:r w:rsidDel="00E45400">
                <w:tab/>
                <w:delText>See clauses 7.2.3.3.2 and 7.2.3.3.3.</w:delText>
              </w:r>
            </w:del>
          </w:p>
        </w:tc>
      </w:tr>
    </w:tbl>
    <w:p w14:paraId="33FD6895" w14:textId="1002187E" w:rsidR="006E7CD6" w:rsidRPr="009432AB" w:rsidDel="00E45400" w:rsidRDefault="006E7CD6" w:rsidP="006E7CD6">
      <w:pPr>
        <w:pStyle w:val="TAN"/>
        <w:keepNext w:val="0"/>
        <w:rPr>
          <w:del w:id="7821" w:author="Charles Lo(051622)" w:date="2022-05-16T13:11:00Z"/>
          <w:lang w:val="es-ES"/>
        </w:rPr>
      </w:pPr>
    </w:p>
    <w:p w14:paraId="1BA1EBA1" w14:textId="2E155EE0" w:rsidR="006E7CD6" w:rsidDel="00E45400" w:rsidRDefault="006E7CD6" w:rsidP="006E7CD6">
      <w:pPr>
        <w:pStyle w:val="Heading4"/>
        <w:rPr>
          <w:del w:id="7822" w:author="Charles Lo(051622)" w:date="2022-05-16T13:11:00Z"/>
          <w:lang w:val="en-US"/>
        </w:rPr>
      </w:pPr>
      <w:bookmarkStart w:id="7823" w:name="_Toc95152573"/>
      <w:bookmarkStart w:id="7824" w:name="_Toc95837615"/>
      <w:bookmarkStart w:id="7825" w:name="_Toc96002777"/>
      <w:bookmarkStart w:id="7826" w:name="_Toc96069418"/>
      <w:del w:id="7827" w:author="Charles Lo(051622)" w:date="2022-05-16T13:11:00Z">
        <w:r w:rsidDel="00E45400">
          <w:delText>7.2.3.3</w:delText>
        </w:r>
        <w:r w:rsidDel="00E45400">
          <w:tab/>
          <w:delText>Simple data types and enumerations</w:delText>
        </w:r>
        <w:bookmarkEnd w:id="7725"/>
        <w:bookmarkEnd w:id="7726"/>
        <w:bookmarkEnd w:id="7727"/>
        <w:bookmarkEnd w:id="7728"/>
        <w:bookmarkEnd w:id="7729"/>
        <w:bookmarkEnd w:id="7730"/>
        <w:bookmarkEnd w:id="7731"/>
        <w:bookmarkEnd w:id="7732"/>
        <w:bookmarkEnd w:id="7733"/>
        <w:bookmarkEnd w:id="7734"/>
        <w:bookmarkEnd w:id="7735"/>
        <w:bookmarkEnd w:id="7823"/>
        <w:bookmarkEnd w:id="7824"/>
        <w:bookmarkEnd w:id="7825"/>
        <w:bookmarkEnd w:id="7826"/>
      </w:del>
    </w:p>
    <w:p w14:paraId="2DD94E9D" w14:textId="754BA4CC" w:rsidR="006E7CD6" w:rsidDel="00E45400" w:rsidRDefault="006E7CD6" w:rsidP="006E7CD6">
      <w:pPr>
        <w:pStyle w:val="Heading5"/>
        <w:rPr>
          <w:del w:id="7828" w:author="Charles Lo(051622)" w:date="2022-05-16T13:11:00Z"/>
        </w:rPr>
      </w:pPr>
      <w:bookmarkStart w:id="7829" w:name="_Toc28012837"/>
      <w:bookmarkStart w:id="7830" w:name="_Toc34266319"/>
      <w:bookmarkStart w:id="7831" w:name="_Toc36102490"/>
      <w:bookmarkStart w:id="7832" w:name="_Toc43563534"/>
      <w:bookmarkStart w:id="7833" w:name="_Toc45134077"/>
      <w:bookmarkStart w:id="7834" w:name="_Toc50032009"/>
      <w:bookmarkStart w:id="7835" w:name="_Toc51762929"/>
      <w:bookmarkStart w:id="7836" w:name="_Toc56640997"/>
      <w:bookmarkStart w:id="7837" w:name="_Toc59017965"/>
      <w:bookmarkStart w:id="7838" w:name="_Toc66231833"/>
      <w:bookmarkStart w:id="7839" w:name="_Toc68168994"/>
      <w:bookmarkStart w:id="7840" w:name="_Toc95152574"/>
      <w:bookmarkStart w:id="7841" w:name="_Toc95837616"/>
      <w:bookmarkStart w:id="7842" w:name="_Toc96002778"/>
      <w:bookmarkStart w:id="7843" w:name="_Toc96069419"/>
      <w:del w:id="7844" w:author="Charles Lo(051622)" w:date="2022-05-16T13:11:00Z">
        <w:r w:rsidDel="00E45400">
          <w:delText>7.2.3.3.1</w:delText>
        </w:r>
        <w:r w:rsidDel="00E45400">
          <w:tab/>
        </w:r>
        <w:bookmarkEnd w:id="7829"/>
        <w:bookmarkEnd w:id="7830"/>
        <w:bookmarkEnd w:id="7831"/>
        <w:bookmarkEnd w:id="7832"/>
        <w:bookmarkEnd w:id="7833"/>
        <w:bookmarkEnd w:id="7834"/>
        <w:bookmarkEnd w:id="7835"/>
        <w:bookmarkEnd w:id="7836"/>
        <w:bookmarkEnd w:id="7837"/>
        <w:bookmarkEnd w:id="7838"/>
        <w:bookmarkEnd w:id="7839"/>
        <w:r w:rsidDel="00E45400">
          <w:delText>DataDomain enumeration</w:delText>
        </w:r>
        <w:bookmarkEnd w:id="7840"/>
        <w:bookmarkEnd w:id="7841"/>
        <w:bookmarkEnd w:id="7842"/>
        <w:bookmarkEnd w:id="7843"/>
      </w:del>
    </w:p>
    <w:p w14:paraId="04A9AFAF" w14:textId="324F0578" w:rsidR="006E7CD6" w:rsidDel="00E45400" w:rsidRDefault="00D04A2A" w:rsidP="006E7CD6">
      <w:pPr>
        <w:pStyle w:val="TH"/>
        <w:overflowPunct w:val="0"/>
        <w:autoSpaceDE w:val="0"/>
        <w:autoSpaceDN w:val="0"/>
        <w:adjustRightInd w:val="0"/>
        <w:textAlignment w:val="baseline"/>
        <w:rPr>
          <w:del w:id="7845" w:author="Charles Lo(051622)" w:date="2022-05-16T13:11:00Z"/>
          <w:rFonts w:eastAsia="MS Mincho"/>
        </w:rPr>
      </w:pPr>
      <w:del w:id="7846" w:author="Charles Lo(051622)" w:date="2022-05-16T13:11:00Z">
        <w:r w:rsidDel="00E45400">
          <w:rPr>
            <w:rFonts w:eastAsia="MS Mincho"/>
          </w:rPr>
          <w:delText>Table</w:delText>
        </w:r>
        <w:r w:rsidR="006E7CD6" w:rsidDel="00E45400">
          <w:rPr>
            <w:rFonts w:eastAsia="MS Mincho"/>
          </w:rPr>
          <w:delText> 7.2.3.3.1-1: DataDomain enumeration</w:delText>
        </w:r>
      </w:del>
    </w:p>
    <w:tbl>
      <w:tblPr>
        <w:tblW w:w="0" w:type="auto"/>
        <w:jc w:val="center"/>
        <w:tblCellMar>
          <w:left w:w="0" w:type="dxa"/>
          <w:right w:w="0" w:type="dxa"/>
        </w:tblCellMar>
        <w:tblLook w:val="04A0" w:firstRow="1" w:lastRow="0" w:firstColumn="1" w:lastColumn="0" w:noHBand="0" w:noVBand="1"/>
      </w:tblPr>
      <w:tblGrid>
        <w:gridCol w:w="2337"/>
        <w:gridCol w:w="3972"/>
        <w:gridCol w:w="3312"/>
      </w:tblGrid>
      <w:tr w:rsidR="006E7CD6" w:rsidDel="00E45400" w14:paraId="0728D806" w14:textId="0EBDEE5D" w:rsidTr="00DA4A27">
        <w:trPr>
          <w:jc w:val="center"/>
          <w:del w:id="7847" w:author="Charles Lo(051622)" w:date="2022-05-16T13:11:00Z"/>
        </w:trPr>
        <w:tc>
          <w:tcPr>
            <w:tcW w:w="0" w:type="auto"/>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CC58D75" w14:textId="1AC780B5" w:rsidR="006E7CD6" w:rsidDel="00E45400" w:rsidRDefault="006E7CD6" w:rsidP="00813B38">
            <w:pPr>
              <w:pStyle w:val="TAH"/>
              <w:rPr>
                <w:del w:id="7848" w:author="Charles Lo(051622)" w:date="2022-05-16T13:11:00Z"/>
              </w:rPr>
            </w:pPr>
            <w:del w:id="7849" w:author="Charles Lo(051622)" w:date="2022-05-16T13:11:00Z">
              <w:r w:rsidDel="00E45400">
                <w:delText>Enumeration value</w:delText>
              </w:r>
            </w:del>
          </w:p>
        </w:tc>
        <w:tc>
          <w:tcPr>
            <w:tcW w:w="0" w:type="auto"/>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1D0CD3F" w14:textId="318455CC" w:rsidR="006E7CD6" w:rsidDel="00E45400" w:rsidRDefault="006E7CD6" w:rsidP="00813B38">
            <w:pPr>
              <w:pStyle w:val="TAH"/>
              <w:rPr>
                <w:del w:id="7850" w:author="Charles Lo(051622)" w:date="2022-05-16T13:11:00Z"/>
              </w:rPr>
            </w:pPr>
            <w:del w:id="7851" w:author="Charles Lo(051622)" w:date="2022-05-16T13:11:00Z">
              <w:r w:rsidDel="00E45400">
                <w:delText>Description</w:delText>
              </w:r>
            </w:del>
          </w:p>
        </w:tc>
        <w:tc>
          <w:tcPr>
            <w:tcW w:w="0" w:type="auto"/>
            <w:tcBorders>
              <w:top w:val="single" w:sz="8" w:space="0" w:color="auto"/>
              <w:left w:val="nil"/>
              <w:bottom w:val="single" w:sz="8" w:space="0" w:color="auto"/>
              <w:right w:val="single" w:sz="8" w:space="0" w:color="auto"/>
            </w:tcBorders>
            <w:shd w:val="clear" w:color="auto" w:fill="C0C0C0"/>
          </w:tcPr>
          <w:p w14:paraId="025EBA97" w14:textId="7F703569" w:rsidR="006E7CD6" w:rsidDel="00E45400" w:rsidRDefault="006E7CD6" w:rsidP="00813B38">
            <w:pPr>
              <w:pStyle w:val="TAH"/>
              <w:rPr>
                <w:del w:id="7852" w:author="Charles Lo(051622)" w:date="2022-05-16T13:11:00Z"/>
              </w:rPr>
            </w:pPr>
            <w:del w:id="7853" w:author="Charles Lo(051622)" w:date="2022-05-16T13:11:00Z">
              <w:r w:rsidDel="00E45400">
                <w:delText>Applicability</w:delText>
              </w:r>
              <w:r w:rsidR="00DA4A27" w:rsidDel="00E45400">
                <w:br/>
              </w:r>
              <w:r w:rsidDel="00E45400">
                <w:delText xml:space="preserve">(refer to </w:delText>
              </w:r>
              <w:r w:rsidR="00D04A2A" w:rsidDel="00E45400">
                <w:delText>Table</w:delText>
              </w:r>
              <w:r w:rsidDel="00E45400">
                <w:delText xml:space="preserve"> </w:delText>
              </w:r>
              <w:r w:rsidRPr="00FA6CD4" w:rsidDel="00E45400">
                <w:delText>7.3.3.2.1-1</w:delText>
              </w:r>
              <w:r w:rsidDel="00E45400">
                <w:delText>)</w:delText>
              </w:r>
            </w:del>
          </w:p>
        </w:tc>
      </w:tr>
      <w:tr w:rsidR="006E7CD6" w:rsidDel="00E45400" w14:paraId="192AF8DD" w14:textId="750A143D" w:rsidTr="00DA4A27">
        <w:trPr>
          <w:jc w:val="center"/>
          <w:del w:id="7854" w:author="Charles Lo(051622)" w:date="2022-05-16T13:11: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F41541" w14:textId="4872527E" w:rsidR="006E7CD6" w:rsidRPr="00497923" w:rsidDel="00E45400" w:rsidRDefault="006E7CD6" w:rsidP="00813B38">
            <w:pPr>
              <w:pStyle w:val="TAL"/>
              <w:rPr>
                <w:del w:id="7855" w:author="Charles Lo(051622)" w:date="2022-05-16T13:11:00Z"/>
                <w:rStyle w:val="Code"/>
              </w:rPr>
            </w:pPr>
            <w:del w:id="7856" w:author="Charles Lo(051622)" w:date="2022-05-16T13:11:00Z">
              <w:r w:rsidRPr="00497923" w:rsidDel="00E45400">
                <w:rPr>
                  <w:rStyle w:val="Code"/>
                </w:rPr>
                <w:delText>SERVICE_EXPERIENCE</w:delText>
              </w:r>
            </w:del>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2E03C7D" w14:textId="1FA301C4" w:rsidR="006E7CD6" w:rsidDel="00E45400" w:rsidRDefault="006E7CD6" w:rsidP="00813B38">
            <w:pPr>
              <w:pStyle w:val="TAL"/>
              <w:rPr>
                <w:del w:id="7857" w:author="Charles Lo(051622)" w:date="2022-05-16T13:11:00Z"/>
                <w:lang w:eastAsia="zh-CN"/>
              </w:rPr>
            </w:pPr>
            <w:del w:id="7858" w:author="Charles Lo(051622)" w:date="2022-05-16T13:11:00Z">
              <w:r w:rsidDel="00E45400">
                <w:rPr>
                  <w:lang w:eastAsia="zh-CN"/>
                </w:rPr>
                <w:delText>Service Experience related data.</w:delText>
              </w:r>
            </w:del>
          </w:p>
        </w:tc>
        <w:tc>
          <w:tcPr>
            <w:tcW w:w="0" w:type="auto"/>
            <w:tcBorders>
              <w:top w:val="single" w:sz="8" w:space="0" w:color="auto"/>
              <w:left w:val="nil"/>
              <w:bottom w:val="single" w:sz="8" w:space="0" w:color="auto"/>
              <w:right w:val="single" w:sz="8" w:space="0" w:color="auto"/>
            </w:tcBorders>
          </w:tcPr>
          <w:p w14:paraId="4F7D68D1" w14:textId="25A639F4" w:rsidR="006E7CD6" w:rsidRPr="00DA4A27" w:rsidDel="00E45400" w:rsidRDefault="006E7CD6" w:rsidP="00813B38">
            <w:pPr>
              <w:pStyle w:val="TAL"/>
              <w:rPr>
                <w:del w:id="7859" w:author="Charles Lo(051622)" w:date="2022-05-16T13:11:00Z"/>
                <w:rStyle w:val="Code"/>
              </w:rPr>
            </w:pPr>
            <w:del w:id="7860" w:author="Charles Lo(051622)" w:date="2022-05-16T13:11:00Z">
              <w:r w:rsidRPr="00DA4A27" w:rsidDel="00E45400">
                <w:rPr>
                  <w:rStyle w:val="Code"/>
                </w:rPr>
                <w:delText>serviceExperienceRecords</w:delText>
              </w:r>
            </w:del>
          </w:p>
        </w:tc>
      </w:tr>
      <w:tr w:rsidR="006E7CD6" w:rsidDel="00E45400" w14:paraId="501950B9" w14:textId="0F650570" w:rsidTr="00DA4A27">
        <w:trPr>
          <w:jc w:val="center"/>
          <w:del w:id="7861" w:author="Charles Lo(051622)" w:date="2022-05-16T13:11: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855718" w14:textId="7A8807D8" w:rsidR="006E7CD6" w:rsidRPr="00497923" w:rsidDel="00E45400" w:rsidRDefault="006E7CD6" w:rsidP="00813B38">
            <w:pPr>
              <w:pStyle w:val="TAL"/>
              <w:rPr>
                <w:del w:id="7862" w:author="Charles Lo(051622)" w:date="2022-05-16T13:11:00Z"/>
                <w:rStyle w:val="Code"/>
              </w:rPr>
            </w:pPr>
            <w:del w:id="7863" w:author="Charles Lo(051622)" w:date="2022-05-16T13:11:00Z">
              <w:r w:rsidDel="00E45400">
                <w:rPr>
                  <w:rStyle w:val="Code"/>
                </w:rPr>
                <w:delText>LOCATION</w:delText>
              </w:r>
            </w:del>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D6B210B" w14:textId="12E44DEB" w:rsidR="006E7CD6" w:rsidDel="00E45400" w:rsidRDefault="006E7CD6" w:rsidP="00813B38">
            <w:pPr>
              <w:pStyle w:val="TAL"/>
              <w:rPr>
                <w:del w:id="7864" w:author="Charles Lo(051622)" w:date="2022-05-16T13:11:00Z"/>
                <w:lang w:eastAsia="zh-CN"/>
              </w:rPr>
            </w:pPr>
            <w:del w:id="7865" w:author="Charles Lo(051622)" w:date="2022-05-16T13:11:00Z">
              <w:r w:rsidDel="00E45400">
                <w:rPr>
                  <w:lang w:eastAsia="zh-CN"/>
                </w:rPr>
                <w:delText>Location data.</w:delText>
              </w:r>
            </w:del>
          </w:p>
        </w:tc>
        <w:tc>
          <w:tcPr>
            <w:tcW w:w="0" w:type="auto"/>
            <w:tcBorders>
              <w:top w:val="single" w:sz="8" w:space="0" w:color="auto"/>
              <w:left w:val="nil"/>
              <w:bottom w:val="single" w:sz="8" w:space="0" w:color="auto"/>
              <w:right w:val="single" w:sz="8" w:space="0" w:color="auto"/>
            </w:tcBorders>
          </w:tcPr>
          <w:p w14:paraId="61DF56FF" w14:textId="70AF47DE" w:rsidR="006E7CD6" w:rsidRPr="00DA4A27" w:rsidDel="00E45400" w:rsidRDefault="006E7CD6" w:rsidP="00813B38">
            <w:pPr>
              <w:pStyle w:val="TAL"/>
              <w:rPr>
                <w:del w:id="7866" w:author="Charles Lo(051622)" w:date="2022-05-16T13:11:00Z"/>
                <w:rStyle w:val="Code"/>
              </w:rPr>
            </w:pPr>
            <w:del w:id="7867" w:author="Charles Lo(051622)" w:date="2022-05-16T13:11:00Z">
              <w:r w:rsidRPr="00DA4A27" w:rsidDel="00E45400">
                <w:rPr>
                  <w:rStyle w:val="Code"/>
                </w:rPr>
                <w:delText>locationRecords</w:delText>
              </w:r>
            </w:del>
          </w:p>
        </w:tc>
      </w:tr>
      <w:tr w:rsidR="006E7CD6" w:rsidDel="00E45400" w14:paraId="76AC933D" w14:textId="629BDBFA" w:rsidTr="00DA4A27">
        <w:trPr>
          <w:jc w:val="center"/>
          <w:del w:id="7868" w:author="Charles Lo(051622)" w:date="2022-05-16T13:11: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3AAC1C" w14:textId="3E4C723C" w:rsidR="006E7CD6" w:rsidRPr="00497923" w:rsidDel="00E45400" w:rsidRDefault="006E7CD6" w:rsidP="00813B38">
            <w:pPr>
              <w:pStyle w:val="TAL"/>
              <w:rPr>
                <w:del w:id="7869" w:author="Charles Lo(051622)" w:date="2022-05-16T13:11:00Z"/>
                <w:rStyle w:val="Code"/>
              </w:rPr>
            </w:pPr>
            <w:del w:id="7870" w:author="Charles Lo(051622)" w:date="2022-05-16T13:11:00Z">
              <w:r w:rsidDel="00E45400">
                <w:rPr>
                  <w:rStyle w:val="Code"/>
                </w:rPr>
                <w:delText>COMMUNICATION</w:delText>
              </w:r>
            </w:del>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3E9A562" w14:textId="1A220563" w:rsidR="006E7CD6" w:rsidDel="00E45400" w:rsidRDefault="006E7CD6" w:rsidP="00813B38">
            <w:pPr>
              <w:pStyle w:val="TAL"/>
              <w:rPr>
                <w:del w:id="7871" w:author="Charles Lo(051622)" w:date="2022-05-16T13:11:00Z"/>
                <w:lang w:eastAsia="zh-CN"/>
              </w:rPr>
            </w:pPr>
            <w:del w:id="7872" w:author="Charles Lo(051622)" w:date="2022-05-16T13:11:00Z">
              <w:r w:rsidDel="00E45400">
                <w:rPr>
                  <w:lang w:eastAsia="zh-CN"/>
                </w:rPr>
                <w:delText>Communication data.</w:delText>
              </w:r>
            </w:del>
          </w:p>
        </w:tc>
        <w:tc>
          <w:tcPr>
            <w:tcW w:w="0" w:type="auto"/>
            <w:tcBorders>
              <w:top w:val="single" w:sz="8" w:space="0" w:color="auto"/>
              <w:left w:val="nil"/>
              <w:bottom w:val="single" w:sz="8" w:space="0" w:color="auto"/>
              <w:right w:val="single" w:sz="8" w:space="0" w:color="auto"/>
            </w:tcBorders>
          </w:tcPr>
          <w:p w14:paraId="757A7A23" w14:textId="69905F10" w:rsidR="006E7CD6" w:rsidRPr="00DA4A27" w:rsidDel="00E45400" w:rsidRDefault="006E7CD6" w:rsidP="00813B38">
            <w:pPr>
              <w:pStyle w:val="TAL"/>
              <w:rPr>
                <w:del w:id="7873" w:author="Charles Lo(051622)" w:date="2022-05-16T13:11:00Z"/>
                <w:rStyle w:val="Code"/>
              </w:rPr>
            </w:pPr>
            <w:del w:id="7874" w:author="Charles Lo(051622)" w:date="2022-05-16T13:11:00Z">
              <w:r w:rsidRPr="00DA4A27" w:rsidDel="00E45400">
                <w:rPr>
                  <w:rStyle w:val="Code"/>
                </w:rPr>
                <w:delText>communicationRecords</w:delText>
              </w:r>
            </w:del>
          </w:p>
        </w:tc>
      </w:tr>
      <w:tr w:rsidR="006E7CD6" w:rsidDel="00E45400" w14:paraId="4EBE4A70" w14:textId="2EFAFE1E" w:rsidTr="00DA4A27">
        <w:trPr>
          <w:jc w:val="center"/>
          <w:del w:id="7875" w:author="Charles Lo(051622)" w:date="2022-05-16T13:11: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99752F" w14:textId="57667C0A" w:rsidR="006E7CD6" w:rsidRPr="00497923" w:rsidDel="00E45400" w:rsidRDefault="006E7CD6" w:rsidP="00813B38">
            <w:pPr>
              <w:pStyle w:val="TAL"/>
              <w:rPr>
                <w:del w:id="7876" w:author="Charles Lo(051622)" w:date="2022-05-16T13:11:00Z"/>
                <w:rStyle w:val="Code"/>
              </w:rPr>
            </w:pPr>
            <w:del w:id="7877" w:author="Charles Lo(051622)" w:date="2022-05-16T13:11:00Z">
              <w:r w:rsidDel="00E45400">
                <w:rPr>
                  <w:rStyle w:val="Code"/>
                </w:rPr>
                <w:delText>PERFORMANCE</w:delText>
              </w:r>
            </w:del>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B3166CF" w14:textId="5D8BC4C2" w:rsidR="006E7CD6" w:rsidDel="00E45400" w:rsidRDefault="006E7CD6" w:rsidP="00813B38">
            <w:pPr>
              <w:pStyle w:val="TAL"/>
              <w:rPr>
                <w:del w:id="7878" w:author="Charles Lo(051622)" w:date="2022-05-16T13:11:00Z"/>
                <w:lang w:eastAsia="zh-CN"/>
              </w:rPr>
            </w:pPr>
            <w:del w:id="7879" w:author="Charles Lo(051622)" w:date="2022-05-16T13:11:00Z">
              <w:r w:rsidDel="00E45400">
                <w:rPr>
                  <w:lang w:eastAsia="zh-CN"/>
                </w:rPr>
                <w:delText>Performance data.</w:delText>
              </w:r>
            </w:del>
          </w:p>
        </w:tc>
        <w:tc>
          <w:tcPr>
            <w:tcW w:w="0" w:type="auto"/>
            <w:tcBorders>
              <w:top w:val="single" w:sz="8" w:space="0" w:color="auto"/>
              <w:left w:val="nil"/>
              <w:bottom w:val="single" w:sz="8" w:space="0" w:color="auto"/>
              <w:right w:val="single" w:sz="8" w:space="0" w:color="auto"/>
            </w:tcBorders>
          </w:tcPr>
          <w:p w14:paraId="31421221" w14:textId="11596EC4" w:rsidR="006E7CD6" w:rsidRPr="00DA4A27" w:rsidDel="00E45400" w:rsidRDefault="006E7CD6" w:rsidP="00813B38">
            <w:pPr>
              <w:pStyle w:val="TAL"/>
              <w:rPr>
                <w:del w:id="7880" w:author="Charles Lo(051622)" w:date="2022-05-16T13:11:00Z"/>
                <w:rStyle w:val="Code"/>
              </w:rPr>
            </w:pPr>
            <w:del w:id="7881" w:author="Charles Lo(051622)" w:date="2022-05-16T13:11:00Z">
              <w:r w:rsidRPr="00DA4A27" w:rsidDel="00E45400">
                <w:rPr>
                  <w:rStyle w:val="Code"/>
                </w:rPr>
                <w:delText>performanceDataRecords</w:delText>
              </w:r>
            </w:del>
          </w:p>
        </w:tc>
      </w:tr>
      <w:tr w:rsidR="00CC603D" w:rsidDel="00E45400" w14:paraId="4F21539F" w14:textId="74777DB8" w:rsidTr="00DA4A27">
        <w:trPr>
          <w:jc w:val="center"/>
          <w:del w:id="7882" w:author="Charles Lo(051622)" w:date="2022-05-16T13:11: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5917DF" w14:textId="316080E9" w:rsidR="00CC603D" w:rsidDel="00E45400" w:rsidRDefault="009A623C" w:rsidP="00813B38">
            <w:pPr>
              <w:pStyle w:val="TAL"/>
              <w:rPr>
                <w:del w:id="7883" w:author="Charles Lo(051622)" w:date="2022-05-16T13:11:00Z"/>
                <w:rStyle w:val="Code"/>
              </w:rPr>
            </w:pPr>
            <w:del w:id="7884" w:author="Charles Lo(051622)" w:date="2022-05-16T13:11:00Z">
              <w:r w:rsidDel="00E45400">
                <w:rPr>
                  <w:rStyle w:val="Code"/>
                </w:rPr>
                <w:delText>APPLICATION_SPECIFIC</w:delText>
              </w:r>
            </w:del>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27F5AA6B" w14:textId="44FFD9AC" w:rsidR="00CC603D" w:rsidDel="00E45400" w:rsidRDefault="003A1789" w:rsidP="00813B38">
            <w:pPr>
              <w:pStyle w:val="TAL"/>
              <w:rPr>
                <w:del w:id="7885" w:author="Charles Lo(051622)" w:date="2022-05-16T13:11:00Z"/>
                <w:lang w:eastAsia="zh-CN"/>
              </w:rPr>
            </w:pPr>
            <w:del w:id="7886" w:author="Charles Lo(051622)" w:date="2022-05-16T13:11:00Z">
              <w:r w:rsidDel="00E45400">
                <w:rPr>
                  <w:lang w:eastAsia="zh-CN"/>
                </w:rPr>
                <w:delText xml:space="preserve">Combination of </w:delText>
              </w:r>
              <w:r w:rsidR="002B64CC" w:rsidDel="00E45400">
                <w:rPr>
                  <w:lang w:eastAsia="zh-CN"/>
                </w:rPr>
                <w:delText xml:space="preserve">QoE </w:delText>
              </w:r>
              <w:r w:rsidR="00411C2C" w:rsidDel="00E45400">
                <w:rPr>
                  <w:lang w:eastAsia="zh-CN"/>
                </w:rPr>
                <w:delText>metrics</w:delText>
              </w:r>
              <w:r w:rsidR="0009628A" w:rsidDel="00E45400">
                <w:rPr>
                  <w:lang w:eastAsia="zh-CN"/>
                </w:rPr>
                <w:delText xml:space="preserve"> and</w:delText>
              </w:r>
              <w:r w:rsidR="00411C2C" w:rsidDel="00E45400">
                <w:rPr>
                  <w:lang w:eastAsia="zh-CN"/>
                </w:rPr>
                <w:delText xml:space="preserve"> application</w:delText>
              </w:r>
              <w:r w:rsidR="0009628A" w:rsidDel="00E45400">
                <w:rPr>
                  <w:lang w:eastAsia="zh-CN"/>
                </w:rPr>
                <w:delText xml:space="preserve"> service</w:delText>
              </w:r>
              <w:r w:rsidR="00411C2C" w:rsidDel="00E45400">
                <w:rPr>
                  <w:lang w:eastAsia="zh-CN"/>
                </w:rPr>
                <w:delText>-specific</w:delText>
              </w:r>
              <w:r w:rsidR="0009628A" w:rsidDel="00E45400">
                <w:rPr>
                  <w:lang w:eastAsia="zh-CN"/>
                </w:rPr>
                <w:delText xml:space="preserve"> </w:delText>
              </w:r>
              <w:r w:rsidR="00411C2C" w:rsidDel="00E45400">
                <w:rPr>
                  <w:lang w:eastAsia="zh-CN"/>
                </w:rPr>
                <w:delText>data</w:delText>
              </w:r>
            </w:del>
          </w:p>
        </w:tc>
        <w:tc>
          <w:tcPr>
            <w:tcW w:w="0" w:type="auto"/>
            <w:tcBorders>
              <w:top w:val="single" w:sz="8" w:space="0" w:color="auto"/>
              <w:left w:val="nil"/>
              <w:bottom w:val="single" w:sz="8" w:space="0" w:color="auto"/>
              <w:right w:val="single" w:sz="8" w:space="0" w:color="auto"/>
            </w:tcBorders>
          </w:tcPr>
          <w:p w14:paraId="16978DA3" w14:textId="28F25A1B" w:rsidR="00CC603D" w:rsidRPr="00DA4A27" w:rsidDel="00E45400" w:rsidRDefault="002B64CC" w:rsidP="00813B38">
            <w:pPr>
              <w:pStyle w:val="TAL"/>
              <w:rPr>
                <w:del w:id="7887" w:author="Charles Lo(051622)" w:date="2022-05-16T13:11:00Z"/>
                <w:rStyle w:val="Code"/>
              </w:rPr>
            </w:pPr>
            <w:del w:id="7888" w:author="Charles Lo(051622)" w:date="2022-05-16T13:11:00Z">
              <w:r w:rsidRPr="00DA4A27" w:rsidDel="00E45400">
                <w:rPr>
                  <w:rStyle w:val="Code"/>
                </w:rPr>
                <w:delText>applicationSpecificRecords</w:delText>
              </w:r>
            </w:del>
          </w:p>
        </w:tc>
      </w:tr>
      <w:tr w:rsidR="006E7CD6" w:rsidDel="00E45400" w14:paraId="601B7076" w14:textId="455C20A1" w:rsidTr="00DA4A27">
        <w:trPr>
          <w:jc w:val="center"/>
          <w:del w:id="7889" w:author="Charles Lo(051622)" w:date="2022-05-16T13:11: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3FCA62" w14:textId="6A5F0E0A" w:rsidR="006E7CD6" w:rsidRPr="00497923" w:rsidDel="00E45400" w:rsidRDefault="006E7CD6" w:rsidP="00813B38">
            <w:pPr>
              <w:pStyle w:val="TAL"/>
              <w:rPr>
                <w:del w:id="7890" w:author="Charles Lo(051622)" w:date="2022-05-16T13:11:00Z"/>
                <w:rStyle w:val="Code"/>
              </w:rPr>
            </w:pPr>
            <w:del w:id="7891" w:author="Charles Lo(051622)" w:date="2022-05-16T13:11:00Z">
              <w:r w:rsidDel="00E45400">
                <w:rPr>
                  <w:rStyle w:val="Code"/>
                </w:rPr>
                <w:delText>DL_ACCESS_RECORDS</w:delText>
              </w:r>
            </w:del>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843E2AC" w14:textId="3657D18D" w:rsidR="006E7CD6" w:rsidDel="00E45400" w:rsidRDefault="006E7CD6" w:rsidP="00813B38">
            <w:pPr>
              <w:pStyle w:val="TAL"/>
              <w:rPr>
                <w:del w:id="7892" w:author="Charles Lo(051622)" w:date="2022-05-16T13:11:00Z"/>
                <w:lang w:eastAsia="zh-CN"/>
              </w:rPr>
            </w:pPr>
            <w:del w:id="7893" w:author="Charles Lo(051622)" w:date="2022-05-16T13:11:00Z">
              <w:r w:rsidDel="00E45400">
                <w:rPr>
                  <w:lang w:eastAsia="zh-CN"/>
                </w:rPr>
                <w:delText>5GMS downlink access data.</w:delText>
              </w:r>
            </w:del>
          </w:p>
        </w:tc>
        <w:tc>
          <w:tcPr>
            <w:tcW w:w="0" w:type="auto"/>
            <w:tcBorders>
              <w:top w:val="single" w:sz="8" w:space="0" w:color="auto"/>
              <w:left w:val="nil"/>
              <w:bottom w:val="single" w:sz="8" w:space="0" w:color="auto"/>
              <w:right w:val="single" w:sz="8" w:space="0" w:color="auto"/>
            </w:tcBorders>
          </w:tcPr>
          <w:p w14:paraId="5F5BCEDA" w14:textId="6DEA0203" w:rsidR="006E7CD6" w:rsidRPr="00DA4A27" w:rsidDel="00E45400" w:rsidRDefault="006E7CD6" w:rsidP="00813B38">
            <w:pPr>
              <w:pStyle w:val="TAL"/>
              <w:rPr>
                <w:del w:id="7894" w:author="Charles Lo(051622)" w:date="2022-05-16T13:11:00Z"/>
                <w:rStyle w:val="Code"/>
              </w:rPr>
            </w:pPr>
            <w:del w:id="7895" w:author="Charles Lo(051622)" w:date="2022-05-16T13:11:00Z">
              <w:r w:rsidRPr="00DA4A27" w:rsidDel="00E45400">
                <w:rPr>
                  <w:rStyle w:val="Code"/>
                </w:rPr>
                <w:delText>mediaStreamingDownlinkAccessRecords</w:delText>
              </w:r>
            </w:del>
          </w:p>
        </w:tc>
      </w:tr>
      <w:tr w:rsidR="006E7CD6" w:rsidDel="00E45400" w14:paraId="3D9ADB94" w14:textId="38E5B47E" w:rsidTr="00DA4A27">
        <w:trPr>
          <w:jc w:val="center"/>
          <w:del w:id="7896" w:author="Charles Lo(051622)" w:date="2022-05-16T13:11: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B654F5" w14:textId="3C5997BB" w:rsidR="006E7CD6" w:rsidRPr="00497923" w:rsidDel="00E45400" w:rsidRDefault="006E7CD6" w:rsidP="00813B38">
            <w:pPr>
              <w:pStyle w:val="TAL"/>
              <w:rPr>
                <w:del w:id="7897" w:author="Charles Lo(051622)" w:date="2022-05-16T13:11:00Z"/>
                <w:rStyle w:val="Code"/>
              </w:rPr>
            </w:pPr>
            <w:del w:id="7898" w:author="Charles Lo(051622)" w:date="2022-05-16T13:11:00Z">
              <w:r w:rsidRPr="00497923" w:rsidDel="00E45400">
                <w:rPr>
                  <w:rStyle w:val="Code"/>
                </w:rPr>
                <w:delText>PLANNED_</w:delText>
              </w:r>
              <w:r w:rsidDel="00E45400">
                <w:rPr>
                  <w:rStyle w:val="Code"/>
                </w:rPr>
                <w:delText>TRIPS</w:delText>
              </w:r>
            </w:del>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8E5F8AB" w14:textId="373B4EC5" w:rsidR="006E7CD6" w:rsidDel="00E45400" w:rsidRDefault="006E7CD6" w:rsidP="00813B38">
            <w:pPr>
              <w:pStyle w:val="TAL"/>
              <w:rPr>
                <w:del w:id="7899" w:author="Charles Lo(051622)" w:date="2022-05-16T13:11:00Z"/>
                <w:lang w:eastAsia="zh-CN"/>
              </w:rPr>
            </w:pPr>
            <w:del w:id="7900" w:author="Charles Lo(051622)" w:date="2022-05-16T13:11:00Z">
              <w:r w:rsidDel="00E45400">
                <w:rPr>
                  <w:lang w:eastAsia="zh-CN"/>
                </w:rPr>
                <w:delText>Data related to planned trips.</w:delText>
              </w:r>
            </w:del>
          </w:p>
        </w:tc>
        <w:tc>
          <w:tcPr>
            <w:tcW w:w="0" w:type="auto"/>
            <w:tcBorders>
              <w:top w:val="single" w:sz="8" w:space="0" w:color="auto"/>
              <w:left w:val="nil"/>
              <w:bottom w:val="single" w:sz="8" w:space="0" w:color="auto"/>
              <w:right w:val="single" w:sz="8" w:space="0" w:color="auto"/>
            </w:tcBorders>
          </w:tcPr>
          <w:p w14:paraId="3981A4C5" w14:textId="1B0C109A" w:rsidR="006E7CD6" w:rsidRPr="00DA4A27" w:rsidDel="00E45400" w:rsidRDefault="006E7CD6" w:rsidP="00813B38">
            <w:pPr>
              <w:pStyle w:val="TAL"/>
              <w:rPr>
                <w:del w:id="7901" w:author="Charles Lo(051622)" w:date="2022-05-16T13:11:00Z"/>
                <w:rStyle w:val="Code"/>
              </w:rPr>
            </w:pPr>
            <w:del w:id="7902" w:author="Charles Lo(051622)" w:date="2022-05-16T13:11:00Z">
              <w:r w:rsidRPr="00DA4A27" w:rsidDel="00E45400">
                <w:rPr>
                  <w:rStyle w:val="Code"/>
                </w:rPr>
                <w:delText>tripPlanRecords</w:delText>
              </w:r>
            </w:del>
          </w:p>
        </w:tc>
      </w:tr>
    </w:tbl>
    <w:p w14:paraId="78E69793" w14:textId="5F4A29BA" w:rsidR="006E7CD6" w:rsidRPr="009432AB" w:rsidDel="00E45400" w:rsidRDefault="006E7CD6" w:rsidP="006E7CD6">
      <w:pPr>
        <w:pStyle w:val="TAN"/>
        <w:keepNext w:val="0"/>
        <w:rPr>
          <w:del w:id="7903" w:author="Charles Lo(051622)" w:date="2022-05-16T13:11:00Z"/>
          <w:lang w:val="es-ES"/>
        </w:rPr>
      </w:pPr>
    </w:p>
    <w:p w14:paraId="4151E84D" w14:textId="2EA31F62" w:rsidR="006E7CD6" w:rsidDel="00E45400" w:rsidRDefault="006E7CD6" w:rsidP="006E7CD6">
      <w:pPr>
        <w:pStyle w:val="Heading5"/>
        <w:rPr>
          <w:del w:id="7904" w:author="Charles Lo(051622)" w:date="2022-05-16T13:11:00Z"/>
        </w:rPr>
      </w:pPr>
      <w:bookmarkStart w:id="7905" w:name="_Toc95152575"/>
      <w:bookmarkStart w:id="7906" w:name="_Toc95837617"/>
      <w:bookmarkStart w:id="7907" w:name="_Toc96002779"/>
      <w:bookmarkStart w:id="7908" w:name="_Toc96069420"/>
      <w:del w:id="7909" w:author="Charles Lo(051622)" w:date="2022-05-16T13:11:00Z">
        <w:r w:rsidDel="00E45400">
          <w:delText>7.2.3.3.2</w:delText>
        </w:r>
        <w:r w:rsidDel="00E45400">
          <w:tab/>
          <w:delText>ConditionType enumeration</w:delText>
        </w:r>
        <w:bookmarkEnd w:id="7905"/>
        <w:bookmarkEnd w:id="7906"/>
        <w:bookmarkEnd w:id="7907"/>
        <w:bookmarkEnd w:id="7908"/>
      </w:del>
    </w:p>
    <w:p w14:paraId="7E499C39" w14:textId="0BD5CDBA" w:rsidR="006E7CD6" w:rsidDel="00E45400" w:rsidRDefault="00D04A2A" w:rsidP="006E7CD6">
      <w:pPr>
        <w:pStyle w:val="TH"/>
        <w:overflowPunct w:val="0"/>
        <w:autoSpaceDE w:val="0"/>
        <w:autoSpaceDN w:val="0"/>
        <w:adjustRightInd w:val="0"/>
        <w:textAlignment w:val="baseline"/>
        <w:rPr>
          <w:del w:id="7910" w:author="Charles Lo(051622)" w:date="2022-05-16T13:11:00Z"/>
          <w:rFonts w:eastAsia="MS Mincho"/>
        </w:rPr>
      </w:pPr>
      <w:del w:id="7911" w:author="Charles Lo(051622)" w:date="2022-05-16T13:11:00Z">
        <w:r w:rsidDel="00E45400">
          <w:rPr>
            <w:rFonts w:eastAsia="MS Mincho"/>
          </w:rPr>
          <w:delText>Table</w:delText>
        </w:r>
        <w:r w:rsidR="006E7CD6" w:rsidDel="00E45400">
          <w:rPr>
            <w:rFonts w:eastAsia="MS Mincho"/>
          </w:rPr>
          <w:delText> 7.2.3.3.2-1: ConditionType enumeration</w:delText>
        </w:r>
      </w:del>
    </w:p>
    <w:tbl>
      <w:tblPr>
        <w:tblW w:w="2574" w:type="pct"/>
        <w:jc w:val="center"/>
        <w:tblCellMar>
          <w:left w:w="0" w:type="dxa"/>
          <w:right w:w="0" w:type="dxa"/>
        </w:tblCellMar>
        <w:tblLook w:val="04A0" w:firstRow="1" w:lastRow="0" w:firstColumn="1" w:lastColumn="0" w:noHBand="0" w:noVBand="1"/>
      </w:tblPr>
      <w:tblGrid>
        <w:gridCol w:w="1834"/>
        <w:gridCol w:w="3119"/>
      </w:tblGrid>
      <w:tr w:rsidR="006E7CD6" w:rsidDel="00E45400" w14:paraId="0A4CAC3B" w14:textId="7A58390F" w:rsidTr="00DA4A27">
        <w:trPr>
          <w:jc w:val="center"/>
          <w:del w:id="7912" w:author="Charles Lo(051622)" w:date="2022-05-16T13:11:00Z"/>
        </w:trPr>
        <w:tc>
          <w:tcPr>
            <w:tcW w:w="185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8FB3722" w14:textId="138A68E8" w:rsidR="006E7CD6" w:rsidDel="00E45400" w:rsidRDefault="006E7CD6" w:rsidP="00813B38">
            <w:pPr>
              <w:pStyle w:val="TAH"/>
              <w:rPr>
                <w:del w:id="7913" w:author="Charles Lo(051622)" w:date="2022-05-16T13:11:00Z"/>
              </w:rPr>
            </w:pPr>
            <w:del w:id="7914" w:author="Charles Lo(051622)" w:date="2022-05-16T13:11:00Z">
              <w:r w:rsidDel="00E45400">
                <w:delText>Enumeration value</w:delText>
              </w:r>
            </w:del>
          </w:p>
        </w:tc>
        <w:tc>
          <w:tcPr>
            <w:tcW w:w="314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87EFA15" w14:textId="277CD085" w:rsidR="006E7CD6" w:rsidDel="00E45400" w:rsidRDefault="006E7CD6" w:rsidP="00813B38">
            <w:pPr>
              <w:pStyle w:val="TAH"/>
              <w:rPr>
                <w:del w:id="7915" w:author="Charles Lo(051622)" w:date="2022-05-16T13:11:00Z"/>
              </w:rPr>
            </w:pPr>
            <w:del w:id="7916" w:author="Charles Lo(051622)" w:date="2022-05-16T13:11:00Z">
              <w:r w:rsidDel="00E45400">
                <w:delText>Description</w:delText>
              </w:r>
            </w:del>
          </w:p>
        </w:tc>
      </w:tr>
      <w:tr w:rsidR="006E7CD6" w:rsidDel="00E45400" w14:paraId="6C135E2B" w14:textId="12DC5B4B" w:rsidTr="00DA4A27">
        <w:trPr>
          <w:jc w:val="center"/>
          <w:del w:id="7917" w:author="Charles Lo(051622)" w:date="2022-05-16T13:11: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81A8B" w14:textId="67F9A3BA" w:rsidR="006E7CD6" w:rsidRPr="00497923" w:rsidDel="00E45400" w:rsidRDefault="006E7CD6" w:rsidP="00813B38">
            <w:pPr>
              <w:pStyle w:val="TAL"/>
              <w:rPr>
                <w:del w:id="7918" w:author="Charles Lo(051622)" w:date="2022-05-16T13:11:00Z"/>
                <w:rStyle w:val="Code"/>
              </w:rPr>
            </w:pPr>
            <w:del w:id="7919" w:author="Charles Lo(051622)" w:date="2022-05-16T13:11:00Z">
              <w:r w:rsidRPr="00497923" w:rsidDel="00E45400">
                <w:rPr>
                  <w:rStyle w:val="Code"/>
                </w:rPr>
                <w:delText>INTERVAL</w:delText>
              </w:r>
            </w:del>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C9F086F" w14:textId="3A98CC24" w:rsidR="006E7CD6" w:rsidDel="00E45400" w:rsidRDefault="006E7CD6" w:rsidP="00813B38">
            <w:pPr>
              <w:pStyle w:val="TAL"/>
              <w:rPr>
                <w:del w:id="7920" w:author="Charles Lo(051622)" w:date="2022-05-16T13:11:00Z"/>
              </w:rPr>
            </w:pPr>
            <w:del w:id="7921" w:author="Charles Lo(051622)" w:date="2022-05-16T13:11:00Z">
              <w:r w:rsidDel="00E45400">
                <w:delText>Report at a regular interval.</w:delText>
              </w:r>
            </w:del>
          </w:p>
        </w:tc>
      </w:tr>
      <w:tr w:rsidR="006E7CD6" w:rsidDel="00E45400" w14:paraId="1799AFF1" w14:textId="06DA0319" w:rsidTr="00DA4A27">
        <w:trPr>
          <w:jc w:val="center"/>
          <w:del w:id="7922" w:author="Charles Lo(051622)" w:date="2022-05-16T13:11: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107B47" w14:textId="67AC7FD6" w:rsidR="006E7CD6" w:rsidRPr="00497923" w:rsidDel="00E45400" w:rsidRDefault="006E7CD6" w:rsidP="00813B38">
            <w:pPr>
              <w:pStyle w:val="TAL"/>
              <w:rPr>
                <w:del w:id="7923" w:author="Charles Lo(051622)" w:date="2022-05-16T13:11:00Z"/>
                <w:rStyle w:val="Code"/>
              </w:rPr>
            </w:pPr>
            <w:del w:id="7924" w:author="Charles Lo(051622)" w:date="2022-05-16T13:11:00Z">
              <w:r w:rsidRPr="00497923" w:rsidDel="00E45400">
                <w:rPr>
                  <w:rStyle w:val="Code"/>
                </w:rPr>
                <w:delText>THRESHOLD</w:delText>
              </w:r>
            </w:del>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561CC0" w14:textId="2AD34A66" w:rsidR="006E7CD6" w:rsidDel="00E45400" w:rsidRDefault="006E7CD6" w:rsidP="00813B38">
            <w:pPr>
              <w:pStyle w:val="TAL"/>
              <w:rPr>
                <w:del w:id="7925" w:author="Charles Lo(051622)" w:date="2022-05-16T13:11:00Z"/>
                <w:lang w:eastAsia="zh-CN"/>
              </w:rPr>
            </w:pPr>
            <w:del w:id="7926" w:author="Charles Lo(051622)" w:date="2022-05-16T13:11:00Z">
              <w:r w:rsidDel="00E45400">
                <w:rPr>
                  <w:lang w:eastAsia="zh-CN"/>
                </w:rPr>
                <w:delText>Report when a threshold is passed.</w:delText>
              </w:r>
            </w:del>
          </w:p>
        </w:tc>
      </w:tr>
      <w:tr w:rsidR="006E7CD6" w:rsidDel="00E45400" w14:paraId="13B192BB" w14:textId="6E23AD03" w:rsidTr="00DA4A27">
        <w:trPr>
          <w:jc w:val="center"/>
          <w:del w:id="7927" w:author="Charles Lo(051622)" w:date="2022-05-16T13:11: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FF813F" w14:textId="75E0884C" w:rsidR="006E7CD6" w:rsidRPr="00497923" w:rsidDel="00E45400" w:rsidRDefault="006E7CD6" w:rsidP="00813B38">
            <w:pPr>
              <w:pStyle w:val="TAL"/>
              <w:rPr>
                <w:del w:id="7928" w:author="Charles Lo(051622)" w:date="2022-05-16T13:11:00Z"/>
                <w:rStyle w:val="Code"/>
              </w:rPr>
            </w:pPr>
            <w:del w:id="7929" w:author="Charles Lo(051622)" w:date="2022-05-16T13:11:00Z">
              <w:r w:rsidRPr="00497923" w:rsidDel="00E45400">
                <w:rPr>
                  <w:rStyle w:val="Code"/>
                </w:rPr>
                <w:delText>EVENT</w:delText>
              </w:r>
            </w:del>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0E3FC7" w14:textId="58591FBE" w:rsidR="006E7CD6" w:rsidDel="00E45400" w:rsidRDefault="006E7CD6" w:rsidP="00813B38">
            <w:pPr>
              <w:pStyle w:val="TAL"/>
              <w:rPr>
                <w:del w:id="7930" w:author="Charles Lo(051622)" w:date="2022-05-16T13:11:00Z"/>
                <w:lang w:eastAsia="zh-CN"/>
              </w:rPr>
            </w:pPr>
            <w:del w:id="7931" w:author="Charles Lo(051622)" w:date="2022-05-16T13:11:00Z">
              <w:r w:rsidDel="00E45400">
                <w:rPr>
                  <w:lang w:eastAsia="zh-CN"/>
                </w:rPr>
                <w:delText>Report on event.</w:delText>
              </w:r>
            </w:del>
          </w:p>
        </w:tc>
      </w:tr>
      <w:tr w:rsidR="006E7CD6" w:rsidDel="00E45400" w14:paraId="1FCCA100" w14:textId="564D10E5" w:rsidTr="00DA4A27">
        <w:trPr>
          <w:jc w:val="center"/>
          <w:del w:id="7932" w:author="Charles Lo(051622)" w:date="2022-05-16T13:11: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6D6D1" w14:textId="514A30AF" w:rsidR="006E7CD6" w:rsidRPr="00497923" w:rsidDel="00E45400" w:rsidRDefault="006E7CD6" w:rsidP="00813B38">
            <w:pPr>
              <w:pStyle w:val="TAL"/>
              <w:rPr>
                <w:del w:id="7933" w:author="Charles Lo(051622)" w:date="2022-05-16T13:11:00Z"/>
                <w:rStyle w:val="Code"/>
              </w:rPr>
            </w:pPr>
            <w:del w:id="7934" w:author="Charles Lo(051622)" w:date="2022-05-16T13:11:00Z">
              <w:r w:rsidRPr="00497923" w:rsidDel="00E45400">
                <w:rPr>
                  <w:rStyle w:val="Code"/>
                </w:rPr>
                <w:delText>OFF</w:delText>
              </w:r>
            </w:del>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7BE353" w14:textId="2D37F209" w:rsidR="006E7CD6" w:rsidDel="00E45400" w:rsidRDefault="006E7CD6" w:rsidP="00813B38">
            <w:pPr>
              <w:pStyle w:val="TAL"/>
              <w:rPr>
                <w:del w:id="7935" w:author="Charles Lo(051622)" w:date="2022-05-16T13:11:00Z"/>
                <w:lang w:eastAsia="zh-CN"/>
              </w:rPr>
            </w:pPr>
            <w:del w:id="7936" w:author="Charles Lo(051622)" w:date="2022-05-16T13:11:00Z">
              <w:r w:rsidDel="00E45400">
                <w:rPr>
                  <w:lang w:eastAsia="zh-CN"/>
                </w:rPr>
                <w:delText>Do not report.</w:delText>
              </w:r>
            </w:del>
          </w:p>
        </w:tc>
      </w:tr>
    </w:tbl>
    <w:p w14:paraId="0849392C" w14:textId="658E01EC" w:rsidR="006E7CD6" w:rsidRPr="009432AB" w:rsidDel="00E45400" w:rsidRDefault="006E7CD6" w:rsidP="006E7CD6">
      <w:pPr>
        <w:pStyle w:val="TAN"/>
        <w:keepNext w:val="0"/>
        <w:rPr>
          <w:del w:id="7937" w:author="Charles Lo(051622)" w:date="2022-05-16T13:11:00Z"/>
          <w:lang w:val="es-ES"/>
        </w:rPr>
      </w:pPr>
    </w:p>
    <w:p w14:paraId="7C22FAFD" w14:textId="78E99C18" w:rsidR="006E7CD6" w:rsidDel="00E45400" w:rsidRDefault="006E7CD6" w:rsidP="006E7CD6">
      <w:pPr>
        <w:pStyle w:val="Heading5"/>
        <w:rPr>
          <w:del w:id="7938" w:author="Charles Lo(051622)" w:date="2022-05-16T13:11:00Z"/>
        </w:rPr>
      </w:pPr>
      <w:bookmarkStart w:id="7939" w:name="_Toc95152576"/>
      <w:bookmarkStart w:id="7940" w:name="_Toc95837618"/>
      <w:bookmarkStart w:id="7941" w:name="_Toc96002780"/>
      <w:bookmarkStart w:id="7942" w:name="_Toc96069421"/>
      <w:del w:id="7943" w:author="Charles Lo(051622)" w:date="2022-05-16T13:11:00Z">
        <w:r w:rsidDel="00E45400">
          <w:delText>7.2.3.3.3</w:delText>
        </w:r>
        <w:r w:rsidDel="00E45400">
          <w:tab/>
          <w:delText>Event enumeration</w:delText>
        </w:r>
        <w:bookmarkEnd w:id="7939"/>
        <w:bookmarkEnd w:id="7940"/>
        <w:bookmarkEnd w:id="7941"/>
        <w:bookmarkEnd w:id="7942"/>
      </w:del>
    </w:p>
    <w:p w14:paraId="6503A9FA" w14:textId="0753C581" w:rsidR="006E7CD6" w:rsidRPr="00565469" w:rsidDel="00E45400" w:rsidRDefault="006E7CD6" w:rsidP="006E7CD6">
      <w:pPr>
        <w:rPr>
          <w:del w:id="7944" w:author="Charles Lo(051622)" w:date="2022-05-16T13:11:00Z"/>
        </w:rPr>
      </w:pPr>
      <w:del w:id="7945" w:author="Charles Lo(051622)" w:date="2022-05-16T13:11:00Z">
        <w:r w:rsidDel="00E45400">
          <w:delText xml:space="preserve">This </w:delText>
        </w:r>
        <w:r w:rsidR="00DA4A27" w:rsidDel="00E45400">
          <w:delText>clause</w:delText>
        </w:r>
        <w:r w:rsidDel="00E45400">
          <w:delText xml:space="preserve"> lists the possible events (</w:delText>
        </w:r>
        <w:r w:rsidRPr="00DA4A27" w:rsidDel="00E45400">
          <w:rPr>
            <w:rStyle w:val="Code"/>
          </w:rPr>
          <w:delText>EVENT</w:delText>
        </w:r>
        <w:r w:rsidDel="00E45400">
          <w:delText xml:space="preserve"> </w:delText>
        </w:r>
        <w:r w:rsidR="00756E46" w:rsidDel="00E45400">
          <w:delText>in table</w:delText>
        </w:r>
        <w:r w:rsidDel="00E45400">
          <w:delText xml:space="preserve"> </w:delText>
        </w:r>
        <w:r w:rsidRPr="00565469" w:rsidDel="00E45400">
          <w:delText>7.2.3.3.2-1</w:delText>
        </w:r>
        <w:r w:rsidDel="00E45400">
          <w:delText>) that can be used to trigger a report.</w:delText>
        </w:r>
      </w:del>
    </w:p>
    <w:p w14:paraId="589CD594" w14:textId="394AC21F" w:rsidR="006E7CD6" w:rsidDel="00E45400" w:rsidRDefault="00D04A2A" w:rsidP="006E7CD6">
      <w:pPr>
        <w:pStyle w:val="TH"/>
        <w:overflowPunct w:val="0"/>
        <w:autoSpaceDE w:val="0"/>
        <w:autoSpaceDN w:val="0"/>
        <w:adjustRightInd w:val="0"/>
        <w:textAlignment w:val="baseline"/>
        <w:rPr>
          <w:del w:id="7946" w:author="Charles Lo(051622)" w:date="2022-05-16T13:11:00Z"/>
          <w:rFonts w:eastAsia="MS Mincho"/>
        </w:rPr>
      </w:pPr>
      <w:del w:id="7947" w:author="Charles Lo(051622)" w:date="2022-05-16T13:11:00Z">
        <w:r w:rsidDel="00E45400">
          <w:rPr>
            <w:rFonts w:eastAsia="MS Mincho"/>
          </w:rPr>
          <w:delText>Table</w:delText>
        </w:r>
        <w:r w:rsidR="006E7CD6" w:rsidDel="00E45400">
          <w:rPr>
            <w:rFonts w:eastAsia="MS Mincho"/>
          </w:rPr>
          <w:delText> 7.2.3.3.3-1: Event enumeration</w:delText>
        </w:r>
      </w:del>
    </w:p>
    <w:tbl>
      <w:tblPr>
        <w:tblW w:w="2869" w:type="pct"/>
        <w:jc w:val="center"/>
        <w:tblCellMar>
          <w:left w:w="0" w:type="dxa"/>
          <w:right w:w="0" w:type="dxa"/>
        </w:tblCellMar>
        <w:tblLook w:val="04A0" w:firstRow="1" w:lastRow="0" w:firstColumn="1" w:lastColumn="0" w:noHBand="0" w:noVBand="1"/>
      </w:tblPr>
      <w:tblGrid>
        <w:gridCol w:w="2259"/>
        <w:gridCol w:w="3262"/>
      </w:tblGrid>
      <w:tr w:rsidR="006E7CD6" w:rsidDel="00E45400" w14:paraId="22714648" w14:textId="0D474422" w:rsidTr="00813B38">
        <w:trPr>
          <w:jc w:val="center"/>
          <w:del w:id="7948" w:author="Charles Lo(051622)" w:date="2022-05-16T13:11:00Z"/>
        </w:trPr>
        <w:tc>
          <w:tcPr>
            <w:tcW w:w="204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3BA6EFA" w14:textId="74070E0E" w:rsidR="006E7CD6" w:rsidDel="00E45400" w:rsidRDefault="006E7CD6" w:rsidP="00813B38">
            <w:pPr>
              <w:pStyle w:val="TAH"/>
              <w:rPr>
                <w:del w:id="7949" w:author="Charles Lo(051622)" w:date="2022-05-16T13:11:00Z"/>
              </w:rPr>
            </w:pPr>
            <w:del w:id="7950" w:author="Charles Lo(051622)" w:date="2022-05-16T13:11:00Z">
              <w:r w:rsidDel="00E45400">
                <w:delText>Enumeration value</w:delText>
              </w:r>
            </w:del>
          </w:p>
        </w:tc>
        <w:tc>
          <w:tcPr>
            <w:tcW w:w="295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724028FC" w14:textId="6BDCB637" w:rsidR="006E7CD6" w:rsidDel="00E45400" w:rsidRDefault="006E7CD6" w:rsidP="00813B38">
            <w:pPr>
              <w:pStyle w:val="TAH"/>
              <w:rPr>
                <w:del w:id="7951" w:author="Charles Lo(051622)" w:date="2022-05-16T13:11:00Z"/>
              </w:rPr>
            </w:pPr>
            <w:del w:id="7952" w:author="Charles Lo(051622)" w:date="2022-05-16T13:11:00Z">
              <w:r w:rsidDel="00E45400">
                <w:delText>Description</w:delText>
              </w:r>
            </w:del>
          </w:p>
        </w:tc>
      </w:tr>
      <w:tr w:rsidR="006E7CD6" w:rsidDel="00E45400" w14:paraId="609BAB7A" w14:textId="60C31894" w:rsidTr="00813B38">
        <w:trPr>
          <w:jc w:val="center"/>
          <w:del w:id="7953" w:author="Charles Lo(051622)" w:date="2022-05-16T13:11:00Z"/>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A20003" w14:textId="5DB6999D" w:rsidR="006E7CD6" w:rsidRPr="00503FFA" w:rsidDel="00E45400" w:rsidRDefault="006E7CD6" w:rsidP="00813B38">
            <w:pPr>
              <w:pStyle w:val="TAL"/>
              <w:rPr>
                <w:del w:id="7954" w:author="Charles Lo(051622)" w:date="2022-05-16T13:11:00Z"/>
                <w:rStyle w:val="Code"/>
              </w:rPr>
            </w:pPr>
            <w:del w:id="7955" w:author="Charles Lo(051622)" w:date="2022-05-16T13:11:00Z">
              <w:r w:rsidRPr="00503FFA" w:rsidDel="00E45400">
                <w:rPr>
                  <w:rStyle w:val="Code"/>
                </w:rPr>
                <w:delText>DESTINATION</w:delText>
              </w:r>
            </w:del>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E75458" w14:textId="4554C980" w:rsidR="006E7CD6" w:rsidDel="00E45400" w:rsidRDefault="006E7CD6" w:rsidP="00813B38">
            <w:pPr>
              <w:pStyle w:val="TAL"/>
              <w:rPr>
                <w:del w:id="7956" w:author="Charles Lo(051622)" w:date="2022-05-16T13:11:00Z"/>
              </w:rPr>
            </w:pPr>
            <w:del w:id="7957" w:author="Charles Lo(051622)" w:date="2022-05-16T13:11:00Z">
              <w:r w:rsidDel="00E45400">
                <w:delText>A new destination has been recorded (refer to clause A.</w:delText>
              </w:r>
              <w:r w:rsidR="00807991" w:rsidDel="00E45400">
                <w:delText>7</w:delText>
              </w:r>
              <w:r w:rsidDel="00E45400">
                <w:delText>).</w:delText>
              </w:r>
            </w:del>
          </w:p>
        </w:tc>
      </w:tr>
    </w:tbl>
    <w:p w14:paraId="60D1AD7C" w14:textId="3792C0E1" w:rsidR="006E7CD6" w:rsidRPr="006E7CD6" w:rsidDel="00E45400" w:rsidRDefault="006E7CD6" w:rsidP="00DA4A27">
      <w:pPr>
        <w:pStyle w:val="TAN"/>
        <w:keepNext w:val="0"/>
        <w:rPr>
          <w:del w:id="7958" w:author="Charles Lo(051622)" w:date="2022-05-16T13:11:00Z"/>
        </w:rPr>
      </w:pPr>
    </w:p>
    <w:p w14:paraId="51711635" w14:textId="1DD474B7" w:rsidR="0009628A" w:rsidDel="00E45400" w:rsidRDefault="0009628A" w:rsidP="0009628A">
      <w:pPr>
        <w:pStyle w:val="Heading3"/>
        <w:rPr>
          <w:del w:id="7959" w:author="Charles Lo(051622)" w:date="2022-05-16T13:11:00Z"/>
        </w:rPr>
      </w:pPr>
      <w:bookmarkStart w:id="7960" w:name="_Toc95152577"/>
      <w:bookmarkStart w:id="7961" w:name="_Toc95837619"/>
      <w:bookmarkStart w:id="7962" w:name="_Toc96002781"/>
      <w:bookmarkStart w:id="7963" w:name="_Toc96069422"/>
      <w:del w:id="7964" w:author="Charles Lo(051622)" w:date="2022-05-16T13:11:00Z">
        <w:r w:rsidDel="00E45400">
          <w:delText>7.2.4</w:delText>
        </w:r>
        <w:r w:rsidDel="00E45400">
          <w:tab/>
          <w:delText>Error handling</w:delText>
        </w:r>
        <w:bookmarkEnd w:id="7960"/>
        <w:bookmarkEnd w:id="7961"/>
        <w:bookmarkEnd w:id="7962"/>
        <w:bookmarkEnd w:id="7963"/>
      </w:del>
    </w:p>
    <w:p w14:paraId="1624F3DE" w14:textId="43C86684" w:rsidR="00575141" w:rsidRPr="00575141" w:rsidDel="00E45400" w:rsidRDefault="00575141" w:rsidP="00DA4A27">
      <w:pPr>
        <w:pStyle w:val="EditorsNote"/>
        <w:rPr>
          <w:del w:id="7965" w:author="Charles Lo(051622)" w:date="2022-05-16T13:11:00Z"/>
        </w:rPr>
      </w:pPr>
      <w:del w:id="7966" w:author="Charles Lo(051622)" w:date="2022-05-16T13:11:00Z">
        <w:r w:rsidDel="00E45400">
          <w:rPr>
            <w:lang w:val="en-US"/>
          </w:rPr>
          <w:delText>Editor’s Note: TBA</w:delText>
        </w:r>
      </w:del>
    </w:p>
    <w:p w14:paraId="2545FCC1" w14:textId="33140F36" w:rsidR="001E4A13" w:rsidDel="00E45400" w:rsidRDefault="002D0C60" w:rsidP="001E4A13">
      <w:pPr>
        <w:pStyle w:val="Heading3"/>
        <w:rPr>
          <w:del w:id="7967" w:author="Charles Lo(051622)" w:date="2022-05-16T13:11:00Z"/>
        </w:rPr>
      </w:pPr>
      <w:bookmarkStart w:id="7968" w:name="_Toc95152578"/>
      <w:bookmarkStart w:id="7969" w:name="_Toc95837620"/>
      <w:bookmarkStart w:id="7970" w:name="_Toc96002782"/>
      <w:bookmarkStart w:id="7971" w:name="_Toc96069423"/>
      <w:del w:id="7972" w:author="Charles Lo(051622)" w:date="2022-05-16T13:11:00Z">
        <w:r w:rsidDel="00E45400">
          <w:delText>7.2.</w:delText>
        </w:r>
        <w:r w:rsidR="00575141" w:rsidDel="00E45400">
          <w:delText>5</w:delText>
        </w:r>
        <w:r w:rsidDel="00E45400">
          <w:tab/>
          <w:delText>Mediation by NEF</w:delText>
        </w:r>
        <w:bookmarkEnd w:id="7968"/>
        <w:bookmarkEnd w:id="7969"/>
        <w:bookmarkEnd w:id="7970"/>
        <w:bookmarkEnd w:id="7971"/>
      </w:del>
    </w:p>
    <w:p w14:paraId="764B3AB3" w14:textId="25BD8BEC" w:rsidR="00575141" w:rsidRPr="00575141" w:rsidDel="00E45400" w:rsidRDefault="00575141" w:rsidP="00DA4A27">
      <w:pPr>
        <w:pStyle w:val="EditorsNote"/>
        <w:rPr>
          <w:del w:id="7973" w:author="Charles Lo(051622)" w:date="2022-05-16T13:11:00Z"/>
        </w:rPr>
      </w:pPr>
      <w:del w:id="7974" w:author="Charles Lo(051622)" w:date="2022-05-16T13:11:00Z">
        <w:r w:rsidDel="00E45400">
          <w:rPr>
            <w:lang w:val="en-US"/>
          </w:rPr>
          <w:delText>Editor’s Note: TBA</w:delText>
        </w:r>
      </w:del>
    </w:p>
    <w:p w14:paraId="55307866" w14:textId="23FF16B9" w:rsidR="00162E80" w:rsidDel="00E45400" w:rsidRDefault="00D30FB9" w:rsidP="000060BD">
      <w:pPr>
        <w:pStyle w:val="Heading2"/>
        <w:rPr>
          <w:del w:id="7975" w:author="Charles Lo(051622)" w:date="2022-05-16T13:11:00Z"/>
        </w:rPr>
      </w:pPr>
      <w:bookmarkStart w:id="7976" w:name="_Toc95152579"/>
      <w:bookmarkStart w:id="7977" w:name="_Toc95837621"/>
      <w:bookmarkStart w:id="7978" w:name="_Toc96002783"/>
      <w:bookmarkStart w:id="7979" w:name="_Toc96069424"/>
      <w:del w:id="7980" w:author="Charles Lo(051622)" w:date="2022-05-16T13:11:00Z">
        <w:r w:rsidDel="00E45400">
          <w:delText>7</w:delText>
        </w:r>
        <w:r w:rsidR="00FD3141" w:rsidDel="00E45400">
          <w:delText>.</w:delText>
        </w:r>
        <w:r w:rsidR="007D6D45" w:rsidDel="00E45400">
          <w:delText>3</w:delText>
        </w:r>
        <w:r w:rsidR="00FD3141" w:rsidDel="00E45400">
          <w:tab/>
        </w:r>
        <w:r w:rsidR="006E3D41" w:rsidDel="00E45400">
          <w:delText>D</w:delText>
        </w:r>
        <w:r w:rsidR="00ED497A" w:rsidDel="00E45400">
          <w:delText xml:space="preserve">ata </w:delText>
        </w:r>
        <w:r w:rsidR="004E24F6" w:rsidDel="00E45400">
          <w:delText xml:space="preserve">Reporting </w:delText>
        </w:r>
        <w:r w:rsidR="006E3D41" w:rsidDel="00E45400">
          <w:delText>API</w:delText>
        </w:r>
        <w:bookmarkEnd w:id="7976"/>
        <w:bookmarkEnd w:id="7977"/>
        <w:bookmarkEnd w:id="7978"/>
        <w:bookmarkEnd w:id="7979"/>
      </w:del>
    </w:p>
    <w:p w14:paraId="215DFEEA" w14:textId="088618A3" w:rsidR="007D6D45" w:rsidRPr="007D6D45" w:rsidDel="00E45400" w:rsidRDefault="00D30FB9" w:rsidP="007D6D45">
      <w:pPr>
        <w:pStyle w:val="Heading3"/>
        <w:rPr>
          <w:del w:id="7981" w:author="Charles Lo(051622)" w:date="2022-05-16T13:11:00Z"/>
        </w:rPr>
      </w:pPr>
      <w:bookmarkStart w:id="7982" w:name="_Toc95152580"/>
      <w:bookmarkStart w:id="7983" w:name="_Toc95837622"/>
      <w:bookmarkStart w:id="7984" w:name="_Toc96002784"/>
      <w:bookmarkStart w:id="7985" w:name="_Toc96069425"/>
      <w:del w:id="7986" w:author="Charles Lo(051622)" w:date="2022-05-16T13:11:00Z">
        <w:r w:rsidDel="00E45400">
          <w:delText>7</w:delText>
        </w:r>
        <w:r w:rsidR="007D6D45" w:rsidDel="00E45400">
          <w:delText>.3.1</w:delText>
        </w:r>
        <w:r w:rsidR="007D6D45" w:rsidDel="00E45400">
          <w:tab/>
        </w:r>
        <w:r w:rsidR="00A93060" w:rsidDel="00E45400">
          <w:delText>Overview</w:delText>
        </w:r>
        <w:bookmarkEnd w:id="7982"/>
        <w:bookmarkEnd w:id="7983"/>
        <w:bookmarkEnd w:id="7984"/>
        <w:bookmarkEnd w:id="7985"/>
      </w:del>
    </w:p>
    <w:p w14:paraId="66C84FF3" w14:textId="185CDFBD" w:rsidR="00A702FF" w:rsidDel="00E45400" w:rsidRDefault="00A702FF" w:rsidP="00D7018C">
      <w:pPr>
        <w:rPr>
          <w:del w:id="7987" w:author="Charles Lo(051622)" w:date="2022-05-16T13:11:00Z"/>
        </w:rPr>
      </w:pPr>
      <w:del w:id="7988" w:author="Charles Lo(051622)" w:date="2022-05-16T13:11:00Z">
        <w:r w:rsidDel="00E45400">
          <w:delText xml:space="preserve">This clause specifies the </w:delText>
        </w:r>
        <w:r w:rsidR="00A93060" w:rsidDel="00E45400">
          <w:delText xml:space="preserve">reporting API </w:delText>
        </w:r>
        <w:r w:rsidR="00DD229E" w:rsidDel="00E45400">
          <w:delText xml:space="preserve">used by </w:delText>
        </w:r>
        <w:r w:rsidR="003D1192" w:rsidDel="00E45400">
          <w:delText xml:space="preserve">a </w:delText>
        </w:r>
        <w:r w:rsidR="00575141" w:rsidDel="00E45400">
          <w:delText>data collection client</w:delText>
        </w:r>
        <w:r w:rsidR="00D30FB9" w:rsidDel="00E45400">
          <w:delText xml:space="preserve"> </w:delText>
        </w:r>
        <w:r w:rsidR="00DD229E" w:rsidDel="00E45400">
          <w:delText xml:space="preserve">to report </w:delText>
        </w:r>
        <w:r w:rsidR="002C1AB8" w:rsidDel="00E45400">
          <w:delText xml:space="preserve">UE data that has </w:delText>
        </w:r>
        <w:r w:rsidR="00D30FB9" w:rsidDel="00E45400">
          <w:delText xml:space="preserve">been </w:delText>
        </w:r>
        <w:r w:rsidR="002C1AB8" w:rsidDel="00E45400">
          <w:delText>collected to the D</w:delText>
        </w:r>
        <w:r w:rsidR="00D30FB9" w:rsidDel="00E45400">
          <w:delText xml:space="preserve">ata </w:delText>
        </w:r>
        <w:r w:rsidR="002C1AB8" w:rsidDel="00E45400">
          <w:delText>C</w:delText>
        </w:r>
        <w:r w:rsidR="00D30FB9" w:rsidDel="00E45400">
          <w:delText xml:space="preserve">ollection </w:delText>
        </w:r>
        <w:r w:rsidR="002C1AB8" w:rsidDel="00E45400">
          <w:delText>AF</w:delText>
        </w:r>
        <w:r w:rsidR="00D77F4E" w:rsidDel="00E45400">
          <w:delText>.</w:delText>
        </w:r>
      </w:del>
    </w:p>
    <w:p w14:paraId="7C5D83CF" w14:textId="183636C3" w:rsidR="002C1AB8" w:rsidDel="00E45400" w:rsidRDefault="007E0775" w:rsidP="002C1AB8">
      <w:pPr>
        <w:pStyle w:val="Heading3"/>
        <w:rPr>
          <w:del w:id="7989" w:author="Charles Lo(051622)" w:date="2022-05-16T13:11:00Z"/>
        </w:rPr>
      </w:pPr>
      <w:bookmarkStart w:id="7990" w:name="_Toc95152581"/>
      <w:bookmarkStart w:id="7991" w:name="_Toc95837623"/>
      <w:bookmarkStart w:id="7992" w:name="_Toc96002785"/>
      <w:bookmarkStart w:id="7993" w:name="_Toc96069426"/>
      <w:del w:id="7994" w:author="Charles Lo(051622)" w:date="2022-05-16T13:11:00Z">
        <w:r w:rsidDel="00E45400">
          <w:delText>7</w:delText>
        </w:r>
        <w:r w:rsidR="002C1AB8" w:rsidDel="00E45400">
          <w:delText>.3.2</w:delText>
        </w:r>
        <w:r w:rsidR="002C1AB8" w:rsidDel="00E45400">
          <w:tab/>
          <w:delText>Resource</w:delText>
        </w:r>
        <w:r w:rsidR="00575141" w:rsidDel="00E45400">
          <w:delText>s</w:delText>
        </w:r>
        <w:bookmarkEnd w:id="7990"/>
        <w:bookmarkEnd w:id="7991"/>
        <w:bookmarkEnd w:id="7992"/>
        <w:bookmarkEnd w:id="7993"/>
      </w:del>
    </w:p>
    <w:p w14:paraId="5F44C2F7" w14:textId="05AD2CE3" w:rsidR="002E0897" w:rsidRPr="002E0897" w:rsidDel="00E45400" w:rsidRDefault="0064589D" w:rsidP="0000226B">
      <w:pPr>
        <w:pStyle w:val="Heading4"/>
        <w:ind w:left="1411" w:hanging="1411"/>
        <w:rPr>
          <w:del w:id="7995" w:author="Charles Lo(051622)" w:date="2022-05-16T13:11:00Z"/>
        </w:rPr>
      </w:pPr>
      <w:bookmarkStart w:id="7996" w:name="_Toc95152582"/>
      <w:bookmarkStart w:id="7997" w:name="_Toc95837624"/>
      <w:bookmarkStart w:id="7998" w:name="_Toc96002786"/>
      <w:bookmarkStart w:id="7999" w:name="_Toc96069427"/>
      <w:del w:id="8000" w:author="Charles Lo(051622)" w:date="2022-05-16T13:11:00Z">
        <w:r w:rsidDel="00E45400">
          <w:delText>7.3.2.1</w:delText>
        </w:r>
        <w:r w:rsidDel="00E45400">
          <w:tab/>
          <w:delText>Resource structure</w:delText>
        </w:r>
        <w:bookmarkEnd w:id="7996"/>
        <w:bookmarkEnd w:id="7997"/>
        <w:bookmarkEnd w:id="7998"/>
        <w:bookmarkEnd w:id="7999"/>
      </w:del>
    </w:p>
    <w:p w14:paraId="32D91D90" w14:textId="0CB3915B" w:rsidR="00EE6168" w:rsidRPr="00B40521" w:rsidDel="00E45400" w:rsidRDefault="006D1198" w:rsidP="0000226B">
      <w:pPr>
        <w:spacing w:after="0"/>
        <w:rPr>
          <w:del w:id="8001" w:author="Charles Lo(051622)" w:date="2022-05-16T13:11:00Z"/>
        </w:rPr>
      </w:pPr>
      <w:del w:id="8002" w:author="Charles Lo(051622)" w:date="2022-05-16T13:11:00Z">
        <w:r w:rsidDel="00E45400">
          <w:rPr>
            <w:noProof/>
          </w:rPr>
          <mc:AlternateContent>
            <mc:Choice Requires="wpg">
              <w:drawing>
                <wp:anchor distT="0" distB="0" distL="114300" distR="114300" simplePos="0" relativeHeight="251659264" behindDoc="0" locked="0" layoutInCell="1" allowOverlap="1" wp14:anchorId="6F31D355" wp14:editId="41D876D1">
                  <wp:simplePos x="0" y="0"/>
                  <wp:positionH relativeFrom="column">
                    <wp:posOffset>0</wp:posOffset>
                  </wp:positionH>
                  <wp:positionV relativeFrom="paragraph">
                    <wp:posOffset>399415</wp:posOffset>
                  </wp:positionV>
                  <wp:extent cx="5489575" cy="1670685"/>
                  <wp:effectExtent l="0" t="0" r="15875" b="24765"/>
                  <wp:wrapTopAndBottom/>
                  <wp:docPr id="7" name="Group 7"/>
                  <wp:cNvGraphicFramePr/>
                  <a:graphic xmlns:a="http://schemas.openxmlformats.org/drawingml/2006/main">
                    <a:graphicData uri="http://schemas.microsoft.com/office/word/2010/wordprocessingGroup">
                      <wpg:wgp>
                        <wpg:cNvGrpSpPr/>
                        <wpg:grpSpPr>
                          <a:xfrm>
                            <a:off x="0" y="0"/>
                            <a:ext cx="5489575" cy="1670685"/>
                            <a:chOff x="0" y="0"/>
                            <a:chExt cx="5488305" cy="1518285"/>
                          </a:xfrm>
                        </wpg:grpSpPr>
                        <wps:wsp>
                          <wps:cNvPr id="14" name="Rectangle: Rounded Corners 14"/>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BC46B10" w14:textId="77777777" w:rsidR="006E4B84" w:rsidRPr="00DC463E" w:rsidRDefault="006E4B84" w:rsidP="006E4B84">
                                <w:pPr>
                                  <w:jc w:val="center"/>
                                  <w:rPr>
                                    <w:color w:val="000000"/>
                                    <w:lang w:val="sv-SE"/>
                                  </w:rPr>
                                </w:pPr>
                                <w:r w:rsidRPr="00DC463E">
                                  <w:rPr>
                                    <w:color w:val="000000"/>
                                    <w:lang w:val="sv-SE"/>
                                  </w:rPr>
                                  <w:t>/</w:t>
                                </w:r>
                                <w:r>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a:spLocks/>
                          </wps:cNvSpPr>
                          <wps:spPr>
                            <a:xfrm>
                              <a:off x="0" y="0"/>
                              <a:ext cx="2395855" cy="279400"/>
                            </a:xfrm>
                            <a:prstGeom prst="rect">
                              <a:avLst/>
                            </a:prstGeom>
                            <a:solidFill>
                              <a:sysClr val="window" lastClr="FFFFFF"/>
                            </a:solidFill>
                            <a:ln w="6350">
                              <a:noFill/>
                            </a:ln>
                          </wps:spPr>
                          <wps:txbx>
                            <w:txbxContent>
                              <w:p w14:paraId="413F0F0A" w14:textId="77777777" w:rsidR="006E4B84" w:rsidRPr="00FF2F37" w:rsidRDefault="006E4B84" w:rsidP="006E4B84">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Rectangle: Rounded Corners 15"/>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A3DCE57" w14:textId="77777777" w:rsidR="006E4B84" w:rsidRPr="00DC463E" w:rsidRDefault="006E4B84" w:rsidP="006E4B84">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Shape 11"/>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Shape 5"/>
                          <wps:cNvSpPr>
                            <a:spLocks/>
                          </wps:cNvSpPr>
                          <wps:spPr>
                            <a:xfrm>
                              <a:off x="3400425" y="110490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Rounded Corners 6"/>
                          <wps:cNvSpPr>
                            <a:spLocks/>
                          </wps:cNvSpPr>
                          <wps:spPr>
                            <a:xfrm>
                              <a:off x="3676650" y="124777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295E3FE" w14:textId="77777777" w:rsidR="006E4B84" w:rsidRPr="00DC463E" w:rsidRDefault="006E4B84" w:rsidP="006E4B84">
                                <w:pPr>
                                  <w:jc w:val="center"/>
                                  <w:rPr>
                                    <w:color w:val="000000"/>
                                    <w:lang w:val="sv-SE"/>
                                  </w:rPr>
                                </w:pPr>
                                <w:r w:rsidRPr="00DC463E">
                                  <w:rPr>
                                    <w:color w:val="000000"/>
                                    <w:lang w:val="sv-SE"/>
                                  </w:rPr>
                                  <w:t>/</w:t>
                                </w:r>
                                <w:r>
                                  <w:rPr>
                                    <w:color w:val="000000"/>
                                    <w:lang w:val="sv-SE"/>
                                  </w:rPr>
                                  <w:t>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31D355" id="Group 7" o:spid="_x0000_s1032" style="position:absolute;margin-left:0;margin-top:31.45pt;width:432.25pt;height:131.55pt;z-index:251659264;mso-width-relative:margin;mso-height-relative:margin" coordsize="54883,1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">
                  <v:roundrect id="Rectangle: Rounded Corners 14" o:spid="_x0000_s1033"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" fillcolor="window" strokecolor="windowText" strokeweight="1pt">
                    <v:stroke joinstyle="miter"/>
                    <v:path arrowok="t"/>
                    <v:textbox>
                      <w:txbxContent>
                        <w:p w14:paraId="0BC46B10" w14:textId="77777777" w:rsidR="006E4B84" w:rsidRPr="00DC463E" w:rsidRDefault="006E4B84" w:rsidP="006E4B84">
                          <w:pPr>
                            <w:jc w:val="center"/>
                            <w:rPr>
                              <w:color w:val="000000"/>
                              <w:lang w:val="sv-SE"/>
                            </w:rPr>
                          </w:pPr>
                          <w:r w:rsidRPr="00DC463E">
                            <w:rPr>
                              <w:color w:val="000000"/>
                              <w:lang w:val="sv-SE"/>
                            </w:rPr>
                            <w:t>/</w:t>
                          </w:r>
                          <w:r>
                            <w:rPr>
                              <w:color w:val="000000"/>
                              <w:lang w:val="sv-SE"/>
                            </w:rPr>
                            <w:t>sessions</w:t>
                          </w:r>
                        </w:p>
                      </w:txbxContent>
                    </v:textbox>
                  </v:roundrect>
                  <v:shape id="Text Box 13" o:spid="_x0000_s1034"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ENwwAAANsAAAAPAAAAZHJzL2Rvd25yZXYueG1sRE/fa8Iw&#10;EH4f+D+EE/Y2Uz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KwSxDcMAAADbAAAADwAA&#10;AAAAAAAAAAAAAAAHAgAAZHJzL2Rvd25yZXYueG1sUEsFBgAAAAADAAMAtwAAAPcCAAAAAA==&#10;" fillcolor="window" stroked="f" strokeweight=".5pt">
                    <v:textbox>
                      <w:txbxContent>
                        <w:p w14:paraId="413F0F0A" w14:textId="77777777" w:rsidR="006E4B84" w:rsidRPr="00FF2F37" w:rsidRDefault="006E4B84" w:rsidP="006E4B84">
                          <w:pPr>
                            <w:rPr>
                              <w:lang w:val="sv-SE"/>
                            </w:rPr>
                          </w:pPr>
                          <w:r>
                            <w:rPr>
                              <w:lang w:val="sv-SE"/>
                            </w:rPr>
                            <w:t>{apiRoot}/ndcaf_data-reporting/v1</w:t>
                          </w:r>
                        </w:p>
                      </w:txbxContent>
                    </v:textbox>
                  </v:shape>
                  <v:roundrect id="Rectangle: Rounded Corners 15" o:spid="_x0000_s1035"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" fillcolor="window" strokecolor="windowText" strokeweight="1pt">
                    <v:stroke joinstyle="miter"/>
                    <v:path arrowok="t"/>
                    <v:textbox>
                      <w:txbxContent>
                        <w:p w14:paraId="0A3DCE57" w14:textId="77777777" w:rsidR="006E4B84" w:rsidRPr="00DC463E" w:rsidRDefault="006E4B84" w:rsidP="006E4B84">
                          <w:pPr>
                            <w:jc w:val="center"/>
                            <w:rPr>
                              <w:color w:val="000000"/>
                              <w:lang w:val="sv-SE"/>
                            </w:rPr>
                          </w:pPr>
                          <w:r w:rsidRPr="00DC463E">
                            <w:rPr>
                              <w:color w:val="000000"/>
                              <w:lang w:val="sv-SE"/>
                            </w:rPr>
                            <w:t>/{sessionId}</w:t>
                          </w:r>
                        </w:p>
                      </w:txbxContent>
                    </v:textbox>
                  </v:roundrect>
                  <v:shape id="Freeform: Shape 12" o:spid="_x0000_s1036"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1" o:spid="_x0000_s1037"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v:shape id="Freeform: Shape 5" o:spid="_x0000_s1038" style="position:absolute;left:34004;top:11049;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" path="m8467,l,287867r279400,8467e" filled="f" strokecolor="windowText" strokeweight="1pt">
                    <v:stroke joinstyle="miter"/>
                    <v:path arrowok="t" o:connecttype="custom" o:connectlocs="8467,0;0,288072;279400,296545" o:connectangles="0,0,0"/>
                  </v:shape>
                  <v:roundrect id="Rectangle: Rounded Corners 6" o:spid="_x0000_s1039" style="position:absolute;left:36766;top:12477;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" fillcolor="window" strokecolor="windowText" strokeweight="1pt">
                    <v:stroke joinstyle="miter"/>
                    <v:path arrowok="t"/>
                    <v:textbox>
                      <w:txbxContent>
                        <w:p w14:paraId="2295E3FE" w14:textId="77777777" w:rsidR="006E4B84" w:rsidRPr="00DC463E" w:rsidRDefault="006E4B84" w:rsidP="006E4B84">
                          <w:pPr>
                            <w:jc w:val="center"/>
                            <w:rPr>
                              <w:color w:val="000000"/>
                              <w:lang w:val="sv-SE"/>
                            </w:rPr>
                          </w:pPr>
                          <w:r w:rsidRPr="00DC463E">
                            <w:rPr>
                              <w:color w:val="000000"/>
                              <w:lang w:val="sv-SE"/>
                            </w:rPr>
                            <w:t>/</w:t>
                          </w:r>
                          <w:r>
                            <w:rPr>
                              <w:color w:val="000000"/>
                              <w:lang w:val="sv-SE"/>
                            </w:rPr>
                            <w:t>report</w:t>
                          </w:r>
                        </w:p>
                      </w:txbxContent>
                    </v:textbox>
                  </v:roundrect>
                  <w10:wrap type="topAndBottom"/>
                </v:group>
              </w:pict>
            </mc:Fallback>
          </mc:AlternateContent>
        </w:r>
        <w:r w:rsidR="00EE6168" w:rsidDel="00E45400">
          <w:delText xml:space="preserve">Figure 7.2.2.1-1 depicts the URL path model for the Data </w:delText>
        </w:r>
        <w:r w:rsidR="007B108D" w:rsidDel="00E45400">
          <w:delText>Report</w:delText>
        </w:r>
        <w:r w:rsidR="00EE6168" w:rsidDel="00E45400">
          <w:delText xml:space="preserve"> </w:delText>
        </w:r>
        <w:r w:rsidR="000C1F9C" w:rsidDel="00E45400">
          <w:delText xml:space="preserve">resource </w:delText>
        </w:r>
        <w:r w:rsidR="004B1221" w:rsidDel="00E45400">
          <w:delText>pertaining</w:delText>
        </w:r>
        <w:r w:rsidR="000C1F9C" w:rsidDel="00E45400">
          <w:delText xml:space="preserve"> to an</w:delText>
        </w:r>
        <w:r w:rsidR="00716FBB" w:rsidDel="00E45400">
          <w:delText xml:space="preserve"> established Data Reporting</w:delText>
        </w:r>
        <w:r w:rsidR="00C77289" w:rsidDel="00E45400">
          <w:delText xml:space="preserve"> Session of the </w:delText>
        </w:r>
        <w:r w:rsidR="00C77289" w:rsidRPr="00C22CAB" w:rsidDel="00E45400">
          <w:rPr>
            <w:rFonts w:ascii="Arial" w:hAnsi="Arial" w:cs="Arial"/>
            <w:i/>
            <w:iCs/>
            <w:sz w:val="18"/>
            <w:szCs w:val="18"/>
          </w:rPr>
          <w:delText>Ndcaf_DataReporting</w:delText>
        </w:r>
        <w:r w:rsidR="00C77289" w:rsidDel="00E45400">
          <w:delText xml:space="preserve"> service.</w:delText>
        </w:r>
        <w:r w:rsidR="00716FBB" w:rsidDel="00E45400">
          <w:delText xml:space="preserve"> </w:delText>
        </w:r>
      </w:del>
    </w:p>
    <w:p w14:paraId="36EEC87A" w14:textId="5FDC09AD" w:rsidR="006E4B84" w:rsidDel="00E45400" w:rsidRDefault="006E4B84" w:rsidP="0000226B">
      <w:pPr>
        <w:pStyle w:val="Heading4"/>
        <w:spacing w:before="0" w:after="0"/>
        <w:ind w:left="0" w:firstLine="0"/>
        <w:rPr>
          <w:del w:id="8003" w:author="Charles Lo(051622)" w:date="2022-05-16T13:11:00Z"/>
        </w:rPr>
      </w:pPr>
    </w:p>
    <w:p w14:paraId="59313321" w14:textId="7050BCEC" w:rsidR="00822922" w:rsidDel="00E45400" w:rsidRDefault="00193D25" w:rsidP="0000226B">
      <w:pPr>
        <w:pStyle w:val="TF"/>
        <w:spacing w:after="180"/>
        <w:rPr>
          <w:del w:id="8004" w:author="Charles Lo(051622)" w:date="2022-05-16T13:11:00Z"/>
        </w:rPr>
      </w:pPr>
      <w:del w:id="8005" w:author="Charles Lo(051622)" w:date="2022-05-16T13:11:00Z">
        <w:r w:rsidRPr="00586B6B" w:rsidDel="00E45400">
          <w:delText>Figure </w:delText>
        </w:r>
        <w:r w:rsidDel="00E45400">
          <w:delText>7.</w:delText>
        </w:r>
        <w:r w:rsidR="00513D98" w:rsidDel="00E45400">
          <w:delText>3</w:delText>
        </w:r>
        <w:r w:rsidDel="00E45400">
          <w:delText>.2.1</w:delText>
        </w:r>
        <w:r w:rsidRPr="00586B6B" w:rsidDel="00E45400">
          <w:noBreakHyphen/>
          <w:delText xml:space="preserve">1: </w:delText>
        </w:r>
        <w:r w:rsidDel="00E45400">
          <w:delText>URL path model of Data Report</w:delText>
        </w:r>
        <w:r w:rsidR="00F9768F" w:rsidDel="00E45400">
          <w:delText xml:space="preserve"> </w:delText>
        </w:r>
        <w:r w:rsidDel="00E45400">
          <w:delText>resource</w:delText>
        </w:r>
      </w:del>
    </w:p>
    <w:p w14:paraId="018DB8C8" w14:textId="184EB7CE" w:rsidR="006E4B84" w:rsidDel="00E45400" w:rsidRDefault="00D04A2A" w:rsidP="00DA4A27">
      <w:pPr>
        <w:keepNext/>
        <w:rPr>
          <w:del w:id="8006" w:author="Charles Lo(051622)" w:date="2022-05-16T13:11:00Z"/>
        </w:rPr>
      </w:pPr>
      <w:del w:id="8007" w:author="Charles Lo(051622)" w:date="2022-05-16T13:11:00Z">
        <w:r w:rsidDel="00E45400">
          <w:delText>Table</w:delText>
        </w:r>
        <w:r w:rsidR="006E4B84" w:rsidDel="00E45400">
          <w:delText> 7.</w:delText>
        </w:r>
        <w:r w:rsidR="00513D98" w:rsidDel="00E45400">
          <w:delText>3</w:delText>
        </w:r>
        <w:r w:rsidR="006E4B84" w:rsidDel="00E45400">
          <w:delText>.2.1-1 provides an overview of the resources and applicable HTTP methods.</w:delText>
        </w:r>
      </w:del>
    </w:p>
    <w:p w14:paraId="34F67692" w14:textId="41765A80" w:rsidR="006E4B84" w:rsidDel="00E45400" w:rsidRDefault="00D04A2A" w:rsidP="006E4B84">
      <w:pPr>
        <w:pStyle w:val="TH"/>
        <w:rPr>
          <w:del w:id="8008" w:author="Charles Lo(051622)" w:date="2022-05-16T13:11:00Z"/>
        </w:rPr>
      </w:pPr>
      <w:del w:id="8009" w:author="Charles Lo(051622)" w:date="2022-05-16T13:11:00Z">
        <w:r w:rsidDel="00E45400">
          <w:delText>Table</w:delText>
        </w:r>
        <w:r w:rsidR="006E4B84" w:rsidDel="00E45400">
          <w:delText> 7.</w:delText>
        </w:r>
        <w:r w:rsidR="002B2DCF" w:rsidDel="00E45400">
          <w:delText>3</w:delText>
        </w:r>
        <w:r w:rsidR="006E4B84" w:rsidDel="00E45400">
          <w:delText>.2.1-1: Resources and methods overview</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980"/>
        <w:gridCol w:w="992"/>
        <w:gridCol w:w="992"/>
        <w:gridCol w:w="2455"/>
        <w:gridCol w:w="806"/>
        <w:gridCol w:w="2404"/>
      </w:tblGrid>
      <w:tr w:rsidR="006E4B84" w:rsidDel="00E45400" w14:paraId="227BC8F0" w14:textId="344A997D" w:rsidTr="00D758A2">
        <w:trPr>
          <w:jc w:val="center"/>
          <w:del w:id="8010" w:author="Charles Lo(051622)" w:date="2022-05-16T13:11:00Z"/>
        </w:trPr>
        <w:tc>
          <w:tcPr>
            <w:tcW w:w="1980" w:type="dxa"/>
            <w:tcBorders>
              <w:top w:val="single" w:sz="4" w:space="0" w:color="auto"/>
              <w:left w:val="single" w:sz="4" w:space="0" w:color="auto"/>
              <w:bottom w:val="single" w:sz="4" w:space="0" w:color="auto"/>
              <w:right w:val="single" w:sz="4" w:space="0" w:color="auto"/>
            </w:tcBorders>
            <w:shd w:val="clear" w:color="auto" w:fill="C0C0C0"/>
          </w:tcPr>
          <w:p w14:paraId="6E2F956E" w14:textId="25A15261" w:rsidR="006E4B84" w:rsidDel="00E45400" w:rsidRDefault="006E4B84" w:rsidP="00813B38">
            <w:pPr>
              <w:pStyle w:val="TAH"/>
              <w:rPr>
                <w:del w:id="8011" w:author="Charles Lo(051622)" w:date="2022-05-16T13:11:00Z"/>
              </w:rPr>
            </w:pPr>
            <w:del w:id="8012" w:author="Charles Lo(051622)" w:date="2022-05-16T13:11:00Z">
              <w:r w:rsidDel="00E45400">
                <w:delText>Service name</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328492DD" w14:textId="55E2C137" w:rsidR="006E4B84" w:rsidDel="00E45400" w:rsidRDefault="006E4B84" w:rsidP="00813B38">
            <w:pPr>
              <w:pStyle w:val="TAH"/>
              <w:rPr>
                <w:del w:id="8013" w:author="Charles Lo(051622)" w:date="2022-05-16T13:11:00Z"/>
              </w:rPr>
            </w:pPr>
            <w:del w:id="8014" w:author="Charles Lo(051622)" w:date="2022-05-16T13:11:00Z">
              <w:r w:rsidDel="00E45400">
                <w:delText>Operation name</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02E7C0" w14:textId="6BA3587E" w:rsidR="006E4B84" w:rsidDel="00E45400" w:rsidRDefault="006E4B84" w:rsidP="00813B38">
            <w:pPr>
              <w:pStyle w:val="TAH"/>
              <w:rPr>
                <w:del w:id="8015" w:author="Charles Lo(051622)" w:date="2022-05-16T13:11:00Z"/>
              </w:rPr>
            </w:pPr>
            <w:del w:id="8016" w:author="Charles Lo(051622)" w:date="2022-05-16T13:11:00Z">
              <w:r w:rsidDel="00E45400">
                <w:delText>Resource name</w:delText>
              </w:r>
            </w:del>
          </w:p>
        </w:tc>
        <w:tc>
          <w:tcPr>
            <w:tcW w:w="2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8184D2" w14:textId="6F8B556F" w:rsidR="006E4B84" w:rsidDel="00E45400" w:rsidRDefault="006E4B84" w:rsidP="00813B38">
            <w:pPr>
              <w:pStyle w:val="TAH"/>
              <w:rPr>
                <w:del w:id="8017" w:author="Charles Lo(051622)" w:date="2022-05-16T13:11:00Z"/>
              </w:rPr>
            </w:pPr>
            <w:del w:id="8018" w:author="Charles Lo(051622)" w:date="2022-05-16T13:11:00Z">
              <w:r w:rsidDel="00E45400">
                <w:delText>Resource path suffix</w:delText>
              </w:r>
            </w:del>
          </w:p>
        </w:tc>
        <w:tc>
          <w:tcPr>
            <w:tcW w:w="8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D13E7D" w14:textId="35AABFBA" w:rsidR="006E4B84" w:rsidDel="00E45400" w:rsidRDefault="006E4B84" w:rsidP="00813B38">
            <w:pPr>
              <w:pStyle w:val="TAH"/>
              <w:rPr>
                <w:del w:id="8019" w:author="Charles Lo(051622)" w:date="2022-05-16T13:11:00Z"/>
              </w:rPr>
            </w:pPr>
            <w:del w:id="8020" w:author="Charles Lo(051622)" w:date="2022-05-16T13:11:00Z">
              <w:r w:rsidDel="00E45400">
                <w:delText>HTTP method</w:delText>
              </w:r>
            </w:del>
          </w:p>
        </w:tc>
        <w:tc>
          <w:tcPr>
            <w:tcW w:w="240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656FEDB" w14:textId="33D60355" w:rsidR="006E4B84" w:rsidDel="00E45400" w:rsidRDefault="006E4B84" w:rsidP="00813B38">
            <w:pPr>
              <w:pStyle w:val="TAH"/>
              <w:rPr>
                <w:del w:id="8021" w:author="Charles Lo(051622)" w:date="2022-05-16T13:11:00Z"/>
              </w:rPr>
            </w:pPr>
            <w:del w:id="8022" w:author="Charles Lo(051622)" w:date="2022-05-16T13:11:00Z">
              <w:r w:rsidDel="00E45400">
                <w:delText>Description</w:delText>
              </w:r>
            </w:del>
          </w:p>
        </w:tc>
      </w:tr>
      <w:tr w:rsidR="006E4B84" w:rsidDel="00E45400" w14:paraId="160CE08D" w14:textId="1074B71B" w:rsidTr="00D758A2">
        <w:trPr>
          <w:jc w:val="center"/>
          <w:del w:id="8023" w:author="Charles Lo(051622)" w:date="2022-05-16T13:11:00Z"/>
        </w:trPr>
        <w:tc>
          <w:tcPr>
            <w:tcW w:w="1980" w:type="dxa"/>
            <w:tcBorders>
              <w:top w:val="single" w:sz="4" w:space="0" w:color="auto"/>
              <w:left w:val="single" w:sz="4" w:space="0" w:color="auto"/>
              <w:bottom w:val="single" w:sz="4" w:space="0" w:color="auto"/>
              <w:right w:val="single" w:sz="4" w:space="0" w:color="auto"/>
            </w:tcBorders>
          </w:tcPr>
          <w:p w14:paraId="01D86D91" w14:textId="6CBC1BDC" w:rsidR="006E4B84" w:rsidRPr="00CD4DCB" w:rsidDel="00E45400" w:rsidRDefault="006E4B84" w:rsidP="00813B38">
            <w:pPr>
              <w:pStyle w:val="TAL"/>
              <w:rPr>
                <w:del w:id="8024" w:author="Charles Lo(051622)" w:date="2022-05-16T13:11:00Z"/>
                <w:rStyle w:val="Code"/>
              </w:rPr>
            </w:pPr>
            <w:del w:id="8025" w:author="Charles Lo(051622)" w:date="2022-05-16T13:11:00Z">
              <w:r w:rsidRPr="00046375" w:rsidDel="00E45400">
                <w:rPr>
                  <w:rStyle w:val="Code"/>
                </w:rPr>
                <w:delText>Ndcaf_DataReporting</w:delText>
              </w:r>
            </w:del>
          </w:p>
        </w:tc>
        <w:tc>
          <w:tcPr>
            <w:tcW w:w="992" w:type="dxa"/>
            <w:tcBorders>
              <w:top w:val="single" w:sz="4" w:space="0" w:color="auto"/>
              <w:left w:val="single" w:sz="4" w:space="0" w:color="auto"/>
              <w:bottom w:val="single" w:sz="4" w:space="0" w:color="auto"/>
              <w:right w:val="single" w:sz="4" w:space="0" w:color="auto"/>
            </w:tcBorders>
          </w:tcPr>
          <w:p w14:paraId="66F00700" w14:textId="328E0470" w:rsidR="006E4B84" w:rsidRPr="00CD4DCB" w:rsidDel="00E45400" w:rsidRDefault="006E4B84" w:rsidP="00813B38">
            <w:pPr>
              <w:pStyle w:val="TAL"/>
              <w:rPr>
                <w:del w:id="8026" w:author="Charles Lo(051622)" w:date="2022-05-16T13:11:00Z"/>
                <w:rStyle w:val="Code"/>
              </w:rPr>
            </w:pPr>
            <w:del w:id="8027" w:author="Charles Lo(051622)" w:date="2022-05-16T13:11:00Z">
              <w:r w:rsidDel="00E45400">
                <w:rPr>
                  <w:rStyle w:val="Code"/>
                </w:rPr>
                <w:delText>Report</w:delText>
              </w:r>
            </w:del>
          </w:p>
        </w:tc>
        <w:tc>
          <w:tcPr>
            <w:tcW w:w="992" w:type="dxa"/>
            <w:tcBorders>
              <w:top w:val="single" w:sz="4" w:space="0" w:color="auto"/>
              <w:left w:val="single" w:sz="4" w:space="0" w:color="auto"/>
              <w:bottom w:val="single" w:sz="4" w:space="0" w:color="auto"/>
              <w:right w:val="single" w:sz="4" w:space="0" w:color="auto"/>
            </w:tcBorders>
            <w:hideMark/>
          </w:tcPr>
          <w:p w14:paraId="2149751A" w14:textId="6185A94A" w:rsidR="006E4B84" w:rsidRPr="00074B6D" w:rsidDel="00E45400" w:rsidRDefault="006E4B84" w:rsidP="00813B38">
            <w:pPr>
              <w:pStyle w:val="TAL"/>
              <w:rPr>
                <w:del w:id="8028" w:author="Charles Lo(051622)" w:date="2022-05-16T13:11:00Z"/>
              </w:rPr>
            </w:pPr>
            <w:del w:id="8029" w:author="Charles Lo(051622)" w:date="2022-05-16T13:11:00Z">
              <w:r w:rsidRPr="00074B6D" w:rsidDel="00E45400">
                <w:delText>Data Report</w:delText>
              </w:r>
            </w:del>
          </w:p>
        </w:tc>
        <w:tc>
          <w:tcPr>
            <w:tcW w:w="2455" w:type="dxa"/>
            <w:tcBorders>
              <w:top w:val="single" w:sz="4" w:space="0" w:color="auto"/>
              <w:left w:val="single" w:sz="4" w:space="0" w:color="auto"/>
              <w:bottom w:val="single" w:sz="4" w:space="0" w:color="auto"/>
              <w:right w:val="single" w:sz="4" w:space="0" w:color="auto"/>
            </w:tcBorders>
            <w:hideMark/>
          </w:tcPr>
          <w:p w14:paraId="1A1E38B8" w14:textId="5BD49677" w:rsidR="006E4B84" w:rsidDel="00E45400" w:rsidRDefault="006E4B84" w:rsidP="00813B38">
            <w:pPr>
              <w:pStyle w:val="TAL"/>
              <w:rPr>
                <w:del w:id="8030" w:author="Charles Lo(051622)" w:date="2022-05-16T13:11:00Z"/>
              </w:rPr>
            </w:pPr>
            <w:del w:id="8031" w:author="Charles Lo(051622)" w:date="2022-05-16T13:11:00Z">
              <w:r w:rsidDel="00E45400">
                <w:delText>/sessions/{sessionId}/report</w:delText>
              </w:r>
            </w:del>
          </w:p>
        </w:tc>
        <w:tc>
          <w:tcPr>
            <w:tcW w:w="806" w:type="dxa"/>
            <w:tcBorders>
              <w:top w:val="single" w:sz="4" w:space="0" w:color="auto"/>
              <w:left w:val="single" w:sz="4" w:space="0" w:color="auto"/>
              <w:bottom w:val="single" w:sz="4" w:space="0" w:color="auto"/>
              <w:right w:val="single" w:sz="4" w:space="0" w:color="auto"/>
            </w:tcBorders>
            <w:hideMark/>
          </w:tcPr>
          <w:p w14:paraId="1472AF42" w14:textId="7D6BD3F4" w:rsidR="006E4B84" w:rsidRPr="00DB096D" w:rsidDel="00E45400" w:rsidRDefault="006E4B84" w:rsidP="00813B38">
            <w:pPr>
              <w:pStyle w:val="TAL"/>
              <w:rPr>
                <w:del w:id="8032" w:author="Charles Lo(051622)" w:date="2022-05-16T13:11:00Z"/>
                <w:rStyle w:val="HTTPMethod"/>
              </w:rPr>
            </w:pPr>
            <w:del w:id="8033" w:author="Charles Lo(051622)" w:date="2022-05-16T13:11:00Z">
              <w:r w:rsidRPr="00DB096D" w:rsidDel="00E45400">
                <w:rPr>
                  <w:rStyle w:val="HTTPMethod"/>
                </w:rPr>
                <w:delText>POST</w:delText>
              </w:r>
            </w:del>
          </w:p>
        </w:tc>
        <w:tc>
          <w:tcPr>
            <w:tcW w:w="2404" w:type="dxa"/>
            <w:tcBorders>
              <w:top w:val="single" w:sz="4" w:space="0" w:color="auto"/>
              <w:left w:val="single" w:sz="4" w:space="0" w:color="auto"/>
              <w:bottom w:val="single" w:sz="4" w:space="0" w:color="auto"/>
              <w:right w:val="single" w:sz="4" w:space="0" w:color="auto"/>
            </w:tcBorders>
            <w:hideMark/>
          </w:tcPr>
          <w:p w14:paraId="0EBA243D" w14:textId="57631DA2" w:rsidR="006E4B84" w:rsidDel="00E45400" w:rsidRDefault="006E4B84" w:rsidP="00813B38">
            <w:pPr>
              <w:pStyle w:val="TAL"/>
              <w:rPr>
                <w:del w:id="8034" w:author="Charles Lo(051622)" w:date="2022-05-16T13:11:00Z"/>
              </w:rPr>
            </w:pPr>
            <w:del w:id="8035" w:author="Charles Lo(051622)" w:date="2022-05-16T13:11:00Z">
              <w:r w:rsidDel="00E45400">
                <w:delText>Data collection client reports data to the Data Collection AF via the established session.</w:delText>
              </w:r>
            </w:del>
          </w:p>
        </w:tc>
      </w:tr>
    </w:tbl>
    <w:p w14:paraId="070F3108" w14:textId="68A145D2" w:rsidR="006E4B84" w:rsidDel="00E45400" w:rsidRDefault="006E4B84" w:rsidP="006E4B84">
      <w:pPr>
        <w:rPr>
          <w:del w:id="8036" w:author="Charles Lo(051622)" w:date="2022-05-16T13:11:00Z"/>
        </w:rPr>
      </w:pPr>
    </w:p>
    <w:p w14:paraId="6CD8AF09" w14:textId="4445E85A" w:rsidR="006E4B84" w:rsidDel="00E45400" w:rsidRDefault="006E4B84" w:rsidP="006E4B84">
      <w:pPr>
        <w:pStyle w:val="Heading4"/>
        <w:rPr>
          <w:del w:id="8037" w:author="Charles Lo(051622)" w:date="2022-05-16T13:11:00Z"/>
        </w:rPr>
      </w:pPr>
      <w:bookmarkStart w:id="8038" w:name="_Toc95152583"/>
      <w:bookmarkStart w:id="8039" w:name="_Toc95837625"/>
      <w:bookmarkStart w:id="8040" w:name="_Toc96002787"/>
      <w:bookmarkStart w:id="8041" w:name="_Toc96069428"/>
      <w:del w:id="8042" w:author="Charles Lo(051622)" w:date="2022-05-16T13:11:00Z">
        <w:r w:rsidDel="00E45400">
          <w:delText>7.3.2.2</w:delText>
        </w:r>
        <w:r w:rsidDel="00E45400">
          <w:tab/>
          <w:delText>Data Report resource</w:delText>
        </w:r>
        <w:bookmarkEnd w:id="8038"/>
        <w:bookmarkEnd w:id="8039"/>
        <w:bookmarkEnd w:id="8040"/>
        <w:bookmarkEnd w:id="8041"/>
      </w:del>
    </w:p>
    <w:p w14:paraId="4FBFCFC6" w14:textId="2CC9D21F" w:rsidR="006E4B84" w:rsidDel="00E45400" w:rsidRDefault="006E4B84" w:rsidP="006E4B84">
      <w:pPr>
        <w:pStyle w:val="Heading5"/>
        <w:rPr>
          <w:del w:id="8043" w:author="Charles Lo(051622)" w:date="2022-05-16T13:11:00Z"/>
        </w:rPr>
      </w:pPr>
      <w:bookmarkStart w:id="8044" w:name="_Toc95152584"/>
      <w:bookmarkStart w:id="8045" w:name="_Toc95837626"/>
      <w:bookmarkStart w:id="8046" w:name="_Toc96002788"/>
      <w:bookmarkStart w:id="8047" w:name="_Toc96069429"/>
      <w:del w:id="8048" w:author="Charles Lo(051622)" w:date="2022-05-16T13:11:00Z">
        <w:r w:rsidDel="00E45400">
          <w:delText>7.3.2.2.1</w:delText>
        </w:r>
        <w:r w:rsidDel="00E45400">
          <w:tab/>
          <w:delText>Description</w:delText>
        </w:r>
        <w:bookmarkEnd w:id="8044"/>
        <w:bookmarkEnd w:id="8045"/>
        <w:bookmarkEnd w:id="8046"/>
        <w:bookmarkEnd w:id="8047"/>
      </w:del>
    </w:p>
    <w:p w14:paraId="0C92C12A" w14:textId="7C8285C2" w:rsidR="006E4B84" w:rsidDel="00E45400" w:rsidRDefault="006E4B84" w:rsidP="006E4B84">
      <w:pPr>
        <w:rPr>
          <w:del w:id="8049" w:author="Charles Lo(051622)" w:date="2022-05-16T13:11:00Z"/>
        </w:rPr>
      </w:pPr>
      <w:del w:id="8050" w:author="Charles Lo(051622)" w:date="2022-05-16T13:11:00Z">
        <w:r w:rsidDel="00E45400">
          <w:delText xml:space="preserve">The </w:delText>
        </w:r>
        <w:r w:rsidRPr="002B42A6" w:rsidDel="00E45400">
          <w:delText xml:space="preserve">Data </w:delText>
        </w:r>
        <w:r w:rsidDel="00E45400">
          <w:delText>Report</w:delText>
        </w:r>
        <w:r w:rsidRPr="002B42A6" w:rsidDel="00E45400">
          <w:delText xml:space="preserve"> </w:delText>
        </w:r>
        <w:r w:rsidDel="00E45400">
          <w:delText>resource allows a data collection client to report data pertaining to an established Data Reporting Session to the Data Collection AF. The Data Collection AF can provide an updated configuration in the response.</w:delText>
        </w:r>
      </w:del>
    </w:p>
    <w:p w14:paraId="750920C0" w14:textId="10682BBD" w:rsidR="006E4B84" w:rsidDel="00E45400" w:rsidRDefault="006E4B84" w:rsidP="006E4B84">
      <w:pPr>
        <w:pStyle w:val="Heading5"/>
        <w:rPr>
          <w:del w:id="8051" w:author="Charles Lo(051622)" w:date="2022-05-16T13:11:00Z"/>
        </w:rPr>
      </w:pPr>
      <w:bookmarkStart w:id="8052" w:name="_Toc95152585"/>
      <w:bookmarkStart w:id="8053" w:name="_Toc95837627"/>
      <w:bookmarkStart w:id="8054" w:name="_Toc96002789"/>
      <w:bookmarkStart w:id="8055" w:name="_Toc96069430"/>
      <w:del w:id="8056" w:author="Charles Lo(051622)" w:date="2022-05-16T13:11:00Z">
        <w:r w:rsidDel="00E45400">
          <w:delText>7.3.2.2.2</w:delText>
        </w:r>
        <w:r w:rsidDel="00E45400">
          <w:tab/>
          <w:delText>Resource definition</w:delText>
        </w:r>
        <w:bookmarkEnd w:id="8052"/>
        <w:bookmarkEnd w:id="8053"/>
        <w:bookmarkEnd w:id="8054"/>
        <w:bookmarkEnd w:id="8055"/>
      </w:del>
    </w:p>
    <w:p w14:paraId="7A3A644D" w14:textId="1CFEFA07" w:rsidR="006E4B84" w:rsidDel="00E45400" w:rsidRDefault="006E4B84" w:rsidP="006E4B84">
      <w:pPr>
        <w:rPr>
          <w:del w:id="8057" w:author="Charles Lo(051622)" w:date="2022-05-16T13:11:00Z"/>
        </w:rPr>
      </w:pPr>
      <w:del w:id="8058" w:author="Charles Lo(051622)" w:date="2022-05-16T13:11:00Z">
        <w:r w:rsidDel="00E45400">
          <w:delText xml:space="preserve">Resource URL: </w:delText>
        </w:r>
        <w:r w:rsidDel="00E45400">
          <w:rPr>
            <w:b/>
          </w:rPr>
          <w:delText>{apiRoot}/ndcaf_data-reporting/v1/sessions/{sessionId}/report</w:delText>
        </w:r>
      </w:del>
    </w:p>
    <w:p w14:paraId="2D26D63C" w14:textId="5ED2BFA0" w:rsidR="006E4B84" w:rsidDel="00E45400" w:rsidRDefault="006E4B84" w:rsidP="006E4B84">
      <w:pPr>
        <w:rPr>
          <w:del w:id="8059" w:author="Charles Lo(051622)" w:date="2022-05-16T13:11:00Z"/>
          <w:rFonts w:ascii="Arial" w:hAnsi="Arial" w:cs="Arial"/>
        </w:rPr>
      </w:pPr>
      <w:del w:id="8060" w:author="Charles Lo(051622)" w:date="2022-05-16T13:11:00Z">
        <w:r w:rsidDel="00E45400">
          <w:delText xml:space="preserve">This resource shall support the resource URL variables defined </w:delText>
        </w:r>
        <w:r w:rsidR="00756E46" w:rsidDel="00E45400">
          <w:delText>in table</w:delText>
        </w:r>
        <w:r w:rsidDel="00E45400">
          <w:delText> 7.3.2.2.2-1</w:delText>
        </w:r>
        <w:r w:rsidDel="00E45400">
          <w:rPr>
            <w:rFonts w:ascii="Arial" w:hAnsi="Arial" w:cs="Arial"/>
          </w:rPr>
          <w:delText>.</w:delText>
        </w:r>
      </w:del>
    </w:p>
    <w:p w14:paraId="45F583CE" w14:textId="737842F1" w:rsidR="006E4B84" w:rsidDel="00E45400" w:rsidRDefault="00D04A2A" w:rsidP="006E4B84">
      <w:pPr>
        <w:pStyle w:val="TH"/>
        <w:overflowPunct w:val="0"/>
        <w:autoSpaceDE w:val="0"/>
        <w:autoSpaceDN w:val="0"/>
        <w:adjustRightInd w:val="0"/>
        <w:textAlignment w:val="baseline"/>
        <w:rPr>
          <w:del w:id="8061" w:author="Charles Lo(051622)" w:date="2022-05-16T13:11:00Z"/>
          <w:rFonts w:eastAsia="MS Mincho"/>
        </w:rPr>
      </w:pPr>
      <w:del w:id="8062" w:author="Charles Lo(051622)" w:date="2022-05-16T13:11:00Z">
        <w:r w:rsidDel="00E45400">
          <w:rPr>
            <w:rFonts w:eastAsia="MS Mincho"/>
          </w:rPr>
          <w:delText>Table</w:delText>
        </w:r>
        <w:r w:rsidR="006E4B84" w:rsidDel="00E45400">
          <w:rPr>
            <w:rFonts w:eastAsia="MS Mincho"/>
          </w:rPr>
          <w:delText> 7.3.2.2.2-1: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6E4B84" w:rsidDel="00E45400" w14:paraId="3162B3D3" w14:textId="0D6481D9" w:rsidTr="00D758A2">
        <w:trPr>
          <w:jc w:val="center"/>
          <w:del w:id="8063" w:author="Charles Lo(051622)" w:date="2022-05-16T13:11: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6CE3EAA" w14:textId="724D88B5" w:rsidR="006E4B84" w:rsidDel="00E45400" w:rsidRDefault="006E4B84" w:rsidP="00813B38">
            <w:pPr>
              <w:pStyle w:val="TAH"/>
              <w:rPr>
                <w:del w:id="8064" w:author="Charles Lo(051622)" w:date="2022-05-16T13:11:00Z"/>
              </w:rPr>
            </w:pPr>
            <w:del w:id="8065" w:author="Charles Lo(051622)" w:date="2022-05-16T13:11:00Z">
              <w:r w:rsidDel="00E45400">
                <w:delText>Name</w:delText>
              </w:r>
            </w:del>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146EEE0" w14:textId="48A863F0" w:rsidR="006E4B84" w:rsidDel="00E45400" w:rsidRDefault="006E4B84" w:rsidP="00813B38">
            <w:pPr>
              <w:pStyle w:val="TAH"/>
              <w:rPr>
                <w:del w:id="8066" w:author="Charles Lo(051622)" w:date="2022-05-16T13:11:00Z"/>
              </w:rPr>
            </w:pPr>
            <w:del w:id="8067" w:author="Charles Lo(051622)" w:date="2022-05-16T13:11:00Z">
              <w:r w:rsidDel="00E45400">
                <w:rPr>
                  <w:rFonts w:hint="eastAsia"/>
                  <w:lang w:eastAsia="zh-CN"/>
                </w:rPr>
                <w:delText>D</w:delText>
              </w:r>
              <w:r w:rsidDel="00E45400">
                <w:rPr>
                  <w:lang w:eastAsia="zh-CN"/>
                </w:rPr>
                <w:delText>ata type</w:delText>
              </w:r>
            </w:del>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946EF99" w14:textId="76B4B3D9" w:rsidR="006E4B84" w:rsidDel="00E45400" w:rsidRDefault="006E4B84" w:rsidP="00813B38">
            <w:pPr>
              <w:pStyle w:val="TAH"/>
              <w:rPr>
                <w:del w:id="8068" w:author="Charles Lo(051622)" w:date="2022-05-16T13:11:00Z"/>
              </w:rPr>
            </w:pPr>
            <w:del w:id="8069" w:author="Charles Lo(051622)" w:date="2022-05-16T13:11:00Z">
              <w:r w:rsidDel="00E45400">
                <w:delText>Definition</w:delText>
              </w:r>
            </w:del>
          </w:p>
        </w:tc>
      </w:tr>
      <w:tr w:rsidR="006E4B84" w:rsidDel="00E45400" w14:paraId="0F0BA75E" w14:textId="50450694" w:rsidTr="00D758A2">
        <w:trPr>
          <w:jc w:val="center"/>
          <w:del w:id="8070" w:author="Charles Lo(051622)" w:date="2022-05-16T13:11:00Z"/>
        </w:trPr>
        <w:tc>
          <w:tcPr>
            <w:tcW w:w="559" w:type="pct"/>
            <w:tcBorders>
              <w:top w:val="single" w:sz="6" w:space="0" w:color="000000"/>
              <w:left w:val="single" w:sz="6" w:space="0" w:color="000000"/>
              <w:bottom w:val="single" w:sz="6" w:space="0" w:color="000000"/>
              <w:right w:val="single" w:sz="6" w:space="0" w:color="000000"/>
            </w:tcBorders>
            <w:hideMark/>
          </w:tcPr>
          <w:p w14:paraId="32996737" w14:textId="277AC3AF" w:rsidR="006E4B84" w:rsidRPr="00687134" w:rsidDel="00E45400" w:rsidRDefault="006E4B84" w:rsidP="00813B38">
            <w:pPr>
              <w:pStyle w:val="TAL"/>
              <w:rPr>
                <w:del w:id="8071" w:author="Charles Lo(051622)" w:date="2022-05-16T13:11:00Z"/>
                <w:rStyle w:val="Codechar"/>
              </w:rPr>
            </w:pPr>
            <w:del w:id="8072" w:author="Charles Lo(051622)" w:date="2022-05-16T13:11:00Z">
              <w:r w:rsidRPr="00687134" w:rsidDel="00E45400">
                <w:rPr>
                  <w:rStyle w:val="Codechar"/>
                </w:rPr>
                <w:delText>apiRoot</w:delText>
              </w:r>
            </w:del>
          </w:p>
        </w:tc>
        <w:tc>
          <w:tcPr>
            <w:tcW w:w="636" w:type="pct"/>
            <w:tcBorders>
              <w:top w:val="single" w:sz="6" w:space="0" w:color="000000"/>
              <w:left w:val="single" w:sz="6" w:space="0" w:color="000000"/>
              <w:bottom w:val="single" w:sz="6" w:space="0" w:color="000000"/>
              <w:right w:val="single" w:sz="6" w:space="0" w:color="000000"/>
            </w:tcBorders>
          </w:tcPr>
          <w:p w14:paraId="42198059" w14:textId="5F3C2710" w:rsidR="006E4B84" w:rsidRPr="00687134" w:rsidDel="00E45400" w:rsidRDefault="006E4B84" w:rsidP="00813B38">
            <w:pPr>
              <w:pStyle w:val="TAL"/>
              <w:rPr>
                <w:del w:id="8073" w:author="Charles Lo(051622)" w:date="2022-05-16T13:11:00Z"/>
                <w:rStyle w:val="Codechar"/>
              </w:rPr>
            </w:pPr>
            <w:del w:id="8074" w:author="Charles Lo(051622)" w:date="2022-05-16T13:11:00Z">
              <w:r w:rsidRPr="00687134" w:rsidDel="00E45400">
                <w:rPr>
                  <w:rStyle w:val="Codechar"/>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75DA83A" w14:textId="0AA753C3" w:rsidR="006E4B84" w:rsidDel="00E45400" w:rsidRDefault="006E4B84" w:rsidP="00813B38">
            <w:pPr>
              <w:pStyle w:val="TAL"/>
              <w:rPr>
                <w:del w:id="8075" w:author="Charles Lo(051622)" w:date="2022-05-16T13:11:00Z"/>
              </w:rPr>
            </w:pPr>
            <w:del w:id="8076" w:author="Charles Lo(051622)" w:date="2022-05-16T13:11:00Z">
              <w:r w:rsidDel="00E45400">
                <w:delText>Fully-Qualified Domain Name of the Data Collection AF and path prefix.</w:delText>
              </w:r>
            </w:del>
          </w:p>
        </w:tc>
      </w:tr>
      <w:tr w:rsidR="006E4B84" w:rsidDel="00E45400" w14:paraId="4C08A9BB" w14:textId="7E2C1B5E" w:rsidTr="00D758A2">
        <w:trPr>
          <w:jc w:val="center"/>
          <w:del w:id="8077" w:author="Charles Lo(051622)" w:date="2022-05-16T13:11:00Z"/>
        </w:trPr>
        <w:tc>
          <w:tcPr>
            <w:tcW w:w="559" w:type="pct"/>
            <w:tcBorders>
              <w:top w:val="single" w:sz="6" w:space="0" w:color="000000"/>
              <w:left w:val="single" w:sz="6" w:space="0" w:color="000000"/>
              <w:bottom w:val="single" w:sz="6" w:space="0" w:color="000000"/>
              <w:right w:val="single" w:sz="6" w:space="0" w:color="000000"/>
            </w:tcBorders>
          </w:tcPr>
          <w:p w14:paraId="4D208303" w14:textId="1F003310" w:rsidR="006E4B84" w:rsidRPr="00687134" w:rsidDel="00E45400" w:rsidRDefault="006E4B84" w:rsidP="00813B38">
            <w:pPr>
              <w:pStyle w:val="TAL"/>
              <w:rPr>
                <w:del w:id="8078" w:author="Charles Lo(051622)" w:date="2022-05-16T13:11:00Z"/>
                <w:rStyle w:val="Codechar"/>
              </w:rPr>
            </w:pPr>
            <w:del w:id="8079" w:author="Charles Lo(051622)" w:date="2022-05-16T13:11:00Z">
              <w:r w:rsidRPr="00687134" w:rsidDel="00E45400">
                <w:rPr>
                  <w:rStyle w:val="Codechar"/>
                </w:rPr>
                <w:delText>sessionId</w:delText>
              </w:r>
            </w:del>
          </w:p>
        </w:tc>
        <w:tc>
          <w:tcPr>
            <w:tcW w:w="636" w:type="pct"/>
            <w:tcBorders>
              <w:top w:val="single" w:sz="6" w:space="0" w:color="000000"/>
              <w:left w:val="single" w:sz="6" w:space="0" w:color="000000"/>
              <w:bottom w:val="single" w:sz="6" w:space="0" w:color="000000"/>
              <w:right w:val="single" w:sz="6" w:space="0" w:color="000000"/>
            </w:tcBorders>
          </w:tcPr>
          <w:p w14:paraId="734ED6F7" w14:textId="374FBD1A" w:rsidR="006E4B84" w:rsidRPr="00687134" w:rsidDel="00E45400" w:rsidRDefault="006E4B84" w:rsidP="00813B38">
            <w:pPr>
              <w:pStyle w:val="TAL"/>
              <w:rPr>
                <w:del w:id="8080" w:author="Charles Lo(051622)" w:date="2022-05-16T13:11:00Z"/>
                <w:rStyle w:val="Codechar"/>
              </w:rPr>
            </w:pPr>
            <w:del w:id="8081" w:author="Charles Lo(051622)" w:date="2022-05-16T13:11:00Z">
              <w:r w:rsidRPr="00687134" w:rsidDel="00E45400">
                <w:rPr>
                  <w:rStyle w:val="Codechar"/>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tcPr>
          <w:p w14:paraId="3299A982" w14:textId="3A021D55" w:rsidR="006E4B84" w:rsidDel="00E45400" w:rsidRDefault="006E4B84" w:rsidP="00813B38">
            <w:pPr>
              <w:pStyle w:val="TAL"/>
              <w:rPr>
                <w:del w:id="8082" w:author="Charles Lo(051622)" w:date="2022-05-16T13:11:00Z"/>
              </w:rPr>
            </w:pPr>
            <w:del w:id="8083" w:author="Charles Lo(051622)" w:date="2022-05-16T13:11:00Z">
              <w:r w:rsidDel="00E45400">
                <w:delText>Identifier of the Data Reporting Session unique within the scope of the Data Collection AF.</w:delText>
              </w:r>
            </w:del>
          </w:p>
        </w:tc>
      </w:tr>
    </w:tbl>
    <w:p w14:paraId="03644C0B" w14:textId="7D22EF03" w:rsidR="006E4B84" w:rsidDel="00E45400" w:rsidRDefault="006E4B84" w:rsidP="006E4B84">
      <w:pPr>
        <w:pStyle w:val="TAN"/>
        <w:keepNext w:val="0"/>
        <w:rPr>
          <w:del w:id="8084" w:author="Charles Lo(051622)" w:date="2022-05-16T13:11:00Z"/>
        </w:rPr>
      </w:pPr>
    </w:p>
    <w:p w14:paraId="39C6050F" w14:textId="4B2F6E82" w:rsidR="006E4B84" w:rsidDel="00E45400" w:rsidRDefault="006E4B84" w:rsidP="006E4B84">
      <w:pPr>
        <w:pStyle w:val="Heading5"/>
        <w:rPr>
          <w:del w:id="8085" w:author="Charles Lo(051622)" w:date="2022-05-16T13:11:00Z"/>
        </w:rPr>
      </w:pPr>
      <w:bookmarkStart w:id="8086" w:name="_Toc95152586"/>
      <w:bookmarkStart w:id="8087" w:name="_Toc95837628"/>
      <w:bookmarkStart w:id="8088" w:name="_Toc96002790"/>
      <w:bookmarkStart w:id="8089" w:name="_Toc96069431"/>
      <w:del w:id="8090" w:author="Charles Lo(051622)" w:date="2022-05-16T13:11:00Z">
        <w:r w:rsidDel="00E45400">
          <w:delText>7.3.2.2.3</w:delText>
        </w:r>
        <w:r w:rsidDel="00E45400">
          <w:tab/>
          <w:delText>Resource Standard Methods</w:delText>
        </w:r>
        <w:bookmarkEnd w:id="8086"/>
        <w:bookmarkEnd w:id="8087"/>
        <w:bookmarkEnd w:id="8088"/>
        <w:bookmarkEnd w:id="8089"/>
      </w:del>
    </w:p>
    <w:p w14:paraId="7CBCD9BA" w14:textId="2A6F1933" w:rsidR="006E4B84" w:rsidDel="00E45400" w:rsidRDefault="006E4B84" w:rsidP="006E4B84">
      <w:pPr>
        <w:pStyle w:val="Heading6"/>
        <w:rPr>
          <w:del w:id="8091" w:author="Charles Lo(051622)" w:date="2022-05-16T13:11:00Z"/>
        </w:rPr>
      </w:pPr>
      <w:bookmarkStart w:id="8092" w:name="_Toc95152587"/>
      <w:bookmarkStart w:id="8093" w:name="_Toc95837629"/>
      <w:bookmarkStart w:id="8094" w:name="_Toc96002791"/>
      <w:bookmarkStart w:id="8095" w:name="_Toc96069432"/>
      <w:del w:id="8096" w:author="Charles Lo(051622)" w:date="2022-05-16T13:11:00Z">
        <w:r w:rsidDel="00E45400">
          <w:delText>7.3.2.2.3.1</w:delText>
        </w:r>
        <w:r w:rsidDel="00E45400">
          <w:tab/>
        </w:r>
        <w:r w:rsidRPr="002D7A98" w:rsidDel="00E45400">
          <w:delText>Ndcaf_DataReportin</w:delText>
        </w:r>
        <w:r w:rsidDel="00E45400">
          <w:delText>g_Report operation using POST method</w:delText>
        </w:r>
        <w:bookmarkEnd w:id="8092"/>
        <w:bookmarkEnd w:id="8093"/>
        <w:bookmarkEnd w:id="8094"/>
        <w:bookmarkEnd w:id="8095"/>
      </w:del>
    </w:p>
    <w:p w14:paraId="73F9A722" w14:textId="74BAE43F" w:rsidR="006E4B84" w:rsidDel="00E45400" w:rsidRDefault="006E4B84" w:rsidP="006E4B84">
      <w:pPr>
        <w:keepNext/>
        <w:rPr>
          <w:del w:id="8097" w:author="Charles Lo(051622)" w:date="2022-05-16T13:11:00Z"/>
        </w:rPr>
      </w:pPr>
      <w:del w:id="8098" w:author="Charles Lo(051622)" w:date="2022-05-16T13:11:00Z">
        <w:r w:rsidDel="00E45400">
          <w:delText xml:space="preserve">This method shall support the URI query parameters specified </w:delText>
        </w:r>
        <w:r w:rsidR="00756E46" w:rsidDel="00E45400">
          <w:delText>in table</w:delText>
        </w:r>
        <w:r w:rsidDel="00E45400">
          <w:delText> 7.3.2.2.3.1-1.</w:delText>
        </w:r>
      </w:del>
    </w:p>
    <w:p w14:paraId="4B8DB937" w14:textId="2B06BB09" w:rsidR="006E4B84" w:rsidDel="00E45400" w:rsidRDefault="00D04A2A" w:rsidP="006E4B84">
      <w:pPr>
        <w:pStyle w:val="TH"/>
        <w:overflowPunct w:val="0"/>
        <w:autoSpaceDE w:val="0"/>
        <w:autoSpaceDN w:val="0"/>
        <w:adjustRightInd w:val="0"/>
        <w:textAlignment w:val="baseline"/>
        <w:rPr>
          <w:del w:id="8099" w:author="Charles Lo(051622)" w:date="2022-05-16T13:11:00Z"/>
          <w:rFonts w:eastAsia="MS Mincho"/>
        </w:rPr>
      </w:pPr>
      <w:del w:id="8100" w:author="Charles Lo(051622)" w:date="2022-05-16T13:11:00Z">
        <w:r w:rsidDel="00E45400">
          <w:rPr>
            <w:rFonts w:eastAsia="MS Mincho"/>
          </w:rPr>
          <w:delText>Table</w:delText>
        </w:r>
        <w:r w:rsidR="006E4B84" w:rsidDel="00E45400">
          <w:rPr>
            <w:rFonts w:eastAsia="MS Mincho"/>
          </w:rPr>
          <w:delText> 7.3.2.2.3.1-1: URI query parameters supported by the POST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6E4B84" w:rsidDel="00E45400" w14:paraId="6B8B2EB4" w14:textId="6334A0EF" w:rsidTr="00D758A2">
        <w:trPr>
          <w:jc w:val="center"/>
          <w:del w:id="8101" w:author="Charles Lo(051622)" w:date="2022-05-16T13:11: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707422F" w14:textId="4E01366A" w:rsidR="006E4B84" w:rsidDel="00E45400" w:rsidRDefault="006E4B84" w:rsidP="00813B38">
            <w:pPr>
              <w:pStyle w:val="TAH"/>
              <w:rPr>
                <w:del w:id="8102" w:author="Charles Lo(051622)" w:date="2022-05-16T13:11:00Z"/>
              </w:rPr>
            </w:pPr>
            <w:del w:id="8103" w:author="Charles Lo(051622)" w:date="2022-05-16T13:11:00Z">
              <w:r w:rsidDel="00E45400">
                <w:delText>Parameter</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C82B854" w14:textId="288E3FA0" w:rsidR="006E4B84" w:rsidDel="00E45400" w:rsidRDefault="006E4B84" w:rsidP="00813B38">
            <w:pPr>
              <w:pStyle w:val="TAH"/>
              <w:rPr>
                <w:del w:id="8104" w:author="Charles Lo(051622)" w:date="2022-05-16T13:11:00Z"/>
              </w:rPr>
            </w:pPr>
            <w:del w:id="8105" w:author="Charles Lo(051622)" w:date="2022-05-16T13:11:00Z">
              <w:r w:rsidDel="00E4540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DE62B49" w14:textId="46C470B4" w:rsidR="006E4B84" w:rsidDel="00E45400" w:rsidRDefault="006E4B84" w:rsidP="00813B38">
            <w:pPr>
              <w:pStyle w:val="TAH"/>
              <w:rPr>
                <w:del w:id="8106" w:author="Charles Lo(051622)" w:date="2022-05-16T13:11:00Z"/>
              </w:rPr>
            </w:pPr>
            <w:del w:id="8107" w:author="Charles Lo(051622)" w:date="2022-05-16T13:11:00Z">
              <w:r w:rsidDel="00E4540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2174EE8" w14:textId="08414651" w:rsidR="006E4B84" w:rsidDel="00E45400" w:rsidRDefault="006E4B84" w:rsidP="00813B38">
            <w:pPr>
              <w:pStyle w:val="TAH"/>
              <w:rPr>
                <w:del w:id="8108" w:author="Charles Lo(051622)" w:date="2022-05-16T13:11:00Z"/>
              </w:rPr>
            </w:pPr>
            <w:del w:id="8109" w:author="Charles Lo(051622)" w:date="2022-05-16T13:11:00Z">
              <w:r w:rsidDel="00E4540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3B0DBE" w14:textId="09C199C4" w:rsidR="006E4B84" w:rsidDel="00E45400" w:rsidRDefault="006E4B84" w:rsidP="00813B38">
            <w:pPr>
              <w:pStyle w:val="TAH"/>
              <w:rPr>
                <w:del w:id="8110" w:author="Charles Lo(051622)" w:date="2022-05-16T13:11:00Z"/>
              </w:rPr>
            </w:pPr>
            <w:del w:id="8111" w:author="Charles Lo(051622)" w:date="2022-05-16T13:11:00Z">
              <w:r w:rsidDel="00E45400">
                <w:delText>Description</w:delText>
              </w:r>
            </w:del>
          </w:p>
        </w:tc>
      </w:tr>
      <w:tr w:rsidR="006E4B84" w:rsidDel="00E45400" w14:paraId="032DA006" w14:textId="279B8A8B" w:rsidTr="00D758A2">
        <w:trPr>
          <w:jc w:val="center"/>
          <w:del w:id="8112" w:author="Charles Lo(051622)" w:date="2022-05-16T13:11:00Z"/>
        </w:trPr>
        <w:tc>
          <w:tcPr>
            <w:tcW w:w="825" w:type="pct"/>
            <w:tcBorders>
              <w:top w:val="single" w:sz="4" w:space="0" w:color="auto"/>
              <w:left w:val="single" w:sz="6" w:space="0" w:color="000000"/>
              <w:bottom w:val="single" w:sz="6" w:space="0" w:color="000000"/>
              <w:right w:val="single" w:sz="6" w:space="0" w:color="000000"/>
            </w:tcBorders>
            <w:hideMark/>
          </w:tcPr>
          <w:p w14:paraId="558B92D2" w14:textId="750EDB85" w:rsidR="006E4B84" w:rsidDel="00E45400" w:rsidRDefault="006E4B84" w:rsidP="00813B38">
            <w:pPr>
              <w:pStyle w:val="TAL"/>
              <w:rPr>
                <w:del w:id="8113" w:author="Charles Lo(051622)" w:date="2022-05-16T13:11:00Z"/>
              </w:rPr>
            </w:pPr>
          </w:p>
        </w:tc>
        <w:tc>
          <w:tcPr>
            <w:tcW w:w="732" w:type="pct"/>
            <w:tcBorders>
              <w:top w:val="single" w:sz="4" w:space="0" w:color="auto"/>
              <w:left w:val="single" w:sz="6" w:space="0" w:color="000000"/>
              <w:bottom w:val="single" w:sz="6" w:space="0" w:color="000000"/>
              <w:right w:val="single" w:sz="6" w:space="0" w:color="000000"/>
            </w:tcBorders>
          </w:tcPr>
          <w:p w14:paraId="668C5DA0" w14:textId="56087055" w:rsidR="006E4B84" w:rsidDel="00E45400" w:rsidRDefault="006E4B84" w:rsidP="00813B38">
            <w:pPr>
              <w:pStyle w:val="TAL"/>
              <w:rPr>
                <w:del w:id="8114" w:author="Charles Lo(051622)" w:date="2022-05-16T13:11:00Z"/>
              </w:rPr>
            </w:pPr>
          </w:p>
        </w:tc>
        <w:tc>
          <w:tcPr>
            <w:tcW w:w="217" w:type="pct"/>
            <w:tcBorders>
              <w:top w:val="single" w:sz="4" w:space="0" w:color="auto"/>
              <w:left w:val="single" w:sz="6" w:space="0" w:color="000000"/>
              <w:bottom w:val="single" w:sz="6" w:space="0" w:color="000000"/>
              <w:right w:val="single" w:sz="6" w:space="0" w:color="000000"/>
            </w:tcBorders>
          </w:tcPr>
          <w:p w14:paraId="31F0AD13" w14:textId="1CCA3FD4" w:rsidR="006E4B84" w:rsidDel="00E45400" w:rsidRDefault="006E4B84" w:rsidP="00813B38">
            <w:pPr>
              <w:pStyle w:val="TAC"/>
              <w:rPr>
                <w:del w:id="8115" w:author="Charles Lo(051622)" w:date="2022-05-16T13:11:00Z"/>
              </w:rPr>
            </w:pPr>
          </w:p>
        </w:tc>
        <w:tc>
          <w:tcPr>
            <w:tcW w:w="581" w:type="pct"/>
            <w:tcBorders>
              <w:top w:val="single" w:sz="4" w:space="0" w:color="auto"/>
              <w:left w:val="single" w:sz="6" w:space="0" w:color="000000"/>
              <w:bottom w:val="single" w:sz="6" w:space="0" w:color="000000"/>
              <w:right w:val="single" w:sz="6" w:space="0" w:color="000000"/>
            </w:tcBorders>
          </w:tcPr>
          <w:p w14:paraId="792C8598" w14:textId="15FF5E6B" w:rsidR="006E4B84" w:rsidDel="00E45400" w:rsidRDefault="006E4B84" w:rsidP="00813B38">
            <w:pPr>
              <w:pStyle w:val="TAC"/>
              <w:rPr>
                <w:del w:id="8116" w:author="Charles Lo(051622)" w:date="2022-05-16T13:11: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C0E144D" w14:textId="00D5DD68" w:rsidR="006E4B84" w:rsidDel="00E45400" w:rsidRDefault="006E4B84" w:rsidP="00813B38">
            <w:pPr>
              <w:pStyle w:val="TAL"/>
              <w:rPr>
                <w:del w:id="8117" w:author="Charles Lo(051622)" w:date="2022-05-16T13:11:00Z"/>
              </w:rPr>
            </w:pPr>
          </w:p>
        </w:tc>
      </w:tr>
    </w:tbl>
    <w:p w14:paraId="0860B5B0" w14:textId="151EACF9" w:rsidR="006E4B84" w:rsidDel="00E45400" w:rsidRDefault="006E4B84" w:rsidP="006E4B84">
      <w:pPr>
        <w:pStyle w:val="TAN"/>
        <w:keepNext w:val="0"/>
        <w:rPr>
          <w:del w:id="8118" w:author="Charles Lo(051622)" w:date="2022-05-16T13:11:00Z"/>
        </w:rPr>
      </w:pPr>
    </w:p>
    <w:p w14:paraId="0126DA90" w14:textId="230B11C4" w:rsidR="006E4B84" w:rsidDel="00E45400" w:rsidRDefault="006E4B84" w:rsidP="00DA4A27">
      <w:pPr>
        <w:keepNext/>
        <w:rPr>
          <w:del w:id="8119" w:author="Charles Lo(051622)" w:date="2022-05-16T13:11:00Z"/>
        </w:rPr>
      </w:pPr>
      <w:del w:id="8120" w:author="Charles Lo(051622)" w:date="2022-05-16T13:11:00Z">
        <w:r w:rsidDel="00E45400">
          <w:delText xml:space="preserve">This method shall support the request data structures specified </w:delText>
        </w:r>
        <w:r w:rsidR="00756E46" w:rsidDel="00E45400">
          <w:delText>in table</w:delText>
        </w:r>
        <w:r w:rsidDel="00E45400">
          <w:delText xml:space="preserve"> 7.3.2.2.3.1-2 and the response data structures and response codes specified </w:delText>
        </w:r>
        <w:r w:rsidR="00756E46" w:rsidDel="00E45400">
          <w:delText>in table</w:delText>
        </w:r>
        <w:r w:rsidDel="00E45400">
          <w:delText> 7.3.2.2.3.1-4.</w:delText>
        </w:r>
      </w:del>
    </w:p>
    <w:p w14:paraId="4A9B8491" w14:textId="486B96D4" w:rsidR="006E4B84" w:rsidDel="00E45400" w:rsidRDefault="00D04A2A" w:rsidP="006E4B84">
      <w:pPr>
        <w:pStyle w:val="TH"/>
        <w:overflowPunct w:val="0"/>
        <w:autoSpaceDE w:val="0"/>
        <w:autoSpaceDN w:val="0"/>
        <w:adjustRightInd w:val="0"/>
        <w:textAlignment w:val="baseline"/>
        <w:rPr>
          <w:del w:id="8121" w:author="Charles Lo(051622)" w:date="2022-05-16T13:11:00Z"/>
          <w:rFonts w:eastAsia="MS Mincho"/>
        </w:rPr>
      </w:pPr>
      <w:del w:id="8122" w:author="Charles Lo(051622)" w:date="2022-05-16T13:11:00Z">
        <w:r w:rsidDel="00E45400">
          <w:rPr>
            <w:rFonts w:eastAsia="MS Mincho"/>
          </w:rPr>
          <w:delText>Table</w:delText>
        </w:r>
        <w:r w:rsidR="006E4B84" w:rsidDel="00E45400">
          <w:rPr>
            <w:rFonts w:eastAsia="MS Mincho"/>
          </w:rPr>
          <w:delText> 7.3.2.2.3.1-2: Data structures supported by the POST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6E4B84" w:rsidDel="00E45400" w14:paraId="0786603B" w14:textId="0BBFEC11" w:rsidTr="00D758A2">
        <w:trPr>
          <w:jc w:val="center"/>
          <w:del w:id="8123" w:author="Charles Lo(051622)" w:date="2022-05-16T13:11: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4B399D73" w14:textId="4D83D570" w:rsidR="006E4B84" w:rsidDel="00E45400" w:rsidRDefault="006E4B84" w:rsidP="00813B38">
            <w:pPr>
              <w:pStyle w:val="TAH"/>
              <w:rPr>
                <w:del w:id="8124" w:author="Charles Lo(051622)" w:date="2022-05-16T13:11:00Z"/>
              </w:rPr>
            </w:pPr>
            <w:del w:id="8125" w:author="Charles Lo(051622)" w:date="2022-05-16T13:11:00Z">
              <w:r w:rsidDel="00E45400">
                <w:delText>Data type</w:delText>
              </w:r>
            </w:del>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7C5A1CF7" w14:textId="7788DA24" w:rsidR="006E4B84" w:rsidDel="00E45400" w:rsidRDefault="006E4B84" w:rsidP="00813B38">
            <w:pPr>
              <w:pStyle w:val="TAH"/>
              <w:rPr>
                <w:del w:id="8126" w:author="Charles Lo(051622)" w:date="2022-05-16T13:11:00Z"/>
              </w:rPr>
            </w:pPr>
            <w:del w:id="8127" w:author="Charles Lo(051622)" w:date="2022-05-16T13:11:00Z">
              <w:r w:rsidDel="00E45400">
                <w:delText>P</w:delText>
              </w:r>
            </w:del>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281627EB" w14:textId="3562F451" w:rsidR="006E4B84" w:rsidDel="00E45400" w:rsidRDefault="006E4B84" w:rsidP="00813B38">
            <w:pPr>
              <w:pStyle w:val="TAH"/>
              <w:rPr>
                <w:del w:id="8128" w:author="Charles Lo(051622)" w:date="2022-05-16T13:11:00Z"/>
              </w:rPr>
            </w:pPr>
            <w:del w:id="8129" w:author="Charles Lo(051622)" w:date="2022-05-16T13:11:00Z">
              <w:r w:rsidDel="00E45400">
                <w:delText>Cardinality</w:delText>
              </w:r>
            </w:del>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5062355" w14:textId="2DAE1DF4" w:rsidR="006E4B84" w:rsidDel="00E45400" w:rsidRDefault="006E4B84" w:rsidP="00813B38">
            <w:pPr>
              <w:pStyle w:val="TAH"/>
              <w:rPr>
                <w:del w:id="8130" w:author="Charles Lo(051622)" w:date="2022-05-16T13:11:00Z"/>
              </w:rPr>
            </w:pPr>
            <w:del w:id="8131" w:author="Charles Lo(051622)" w:date="2022-05-16T13:11:00Z">
              <w:r w:rsidDel="00E45400">
                <w:delText>Description</w:delText>
              </w:r>
            </w:del>
          </w:p>
        </w:tc>
      </w:tr>
      <w:tr w:rsidR="006E4B84" w:rsidDel="00E45400" w14:paraId="68C144FA" w14:textId="577F0099" w:rsidTr="00D758A2">
        <w:trPr>
          <w:jc w:val="center"/>
          <w:del w:id="8132" w:author="Charles Lo(051622)" w:date="2022-05-16T13:11:00Z"/>
        </w:trPr>
        <w:tc>
          <w:tcPr>
            <w:tcW w:w="1980" w:type="dxa"/>
            <w:tcBorders>
              <w:top w:val="single" w:sz="4" w:space="0" w:color="auto"/>
              <w:left w:val="single" w:sz="6" w:space="0" w:color="000000"/>
              <w:bottom w:val="single" w:sz="6" w:space="0" w:color="000000"/>
              <w:right w:val="single" w:sz="6" w:space="0" w:color="000000"/>
            </w:tcBorders>
            <w:hideMark/>
          </w:tcPr>
          <w:p w14:paraId="49265DB9" w14:textId="30D69446" w:rsidR="006E4B84" w:rsidDel="00E45400" w:rsidRDefault="006E4B84" w:rsidP="00813B38">
            <w:pPr>
              <w:pStyle w:val="TAL"/>
              <w:rPr>
                <w:del w:id="8133" w:author="Charles Lo(051622)" w:date="2022-05-16T13:11:00Z"/>
              </w:rPr>
            </w:pPr>
            <w:del w:id="8134" w:author="Charles Lo(051622)" w:date="2022-05-16T13:11:00Z">
              <w:r w:rsidDel="00E45400">
                <w:delText>DataReport</w:delText>
              </w:r>
            </w:del>
          </w:p>
        </w:tc>
        <w:tc>
          <w:tcPr>
            <w:tcW w:w="283" w:type="dxa"/>
            <w:tcBorders>
              <w:top w:val="single" w:sz="4" w:space="0" w:color="auto"/>
              <w:left w:val="single" w:sz="6" w:space="0" w:color="000000"/>
              <w:bottom w:val="single" w:sz="6" w:space="0" w:color="000000"/>
              <w:right w:val="single" w:sz="6" w:space="0" w:color="000000"/>
            </w:tcBorders>
            <w:hideMark/>
          </w:tcPr>
          <w:p w14:paraId="5FE65513" w14:textId="17AD4997" w:rsidR="006E4B84" w:rsidDel="00E45400" w:rsidRDefault="006E4B84" w:rsidP="00813B38">
            <w:pPr>
              <w:pStyle w:val="TAC"/>
              <w:rPr>
                <w:del w:id="8135" w:author="Charles Lo(051622)" w:date="2022-05-16T13:11:00Z"/>
              </w:rPr>
            </w:pPr>
            <w:del w:id="8136" w:author="Charles Lo(051622)" w:date="2022-05-16T13:11:00Z">
              <w:r w:rsidDel="00E45400">
                <w:delText>M</w:delText>
              </w:r>
            </w:del>
          </w:p>
        </w:tc>
        <w:tc>
          <w:tcPr>
            <w:tcW w:w="1418" w:type="dxa"/>
            <w:tcBorders>
              <w:top w:val="single" w:sz="4" w:space="0" w:color="auto"/>
              <w:left w:val="single" w:sz="6" w:space="0" w:color="000000"/>
              <w:bottom w:val="single" w:sz="6" w:space="0" w:color="000000"/>
              <w:right w:val="single" w:sz="6" w:space="0" w:color="000000"/>
            </w:tcBorders>
            <w:hideMark/>
          </w:tcPr>
          <w:p w14:paraId="225AB610" w14:textId="31466FF8" w:rsidR="006E4B84" w:rsidDel="00E45400" w:rsidRDefault="006E4B84" w:rsidP="00813B38">
            <w:pPr>
              <w:pStyle w:val="TAC"/>
              <w:rPr>
                <w:del w:id="8137" w:author="Charles Lo(051622)" w:date="2022-05-16T13:11:00Z"/>
              </w:rPr>
            </w:pPr>
            <w:del w:id="8138" w:author="Charles Lo(051622)" w:date="2022-05-16T13:11:00Z">
              <w:r w:rsidDel="00E45400">
                <w:delText>1</w:delText>
              </w:r>
            </w:del>
          </w:p>
        </w:tc>
        <w:tc>
          <w:tcPr>
            <w:tcW w:w="5852" w:type="dxa"/>
            <w:tcBorders>
              <w:top w:val="single" w:sz="4" w:space="0" w:color="auto"/>
              <w:left w:val="single" w:sz="6" w:space="0" w:color="000000"/>
              <w:bottom w:val="single" w:sz="6" w:space="0" w:color="000000"/>
              <w:right w:val="single" w:sz="6" w:space="0" w:color="000000"/>
            </w:tcBorders>
            <w:hideMark/>
          </w:tcPr>
          <w:p w14:paraId="0D073678" w14:textId="660E8E89" w:rsidR="006E4B84" w:rsidDel="00E45400" w:rsidRDefault="006E4B84" w:rsidP="00813B38">
            <w:pPr>
              <w:pStyle w:val="TAL"/>
              <w:rPr>
                <w:del w:id="8139" w:author="Charles Lo(051622)" w:date="2022-05-16T13:11:00Z"/>
              </w:rPr>
            </w:pPr>
            <w:del w:id="8140" w:author="Charles Lo(051622)" w:date="2022-05-16T13:11:00Z">
              <w:r w:rsidDel="00E45400">
                <w:delText>UE data reported by the data collection client.</w:delText>
              </w:r>
            </w:del>
          </w:p>
        </w:tc>
      </w:tr>
    </w:tbl>
    <w:p w14:paraId="59800B2D" w14:textId="3E46DDD3" w:rsidR="006E4B84" w:rsidDel="00E45400" w:rsidRDefault="006E4B84" w:rsidP="006E4B84">
      <w:pPr>
        <w:pStyle w:val="TAN"/>
        <w:keepNext w:val="0"/>
        <w:rPr>
          <w:del w:id="8141" w:author="Charles Lo(051622)" w:date="2022-05-16T13:11:00Z"/>
        </w:rPr>
      </w:pPr>
    </w:p>
    <w:p w14:paraId="2039ADD1" w14:textId="062E0905" w:rsidR="006E4B84" w:rsidDel="00E45400" w:rsidRDefault="00D04A2A" w:rsidP="006E4B84">
      <w:pPr>
        <w:pStyle w:val="TH"/>
        <w:rPr>
          <w:del w:id="8142" w:author="Charles Lo(051622)" w:date="2022-05-16T13:11:00Z"/>
        </w:rPr>
      </w:pPr>
      <w:del w:id="8143" w:author="Charles Lo(051622)" w:date="2022-05-16T13:11:00Z">
        <w:r w:rsidDel="00E45400">
          <w:delText>Table</w:delText>
        </w:r>
        <w:r w:rsidR="006E4B84" w:rsidDel="00E45400">
          <w:rPr>
            <w:noProof/>
          </w:rPr>
          <w:delText> </w:delText>
        </w:r>
        <w:r w:rsidR="006E4B84" w:rsidDel="00E45400">
          <w:rPr>
            <w:rFonts w:eastAsia="MS Mincho"/>
          </w:rPr>
          <w:delText>7.3.2.2.3.1</w:delText>
        </w:r>
        <w:r w:rsidR="006E4B84" w:rsidDel="00E45400">
          <w:delText xml:space="preserve">-3: Headers supported for POST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6E4B84" w:rsidDel="00E45400" w14:paraId="77414E82" w14:textId="6365C619" w:rsidTr="00D758A2">
        <w:trPr>
          <w:jc w:val="center"/>
          <w:del w:id="8144" w:author="Charles Lo(051622)" w:date="2022-05-16T13:11: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FCDF70D" w14:textId="7A9AB524" w:rsidR="006E4B84" w:rsidDel="00E45400" w:rsidRDefault="006E4B84" w:rsidP="00813B38">
            <w:pPr>
              <w:pStyle w:val="TAH"/>
              <w:rPr>
                <w:del w:id="8145" w:author="Charles Lo(051622)" w:date="2022-05-16T13:11:00Z"/>
              </w:rPr>
            </w:pPr>
            <w:del w:id="8146" w:author="Charles Lo(051622)" w:date="2022-05-16T13:11:00Z">
              <w:r w:rsidDel="00E45400">
                <w:delText>HTTP request header</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7B8B9C8A" w14:textId="30BDF6D6" w:rsidR="006E4B84" w:rsidDel="00E45400" w:rsidRDefault="006E4B84" w:rsidP="00813B38">
            <w:pPr>
              <w:pStyle w:val="TAH"/>
              <w:rPr>
                <w:del w:id="8147" w:author="Charles Lo(051622)" w:date="2022-05-16T13:11:00Z"/>
              </w:rPr>
            </w:pPr>
            <w:del w:id="8148" w:author="Charles Lo(051622)" w:date="2022-05-16T13:11:00Z">
              <w:r w:rsidDel="00E45400">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6014CC6" w14:textId="3299509F" w:rsidR="006E4B84" w:rsidDel="00E45400" w:rsidRDefault="006E4B84" w:rsidP="00813B38">
            <w:pPr>
              <w:pStyle w:val="TAH"/>
              <w:rPr>
                <w:del w:id="8149" w:author="Charles Lo(051622)" w:date="2022-05-16T13:11:00Z"/>
              </w:rPr>
            </w:pPr>
            <w:del w:id="8150" w:author="Charles Lo(051622)" w:date="2022-05-16T13:11:00Z">
              <w:r w:rsidDel="00E45400">
                <w:delText>P</w:delText>
              </w:r>
            </w:del>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EB1E78" w14:textId="028F1165" w:rsidR="006E4B84" w:rsidDel="00E45400" w:rsidRDefault="006E4B84" w:rsidP="00813B38">
            <w:pPr>
              <w:pStyle w:val="TAH"/>
              <w:rPr>
                <w:del w:id="8151" w:author="Charles Lo(051622)" w:date="2022-05-16T13:11:00Z"/>
              </w:rPr>
            </w:pPr>
            <w:del w:id="8152" w:author="Charles Lo(051622)" w:date="2022-05-16T13:11:00Z">
              <w:r w:rsidDel="00E45400">
                <w:delText>Cardinality</w:delText>
              </w:r>
            </w:del>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8FCD9ED" w14:textId="641DB997" w:rsidR="006E4B84" w:rsidDel="00E45400" w:rsidRDefault="006E4B84" w:rsidP="00813B38">
            <w:pPr>
              <w:pStyle w:val="TAH"/>
              <w:rPr>
                <w:del w:id="8153" w:author="Charles Lo(051622)" w:date="2022-05-16T13:11:00Z"/>
              </w:rPr>
            </w:pPr>
            <w:del w:id="8154" w:author="Charles Lo(051622)" w:date="2022-05-16T13:11:00Z">
              <w:r w:rsidDel="00E45400">
                <w:delText>Description</w:delText>
              </w:r>
            </w:del>
          </w:p>
        </w:tc>
      </w:tr>
      <w:tr w:rsidR="006E4B84" w:rsidDel="00E45400" w14:paraId="7C59E942" w14:textId="632F4AEC" w:rsidTr="00D758A2">
        <w:trPr>
          <w:jc w:val="center"/>
          <w:del w:id="8155" w:author="Charles Lo(051622)" w:date="2022-05-16T13:11: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F6DC345" w14:textId="4F6D96F0" w:rsidR="006E4B84" w:rsidRPr="008B760F" w:rsidDel="00E45400" w:rsidRDefault="006E4B84" w:rsidP="00813B38">
            <w:pPr>
              <w:pStyle w:val="TAL"/>
              <w:rPr>
                <w:del w:id="8156" w:author="Charles Lo(051622)" w:date="2022-05-16T13:11:00Z"/>
                <w:rStyle w:val="HTTPHeader"/>
              </w:rPr>
            </w:pPr>
            <w:del w:id="8157" w:author="Charles Lo(051622)" w:date="2022-05-16T13:11:00Z">
              <w:r w:rsidRPr="001D6C48" w:rsidDel="00E45400">
                <w:rPr>
                  <w:rStyle w:val="HTTPHeader"/>
                </w:rPr>
                <w:delText>Authorization</w:delText>
              </w:r>
            </w:del>
          </w:p>
        </w:tc>
        <w:tc>
          <w:tcPr>
            <w:tcW w:w="1275" w:type="dxa"/>
            <w:tcBorders>
              <w:top w:val="single" w:sz="4" w:space="0" w:color="auto"/>
              <w:left w:val="single" w:sz="6" w:space="0" w:color="000000"/>
              <w:bottom w:val="single" w:sz="6" w:space="0" w:color="000000"/>
              <w:right w:val="single" w:sz="6" w:space="0" w:color="000000"/>
            </w:tcBorders>
          </w:tcPr>
          <w:p w14:paraId="50E8F339" w14:textId="6D24E858" w:rsidR="006E4B84" w:rsidRPr="008B760F" w:rsidDel="00E45400" w:rsidRDefault="006E4B84" w:rsidP="00813B38">
            <w:pPr>
              <w:pStyle w:val="TAL"/>
              <w:rPr>
                <w:del w:id="8158" w:author="Charles Lo(051622)" w:date="2022-05-16T13:11:00Z"/>
                <w:rStyle w:val="Code"/>
              </w:rPr>
            </w:pPr>
            <w:del w:id="8159" w:author="Charles Lo(051622)" w:date="2022-05-16T13:11:00Z">
              <w:r w:rsidRPr="008B760F" w:rsidDel="00E45400">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13C7C4A6" w14:textId="60383EE2" w:rsidR="006E4B84" w:rsidDel="00E45400" w:rsidRDefault="006E4B84" w:rsidP="00813B38">
            <w:pPr>
              <w:pStyle w:val="TAC"/>
              <w:rPr>
                <w:del w:id="8160" w:author="Charles Lo(051622)" w:date="2022-05-16T13:11:00Z"/>
              </w:rPr>
            </w:pPr>
            <w:del w:id="8161" w:author="Charles Lo(051622)" w:date="2022-05-16T13:11:00Z">
              <w:r w:rsidDel="00E45400">
                <w:delText>M</w:delText>
              </w:r>
            </w:del>
          </w:p>
        </w:tc>
        <w:tc>
          <w:tcPr>
            <w:tcW w:w="1276" w:type="dxa"/>
            <w:tcBorders>
              <w:top w:val="single" w:sz="4" w:space="0" w:color="auto"/>
              <w:left w:val="single" w:sz="6" w:space="0" w:color="000000"/>
              <w:bottom w:val="single" w:sz="6" w:space="0" w:color="000000"/>
              <w:right w:val="single" w:sz="6" w:space="0" w:color="000000"/>
            </w:tcBorders>
          </w:tcPr>
          <w:p w14:paraId="71CFE034" w14:textId="42E542D0" w:rsidR="006E4B84" w:rsidDel="00E45400" w:rsidRDefault="006E4B84" w:rsidP="00813B38">
            <w:pPr>
              <w:pStyle w:val="TAC"/>
              <w:rPr>
                <w:del w:id="8162" w:author="Charles Lo(051622)" w:date="2022-05-16T13:11:00Z"/>
              </w:rPr>
            </w:pPr>
            <w:del w:id="8163" w:author="Charles Lo(051622)" w:date="2022-05-16T13:11:00Z">
              <w:r w:rsidDel="00E45400">
                <w:delText>1</w:delText>
              </w:r>
            </w:del>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ED92B2B" w14:textId="06681D0E" w:rsidR="006E4B84" w:rsidDel="00E45400" w:rsidRDefault="006E4B84" w:rsidP="00813B38">
            <w:pPr>
              <w:pStyle w:val="TAL"/>
              <w:rPr>
                <w:del w:id="8164" w:author="Charles Lo(051622)" w:date="2022-05-16T13:11:00Z"/>
              </w:rPr>
            </w:pPr>
            <w:del w:id="8165" w:author="Charles Lo(051622)" w:date="2022-05-16T13:11:00Z">
              <w:r w:rsidDel="00E45400">
                <w:delText>For authentication of the data collection client. (NOTE 1)</w:delText>
              </w:r>
            </w:del>
          </w:p>
        </w:tc>
      </w:tr>
      <w:tr w:rsidR="006E4B84" w:rsidDel="00E45400" w14:paraId="125E7A0A" w14:textId="3310745D" w:rsidTr="00D758A2">
        <w:trPr>
          <w:jc w:val="center"/>
          <w:del w:id="8166" w:author="Charles Lo(051622)" w:date="2022-05-16T13:11: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056849C" w14:textId="238B4E77" w:rsidR="006E4B84" w:rsidRPr="008B760F" w:rsidDel="00E45400" w:rsidRDefault="006E4B84" w:rsidP="00813B38">
            <w:pPr>
              <w:pStyle w:val="TAL"/>
              <w:rPr>
                <w:del w:id="8167" w:author="Charles Lo(051622)" w:date="2022-05-16T13:11:00Z"/>
                <w:rStyle w:val="HTTPHeader"/>
              </w:rPr>
            </w:pPr>
            <w:del w:id="8168" w:author="Charles Lo(051622)" w:date="2022-05-16T13:11:00Z">
              <w:r w:rsidRPr="008B760F" w:rsidDel="00E45400">
                <w:rPr>
                  <w:rStyle w:val="HTTPHeader"/>
                </w:rPr>
                <w:delText>Origin</w:delText>
              </w:r>
            </w:del>
          </w:p>
        </w:tc>
        <w:tc>
          <w:tcPr>
            <w:tcW w:w="1275" w:type="dxa"/>
            <w:tcBorders>
              <w:top w:val="single" w:sz="4" w:space="0" w:color="auto"/>
              <w:left w:val="single" w:sz="6" w:space="0" w:color="000000"/>
              <w:bottom w:val="single" w:sz="4" w:space="0" w:color="auto"/>
              <w:right w:val="single" w:sz="6" w:space="0" w:color="000000"/>
            </w:tcBorders>
          </w:tcPr>
          <w:p w14:paraId="322A236C" w14:textId="722EA2DC" w:rsidR="006E4B84" w:rsidRPr="008B760F" w:rsidDel="00E45400" w:rsidRDefault="006E4B84" w:rsidP="00813B38">
            <w:pPr>
              <w:pStyle w:val="TAL"/>
              <w:rPr>
                <w:del w:id="8169" w:author="Charles Lo(051622)" w:date="2022-05-16T13:11:00Z"/>
                <w:rStyle w:val="Code"/>
              </w:rPr>
            </w:pPr>
            <w:del w:id="8170" w:author="Charles Lo(051622)" w:date="2022-05-16T13:11:00Z">
              <w:r w:rsidRPr="008B760F" w:rsidDel="00E45400">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159DBC68" w14:textId="3F44CD60" w:rsidR="006E4B84" w:rsidDel="00E45400" w:rsidRDefault="006E4B84" w:rsidP="00813B38">
            <w:pPr>
              <w:pStyle w:val="TAC"/>
              <w:rPr>
                <w:del w:id="8171" w:author="Charles Lo(051622)" w:date="2022-05-16T13:11:00Z"/>
              </w:rPr>
            </w:pPr>
            <w:del w:id="8172" w:author="Charles Lo(051622)" w:date="2022-05-16T13:11:00Z">
              <w:r w:rsidDel="00E45400">
                <w:delText>O</w:delText>
              </w:r>
            </w:del>
          </w:p>
        </w:tc>
        <w:tc>
          <w:tcPr>
            <w:tcW w:w="1276" w:type="dxa"/>
            <w:tcBorders>
              <w:top w:val="single" w:sz="4" w:space="0" w:color="auto"/>
              <w:left w:val="single" w:sz="6" w:space="0" w:color="000000"/>
              <w:bottom w:val="single" w:sz="4" w:space="0" w:color="auto"/>
              <w:right w:val="single" w:sz="6" w:space="0" w:color="000000"/>
            </w:tcBorders>
          </w:tcPr>
          <w:p w14:paraId="5F5190E9" w14:textId="6A89B3B2" w:rsidR="006E4B84" w:rsidDel="00E45400" w:rsidRDefault="006E4B84" w:rsidP="00813B38">
            <w:pPr>
              <w:pStyle w:val="TAC"/>
              <w:rPr>
                <w:del w:id="8173" w:author="Charles Lo(051622)" w:date="2022-05-16T13:11:00Z"/>
              </w:rPr>
            </w:pPr>
            <w:del w:id="8174" w:author="Charles Lo(051622)" w:date="2022-05-16T13:11:00Z">
              <w:r w:rsidDel="00E45400">
                <w:delText>0..1</w:delText>
              </w:r>
            </w:del>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7311E26" w14:textId="36BAB076" w:rsidR="006E4B84" w:rsidDel="00E45400" w:rsidRDefault="006E4B84" w:rsidP="00813B38">
            <w:pPr>
              <w:pStyle w:val="TAL"/>
              <w:rPr>
                <w:del w:id="8175" w:author="Charles Lo(051622)" w:date="2022-05-16T13:11:00Z"/>
              </w:rPr>
            </w:pPr>
            <w:del w:id="8176" w:author="Charles Lo(051622)" w:date="2022-05-16T13:11:00Z">
              <w:r w:rsidDel="00E45400">
                <w:delText>Indicates the origin of the requester. (NOTE 2)</w:delText>
              </w:r>
            </w:del>
          </w:p>
        </w:tc>
      </w:tr>
      <w:tr w:rsidR="006E4B84" w:rsidDel="00E45400" w14:paraId="53307288" w14:textId="503040D9" w:rsidTr="00D758A2">
        <w:trPr>
          <w:trHeight w:val="555"/>
          <w:jc w:val="center"/>
          <w:del w:id="8177" w:author="Charles Lo(051622)" w:date="2022-05-16T13:11:00Z"/>
        </w:trPr>
        <w:tc>
          <w:tcPr>
            <w:tcW w:w="9616" w:type="dxa"/>
            <w:gridSpan w:val="5"/>
            <w:tcBorders>
              <w:top w:val="single" w:sz="4" w:space="0" w:color="auto"/>
              <w:left w:val="single" w:sz="6" w:space="0" w:color="000000"/>
              <w:bottom w:val="single" w:sz="4" w:space="0" w:color="auto"/>
            </w:tcBorders>
            <w:shd w:val="clear" w:color="auto" w:fill="auto"/>
          </w:tcPr>
          <w:p w14:paraId="4D7C8A21" w14:textId="19DA38D6" w:rsidR="006E4B84" w:rsidDel="00E45400" w:rsidRDefault="006E4B84" w:rsidP="00813B38">
            <w:pPr>
              <w:pStyle w:val="TAL"/>
              <w:rPr>
                <w:del w:id="8178" w:author="Charles Lo(051622)" w:date="2022-05-16T13:11:00Z"/>
              </w:rPr>
            </w:pPr>
            <w:del w:id="8179" w:author="Charles Lo(051622)" w:date="2022-05-16T13:11:00Z">
              <w:r w:rsidDel="00E45400">
                <w:delText>NOTE 1:</w:delText>
              </w:r>
              <w:r w:rsidDel="00E45400">
                <w:tab/>
                <w:delText>If OAuth2.0 authorization is used the value would be “Bearer” followed by a string representing the token, see section 2.1 of RFC 6750 </w:delText>
              </w:r>
              <w:r w:rsidR="002B0E96" w:rsidDel="00E45400">
                <w:delText>[</w:delText>
              </w:r>
              <w:r w:rsidR="00DC317B" w:rsidDel="00E45400">
                <w:delText>8</w:delText>
              </w:r>
              <w:r w:rsidDel="00E45400">
                <w:delText>].</w:delText>
              </w:r>
            </w:del>
          </w:p>
          <w:p w14:paraId="3DCBEC2E" w14:textId="516CA62F" w:rsidR="006E4B84" w:rsidDel="00E45400" w:rsidRDefault="006E4B84" w:rsidP="00813B38">
            <w:pPr>
              <w:pStyle w:val="TAL"/>
              <w:rPr>
                <w:del w:id="8180" w:author="Charles Lo(051622)" w:date="2022-05-16T13:11:00Z"/>
              </w:rPr>
            </w:pPr>
            <w:del w:id="8181" w:author="Charles Lo(051622)" w:date="2022-05-16T13:11:00Z">
              <w:r w:rsidDel="00E45400">
                <w:delText>NOTE 2:</w:delText>
              </w:r>
              <w:r w:rsidDel="00E45400">
                <w:tab/>
                <w:delText>The Origin header is always supplied if the data collection client is deployed in a web browser.</w:delText>
              </w:r>
            </w:del>
          </w:p>
        </w:tc>
      </w:tr>
    </w:tbl>
    <w:p w14:paraId="04A6B2BC" w14:textId="6634B49F" w:rsidR="006E4B84" w:rsidRPr="00FF2F37" w:rsidDel="00E45400" w:rsidRDefault="006E4B84" w:rsidP="006E4B84">
      <w:pPr>
        <w:pStyle w:val="TAN"/>
        <w:keepNext w:val="0"/>
        <w:rPr>
          <w:del w:id="8182" w:author="Charles Lo(051622)" w:date="2022-05-16T13:11:00Z"/>
          <w:lang w:val="es-ES"/>
        </w:rPr>
      </w:pPr>
    </w:p>
    <w:p w14:paraId="0A239C49" w14:textId="1EB78C3D" w:rsidR="006E4B84" w:rsidDel="00E45400" w:rsidRDefault="00D04A2A" w:rsidP="006E4B84">
      <w:pPr>
        <w:pStyle w:val="TH"/>
        <w:overflowPunct w:val="0"/>
        <w:autoSpaceDE w:val="0"/>
        <w:autoSpaceDN w:val="0"/>
        <w:adjustRightInd w:val="0"/>
        <w:textAlignment w:val="baseline"/>
        <w:rPr>
          <w:del w:id="8183" w:author="Charles Lo(051622)" w:date="2022-05-16T13:11:00Z"/>
          <w:rFonts w:eastAsia="MS Mincho"/>
        </w:rPr>
      </w:pPr>
      <w:del w:id="8184" w:author="Charles Lo(051622)" w:date="2022-05-16T13:11:00Z">
        <w:r w:rsidDel="00E45400">
          <w:rPr>
            <w:rFonts w:eastAsia="MS Mincho"/>
          </w:rPr>
          <w:delText>Table</w:delText>
        </w:r>
        <w:r w:rsidR="006E4B84" w:rsidDel="00E45400">
          <w:rPr>
            <w:rFonts w:eastAsia="MS Mincho"/>
          </w:rPr>
          <w:delText> 7.3.2.2.3.1-4: Data structures supported by the POST response body on this resource</w:delText>
        </w:r>
      </w:del>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6E4B84" w:rsidDel="00E45400" w14:paraId="2B7E6CA8" w14:textId="32EB5268" w:rsidTr="00D758A2">
        <w:trPr>
          <w:jc w:val="center"/>
          <w:del w:id="8185" w:author="Charles Lo(051622)" w:date="2022-05-16T13:11:00Z"/>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32F42A9" w14:textId="45FE344C" w:rsidR="006E4B84" w:rsidDel="00E45400" w:rsidRDefault="006E4B84" w:rsidP="00813B38">
            <w:pPr>
              <w:pStyle w:val="TAH"/>
              <w:rPr>
                <w:del w:id="8186" w:author="Charles Lo(051622)" w:date="2022-05-16T13:11:00Z"/>
              </w:rPr>
            </w:pPr>
            <w:del w:id="8187" w:author="Charles Lo(051622)" w:date="2022-05-16T13:11:00Z">
              <w:r w:rsidDel="00E45400">
                <w:delText>Data type</w:delText>
              </w:r>
            </w:del>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171D1255" w14:textId="7B22C85C" w:rsidR="006E4B84" w:rsidDel="00E45400" w:rsidRDefault="006E4B84" w:rsidP="00813B38">
            <w:pPr>
              <w:pStyle w:val="TAH"/>
              <w:rPr>
                <w:del w:id="8188" w:author="Charles Lo(051622)" w:date="2022-05-16T13:11:00Z"/>
              </w:rPr>
            </w:pPr>
            <w:del w:id="8189" w:author="Charles Lo(051622)" w:date="2022-05-16T13:11:00Z">
              <w:r w:rsidDel="00E45400">
                <w:delText>P</w:delText>
              </w:r>
            </w:del>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154FE8D" w14:textId="012B7EC5" w:rsidR="006E4B84" w:rsidDel="00E45400" w:rsidRDefault="006E4B84" w:rsidP="00813B38">
            <w:pPr>
              <w:pStyle w:val="TAH"/>
              <w:rPr>
                <w:del w:id="8190" w:author="Charles Lo(051622)" w:date="2022-05-16T13:11:00Z"/>
              </w:rPr>
            </w:pPr>
            <w:del w:id="8191" w:author="Charles Lo(051622)" w:date="2022-05-16T13:11:00Z">
              <w:r w:rsidDel="00E45400">
                <w:delText>Cardinality</w:delText>
              </w:r>
            </w:del>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44B63F7D" w14:textId="481839E2" w:rsidR="006E4B84" w:rsidDel="00E45400" w:rsidRDefault="006E4B84" w:rsidP="00813B38">
            <w:pPr>
              <w:pStyle w:val="TAH"/>
              <w:rPr>
                <w:del w:id="8192" w:author="Charles Lo(051622)" w:date="2022-05-16T13:11:00Z"/>
              </w:rPr>
            </w:pPr>
            <w:del w:id="8193" w:author="Charles Lo(051622)" w:date="2022-05-16T13:11:00Z">
              <w:r w:rsidDel="00E45400">
                <w:delText>Response</w:delText>
              </w:r>
            </w:del>
          </w:p>
          <w:p w14:paraId="1EAE7734" w14:textId="6BEF07EE" w:rsidR="006E4B84" w:rsidDel="00E45400" w:rsidRDefault="006E4B84" w:rsidP="00813B38">
            <w:pPr>
              <w:pStyle w:val="TAH"/>
              <w:rPr>
                <w:del w:id="8194" w:author="Charles Lo(051622)" w:date="2022-05-16T13:11:00Z"/>
              </w:rPr>
            </w:pPr>
            <w:del w:id="8195" w:author="Charles Lo(051622)" w:date="2022-05-16T13:11:00Z">
              <w:r w:rsidDel="00E45400">
                <w:delText>codes</w:delText>
              </w:r>
            </w:del>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261FC2BC" w14:textId="23F6175F" w:rsidR="006E4B84" w:rsidDel="00E45400" w:rsidRDefault="006E4B84" w:rsidP="00813B38">
            <w:pPr>
              <w:pStyle w:val="TAH"/>
              <w:rPr>
                <w:del w:id="8196" w:author="Charles Lo(051622)" w:date="2022-05-16T13:11:00Z"/>
              </w:rPr>
            </w:pPr>
            <w:del w:id="8197" w:author="Charles Lo(051622)" w:date="2022-05-16T13:11:00Z">
              <w:r w:rsidDel="00E45400">
                <w:delText>Description</w:delText>
              </w:r>
            </w:del>
          </w:p>
        </w:tc>
      </w:tr>
      <w:tr w:rsidR="006E4B84" w:rsidDel="00E45400" w14:paraId="53B6474F" w14:textId="001CA550" w:rsidTr="00D758A2">
        <w:trPr>
          <w:jc w:val="center"/>
          <w:del w:id="8198" w:author="Charles Lo(051622)" w:date="2022-05-16T13:11:00Z"/>
        </w:trPr>
        <w:tc>
          <w:tcPr>
            <w:tcW w:w="2225" w:type="pct"/>
            <w:tcBorders>
              <w:top w:val="single" w:sz="4" w:space="0" w:color="auto"/>
              <w:left w:val="single" w:sz="6" w:space="0" w:color="000000"/>
              <w:bottom w:val="single" w:sz="6" w:space="0" w:color="000000"/>
              <w:right w:val="single" w:sz="6" w:space="0" w:color="000000"/>
            </w:tcBorders>
            <w:hideMark/>
          </w:tcPr>
          <w:p w14:paraId="2C1B3203" w14:textId="0FED29B3" w:rsidR="006E4B84" w:rsidRPr="000A7CCC" w:rsidDel="00E45400" w:rsidRDefault="006E4B84" w:rsidP="00813B38">
            <w:pPr>
              <w:pStyle w:val="TAL"/>
              <w:rPr>
                <w:del w:id="8199" w:author="Charles Lo(051622)" w:date="2022-05-16T13:11:00Z"/>
                <w:rStyle w:val="Codechar"/>
              </w:rPr>
            </w:pPr>
            <w:del w:id="8200" w:author="Charles Lo(051622)" w:date="2022-05-16T13:11:00Z">
              <w:r w:rsidRPr="000A7CCC" w:rsidDel="00E45400">
                <w:rPr>
                  <w:rStyle w:val="Codechar"/>
                </w:rPr>
                <w:delText>DataReportingSession</w:delText>
              </w:r>
            </w:del>
          </w:p>
        </w:tc>
        <w:tc>
          <w:tcPr>
            <w:tcW w:w="194" w:type="pct"/>
            <w:tcBorders>
              <w:top w:val="single" w:sz="4" w:space="0" w:color="auto"/>
              <w:left w:val="single" w:sz="6" w:space="0" w:color="000000"/>
              <w:bottom w:val="single" w:sz="6" w:space="0" w:color="000000"/>
              <w:right w:val="single" w:sz="6" w:space="0" w:color="000000"/>
            </w:tcBorders>
            <w:hideMark/>
          </w:tcPr>
          <w:p w14:paraId="2A5A73C9" w14:textId="03EB9BC8" w:rsidR="006E4B84" w:rsidDel="00E45400" w:rsidRDefault="006E4B84" w:rsidP="00813B38">
            <w:pPr>
              <w:pStyle w:val="TAC"/>
              <w:rPr>
                <w:del w:id="8201" w:author="Charles Lo(051622)" w:date="2022-05-16T13:11:00Z"/>
              </w:rPr>
            </w:pPr>
            <w:del w:id="8202" w:author="Charles Lo(051622)" w:date="2022-05-16T13:11:00Z">
              <w:r w:rsidDel="00E45400">
                <w:delText>O</w:delText>
              </w:r>
            </w:del>
          </w:p>
        </w:tc>
        <w:tc>
          <w:tcPr>
            <w:tcW w:w="559" w:type="pct"/>
            <w:tcBorders>
              <w:top w:val="single" w:sz="4" w:space="0" w:color="auto"/>
              <w:left w:val="single" w:sz="6" w:space="0" w:color="000000"/>
              <w:bottom w:val="single" w:sz="6" w:space="0" w:color="000000"/>
              <w:right w:val="single" w:sz="6" w:space="0" w:color="000000"/>
            </w:tcBorders>
            <w:hideMark/>
          </w:tcPr>
          <w:p w14:paraId="6B189F90" w14:textId="7C323A3E" w:rsidR="006E4B84" w:rsidDel="00E45400" w:rsidRDefault="006E4B84" w:rsidP="00813B38">
            <w:pPr>
              <w:pStyle w:val="TAC"/>
              <w:rPr>
                <w:del w:id="8203" w:author="Charles Lo(051622)" w:date="2022-05-16T13:11:00Z"/>
              </w:rPr>
            </w:pPr>
            <w:del w:id="8204" w:author="Charles Lo(051622)" w:date="2022-05-16T13:11:00Z">
              <w:r w:rsidDel="00E45400">
                <w:delText>0..1</w:delText>
              </w:r>
            </w:del>
          </w:p>
        </w:tc>
        <w:tc>
          <w:tcPr>
            <w:tcW w:w="522" w:type="pct"/>
            <w:tcBorders>
              <w:top w:val="single" w:sz="4" w:space="0" w:color="auto"/>
              <w:left w:val="single" w:sz="6" w:space="0" w:color="000000"/>
              <w:bottom w:val="single" w:sz="6" w:space="0" w:color="000000"/>
              <w:right w:val="single" w:sz="6" w:space="0" w:color="000000"/>
            </w:tcBorders>
            <w:hideMark/>
          </w:tcPr>
          <w:p w14:paraId="2AAE4456" w14:textId="1C2C4F24" w:rsidR="006E4B84" w:rsidDel="00E45400" w:rsidRDefault="006E4B84" w:rsidP="00813B38">
            <w:pPr>
              <w:pStyle w:val="TAL"/>
              <w:rPr>
                <w:del w:id="8205" w:author="Charles Lo(051622)" w:date="2022-05-16T13:11:00Z"/>
              </w:rPr>
            </w:pPr>
            <w:del w:id="8206" w:author="Charles Lo(051622)" w:date="2022-05-16T13:11:00Z">
              <w:r w:rsidDel="00E45400">
                <w:delText>200 OK</w:delText>
              </w:r>
            </w:del>
          </w:p>
        </w:tc>
        <w:tc>
          <w:tcPr>
            <w:tcW w:w="1499" w:type="pct"/>
            <w:tcBorders>
              <w:top w:val="single" w:sz="4" w:space="0" w:color="auto"/>
              <w:left w:val="single" w:sz="6" w:space="0" w:color="000000"/>
              <w:bottom w:val="single" w:sz="6" w:space="0" w:color="000000"/>
              <w:right w:val="single" w:sz="6" w:space="0" w:color="000000"/>
            </w:tcBorders>
            <w:hideMark/>
          </w:tcPr>
          <w:p w14:paraId="7A8055CE" w14:textId="6608BC44" w:rsidR="006E4B84" w:rsidDel="00E45400" w:rsidRDefault="006E4B84" w:rsidP="00813B38">
            <w:pPr>
              <w:pStyle w:val="TAL"/>
              <w:rPr>
                <w:del w:id="8207" w:author="Charles Lo(051622)" w:date="2022-05-16T13:11:00Z"/>
              </w:rPr>
            </w:pPr>
            <w:del w:id="8208" w:author="Charles Lo(051622)" w:date="2022-05-16T13:11:00Z">
              <w:r w:rsidDel="00E45400">
                <w:delText>The report was accepted by the Data Collection AF.</w:delText>
              </w:r>
            </w:del>
          </w:p>
          <w:p w14:paraId="2868B361" w14:textId="1C90F53B" w:rsidR="006E4B84" w:rsidDel="00E45400" w:rsidRDefault="006E4B84" w:rsidP="00813B38">
            <w:pPr>
              <w:pStyle w:val="TALcontinuation"/>
              <w:rPr>
                <w:del w:id="8209" w:author="Charles Lo(051622)" w:date="2022-05-16T13:11:00Z"/>
              </w:rPr>
            </w:pPr>
            <w:del w:id="8210" w:author="Charles Lo(051622)" w:date="2022-05-16T13:11:00Z">
              <w:r w:rsidDel="00E45400">
                <w:delText>A data collection client configuration (updated or unchanged) may optionally be provided in the response.</w:delText>
              </w:r>
            </w:del>
          </w:p>
        </w:tc>
      </w:tr>
      <w:tr w:rsidR="006E4B84" w:rsidDel="00E45400" w14:paraId="65AAAD4F" w14:textId="01643BB1" w:rsidTr="00D758A2">
        <w:tblPrEx>
          <w:tblCellMar>
            <w:right w:w="115" w:type="dxa"/>
          </w:tblCellMar>
        </w:tblPrEx>
        <w:trPr>
          <w:jc w:val="center"/>
          <w:del w:id="8211" w:author="Charles Lo(051622)" w:date="2022-05-16T13:11:00Z"/>
        </w:trPr>
        <w:tc>
          <w:tcPr>
            <w:tcW w:w="5000" w:type="pct"/>
            <w:gridSpan w:val="5"/>
            <w:tcBorders>
              <w:top w:val="single" w:sz="4" w:space="0" w:color="auto"/>
              <w:left w:val="single" w:sz="6" w:space="0" w:color="000000"/>
              <w:bottom w:val="single" w:sz="6" w:space="0" w:color="000000"/>
              <w:right w:val="single" w:sz="6" w:space="0" w:color="000000"/>
            </w:tcBorders>
          </w:tcPr>
          <w:p w14:paraId="12DA8EF3" w14:textId="525426E0" w:rsidR="006E4B84" w:rsidDel="00E45400" w:rsidRDefault="006E4B84" w:rsidP="00813B38">
            <w:pPr>
              <w:pStyle w:val="TAN"/>
              <w:rPr>
                <w:del w:id="8212" w:author="Charles Lo(051622)" w:date="2022-05-16T13:11:00Z"/>
                <w:noProof/>
              </w:rPr>
            </w:pPr>
            <w:del w:id="8213" w:author="Charles Lo(051622)" w:date="2022-05-16T13:11:00Z">
              <w:r w:rsidDel="00E45400">
                <w:delText>NOTE:</w:delText>
              </w:r>
              <w:r w:rsidDel="00E45400">
                <w:rPr>
                  <w:noProof/>
                </w:rPr>
                <w:tab/>
                <w:delText xml:space="preserve">The mandatory </w:delText>
              </w:r>
              <w:r w:rsidDel="00E45400">
                <w:delText xml:space="preserve">HTTP error status codes for the </w:delText>
              </w:r>
              <w:r w:rsidRPr="00AD133D" w:rsidDel="00E45400">
                <w:rPr>
                  <w:rStyle w:val="HTTPMethod"/>
                </w:rPr>
                <w:delText>POST</w:delText>
              </w:r>
              <w:r w:rsidDel="00E45400">
                <w:delText xml:space="preserve"> method listed </w:delText>
              </w:r>
              <w:r w:rsidR="00756E46" w:rsidDel="00E45400">
                <w:delText>in table</w:delText>
              </w:r>
              <w:r w:rsidDel="00E45400">
                <w:delText> 5.2.7.1-1 of 3GPP TS 29.500 [</w:delText>
              </w:r>
              <w:r w:rsidR="002B0E96" w:rsidDel="00E45400">
                <w:delText>9</w:delText>
              </w:r>
              <w:r w:rsidDel="00E45400">
                <w:delText>] also apply.</w:delText>
              </w:r>
            </w:del>
          </w:p>
        </w:tc>
      </w:tr>
    </w:tbl>
    <w:p w14:paraId="5FC78FE8" w14:textId="7D52A062" w:rsidR="006E4B84" w:rsidDel="00E45400" w:rsidRDefault="006E4B84" w:rsidP="006E4B84">
      <w:pPr>
        <w:pStyle w:val="TAN"/>
        <w:keepNext w:val="0"/>
        <w:rPr>
          <w:del w:id="8214" w:author="Charles Lo(051622)" w:date="2022-05-16T13:11:00Z"/>
        </w:rPr>
      </w:pPr>
    </w:p>
    <w:p w14:paraId="05E899D1" w14:textId="244152F1" w:rsidR="006E4B84" w:rsidDel="00E45400" w:rsidRDefault="00D04A2A" w:rsidP="006E4B84">
      <w:pPr>
        <w:pStyle w:val="TH"/>
        <w:rPr>
          <w:del w:id="8215" w:author="Charles Lo(051622)" w:date="2022-05-16T13:11:00Z"/>
        </w:rPr>
      </w:pPr>
      <w:del w:id="8216" w:author="Charles Lo(051622)" w:date="2022-05-16T13:11:00Z">
        <w:r w:rsidDel="00E45400">
          <w:delText>Table</w:delText>
        </w:r>
        <w:r w:rsidR="006E4B84" w:rsidDel="00E45400">
          <w:rPr>
            <w:noProof/>
          </w:rPr>
          <w:delText> </w:delText>
        </w:r>
        <w:r w:rsidR="006E4B84" w:rsidDel="00E45400">
          <w:rPr>
            <w:rFonts w:eastAsia="MS Mincho"/>
          </w:rPr>
          <w:delText>7.3.2.2.3.1</w:delText>
        </w:r>
        <w:r w:rsidR="006E4B84" w:rsidDel="00E45400">
          <w:delText xml:space="preserve">-5: Headers supported by the 200 response code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6E4B84" w:rsidDel="00E45400" w14:paraId="13F47631" w14:textId="00BA3B20" w:rsidTr="00D758A2">
        <w:trPr>
          <w:jc w:val="center"/>
          <w:del w:id="8217" w:author="Charles Lo(051622)" w:date="2022-05-16T13:11:00Z"/>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476194EE" w14:textId="1CF606F0" w:rsidR="006E4B84" w:rsidDel="00E45400" w:rsidRDefault="006E4B84" w:rsidP="00813B38">
            <w:pPr>
              <w:pStyle w:val="TAH"/>
              <w:rPr>
                <w:del w:id="8218" w:author="Charles Lo(051622)" w:date="2022-05-16T13:11:00Z"/>
              </w:rPr>
            </w:pPr>
            <w:del w:id="8219" w:author="Charles Lo(051622)" w:date="2022-05-16T13:11:00Z">
              <w:r w:rsidDel="00E45400">
                <w:delText>HTTP response header</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59B5C89" w14:textId="0FC83680" w:rsidR="006E4B84" w:rsidDel="00E45400" w:rsidRDefault="006E4B84" w:rsidP="00813B38">
            <w:pPr>
              <w:pStyle w:val="TAH"/>
              <w:rPr>
                <w:del w:id="8220" w:author="Charles Lo(051622)" w:date="2022-05-16T13:11:00Z"/>
              </w:rPr>
            </w:pPr>
            <w:del w:id="8221" w:author="Charles Lo(051622)" w:date="2022-05-16T13:11:00Z">
              <w:r w:rsidDel="00E45400">
                <w:delText>Data type</w:delText>
              </w:r>
            </w:del>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3439A0BA" w14:textId="30A79B33" w:rsidR="006E4B84" w:rsidDel="00E45400" w:rsidRDefault="006E4B84" w:rsidP="00813B38">
            <w:pPr>
              <w:pStyle w:val="TAH"/>
              <w:rPr>
                <w:del w:id="8222" w:author="Charles Lo(051622)" w:date="2022-05-16T13:11:00Z"/>
              </w:rPr>
            </w:pPr>
            <w:del w:id="8223" w:author="Charles Lo(051622)" w:date="2022-05-16T13:11:00Z">
              <w:r w:rsidDel="00E45400">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D7D8D0" w14:textId="0F238509" w:rsidR="006E4B84" w:rsidDel="00E45400" w:rsidRDefault="006E4B84" w:rsidP="00813B38">
            <w:pPr>
              <w:pStyle w:val="TAH"/>
              <w:rPr>
                <w:del w:id="8224" w:author="Charles Lo(051622)" w:date="2022-05-16T13:11:00Z"/>
              </w:rPr>
            </w:pPr>
            <w:del w:id="8225" w:author="Charles Lo(051622)" w:date="2022-05-16T13:11:00Z">
              <w:r w:rsidDel="00E45400">
                <w:delText>Cardinality</w:delText>
              </w:r>
            </w:del>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70A563D9" w14:textId="5C81F5A9" w:rsidR="006E4B84" w:rsidDel="00E45400" w:rsidRDefault="006E4B84" w:rsidP="00813B38">
            <w:pPr>
              <w:pStyle w:val="TAH"/>
              <w:rPr>
                <w:del w:id="8226" w:author="Charles Lo(051622)" w:date="2022-05-16T13:11:00Z"/>
              </w:rPr>
            </w:pPr>
            <w:del w:id="8227" w:author="Charles Lo(051622)" w:date="2022-05-16T13:11:00Z">
              <w:r w:rsidDel="00E45400">
                <w:delText>Description</w:delText>
              </w:r>
            </w:del>
          </w:p>
        </w:tc>
      </w:tr>
      <w:tr w:rsidR="006E4B84" w:rsidDel="00E45400" w14:paraId="283B2BFC" w14:textId="0A5A21F6" w:rsidTr="00D758A2">
        <w:trPr>
          <w:jc w:val="center"/>
          <w:del w:id="8228" w:author="Charles Lo(051622)" w:date="2022-05-16T13:11: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2467011B" w14:textId="1E384B2E" w:rsidR="006E4B84" w:rsidRPr="00AD133D" w:rsidDel="00E45400" w:rsidRDefault="006E4B84" w:rsidP="00813B38">
            <w:pPr>
              <w:pStyle w:val="TAL"/>
              <w:rPr>
                <w:del w:id="8229" w:author="Charles Lo(051622)" w:date="2022-05-16T13:11:00Z"/>
                <w:rStyle w:val="HTTPHeader"/>
              </w:rPr>
            </w:pPr>
            <w:del w:id="8230" w:author="Charles Lo(051622)" w:date="2022-05-16T13:11:00Z">
              <w:r w:rsidRPr="00AD133D" w:rsidDel="00E45400">
                <w:rPr>
                  <w:rStyle w:val="HTTPHeader"/>
                </w:rPr>
                <w:delText>Access-Control-Allow-Origin</w:delText>
              </w:r>
            </w:del>
          </w:p>
        </w:tc>
        <w:tc>
          <w:tcPr>
            <w:tcW w:w="992" w:type="dxa"/>
            <w:tcBorders>
              <w:top w:val="single" w:sz="4" w:space="0" w:color="auto"/>
              <w:left w:val="single" w:sz="6" w:space="0" w:color="000000"/>
              <w:bottom w:val="single" w:sz="6" w:space="0" w:color="000000"/>
              <w:right w:val="single" w:sz="6" w:space="0" w:color="000000"/>
            </w:tcBorders>
          </w:tcPr>
          <w:p w14:paraId="1EA23157" w14:textId="1C37F34B" w:rsidR="006E4B84" w:rsidRPr="00AD133D" w:rsidDel="00E45400" w:rsidRDefault="006E4B84" w:rsidP="00813B38">
            <w:pPr>
              <w:pStyle w:val="TAL"/>
              <w:rPr>
                <w:del w:id="8231" w:author="Charles Lo(051622)" w:date="2022-05-16T13:11:00Z"/>
                <w:rStyle w:val="Code"/>
              </w:rPr>
            </w:pPr>
            <w:del w:id="8232" w:author="Charles Lo(051622)" w:date="2022-05-16T13:11:00Z">
              <w:r w:rsidRPr="00AD133D" w:rsidDel="00E45400">
                <w:rPr>
                  <w:rStyle w:val="Code"/>
                </w:rPr>
                <w:delText>string</w:delText>
              </w:r>
            </w:del>
          </w:p>
        </w:tc>
        <w:tc>
          <w:tcPr>
            <w:tcW w:w="284" w:type="dxa"/>
            <w:tcBorders>
              <w:top w:val="single" w:sz="4" w:space="0" w:color="auto"/>
              <w:left w:val="single" w:sz="6" w:space="0" w:color="000000"/>
              <w:bottom w:val="single" w:sz="6" w:space="0" w:color="000000"/>
              <w:right w:val="single" w:sz="6" w:space="0" w:color="000000"/>
            </w:tcBorders>
          </w:tcPr>
          <w:p w14:paraId="4F4BA9DA" w14:textId="4813D4BC" w:rsidR="006E4B84" w:rsidDel="00E45400" w:rsidRDefault="006E4B84" w:rsidP="00813B38">
            <w:pPr>
              <w:pStyle w:val="TAC"/>
              <w:rPr>
                <w:del w:id="8233" w:author="Charles Lo(051622)" w:date="2022-05-16T13:11:00Z"/>
              </w:rPr>
            </w:pPr>
            <w:del w:id="8234" w:author="Charles Lo(051622)" w:date="2022-05-16T13:11:00Z">
              <w:r w:rsidDel="00E45400">
                <w:delText>O</w:delText>
              </w:r>
            </w:del>
          </w:p>
        </w:tc>
        <w:tc>
          <w:tcPr>
            <w:tcW w:w="1134" w:type="dxa"/>
            <w:tcBorders>
              <w:top w:val="single" w:sz="4" w:space="0" w:color="auto"/>
              <w:left w:val="single" w:sz="6" w:space="0" w:color="000000"/>
              <w:bottom w:val="single" w:sz="6" w:space="0" w:color="000000"/>
              <w:right w:val="single" w:sz="6" w:space="0" w:color="000000"/>
            </w:tcBorders>
          </w:tcPr>
          <w:p w14:paraId="24BFE278" w14:textId="77E9E743" w:rsidR="006E4B84" w:rsidDel="00E45400" w:rsidRDefault="006E4B84" w:rsidP="00813B38">
            <w:pPr>
              <w:pStyle w:val="TAC"/>
              <w:rPr>
                <w:del w:id="8235" w:author="Charles Lo(051622)" w:date="2022-05-16T13:11:00Z"/>
              </w:rPr>
            </w:pPr>
            <w:del w:id="8236" w:author="Charles Lo(051622)" w:date="2022-05-16T13:11:00Z">
              <w:r w:rsidDel="00E45400">
                <w:delText>0..1</w:delText>
              </w:r>
            </w:del>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5FDA00" w14:textId="6AEFBE08" w:rsidR="006E4B84" w:rsidDel="00E45400" w:rsidRDefault="006E4B84" w:rsidP="00813B38">
            <w:pPr>
              <w:pStyle w:val="TAL"/>
              <w:rPr>
                <w:del w:id="8237" w:author="Charles Lo(051622)" w:date="2022-05-16T13:11:00Z"/>
              </w:rPr>
            </w:pPr>
            <w:del w:id="8238" w:author="Charles Lo(051622)" w:date="2022-05-16T13:11:00Z">
              <w:r w:rsidDel="00E45400">
                <w:delText>Part of CORS [</w:delText>
              </w:r>
              <w:r w:rsidR="002B0E96" w:rsidDel="00E45400">
                <w:delText>10</w:delText>
              </w:r>
              <w:r w:rsidDel="00E45400">
                <w:delText xml:space="preserve">]. Supplied if the request included the </w:delText>
              </w:r>
              <w:r w:rsidRPr="00AD133D" w:rsidDel="00E45400">
                <w:rPr>
                  <w:rStyle w:val="HTTPHeader"/>
                </w:rPr>
                <w:delText>Origin</w:delText>
              </w:r>
              <w:r w:rsidDel="00E45400">
                <w:delText xml:space="preserve"> header.</w:delText>
              </w:r>
            </w:del>
          </w:p>
        </w:tc>
      </w:tr>
      <w:tr w:rsidR="006E4B84" w:rsidDel="00E45400" w14:paraId="37C42BC7" w14:textId="516A1D27" w:rsidTr="00D758A2">
        <w:trPr>
          <w:jc w:val="center"/>
          <w:del w:id="8239" w:author="Charles Lo(051622)" w:date="2022-05-16T13:11: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0113314D" w14:textId="1FC0FF63" w:rsidR="006E4B84" w:rsidRPr="00AD133D" w:rsidDel="00E45400" w:rsidRDefault="006E4B84" w:rsidP="00813B38">
            <w:pPr>
              <w:pStyle w:val="TAL"/>
              <w:rPr>
                <w:del w:id="8240" w:author="Charles Lo(051622)" w:date="2022-05-16T13:11:00Z"/>
                <w:rStyle w:val="HTTPHeader"/>
              </w:rPr>
            </w:pPr>
            <w:del w:id="8241" w:author="Charles Lo(051622)" w:date="2022-05-16T13:11:00Z">
              <w:r w:rsidRPr="00AD133D" w:rsidDel="00E45400">
                <w:rPr>
                  <w:rStyle w:val="HTTPHeader"/>
                </w:rPr>
                <w:delText>Access-Control-Allow-Methods</w:delText>
              </w:r>
            </w:del>
          </w:p>
        </w:tc>
        <w:tc>
          <w:tcPr>
            <w:tcW w:w="992" w:type="dxa"/>
            <w:tcBorders>
              <w:top w:val="single" w:sz="4" w:space="0" w:color="auto"/>
              <w:left w:val="single" w:sz="6" w:space="0" w:color="000000"/>
              <w:bottom w:val="single" w:sz="6" w:space="0" w:color="000000"/>
              <w:right w:val="single" w:sz="6" w:space="0" w:color="000000"/>
            </w:tcBorders>
          </w:tcPr>
          <w:p w14:paraId="585706C7" w14:textId="38EBDDF2" w:rsidR="006E4B84" w:rsidRPr="00AD133D" w:rsidDel="00E45400" w:rsidRDefault="006E4B84" w:rsidP="00813B38">
            <w:pPr>
              <w:pStyle w:val="TAL"/>
              <w:rPr>
                <w:del w:id="8242" w:author="Charles Lo(051622)" w:date="2022-05-16T13:11:00Z"/>
                <w:rStyle w:val="Code"/>
              </w:rPr>
            </w:pPr>
            <w:del w:id="8243" w:author="Charles Lo(051622)" w:date="2022-05-16T13:11:00Z">
              <w:r w:rsidRPr="00AD133D" w:rsidDel="00E45400">
                <w:rPr>
                  <w:rStyle w:val="Code"/>
                </w:rPr>
                <w:delText>string</w:delText>
              </w:r>
            </w:del>
          </w:p>
        </w:tc>
        <w:tc>
          <w:tcPr>
            <w:tcW w:w="284" w:type="dxa"/>
            <w:tcBorders>
              <w:top w:val="single" w:sz="4" w:space="0" w:color="auto"/>
              <w:left w:val="single" w:sz="6" w:space="0" w:color="000000"/>
              <w:bottom w:val="single" w:sz="6" w:space="0" w:color="000000"/>
              <w:right w:val="single" w:sz="6" w:space="0" w:color="000000"/>
            </w:tcBorders>
          </w:tcPr>
          <w:p w14:paraId="1DABD5CA" w14:textId="7955F210" w:rsidR="006E4B84" w:rsidDel="00E45400" w:rsidRDefault="006E4B84" w:rsidP="00813B38">
            <w:pPr>
              <w:pStyle w:val="TAC"/>
              <w:rPr>
                <w:del w:id="8244" w:author="Charles Lo(051622)" w:date="2022-05-16T13:11:00Z"/>
              </w:rPr>
            </w:pPr>
            <w:del w:id="8245" w:author="Charles Lo(051622)" w:date="2022-05-16T13:11:00Z">
              <w:r w:rsidDel="00E45400">
                <w:delText>O</w:delText>
              </w:r>
            </w:del>
          </w:p>
        </w:tc>
        <w:tc>
          <w:tcPr>
            <w:tcW w:w="1134" w:type="dxa"/>
            <w:tcBorders>
              <w:top w:val="single" w:sz="4" w:space="0" w:color="auto"/>
              <w:left w:val="single" w:sz="6" w:space="0" w:color="000000"/>
              <w:bottom w:val="single" w:sz="6" w:space="0" w:color="000000"/>
              <w:right w:val="single" w:sz="6" w:space="0" w:color="000000"/>
            </w:tcBorders>
          </w:tcPr>
          <w:p w14:paraId="64356EFD" w14:textId="7DB2496C" w:rsidR="006E4B84" w:rsidDel="00E45400" w:rsidRDefault="006E4B84" w:rsidP="00813B38">
            <w:pPr>
              <w:pStyle w:val="TAC"/>
              <w:rPr>
                <w:del w:id="8246" w:author="Charles Lo(051622)" w:date="2022-05-16T13:11:00Z"/>
              </w:rPr>
            </w:pPr>
            <w:del w:id="8247" w:author="Charles Lo(051622)" w:date="2022-05-16T13:11:00Z">
              <w:r w:rsidDel="00E45400">
                <w:delText>0..1</w:delText>
              </w:r>
            </w:del>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EFBA1F" w14:textId="2778693D" w:rsidR="006E4B84" w:rsidDel="00E45400" w:rsidRDefault="006E4B84" w:rsidP="00813B38">
            <w:pPr>
              <w:pStyle w:val="TAL"/>
              <w:rPr>
                <w:del w:id="8248" w:author="Charles Lo(051622)" w:date="2022-05-16T13:11:00Z"/>
              </w:rPr>
            </w:pPr>
            <w:del w:id="8249" w:author="Charles Lo(051622)" w:date="2022-05-16T13:11:00Z">
              <w:r w:rsidDel="00E45400">
                <w:delText>Part of CORS [</w:delText>
              </w:r>
              <w:r w:rsidR="002B0E96" w:rsidDel="00E45400">
                <w:delText>10</w:delText>
              </w:r>
              <w:r w:rsidDel="00E45400">
                <w:delText xml:space="preserve">]. Supplied if the request included the </w:delText>
              </w:r>
              <w:r w:rsidRPr="00AD133D" w:rsidDel="00E45400">
                <w:rPr>
                  <w:rStyle w:val="HTTPHeader"/>
                </w:rPr>
                <w:delText>Origin</w:delText>
              </w:r>
              <w:r w:rsidDel="00E45400">
                <w:delText xml:space="preserve"> header. Value: </w:delText>
              </w:r>
              <w:r w:rsidRPr="00AD133D" w:rsidDel="00E45400">
                <w:rPr>
                  <w:rStyle w:val="HTTPMethod"/>
                </w:rPr>
                <w:delText>POST</w:delText>
              </w:r>
            </w:del>
          </w:p>
        </w:tc>
      </w:tr>
    </w:tbl>
    <w:p w14:paraId="7BD03626" w14:textId="6EED52C2" w:rsidR="006E4B84" w:rsidDel="00E45400" w:rsidRDefault="006E4B84" w:rsidP="006E4B84">
      <w:pPr>
        <w:pStyle w:val="TAN"/>
        <w:keepNext w:val="0"/>
        <w:rPr>
          <w:del w:id="8250" w:author="Charles Lo(051622)" w:date="2022-05-16T13:11:00Z"/>
        </w:rPr>
      </w:pPr>
    </w:p>
    <w:p w14:paraId="49882EB8" w14:textId="366B061A" w:rsidR="00575141" w:rsidRPr="00575141" w:rsidDel="00E45400" w:rsidRDefault="006E4B84" w:rsidP="0099745E">
      <w:pPr>
        <w:pStyle w:val="NO"/>
        <w:rPr>
          <w:del w:id="8251" w:author="Charles Lo(051622)" w:date="2022-05-16T13:11:00Z"/>
        </w:rPr>
      </w:pPr>
      <w:del w:id="8252" w:author="Charles Lo(051622)" w:date="2022-05-16T13:11:00Z">
        <w:r w:rsidDel="00E45400">
          <w:delText>NOTE:</w:delText>
        </w:r>
        <w:r w:rsidDel="00E45400">
          <w:tab/>
          <w:delText xml:space="preserve">Standard HTTP redirection (using a 3xx response with a </w:delText>
        </w:r>
        <w:r w:rsidRPr="005F4D9D" w:rsidDel="00E45400">
          <w:rPr>
            <w:rStyle w:val="HTTPHeader"/>
          </w:rPr>
          <w:delText>Location</w:delText>
        </w:r>
        <w:r w:rsidDel="00E45400">
          <w:delText xml:space="preserve"> response header) as well as </w:delText>
        </w:r>
        <w:r w:rsidRPr="005F4D9D" w:rsidDel="00E45400">
          <w:rPr>
            <w:rStyle w:val="HTTPHeader"/>
          </w:rPr>
          <w:delText>Alt-Svc</w:delText>
        </w:r>
        <w:r w:rsidDel="00E45400">
          <w:delText xml:space="preserve"> are allowed for this method.</w:delText>
        </w:r>
      </w:del>
    </w:p>
    <w:p w14:paraId="48A96DDE" w14:textId="01A25530" w:rsidR="002C1AB8" w:rsidDel="00E45400" w:rsidRDefault="007E0775" w:rsidP="002C1AB8">
      <w:pPr>
        <w:pStyle w:val="Heading3"/>
        <w:rPr>
          <w:del w:id="8253" w:author="Charles Lo(051622)" w:date="2022-05-16T13:11:00Z"/>
        </w:rPr>
      </w:pPr>
      <w:bookmarkStart w:id="8254" w:name="_Toc95152588"/>
      <w:bookmarkStart w:id="8255" w:name="_Toc95837630"/>
      <w:bookmarkStart w:id="8256" w:name="_Toc96002792"/>
      <w:bookmarkStart w:id="8257" w:name="_Toc96069433"/>
      <w:del w:id="8258" w:author="Charles Lo(051622)" w:date="2022-05-16T13:11:00Z">
        <w:r w:rsidDel="00E45400">
          <w:delText>7</w:delText>
        </w:r>
        <w:r w:rsidR="002C1AB8" w:rsidDel="00E45400">
          <w:delText>.3.3</w:delText>
        </w:r>
        <w:r w:rsidR="002C1AB8" w:rsidDel="00E45400">
          <w:tab/>
          <w:delText>Data Model</w:delText>
        </w:r>
        <w:bookmarkEnd w:id="8254"/>
        <w:bookmarkEnd w:id="8255"/>
        <w:bookmarkEnd w:id="8256"/>
        <w:bookmarkEnd w:id="8257"/>
      </w:del>
    </w:p>
    <w:p w14:paraId="62E4A743" w14:textId="7071DF72" w:rsidR="00AF1D56" w:rsidDel="00E45400" w:rsidRDefault="00AF1D56" w:rsidP="00AF1D56">
      <w:pPr>
        <w:pStyle w:val="Heading4"/>
        <w:rPr>
          <w:del w:id="8259" w:author="Charles Lo(051622)" w:date="2022-05-16T13:11:00Z"/>
        </w:rPr>
      </w:pPr>
      <w:bookmarkStart w:id="8260" w:name="_Toc95152589"/>
      <w:bookmarkStart w:id="8261" w:name="_Toc95837631"/>
      <w:bookmarkStart w:id="8262" w:name="_Toc96002793"/>
      <w:bookmarkStart w:id="8263" w:name="_Toc96069434"/>
      <w:del w:id="8264" w:author="Charles Lo(051622)" w:date="2022-05-16T13:11:00Z">
        <w:r w:rsidDel="00E45400">
          <w:delText>7.3.3.1</w:delText>
        </w:r>
        <w:r w:rsidDel="00E45400">
          <w:tab/>
          <w:delText>General</w:delText>
        </w:r>
        <w:bookmarkEnd w:id="8260"/>
        <w:bookmarkEnd w:id="8261"/>
        <w:bookmarkEnd w:id="8262"/>
        <w:bookmarkEnd w:id="8263"/>
      </w:del>
    </w:p>
    <w:p w14:paraId="78F1916C" w14:textId="53ED35B3" w:rsidR="00AF1D56" w:rsidDel="00E45400" w:rsidRDefault="00D04A2A" w:rsidP="00AF1D56">
      <w:pPr>
        <w:keepNext/>
        <w:rPr>
          <w:del w:id="8265" w:author="Charles Lo(051622)" w:date="2022-05-16T13:11:00Z"/>
        </w:rPr>
      </w:pPr>
      <w:del w:id="8266" w:author="Charles Lo(051622)" w:date="2022-05-16T13:11:00Z">
        <w:r w:rsidDel="00E45400">
          <w:delText>Table</w:delText>
        </w:r>
        <w:r w:rsidR="00AF1D56" w:rsidDel="00E45400">
          <w:delText xml:space="preserve"> 7.3.3.1-1 specifies the data types used by the </w:delText>
        </w:r>
        <w:r w:rsidR="00AF1D56" w:rsidRPr="00B22566" w:rsidDel="00E45400">
          <w:rPr>
            <w:rStyle w:val="Code"/>
          </w:rPr>
          <w:delText>Ndcaf_DataReporting_Report</w:delText>
        </w:r>
        <w:r w:rsidR="00AF1D56" w:rsidDel="00E45400">
          <w:delText xml:space="preserve"> operation.</w:delText>
        </w:r>
      </w:del>
    </w:p>
    <w:p w14:paraId="6664E580" w14:textId="4C297EB5" w:rsidR="00AF1D56" w:rsidDel="00E45400" w:rsidRDefault="00D04A2A" w:rsidP="00AF1D56">
      <w:pPr>
        <w:pStyle w:val="TH"/>
        <w:overflowPunct w:val="0"/>
        <w:autoSpaceDE w:val="0"/>
        <w:autoSpaceDN w:val="0"/>
        <w:adjustRightInd w:val="0"/>
        <w:textAlignment w:val="baseline"/>
        <w:rPr>
          <w:del w:id="8267" w:author="Charles Lo(051622)" w:date="2022-05-16T13:11:00Z"/>
          <w:rFonts w:eastAsia="MS Mincho"/>
        </w:rPr>
      </w:pPr>
      <w:del w:id="8268" w:author="Charles Lo(051622)" w:date="2022-05-16T13:11:00Z">
        <w:r w:rsidDel="00E45400">
          <w:rPr>
            <w:rFonts w:eastAsia="MS Mincho"/>
          </w:rPr>
          <w:delText>Table</w:delText>
        </w:r>
        <w:r w:rsidR="00AF1D56" w:rsidDel="00E45400">
          <w:rPr>
            <w:rFonts w:eastAsia="MS Mincho"/>
          </w:rPr>
          <w:delText xml:space="preserve"> 7.3.3.1-1: Data types specific to </w:delText>
        </w:r>
        <w:r w:rsidR="00AF1D56" w:rsidRPr="00B9148F" w:rsidDel="00E45400">
          <w:rPr>
            <w:rFonts w:eastAsia="MS Mincho"/>
          </w:rPr>
          <w:delText>Ndcaf_DataReporting_Report</w:delText>
        </w:r>
        <w:r w:rsidR="00AF1D56" w:rsidDel="00E45400">
          <w:rPr>
            <w:rFonts w:eastAsia="MS Mincho"/>
          </w:rPr>
          <w:delText xml:space="preserve"> operation</w:delText>
        </w:r>
      </w:del>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22"/>
        <w:gridCol w:w="1559"/>
        <w:gridCol w:w="5670"/>
      </w:tblGrid>
      <w:tr w:rsidR="00AF1D56" w:rsidDel="00E45400" w14:paraId="356321DC" w14:textId="1FB6D55A" w:rsidTr="00813B38">
        <w:trPr>
          <w:jc w:val="center"/>
          <w:del w:id="8269" w:author="Charles Lo(051622)" w:date="2022-05-16T13:11:00Z"/>
        </w:trPr>
        <w:tc>
          <w:tcPr>
            <w:tcW w:w="2122" w:type="dxa"/>
            <w:tcBorders>
              <w:top w:val="single" w:sz="4" w:space="0" w:color="auto"/>
              <w:left w:val="single" w:sz="4" w:space="0" w:color="auto"/>
              <w:bottom w:val="single" w:sz="4" w:space="0" w:color="auto"/>
              <w:right w:val="single" w:sz="4" w:space="0" w:color="auto"/>
            </w:tcBorders>
            <w:shd w:val="clear" w:color="auto" w:fill="C0C0C0"/>
            <w:hideMark/>
          </w:tcPr>
          <w:p w14:paraId="47C556B6" w14:textId="56840F8C" w:rsidR="00AF1D56" w:rsidDel="00E45400" w:rsidRDefault="00AF1D56" w:rsidP="00813B38">
            <w:pPr>
              <w:pStyle w:val="TAH"/>
              <w:rPr>
                <w:del w:id="8270" w:author="Charles Lo(051622)" w:date="2022-05-16T13:11:00Z"/>
              </w:rPr>
            </w:pPr>
            <w:del w:id="8271" w:author="Charles Lo(051622)" w:date="2022-05-16T13:11:00Z">
              <w:r w:rsidDel="00E45400">
                <w:delText>Data type</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89C5D94" w14:textId="1B83DA7E" w:rsidR="00AF1D56" w:rsidDel="00E45400" w:rsidRDefault="00AF1D56" w:rsidP="00813B38">
            <w:pPr>
              <w:pStyle w:val="TAH"/>
              <w:rPr>
                <w:del w:id="8272" w:author="Charles Lo(051622)" w:date="2022-05-16T13:11:00Z"/>
              </w:rPr>
            </w:pPr>
            <w:del w:id="8273" w:author="Charles Lo(051622)" w:date="2022-05-16T13:11:00Z">
              <w:r w:rsidDel="00E45400">
                <w:delText>Clause defined</w:delText>
              </w:r>
            </w:del>
          </w:p>
        </w:tc>
        <w:tc>
          <w:tcPr>
            <w:tcW w:w="5670" w:type="dxa"/>
            <w:tcBorders>
              <w:top w:val="single" w:sz="4" w:space="0" w:color="auto"/>
              <w:left w:val="single" w:sz="4" w:space="0" w:color="auto"/>
              <w:bottom w:val="single" w:sz="4" w:space="0" w:color="auto"/>
              <w:right w:val="single" w:sz="4" w:space="0" w:color="auto"/>
            </w:tcBorders>
            <w:shd w:val="clear" w:color="auto" w:fill="C0C0C0"/>
            <w:hideMark/>
          </w:tcPr>
          <w:p w14:paraId="21BEF253" w14:textId="4047DB5A" w:rsidR="00AF1D56" w:rsidDel="00E45400" w:rsidRDefault="00AF1D56" w:rsidP="00813B38">
            <w:pPr>
              <w:pStyle w:val="TAH"/>
              <w:rPr>
                <w:del w:id="8274" w:author="Charles Lo(051622)" w:date="2022-05-16T13:11:00Z"/>
              </w:rPr>
            </w:pPr>
            <w:del w:id="8275" w:author="Charles Lo(051622)" w:date="2022-05-16T13:11:00Z">
              <w:r w:rsidDel="00E45400">
                <w:delText>Description</w:delText>
              </w:r>
            </w:del>
          </w:p>
        </w:tc>
      </w:tr>
      <w:tr w:rsidR="00AF1D56" w:rsidDel="00E45400" w14:paraId="2AF15BC5" w14:textId="450C6141" w:rsidTr="00813B38">
        <w:trPr>
          <w:jc w:val="center"/>
          <w:del w:id="8276" w:author="Charles Lo(051622)" w:date="2022-05-16T13:11:00Z"/>
        </w:trPr>
        <w:tc>
          <w:tcPr>
            <w:tcW w:w="2122" w:type="dxa"/>
            <w:tcBorders>
              <w:top w:val="single" w:sz="4" w:space="0" w:color="auto"/>
              <w:left w:val="single" w:sz="4" w:space="0" w:color="auto"/>
              <w:bottom w:val="single" w:sz="4" w:space="0" w:color="auto"/>
              <w:right w:val="single" w:sz="4" w:space="0" w:color="auto"/>
            </w:tcBorders>
          </w:tcPr>
          <w:p w14:paraId="3716C83E" w14:textId="26B2920F" w:rsidR="00AF1D56" w:rsidRPr="00F3290D" w:rsidDel="00E45400" w:rsidRDefault="00AF1D56" w:rsidP="00813B38">
            <w:pPr>
              <w:pStyle w:val="TAL"/>
              <w:rPr>
                <w:del w:id="8277" w:author="Charles Lo(051622)" w:date="2022-05-16T13:11:00Z"/>
                <w:rStyle w:val="Code"/>
              </w:rPr>
            </w:pPr>
            <w:del w:id="8278" w:author="Charles Lo(051622)" w:date="2022-05-16T13:11:00Z">
              <w:r w:rsidRPr="00F3290D" w:rsidDel="00E45400">
                <w:rPr>
                  <w:rStyle w:val="Code"/>
                </w:rPr>
                <w:delText>DataReport</w:delText>
              </w:r>
            </w:del>
          </w:p>
        </w:tc>
        <w:tc>
          <w:tcPr>
            <w:tcW w:w="1559" w:type="dxa"/>
            <w:tcBorders>
              <w:top w:val="single" w:sz="4" w:space="0" w:color="auto"/>
              <w:left w:val="single" w:sz="4" w:space="0" w:color="auto"/>
              <w:bottom w:val="single" w:sz="4" w:space="0" w:color="auto"/>
              <w:right w:val="single" w:sz="4" w:space="0" w:color="auto"/>
            </w:tcBorders>
          </w:tcPr>
          <w:p w14:paraId="000CCBC4" w14:textId="50EA1AD7" w:rsidR="00AF1D56" w:rsidDel="00E45400" w:rsidRDefault="00AF1D56" w:rsidP="00813B38">
            <w:pPr>
              <w:pStyle w:val="TAL"/>
              <w:rPr>
                <w:del w:id="8279" w:author="Charles Lo(051622)" w:date="2022-05-16T13:11:00Z"/>
                <w:lang w:eastAsia="zh-CN"/>
              </w:rPr>
            </w:pPr>
            <w:del w:id="8280" w:author="Charles Lo(051622)" w:date="2022-05-16T13:11:00Z">
              <w:r w:rsidDel="00E45400">
                <w:rPr>
                  <w:lang w:eastAsia="zh-CN"/>
                </w:rPr>
                <w:delText>7.3.3.2.1</w:delText>
              </w:r>
            </w:del>
          </w:p>
        </w:tc>
        <w:tc>
          <w:tcPr>
            <w:tcW w:w="5670" w:type="dxa"/>
            <w:tcBorders>
              <w:top w:val="single" w:sz="4" w:space="0" w:color="auto"/>
              <w:left w:val="single" w:sz="4" w:space="0" w:color="auto"/>
              <w:bottom w:val="single" w:sz="4" w:space="0" w:color="auto"/>
              <w:right w:val="single" w:sz="4" w:space="0" w:color="auto"/>
            </w:tcBorders>
          </w:tcPr>
          <w:p w14:paraId="05F1DE7F" w14:textId="71D9A142" w:rsidR="00AF1D56" w:rsidDel="00E45400" w:rsidRDefault="00AF1D56" w:rsidP="00813B38">
            <w:pPr>
              <w:pStyle w:val="TAL"/>
              <w:rPr>
                <w:del w:id="8281" w:author="Charles Lo(051622)" w:date="2022-05-16T13:11:00Z"/>
                <w:lang w:eastAsia="zh-CN"/>
              </w:rPr>
            </w:pPr>
            <w:del w:id="8282" w:author="Charles Lo(051622)" w:date="2022-05-16T13:11:00Z">
              <w:r w:rsidDel="00E45400">
                <w:rPr>
                  <w:lang w:eastAsia="zh-CN"/>
                </w:rPr>
                <w:delText>Reported data by the data collection client to the Data Collection AF.</w:delText>
              </w:r>
            </w:del>
          </w:p>
        </w:tc>
      </w:tr>
      <w:tr w:rsidR="00AF1D56" w:rsidDel="00E45400" w14:paraId="604C0A92" w14:textId="3032E49D" w:rsidTr="00813B38">
        <w:trPr>
          <w:jc w:val="center"/>
          <w:del w:id="8283" w:author="Charles Lo(051622)" w:date="2022-05-16T13:11:00Z"/>
        </w:trPr>
        <w:tc>
          <w:tcPr>
            <w:tcW w:w="2122" w:type="dxa"/>
            <w:tcBorders>
              <w:top w:val="single" w:sz="4" w:space="0" w:color="auto"/>
              <w:left w:val="single" w:sz="4" w:space="0" w:color="auto"/>
              <w:bottom w:val="single" w:sz="4" w:space="0" w:color="auto"/>
              <w:right w:val="single" w:sz="4" w:space="0" w:color="auto"/>
            </w:tcBorders>
          </w:tcPr>
          <w:p w14:paraId="085A6D74" w14:textId="0DE9FEA0" w:rsidR="00AF1D56" w:rsidRPr="00F3290D" w:rsidDel="00E45400" w:rsidRDefault="00AF1D56" w:rsidP="00813B38">
            <w:pPr>
              <w:pStyle w:val="TAL"/>
              <w:rPr>
                <w:del w:id="8284" w:author="Charles Lo(051622)" w:date="2022-05-16T13:11:00Z"/>
                <w:rStyle w:val="Code"/>
              </w:rPr>
            </w:pPr>
            <w:del w:id="8285" w:author="Charles Lo(051622)" w:date="2022-05-16T13:11:00Z">
              <w:r w:rsidRPr="00F3290D" w:rsidDel="00E45400">
                <w:rPr>
                  <w:rStyle w:val="Code"/>
                </w:rPr>
                <w:delText>Data</w:delText>
              </w:r>
              <w:r w:rsidDel="00E45400">
                <w:rPr>
                  <w:rStyle w:val="Code"/>
                </w:rPr>
                <w:delText>Reporting</w:delText>
              </w:r>
              <w:r w:rsidRPr="00F3290D" w:rsidDel="00E45400">
                <w:rPr>
                  <w:rStyle w:val="Code"/>
                </w:rPr>
                <w:delText>Session</w:delText>
              </w:r>
            </w:del>
          </w:p>
        </w:tc>
        <w:tc>
          <w:tcPr>
            <w:tcW w:w="1559" w:type="dxa"/>
            <w:tcBorders>
              <w:top w:val="single" w:sz="4" w:space="0" w:color="auto"/>
              <w:left w:val="single" w:sz="4" w:space="0" w:color="auto"/>
              <w:bottom w:val="single" w:sz="4" w:space="0" w:color="auto"/>
              <w:right w:val="single" w:sz="4" w:space="0" w:color="auto"/>
            </w:tcBorders>
          </w:tcPr>
          <w:p w14:paraId="1025B716" w14:textId="18F8A5E5" w:rsidR="00AF1D56" w:rsidDel="00E45400" w:rsidRDefault="00AF1D56" w:rsidP="00813B38">
            <w:pPr>
              <w:pStyle w:val="TAL"/>
              <w:rPr>
                <w:del w:id="8286" w:author="Charles Lo(051622)" w:date="2022-05-16T13:11:00Z"/>
                <w:lang w:eastAsia="zh-CN"/>
              </w:rPr>
            </w:pPr>
            <w:del w:id="8287" w:author="Charles Lo(051622)" w:date="2022-05-16T13:11:00Z">
              <w:r w:rsidDel="00E45400">
                <w:rPr>
                  <w:lang w:eastAsia="zh-CN"/>
                </w:rPr>
                <w:delText>7.2.3.2.1</w:delText>
              </w:r>
            </w:del>
          </w:p>
        </w:tc>
        <w:tc>
          <w:tcPr>
            <w:tcW w:w="5670" w:type="dxa"/>
            <w:tcBorders>
              <w:top w:val="single" w:sz="4" w:space="0" w:color="auto"/>
              <w:left w:val="single" w:sz="4" w:space="0" w:color="auto"/>
              <w:bottom w:val="single" w:sz="4" w:space="0" w:color="auto"/>
              <w:right w:val="single" w:sz="4" w:space="0" w:color="auto"/>
            </w:tcBorders>
          </w:tcPr>
          <w:p w14:paraId="11ED8676" w14:textId="402D9827" w:rsidR="00AF1D56" w:rsidDel="00E45400" w:rsidRDefault="00AF1D56" w:rsidP="00813B38">
            <w:pPr>
              <w:pStyle w:val="TAL"/>
              <w:rPr>
                <w:del w:id="8288" w:author="Charles Lo(051622)" w:date="2022-05-16T13:11:00Z"/>
                <w:lang w:eastAsia="zh-CN"/>
              </w:rPr>
            </w:pPr>
            <w:del w:id="8289" w:author="Charles Lo(051622)" w:date="2022-05-16T13:11:00Z">
              <w:r w:rsidDel="00E45400">
                <w:rPr>
                  <w:lang w:eastAsia="zh-CN"/>
                </w:rPr>
                <w:delText>Configuration of the data collection client.</w:delText>
              </w:r>
            </w:del>
          </w:p>
        </w:tc>
      </w:tr>
    </w:tbl>
    <w:p w14:paraId="603E7B99" w14:textId="2B7929B6" w:rsidR="00AF1D56" w:rsidRPr="00607B5F" w:rsidDel="00E45400" w:rsidRDefault="00AF1D56" w:rsidP="00607B5F">
      <w:pPr>
        <w:pStyle w:val="TAN"/>
        <w:keepNext w:val="0"/>
        <w:rPr>
          <w:del w:id="8290" w:author="Charles Lo(051622)" w:date="2022-05-16T13:11:00Z"/>
        </w:rPr>
      </w:pPr>
    </w:p>
    <w:p w14:paraId="58188063" w14:textId="4C217752" w:rsidR="00AF1D56" w:rsidDel="00E45400" w:rsidRDefault="00D04A2A" w:rsidP="00AF1D56">
      <w:pPr>
        <w:keepNext/>
        <w:rPr>
          <w:del w:id="8291" w:author="Charles Lo(051622)" w:date="2022-05-16T13:11:00Z"/>
        </w:rPr>
      </w:pPr>
      <w:bookmarkStart w:id="8292" w:name="_Hlk95669011"/>
      <w:del w:id="8293" w:author="Charles Lo(051622)" w:date="2022-05-16T13:11:00Z">
        <w:r w:rsidDel="00E45400">
          <w:delText>Table</w:delText>
        </w:r>
        <w:r w:rsidR="00AF1D56" w:rsidDel="00E45400">
          <w:delText xml:space="preserve"> 7.3.3.1-2 specifies data types re-used from other specifications by the </w:delText>
        </w:r>
        <w:r w:rsidR="00AF1D56" w:rsidRPr="00B22566" w:rsidDel="00E45400">
          <w:rPr>
            <w:rStyle w:val="Code"/>
          </w:rPr>
          <w:delText>Ndcaf_DataReporting_Report</w:delText>
        </w:r>
        <w:r w:rsidR="00AF1D56" w:rsidDel="00E45400">
          <w:delText xml:space="preserve"> operation, including a reference to their respective specifications.</w:delText>
        </w:r>
      </w:del>
    </w:p>
    <w:p w14:paraId="3F022DB5" w14:textId="06F5573D" w:rsidR="00AF1D56" w:rsidDel="00E45400" w:rsidRDefault="00D04A2A" w:rsidP="00AF1D56">
      <w:pPr>
        <w:pStyle w:val="TH"/>
        <w:overflowPunct w:val="0"/>
        <w:autoSpaceDE w:val="0"/>
        <w:autoSpaceDN w:val="0"/>
        <w:adjustRightInd w:val="0"/>
        <w:textAlignment w:val="baseline"/>
        <w:rPr>
          <w:del w:id="8294" w:author="Charles Lo(051622)" w:date="2022-05-16T13:11:00Z"/>
          <w:rFonts w:eastAsia="MS Mincho"/>
        </w:rPr>
      </w:pPr>
      <w:del w:id="8295" w:author="Charles Lo(051622)" w:date="2022-05-16T13:11:00Z">
        <w:r w:rsidDel="00E45400">
          <w:rPr>
            <w:rFonts w:eastAsia="MS Mincho"/>
          </w:rPr>
          <w:delText>Table</w:delText>
        </w:r>
        <w:r w:rsidR="00AF1D56" w:rsidDel="00E45400">
          <w:rPr>
            <w:rFonts w:eastAsia="MS Mincho"/>
          </w:rPr>
          <w:delText xml:space="preserve"> 7.3.3.1-2: Externally defined data types used by </w:delText>
        </w:r>
        <w:r w:rsidR="00AF1D56" w:rsidRPr="00B9148F" w:rsidDel="00E45400">
          <w:rPr>
            <w:rFonts w:eastAsia="MS Mincho"/>
          </w:rPr>
          <w:delText>Ndcaf_DataReporting_Report</w:delText>
        </w:r>
        <w:r w:rsidR="00AF1D56" w:rsidDel="00E45400">
          <w:rPr>
            <w:rFonts w:eastAsia="MS Mincho"/>
          </w:rPr>
          <w:delText xml:space="preserve"> operation</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67"/>
        <w:gridCol w:w="3194"/>
        <w:gridCol w:w="1848"/>
      </w:tblGrid>
      <w:tr w:rsidR="00AF1D56" w:rsidDel="00E45400" w14:paraId="6981A98B" w14:textId="02A6D6B7" w:rsidTr="00813B38">
        <w:trPr>
          <w:jc w:val="center"/>
          <w:del w:id="8296" w:author="Charles Lo(051622)" w:date="2022-05-16T13:11: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1A04721" w14:textId="30566ED6" w:rsidR="00AF1D56" w:rsidDel="00E45400" w:rsidRDefault="00AF1D56" w:rsidP="00813B38">
            <w:pPr>
              <w:pStyle w:val="TAH"/>
              <w:rPr>
                <w:del w:id="8297" w:author="Charles Lo(051622)" w:date="2022-05-16T13:11:00Z"/>
              </w:rPr>
            </w:pPr>
            <w:del w:id="8298" w:author="Charles Lo(051622)" w:date="2022-05-16T13:11:00Z">
              <w:r w:rsidDel="00E45400">
                <w:delText>Data type</w:delText>
              </w:r>
            </w:del>
          </w:p>
        </w:tc>
        <w:tc>
          <w:tcPr>
            <w:tcW w:w="3194" w:type="dxa"/>
            <w:tcBorders>
              <w:top w:val="single" w:sz="4" w:space="0" w:color="auto"/>
              <w:left w:val="single" w:sz="4" w:space="0" w:color="auto"/>
              <w:bottom w:val="single" w:sz="4" w:space="0" w:color="auto"/>
              <w:right w:val="single" w:sz="4" w:space="0" w:color="auto"/>
            </w:tcBorders>
            <w:shd w:val="clear" w:color="auto" w:fill="C0C0C0"/>
            <w:hideMark/>
          </w:tcPr>
          <w:p w14:paraId="0CD596AE" w14:textId="7A016774" w:rsidR="00AF1D56" w:rsidDel="00E45400" w:rsidRDefault="00AF1D56" w:rsidP="00813B38">
            <w:pPr>
              <w:pStyle w:val="TAH"/>
              <w:rPr>
                <w:del w:id="8299" w:author="Charles Lo(051622)" w:date="2022-05-16T13:11:00Z"/>
              </w:rPr>
            </w:pPr>
            <w:del w:id="8300" w:author="Charles Lo(051622)" w:date="2022-05-16T13:11:00Z">
              <w:r w:rsidDel="00E45400">
                <w:delText>Comments</w:delText>
              </w:r>
            </w:del>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90254F1" w14:textId="24058407" w:rsidR="00AF1D56" w:rsidDel="00E45400" w:rsidRDefault="00AF1D56" w:rsidP="00813B38">
            <w:pPr>
              <w:pStyle w:val="TAH"/>
              <w:rPr>
                <w:del w:id="8301" w:author="Charles Lo(051622)" w:date="2022-05-16T13:11:00Z"/>
              </w:rPr>
            </w:pPr>
            <w:del w:id="8302" w:author="Charles Lo(051622)" w:date="2022-05-16T13:11:00Z">
              <w:r w:rsidDel="00E45400">
                <w:delText>Reference</w:delText>
              </w:r>
            </w:del>
          </w:p>
        </w:tc>
      </w:tr>
      <w:tr w:rsidR="00AF1D56" w:rsidDel="00E45400" w14:paraId="5081D2D8" w14:textId="45CD3264" w:rsidTr="00813B38">
        <w:trPr>
          <w:jc w:val="center"/>
          <w:del w:id="8303" w:author="Charles Lo(051622)" w:date="2022-05-16T13:11:00Z"/>
        </w:trPr>
        <w:tc>
          <w:tcPr>
            <w:tcW w:w="0" w:type="auto"/>
            <w:tcBorders>
              <w:top w:val="single" w:sz="4" w:space="0" w:color="auto"/>
              <w:left w:val="single" w:sz="4" w:space="0" w:color="auto"/>
              <w:bottom w:val="single" w:sz="4" w:space="0" w:color="auto"/>
              <w:right w:val="single" w:sz="4" w:space="0" w:color="auto"/>
            </w:tcBorders>
          </w:tcPr>
          <w:p w14:paraId="2E522D69" w14:textId="57B4192E" w:rsidR="00AF1D56" w:rsidRPr="006058DA" w:rsidDel="00E45400" w:rsidRDefault="00AF1D56" w:rsidP="00813B38">
            <w:pPr>
              <w:pStyle w:val="TAL"/>
              <w:rPr>
                <w:del w:id="8304" w:author="Charles Lo(051622)" w:date="2022-05-16T13:11:00Z"/>
                <w:rStyle w:val="Code"/>
              </w:rPr>
            </w:pPr>
            <w:del w:id="8305" w:author="Charles Lo(051622)" w:date="2022-05-16T13:11:00Z">
              <w:r w:rsidRPr="006058DA" w:rsidDel="00E45400">
                <w:rPr>
                  <w:rStyle w:val="Code"/>
                </w:rPr>
                <w:delText>ApplicationId</w:delText>
              </w:r>
            </w:del>
          </w:p>
        </w:tc>
        <w:tc>
          <w:tcPr>
            <w:tcW w:w="3194" w:type="dxa"/>
            <w:tcBorders>
              <w:top w:val="single" w:sz="4" w:space="0" w:color="auto"/>
              <w:left w:val="single" w:sz="4" w:space="0" w:color="auto"/>
              <w:bottom w:val="single" w:sz="4" w:space="0" w:color="auto"/>
              <w:right w:val="single" w:sz="4" w:space="0" w:color="auto"/>
            </w:tcBorders>
          </w:tcPr>
          <w:p w14:paraId="21A4EEE9" w14:textId="585345EC" w:rsidR="00AF1D56" w:rsidDel="00E45400" w:rsidRDefault="00AF1D56" w:rsidP="00813B38">
            <w:pPr>
              <w:pStyle w:val="TAL"/>
              <w:rPr>
                <w:del w:id="8306" w:author="Charles Lo(051622)" w:date="2022-05-16T13:11:00Z"/>
              </w:rPr>
            </w:pPr>
            <w:del w:id="8307" w:author="Charles Lo(051622)" w:date="2022-05-16T13:11:00Z">
              <w:r w:rsidDel="00E45400">
                <w:rPr>
                  <w:rFonts w:cs="Arial"/>
                  <w:szCs w:val="18"/>
                  <w:lang w:eastAsia="zh-CN"/>
                </w:rPr>
                <w:delText>Identifies the reporting application.</w:delText>
              </w:r>
            </w:del>
          </w:p>
        </w:tc>
        <w:tc>
          <w:tcPr>
            <w:tcW w:w="1843" w:type="dxa"/>
            <w:tcBorders>
              <w:top w:val="single" w:sz="4" w:space="0" w:color="auto"/>
              <w:left w:val="single" w:sz="4" w:space="0" w:color="auto"/>
              <w:right w:val="single" w:sz="4" w:space="0" w:color="auto"/>
            </w:tcBorders>
          </w:tcPr>
          <w:p w14:paraId="4F6E2B59" w14:textId="54290C64" w:rsidR="00AF1D56" w:rsidDel="00E45400" w:rsidRDefault="00AF1D56" w:rsidP="00813B38">
            <w:pPr>
              <w:pStyle w:val="TAL"/>
              <w:rPr>
                <w:del w:id="8308" w:author="Charles Lo(051622)" w:date="2022-05-16T13:11:00Z"/>
                <w:rFonts w:cs="Arial"/>
                <w:szCs w:val="18"/>
                <w:lang w:eastAsia="zh-CN"/>
              </w:rPr>
            </w:pPr>
            <w:del w:id="8309" w:author="Charles Lo(051622)" w:date="2022-05-16T13:11:00Z">
              <w:r w:rsidDel="00E45400">
                <w:rPr>
                  <w:rFonts w:cs="Arial"/>
                </w:rPr>
                <w:delText>3GPP TS 29.571 [</w:delText>
              </w:r>
              <w:r w:rsidR="003A2C92" w:rsidDel="00E45400">
                <w:rPr>
                  <w:rFonts w:cs="Arial"/>
                </w:rPr>
                <w:delText>12</w:delText>
              </w:r>
              <w:r w:rsidDel="00E45400">
                <w:rPr>
                  <w:rFonts w:cs="Arial"/>
                </w:rPr>
                <w:delText>]</w:delText>
              </w:r>
            </w:del>
          </w:p>
        </w:tc>
      </w:tr>
      <w:bookmarkEnd w:id="8292"/>
    </w:tbl>
    <w:p w14:paraId="1F827652" w14:textId="6C130CE7" w:rsidR="00AF1D56" w:rsidDel="00E45400" w:rsidRDefault="00AF1D56" w:rsidP="00AF1D56">
      <w:pPr>
        <w:pStyle w:val="TAN"/>
        <w:keepNext w:val="0"/>
        <w:rPr>
          <w:del w:id="8310" w:author="Charles Lo(051622)" w:date="2022-05-16T13:11:00Z"/>
        </w:rPr>
      </w:pPr>
    </w:p>
    <w:p w14:paraId="6B01F710" w14:textId="69B6BF0C" w:rsidR="00AF1D56" w:rsidDel="00E45400" w:rsidRDefault="00AF1D56" w:rsidP="00AF1D56">
      <w:pPr>
        <w:pStyle w:val="Heading4"/>
        <w:rPr>
          <w:del w:id="8311" w:author="Charles Lo(051622)" w:date="2022-05-16T13:11:00Z"/>
        </w:rPr>
      </w:pPr>
      <w:bookmarkStart w:id="8312" w:name="_Toc95152590"/>
      <w:bookmarkStart w:id="8313" w:name="_Toc95837632"/>
      <w:bookmarkStart w:id="8314" w:name="_Toc96002794"/>
      <w:bookmarkStart w:id="8315" w:name="_Toc96069435"/>
      <w:bookmarkStart w:id="8316" w:name="_Hlk95669394"/>
      <w:del w:id="8317" w:author="Charles Lo(051622)" w:date="2022-05-16T13:11:00Z">
        <w:r w:rsidDel="00E45400">
          <w:delText>7.3.3.2</w:delText>
        </w:r>
        <w:r w:rsidDel="00E45400">
          <w:tab/>
          <w:delText>Structured data types</w:delText>
        </w:r>
        <w:bookmarkEnd w:id="8312"/>
        <w:bookmarkEnd w:id="8313"/>
        <w:bookmarkEnd w:id="8314"/>
        <w:bookmarkEnd w:id="8315"/>
      </w:del>
    </w:p>
    <w:p w14:paraId="45700165" w14:textId="3FEF96B4" w:rsidR="00AF1D56" w:rsidDel="00E45400" w:rsidRDefault="00AF1D56" w:rsidP="00AF1D56">
      <w:pPr>
        <w:pStyle w:val="Heading5"/>
        <w:rPr>
          <w:del w:id="8318" w:author="Charles Lo(051622)" w:date="2022-05-16T13:11:00Z"/>
        </w:rPr>
      </w:pPr>
      <w:bookmarkStart w:id="8319" w:name="_Toc95152591"/>
      <w:bookmarkStart w:id="8320" w:name="_Toc95837633"/>
      <w:bookmarkStart w:id="8321" w:name="_Toc96002795"/>
      <w:bookmarkStart w:id="8322" w:name="_Toc96069436"/>
      <w:del w:id="8323" w:author="Charles Lo(051622)" w:date="2022-05-16T13:11:00Z">
        <w:r w:rsidDel="00E45400">
          <w:delText>7.3.3.2.1</w:delText>
        </w:r>
        <w:r w:rsidDel="00E45400">
          <w:tab/>
        </w:r>
        <w:r w:rsidRPr="00E30AD4" w:rsidDel="00E45400">
          <w:delText>Data</w:delText>
        </w:r>
        <w:r w:rsidDel="00E45400">
          <w:delText>Report type</w:delText>
        </w:r>
        <w:bookmarkEnd w:id="8319"/>
        <w:bookmarkEnd w:id="8320"/>
        <w:bookmarkEnd w:id="8321"/>
        <w:bookmarkEnd w:id="8322"/>
      </w:del>
    </w:p>
    <w:bookmarkEnd w:id="8316"/>
    <w:p w14:paraId="74F25EC6" w14:textId="48E3B1DF" w:rsidR="00AF1D56" w:rsidDel="00E45400" w:rsidRDefault="00D04A2A" w:rsidP="00AF1D56">
      <w:pPr>
        <w:pStyle w:val="TH"/>
        <w:overflowPunct w:val="0"/>
        <w:autoSpaceDE w:val="0"/>
        <w:autoSpaceDN w:val="0"/>
        <w:adjustRightInd w:val="0"/>
        <w:textAlignment w:val="baseline"/>
        <w:rPr>
          <w:del w:id="8324" w:author="Charles Lo(051622)" w:date="2022-05-16T13:11:00Z"/>
          <w:rFonts w:eastAsia="MS Mincho"/>
        </w:rPr>
      </w:pPr>
      <w:del w:id="8325" w:author="Charles Lo(051622)" w:date="2022-05-16T13:11:00Z">
        <w:r w:rsidDel="00E45400">
          <w:rPr>
            <w:rFonts w:eastAsia="MS Mincho"/>
          </w:rPr>
          <w:delText>Table</w:delText>
        </w:r>
        <w:r w:rsidR="00AF1D56" w:rsidDel="00E45400">
          <w:rPr>
            <w:rFonts w:eastAsia="MS Mincho"/>
          </w:rPr>
          <w:delText xml:space="preserve"> 7.3.3.2.1-1: Definition of </w:delText>
        </w:r>
        <w:r w:rsidR="00AF1D56" w:rsidRPr="00E30AD4" w:rsidDel="00E45400">
          <w:rPr>
            <w:rFonts w:eastAsia="MS Mincho"/>
          </w:rPr>
          <w:delText>Data</w:delText>
        </w:r>
        <w:r w:rsidR="00AF1D56" w:rsidDel="00E45400">
          <w:rPr>
            <w:rFonts w:eastAsia="MS Mincho"/>
          </w:rPr>
          <w:delText>Report type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5"/>
        <w:gridCol w:w="3946"/>
        <w:gridCol w:w="1090"/>
        <w:gridCol w:w="2190"/>
      </w:tblGrid>
      <w:tr w:rsidR="00AF1D56" w:rsidDel="00E45400" w14:paraId="49DF035D" w14:textId="23EF39CD" w:rsidTr="00607B5F">
        <w:trPr>
          <w:jc w:val="center"/>
          <w:del w:id="8326" w:author="Charles Lo(051622)" w:date="2022-05-16T13:11: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12ABF07" w14:textId="3B1FDA09" w:rsidR="00AF1D56" w:rsidDel="00E45400" w:rsidRDefault="00AF1D56" w:rsidP="00813B38">
            <w:pPr>
              <w:pStyle w:val="TAH"/>
              <w:rPr>
                <w:del w:id="8327" w:author="Charles Lo(051622)" w:date="2022-05-16T13:11:00Z"/>
              </w:rPr>
            </w:pPr>
            <w:del w:id="8328" w:author="Charles Lo(051622)" w:date="2022-05-16T13:11:00Z">
              <w:r w:rsidDel="00E45400">
                <w:delText>Property name</w:delText>
              </w:r>
            </w:del>
          </w:p>
        </w:tc>
        <w:tc>
          <w:tcPr>
            <w:tcW w:w="3946" w:type="dxa"/>
            <w:tcBorders>
              <w:top w:val="single" w:sz="4" w:space="0" w:color="auto"/>
              <w:left w:val="single" w:sz="4" w:space="0" w:color="auto"/>
              <w:bottom w:val="single" w:sz="4" w:space="0" w:color="auto"/>
              <w:right w:val="single" w:sz="4" w:space="0" w:color="auto"/>
            </w:tcBorders>
            <w:shd w:val="clear" w:color="auto" w:fill="C0C0C0"/>
            <w:hideMark/>
          </w:tcPr>
          <w:p w14:paraId="2FEF3501" w14:textId="1D643B84" w:rsidR="00AF1D56" w:rsidDel="00E45400" w:rsidRDefault="00AF1D56" w:rsidP="00813B38">
            <w:pPr>
              <w:pStyle w:val="TAH"/>
              <w:rPr>
                <w:del w:id="8329" w:author="Charles Lo(051622)" w:date="2022-05-16T13:11:00Z"/>
              </w:rPr>
            </w:pPr>
            <w:del w:id="8330" w:author="Charles Lo(051622)" w:date="2022-05-16T13:11:00Z">
              <w:r w:rsidDel="00E45400">
                <w:delText>Data type</w:delText>
              </w:r>
            </w:del>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6D12974" w14:textId="610B6885" w:rsidR="00AF1D56" w:rsidDel="00E45400" w:rsidRDefault="00AF1D56" w:rsidP="00813B38">
            <w:pPr>
              <w:pStyle w:val="TAH"/>
              <w:rPr>
                <w:del w:id="8331" w:author="Charles Lo(051622)" w:date="2022-05-16T13:11:00Z"/>
              </w:rPr>
            </w:pPr>
            <w:del w:id="8332" w:author="Charles Lo(051622)" w:date="2022-05-16T13:11:00Z">
              <w:r w:rsidDel="00E45400">
                <w:delText>Cardinality</w:delText>
              </w:r>
            </w:del>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1300290" w14:textId="09DDFAE8" w:rsidR="00AF1D56" w:rsidDel="00E45400" w:rsidRDefault="00AF1D56" w:rsidP="00813B38">
            <w:pPr>
              <w:pStyle w:val="TAH"/>
              <w:rPr>
                <w:del w:id="8333" w:author="Charles Lo(051622)" w:date="2022-05-16T13:11:00Z"/>
                <w:rFonts w:cs="Arial"/>
                <w:szCs w:val="18"/>
              </w:rPr>
            </w:pPr>
            <w:del w:id="8334" w:author="Charles Lo(051622)" w:date="2022-05-16T13:11:00Z">
              <w:r w:rsidDel="00E45400">
                <w:rPr>
                  <w:rFonts w:cs="Arial"/>
                  <w:szCs w:val="18"/>
                </w:rPr>
                <w:delText>Description</w:delText>
              </w:r>
            </w:del>
          </w:p>
        </w:tc>
      </w:tr>
      <w:tr w:rsidR="00AF1D56" w:rsidDel="00E45400" w14:paraId="77D0720B" w14:textId="5E4172FA" w:rsidTr="00607B5F">
        <w:trPr>
          <w:jc w:val="center"/>
          <w:del w:id="8335" w:author="Charles Lo(051622)" w:date="2022-05-16T13:11:00Z"/>
        </w:trPr>
        <w:tc>
          <w:tcPr>
            <w:tcW w:w="2405" w:type="dxa"/>
            <w:tcBorders>
              <w:top w:val="single" w:sz="4" w:space="0" w:color="auto"/>
              <w:left w:val="single" w:sz="4" w:space="0" w:color="auto"/>
              <w:bottom w:val="single" w:sz="4" w:space="0" w:color="auto"/>
              <w:right w:val="single" w:sz="4" w:space="0" w:color="auto"/>
            </w:tcBorders>
          </w:tcPr>
          <w:p w14:paraId="0B90D158" w14:textId="4751957C" w:rsidR="00AF1D56" w:rsidRPr="00F3290D" w:rsidDel="00E45400" w:rsidRDefault="00AF1D56" w:rsidP="00813B38">
            <w:pPr>
              <w:pStyle w:val="TAL"/>
              <w:rPr>
                <w:del w:id="8336" w:author="Charles Lo(051622)" w:date="2022-05-16T13:11:00Z"/>
                <w:rStyle w:val="Code"/>
              </w:rPr>
            </w:pPr>
            <w:del w:id="8337" w:author="Charles Lo(051622)" w:date="2022-05-16T13:11:00Z">
              <w:r w:rsidRPr="00614084" w:rsidDel="00E45400">
                <w:rPr>
                  <w:rStyle w:val="Code"/>
                </w:rPr>
                <w:delText>externalApplicationId</w:delText>
              </w:r>
            </w:del>
          </w:p>
        </w:tc>
        <w:tc>
          <w:tcPr>
            <w:tcW w:w="3946" w:type="dxa"/>
            <w:tcBorders>
              <w:top w:val="single" w:sz="4" w:space="0" w:color="auto"/>
              <w:left w:val="single" w:sz="4" w:space="0" w:color="auto"/>
              <w:bottom w:val="single" w:sz="4" w:space="0" w:color="auto"/>
              <w:right w:val="single" w:sz="4" w:space="0" w:color="auto"/>
            </w:tcBorders>
          </w:tcPr>
          <w:p w14:paraId="4DBBC62E" w14:textId="02C9627D" w:rsidR="00AF1D56" w:rsidDel="00E45400" w:rsidRDefault="00AF1D56" w:rsidP="00813B38">
            <w:pPr>
              <w:pStyle w:val="TAL"/>
              <w:rPr>
                <w:del w:id="8338" w:author="Charles Lo(051622)" w:date="2022-05-16T13:11:00Z"/>
                <w:rStyle w:val="Code"/>
              </w:rPr>
            </w:pPr>
            <w:del w:id="8339" w:author="Charles Lo(051622)" w:date="2022-05-16T13:11:00Z">
              <w:r w:rsidRPr="00614084" w:rsidDel="00E45400">
                <w:rPr>
                  <w:rStyle w:val="Code"/>
                </w:rPr>
                <w:delText>ApplicationID</w:delText>
              </w:r>
            </w:del>
          </w:p>
        </w:tc>
        <w:tc>
          <w:tcPr>
            <w:tcW w:w="0" w:type="auto"/>
            <w:tcBorders>
              <w:top w:val="single" w:sz="4" w:space="0" w:color="auto"/>
              <w:left w:val="single" w:sz="4" w:space="0" w:color="auto"/>
              <w:bottom w:val="single" w:sz="4" w:space="0" w:color="auto"/>
              <w:right w:val="single" w:sz="4" w:space="0" w:color="auto"/>
            </w:tcBorders>
          </w:tcPr>
          <w:p w14:paraId="37AEA8CE" w14:textId="1BA4FB4C" w:rsidR="00AF1D56" w:rsidDel="00E45400" w:rsidRDefault="00AF1D56" w:rsidP="00813B38">
            <w:pPr>
              <w:pStyle w:val="TAC"/>
              <w:rPr>
                <w:del w:id="8340" w:author="Charles Lo(051622)" w:date="2022-05-16T13:11:00Z"/>
              </w:rPr>
            </w:pPr>
            <w:del w:id="8341" w:author="Charles Lo(051622)" w:date="2022-05-16T13:11:00Z">
              <w:r w:rsidDel="00E45400">
                <w:delText>1</w:delText>
              </w:r>
            </w:del>
          </w:p>
        </w:tc>
        <w:tc>
          <w:tcPr>
            <w:tcW w:w="0" w:type="auto"/>
            <w:tcBorders>
              <w:top w:val="single" w:sz="4" w:space="0" w:color="auto"/>
              <w:left w:val="single" w:sz="4" w:space="0" w:color="auto"/>
              <w:bottom w:val="single" w:sz="4" w:space="0" w:color="auto"/>
              <w:right w:val="single" w:sz="4" w:space="0" w:color="auto"/>
            </w:tcBorders>
          </w:tcPr>
          <w:p w14:paraId="428EB55C" w14:textId="4E5CEEC9" w:rsidR="00AF1D56" w:rsidDel="00E45400" w:rsidRDefault="00AF1D56" w:rsidP="00813B38">
            <w:pPr>
              <w:pStyle w:val="TAL"/>
              <w:rPr>
                <w:del w:id="8342" w:author="Charles Lo(051622)" w:date="2022-05-16T13:11:00Z"/>
                <w:rFonts w:cs="Arial"/>
                <w:szCs w:val="18"/>
              </w:rPr>
            </w:pPr>
            <w:del w:id="8343" w:author="Charles Lo(051622)" w:date="2022-05-16T13:11:00Z">
              <w:r w:rsidDel="00E45400">
                <w:delText>External application identifier.</w:delText>
              </w:r>
            </w:del>
          </w:p>
        </w:tc>
      </w:tr>
      <w:tr w:rsidR="0093711E" w:rsidDel="00E45400" w14:paraId="0B8CB23A" w14:textId="7E357EB9" w:rsidTr="00607B5F">
        <w:trPr>
          <w:jc w:val="center"/>
          <w:del w:id="8344" w:author="Charles Lo(051622)" w:date="2022-05-16T13:11:00Z"/>
        </w:trPr>
        <w:tc>
          <w:tcPr>
            <w:tcW w:w="2405" w:type="dxa"/>
            <w:tcBorders>
              <w:top w:val="single" w:sz="4" w:space="0" w:color="auto"/>
              <w:left w:val="single" w:sz="4" w:space="0" w:color="auto"/>
              <w:bottom w:val="single" w:sz="4" w:space="0" w:color="auto"/>
              <w:right w:val="single" w:sz="4" w:space="0" w:color="auto"/>
            </w:tcBorders>
          </w:tcPr>
          <w:p w14:paraId="12B41838" w14:textId="30C9810D" w:rsidR="0093711E" w:rsidRPr="00614084" w:rsidDel="00E45400" w:rsidRDefault="0093711E" w:rsidP="00813B38">
            <w:pPr>
              <w:pStyle w:val="TAL"/>
              <w:rPr>
                <w:del w:id="8345" w:author="Charles Lo(051622)" w:date="2022-05-16T13:11:00Z"/>
                <w:rStyle w:val="Code"/>
              </w:rPr>
            </w:pPr>
            <w:del w:id="8346" w:author="Charles Lo(051622)" w:date="2022-05-16T13:11:00Z">
              <w:r w:rsidRPr="00614084" w:rsidDel="00E45400">
                <w:rPr>
                  <w:rStyle w:val="Code"/>
                </w:rPr>
                <w:delText>serviceExperience</w:delText>
              </w:r>
              <w:r w:rsidDel="00E45400">
                <w:rPr>
                  <w:rStyle w:val="Code"/>
                </w:rPr>
                <w:delText>Records</w:delText>
              </w:r>
            </w:del>
          </w:p>
        </w:tc>
        <w:tc>
          <w:tcPr>
            <w:tcW w:w="3946" w:type="dxa"/>
            <w:tcBorders>
              <w:top w:val="single" w:sz="4" w:space="0" w:color="auto"/>
              <w:left w:val="single" w:sz="4" w:space="0" w:color="auto"/>
              <w:bottom w:val="single" w:sz="4" w:space="0" w:color="auto"/>
              <w:right w:val="single" w:sz="4" w:space="0" w:color="auto"/>
            </w:tcBorders>
          </w:tcPr>
          <w:p w14:paraId="2211D883" w14:textId="10E2503A" w:rsidR="0093711E" w:rsidRPr="00614084" w:rsidDel="00E45400" w:rsidRDefault="0093711E" w:rsidP="00813B38">
            <w:pPr>
              <w:pStyle w:val="TAL"/>
              <w:rPr>
                <w:del w:id="8347" w:author="Charles Lo(051622)" w:date="2022-05-16T13:11:00Z"/>
                <w:rStyle w:val="Code"/>
              </w:rPr>
            </w:pPr>
            <w:del w:id="8348" w:author="Charles Lo(051622)" w:date="2022-05-16T13:11:00Z">
              <w:r w:rsidRPr="00614084" w:rsidDel="00E45400">
                <w:rPr>
                  <w:rStyle w:val="Code"/>
                </w:rPr>
                <w:delText>array(ServiceExperience</w:delText>
              </w:r>
              <w:r w:rsidDel="00E45400">
                <w:rPr>
                  <w:rStyle w:val="Code"/>
                </w:rPr>
                <w:delText>Record</w:delText>
              </w:r>
              <w:r w:rsidRPr="00614084" w:rsidDel="00E45400">
                <w:rPr>
                  <w:rStyle w:val="Code"/>
                </w:rPr>
                <w:delText>)</w:delText>
              </w:r>
            </w:del>
          </w:p>
        </w:tc>
        <w:tc>
          <w:tcPr>
            <w:tcW w:w="0" w:type="auto"/>
            <w:vMerge w:val="restart"/>
            <w:tcBorders>
              <w:top w:val="single" w:sz="4" w:space="0" w:color="auto"/>
              <w:left w:val="single" w:sz="4" w:space="0" w:color="auto"/>
              <w:right w:val="single" w:sz="4" w:space="0" w:color="auto"/>
            </w:tcBorders>
          </w:tcPr>
          <w:p w14:paraId="21ABEDF6" w14:textId="2691043F" w:rsidR="0093711E" w:rsidDel="00E45400" w:rsidRDefault="0093711E" w:rsidP="00813B38">
            <w:pPr>
              <w:pStyle w:val="TAC"/>
              <w:rPr>
                <w:del w:id="8349" w:author="Charles Lo(051622)" w:date="2022-05-16T13:11:00Z"/>
              </w:rPr>
            </w:pPr>
            <w:del w:id="8350" w:author="Charles Lo(051622)" w:date="2022-05-16T13:11:00Z">
              <w:r w:rsidDel="00E45400">
                <w:delText>0..1 (NOTE)</w:delText>
              </w:r>
            </w:del>
          </w:p>
        </w:tc>
        <w:tc>
          <w:tcPr>
            <w:tcW w:w="0" w:type="auto"/>
            <w:tcBorders>
              <w:top w:val="single" w:sz="4" w:space="0" w:color="auto"/>
              <w:left w:val="single" w:sz="4" w:space="0" w:color="auto"/>
              <w:bottom w:val="single" w:sz="4" w:space="0" w:color="auto"/>
              <w:right w:val="single" w:sz="4" w:space="0" w:color="auto"/>
            </w:tcBorders>
          </w:tcPr>
          <w:p w14:paraId="5BD4BE12" w14:textId="79B3B50C" w:rsidR="0093711E" w:rsidDel="00E45400" w:rsidRDefault="0093711E" w:rsidP="00813B38">
            <w:pPr>
              <w:pStyle w:val="TAL"/>
              <w:rPr>
                <w:del w:id="8351" w:author="Charles Lo(051622)" w:date="2022-05-16T13:11:00Z"/>
              </w:rPr>
            </w:pPr>
            <w:del w:id="8352" w:author="Charles Lo(051622)" w:date="2022-05-16T13:11:00Z">
              <w:r w:rsidDel="00E45400">
                <w:delText>See clause A.2.</w:delText>
              </w:r>
            </w:del>
          </w:p>
        </w:tc>
      </w:tr>
      <w:tr w:rsidR="0093711E" w:rsidDel="00E45400" w14:paraId="1AB1C80C" w14:textId="7B8AEBAA" w:rsidTr="00607B5F">
        <w:trPr>
          <w:jc w:val="center"/>
          <w:del w:id="8353" w:author="Charles Lo(051622)" w:date="2022-05-16T13:11:00Z"/>
        </w:trPr>
        <w:tc>
          <w:tcPr>
            <w:tcW w:w="2405" w:type="dxa"/>
            <w:tcBorders>
              <w:top w:val="single" w:sz="4" w:space="0" w:color="auto"/>
              <w:left w:val="single" w:sz="4" w:space="0" w:color="auto"/>
              <w:bottom w:val="single" w:sz="4" w:space="0" w:color="auto"/>
              <w:right w:val="single" w:sz="4" w:space="0" w:color="auto"/>
            </w:tcBorders>
          </w:tcPr>
          <w:p w14:paraId="2F9E0DF3" w14:textId="1B60FC88" w:rsidR="0093711E" w:rsidRPr="00614084" w:rsidDel="00E45400" w:rsidRDefault="0093711E" w:rsidP="00813B38">
            <w:pPr>
              <w:pStyle w:val="TAL"/>
              <w:rPr>
                <w:del w:id="8354" w:author="Charles Lo(051622)" w:date="2022-05-16T13:11:00Z"/>
                <w:rStyle w:val="Code"/>
              </w:rPr>
            </w:pPr>
            <w:del w:id="8355" w:author="Charles Lo(051622)" w:date="2022-05-16T13:11:00Z">
              <w:r w:rsidDel="00E45400">
                <w:rPr>
                  <w:rStyle w:val="Code"/>
                </w:rPr>
                <w:delText>locationRecords</w:delText>
              </w:r>
            </w:del>
          </w:p>
        </w:tc>
        <w:tc>
          <w:tcPr>
            <w:tcW w:w="3946" w:type="dxa"/>
            <w:tcBorders>
              <w:top w:val="single" w:sz="4" w:space="0" w:color="auto"/>
              <w:left w:val="single" w:sz="4" w:space="0" w:color="auto"/>
              <w:bottom w:val="single" w:sz="4" w:space="0" w:color="auto"/>
              <w:right w:val="single" w:sz="4" w:space="0" w:color="auto"/>
            </w:tcBorders>
          </w:tcPr>
          <w:p w14:paraId="5D89E390" w14:textId="6AE036DF" w:rsidR="0093711E" w:rsidRPr="00614084" w:rsidDel="00E45400" w:rsidRDefault="0093711E" w:rsidP="00813B38">
            <w:pPr>
              <w:pStyle w:val="TAL"/>
              <w:rPr>
                <w:del w:id="8356" w:author="Charles Lo(051622)" w:date="2022-05-16T13:11:00Z"/>
                <w:rStyle w:val="Code"/>
              </w:rPr>
            </w:pPr>
            <w:del w:id="8357" w:author="Charles Lo(051622)" w:date="2022-05-16T13:11:00Z">
              <w:r w:rsidRPr="00C8437F" w:rsidDel="00E45400">
                <w:rPr>
                  <w:rStyle w:val="Code"/>
                  <w:rFonts w:eastAsia="MS Mincho"/>
                </w:rPr>
                <w:delText>array(</w:delText>
              </w:r>
              <w:r w:rsidDel="00E45400">
                <w:rPr>
                  <w:rStyle w:val="Code"/>
                  <w:rFonts w:eastAsia="MS Mincho"/>
                </w:rPr>
                <w:delText>Location</w:delText>
              </w:r>
              <w:r w:rsidRPr="00C8437F" w:rsidDel="00E45400">
                <w:rPr>
                  <w:rStyle w:val="Code"/>
                  <w:rFonts w:eastAsia="MS Mincho"/>
                </w:rPr>
                <w:delText>Record)</w:delText>
              </w:r>
            </w:del>
          </w:p>
        </w:tc>
        <w:tc>
          <w:tcPr>
            <w:tcW w:w="0" w:type="auto"/>
            <w:vMerge/>
            <w:tcBorders>
              <w:left w:val="single" w:sz="4" w:space="0" w:color="auto"/>
              <w:right w:val="single" w:sz="4" w:space="0" w:color="auto"/>
            </w:tcBorders>
          </w:tcPr>
          <w:p w14:paraId="0DEC05AC" w14:textId="36A5F3DC" w:rsidR="0093711E" w:rsidDel="00E45400" w:rsidRDefault="0093711E" w:rsidP="00813B38">
            <w:pPr>
              <w:pStyle w:val="TAC"/>
              <w:rPr>
                <w:del w:id="8358" w:author="Charles Lo(051622)" w:date="2022-05-16T13:11:00Z"/>
              </w:rPr>
            </w:pPr>
          </w:p>
        </w:tc>
        <w:tc>
          <w:tcPr>
            <w:tcW w:w="0" w:type="auto"/>
            <w:tcBorders>
              <w:top w:val="single" w:sz="4" w:space="0" w:color="auto"/>
              <w:left w:val="single" w:sz="4" w:space="0" w:color="auto"/>
              <w:bottom w:val="single" w:sz="4" w:space="0" w:color="auto"/>
              <w:right w:val="single" w:sz="4" w:space="0" w:color="auto"/>
            </w:tcBorders>
          </w:tcPr>
          <w:p w14:paraId="32A262B7" w14:textId="01AA40F7" w:rsidR="0093711E" w:rsidDel="00E45400" w:rsidRDefault="0093711E" w:rsidP="00813B38">
            <w:pPr>
              <w:pStyle w:val="TAL"/>
              <w:rPr>
                <w:del w:id="8359" w:author="Charles Lo(051622)" w:date="2022-05-16T13:11:00Z"/>
              </w:rPr>
            </w:pPr>
            <w:del w:id="8360" w:author="Charles Lo(051622)" w:date="2022-05-16T13:11:00Z">
              <w:r w:rsidDel="00E45400">
                <w:delText>See clause A.3.</w:delText>
              </w:r>
            </w:del>
          </w:p>
        </w:tc>
      </w:tr>
      <w:tr w:rsidR="0093711E" w:rsidDel="00E45400" w14:paraId="5D142B3B" w14:textId="200B4FAE" w:rsidTr="00607B5F">
        <w:trPr>
          <w:jc w:val="center"/>
          <w:del w:id="8361" w:author="Charles Lo(051622)" w:date="2022-05-16T13:11:00Z"/>
        </w:trPr>
        <w:tc>
          <w:tcPr>
            <w:tcW w:w="2405" w:type="dxa"/>
            <w:tcBorders>
              <w:top w:val="single" w:sz="4" w:space="0" w:color="auto"/>
              <w:left w:val="single" w:sz="4" w:space="0" w:color="auto"/>
              <w:bottom w:val="single" w:sz="4" w:space="0" w:color="auto"/>
              <w:right w:val="single" w:sz="4" w:space="0" w:color="auto"/>
            </w:tcBorders>
          </w:tcPr>
          <w:p w14:paraId="3154255D" w14:textId="11A21EDE" w:rsidR="0093711E" w:rsidRPr="00614084" w:rsidDel="00E45400" w:rsidRDefault="0093711E" w:rsidP="00813B38">
            <w:pPr>
              <w:pStyle w:val="TAL"/>
              <w:rPr>
                <w:del w:id="8362" w:author="Charles Lo(051622)" w:date="2022-05-16T13:11:00Z"/>
                <w:rStyle w:val="Code"/>
              </w:rPr>
            </w:pPr>
            <w:del w:id="8363" w:author="Charles Lo(051622)" w:date="2022-05-16T13:11:00Z">
              <w:r w:rsidDel="00E45400">
                <w:rPr>
                  <w:rStyle w:val="Code"/>
                </w:rPr>
                <w:delText>communicationRecords</w:delText>
              </w:r>
            </w:del>
          </w:p>
        </w:tc>
        <w:tc>
          <w:tcPr>
            <w:tcW w:w="3946" w:type="dxa"/>
            <w:tcBorders>
              <w:top w:val="single" w:sz="4" w:space="0" w:color="auto"/>
              <w:left w:val="single" w:sz="4" w:space="0" w:color="auto"/>
              <w:bottom w:val="single" w:sz="4" w:space="0" w:color="auto"/>
              <w:right w:val="single" w:sz="4" w:space="0" w:color="auto"/>
            </w:tcBorders>
          </w:tcPr>
          <w:p w14:paraId="042A32B0" w14:textId="38F8984E" w:rsidR="0093711E" w:rsidRPr="00614084" w:rsidDel="00E45400" w:rsidRDefault="0093711E" w:rsidP="00813B38">
            <w:pPr>
              <w:pStyle w:val="TAL"/>
              <w:rPr>
                <w:del w:id="8364" w:author="Charles Lo(051622)" w:date="2022-05-16T13:11:00Z"/>
                <w:rStyle w:val="Code"/>
              </w:rPr>
            </w:pPr>
            <w:del w:id="8365" w:author="Charles Lo(051622)" w:date="2022-05-16T13:11:00Z">
              <w:r w:rsidRPr="00C8437F" w:rsidDel="00E45400">
                <w:rPr>
                  <w:rStyle w:val="Code"/>
                  <w:rFonts w:eastAsia="MS Mincho"/>
                </w:rPr>
                <w:delText>array(CommunicationRecord)</w:delText>
              </w:r>
            </w:del>
          </w:p>
        </w:tc>
        <w:tc>
          <w:tcPr>
            <w:tcW w:w="0" w:type="auto"/>
            <w:vMerge/>
            <w:tcBorders>
              <w:left w:val="single" w:sz="4" w:space="0" w:color="auto"/>
              <w:right w:val="single" w:sz="4" w:space="0" w:color="auto"/>
            </w:tcBorders>
          </w:tcPr>
          <w:p w14:paraId="61E72B81" w14:textId="33F7BCB5" w:rsidR="0093711E" w:rsidDel="00E45400" w:rsidRDefault="0093711E" w:rsidP="00813B38">
            <w:pPr>
              <w:pStyle w:val="TAC"/>
              <w:rPr>
                <w:del w:id="8366" w:author="Charles Lo(051622)" w:date="2022-05-16T13:11:00Z"/>
              </w:rPr>
            </w:pPr>
          </w:p>
        </w:tc>
        <w:tc>
          <w:tcPr>
            <w:tcW w:w="0" w:type="auto"/>
            <w:tcBorders>
              <w:top w:val="single" w:sz="4" w:space="0" w:color="auto"/>
              <w:left w:val="single" w:sz="4" w:space="0" w:color="auto"/>
              <w:bottom w:val="single" w:sz="4" w:space="0" w:color="auto"/>
              <w:right w:val="single" w:sz="4" w:space="0" w:color="auto"/>
            </w:tcBorders>
          </w:tcPr>
          <w:p w14:paraId="7C7CDC16" w14:textId="5C360930" w:rsidR="0093711E" w:rsidDel="00E45400" w:rsidRDefault="0093711E" w:rsidP="00813B38">
            <w:pPr>
              <w:pStyle w:val="TAL"/>
              <w:rPr>
                <w:del w:id="8367" w:author="Charles Lo(051622)" w:date="2022-05-16T13:11:00Z"/>
              </w:rPr>
            </w:pPr>
            <w:del w:id="8368" w:author="Charles Lo(051622)" w:date="2022-05-16T13:11:00Z">
              <w:r w:rsidDel="00E45400">
                <w:delText>See clause A.4.</w:delText>
              </w:r>
            </w:del>
          </w:p>
        </w:tc>
      </w:tr>
      <w:tr w:rsidR="0093711E" w:rsidDel="00E45400" w14:paraId="667B2B37" w14:textId="1E452CFC" w:rsidTr="00607B5F">
        <w:trPr>
          <w:jc w:val="center"/>
          <w:del w:id="8369" w:author="Charles Lo(051622)" w:date="2022-05-16T13:11:00Z"/>
        </w:trPr>
        <w:tc>
          <w:tcPr>
            <w:tcW w:w="2405" w:type="dxa"/>
            <w:tcBorders>
              <w:top w:val="single" w:sz="4" w:space="0" w:color="auto"/>
              <w:left w:val="single" w:sz="4" w:space="0" w:color="auto"/>
              <w:bottom w:val="single" w:sz="4" w:space="0" w:color="auto"/>
              <w:right w:val="single" w:sz="4" w:space="0" w:color="auto"/>
            </w:tcBorders>
          </w:tcPr>
          <w:p w14:paraId="69CB5E5B" w14:textId="2EC0B07F" w:rsidR="0093711E" w:rsidRPr="00614084" w:rsidDel="00E45400" w:rsidRDefault="0093711E" w:rsidP="00813B38">
            <w:pPr>
              <w:pStyle w:val="TAL"/>
              <w:rPr>
                <w:del w:id="8370" w:author="Charles Lo(051622)" w:date="2022-05-16T13:11:00Z"/>
                <w:rStyle w:val="Code"/>
              </w:rPr>
            </w:pPr>
            <w:del w:id="8371" w:author="Charles Lo(051622)" w:date="2022-05-16T13:11:00Z">
              <w:r w:rsidDel="00E45400">
                <w:rPr>
                  <w:rStyle w:val="Code"/>
                </w:rPr>
                <w:delText>performanceDataRecords</w:delText>
              </w:r>
            </w:del>
          </w:p>
        </w:tc>
        <w:tc>
          <w:tcPr>
            <w:tcW w:w="3946" w:type="dxa"/>
            <w:tcBorders>
              <w:top w:val="single" w:sz="4" w:space="0" w:color="auto"/>
              <w:left w:val="single" w:sz="4" w:space="0" w:color="auto"/>
              <w:bottom w:val="single" w:sz="4" w:space="0" w:color="auto"/>
              <w:right w:val="single" w:sz="4" w:space="0" w:color="auto"/>
            </w:tcBorders>
          </w:tcPr>
          <w:p w14:paraId="39EFC6CA" w14:textId="71B0DE38" w:rsidR="0093711E" w:rsidRPr="00614084" w:rsidDel="00E45400" w:rsidRDefault="0093711E" w:rsidP="00813B38">
            <w:pPr>
              <w:pStyle w:val="TAL"/>
              <w:rPr>
                <w:del w:id="8372" w:author="Charles Lo(051622)" w:date="2022-05-16T13:11:00Z"/>
                <w:rStyle w:val="Code"/>
              </w:rPr>
            </w:pPr>
            <w:del w:id="8373" w:author="Charles Lo(051622)" w:date="2022-05-16T13:11:00Z">
              <w:r w:rsidRPr="00C8437F" w:rsidDel="00E45400">
                <w:rPr>
                  <w:rStyle w:val="Code"/>
                  <w:rFonts w:eastAsia="MS Mincho"/>
                </w:rPr>
                <w:delText>array(</w:delText>
              </w:r>
              <w:r w:rsidDel="00E45400">
                <w:rPr>
                  <w:rStyle w:val="Code"/>
                  <w:rFonts w:eastAsia="MS Mincho"/>
                </w:rPr>
                <w:delText>P</w:delText>
              </w:r>
              <w:r w:rsidRPr="00C8437F" w:rsidDel="00E45400">
                <w:rPr>
                  <w:rStyle w:val="Code"/>
                  <w:rFonts w:eastAsia="MS Mincho"/>
                </w:rPr>
                <w:delText>erformanceDataRecord)</w:delText>
              </w:r>
            </w:del>
          </w:p>
        </w:tc>
        <w:tc>
          <w:tcPr>
            <w:tcW w:w="0" w:type="auto"/>
            <w:vMerge/>
            <w:tcBorders>
              <w:left w:val="single" w:sz="4" w:space="0" w:color="auto"/>
              <w:right w:val="single" w:sz="4" w:space="0" w:color="auto"/>
            </w:tcBorders>
          </w:tcPr>
          <w:p w14:paraId="3EAA0548" w14:textId="2949FC16" w:rsidR="0093711E" w:rsidDel="00E45400" w:rsidRDefault="0093711E" w:rsidP="00813B38">
            <w:pPr>
              <w:pStyle w:val="TAC"/>
              <w:rPr>
                <w:del w:id="8374" w:author="Charles Lo(051622)" w:date="2022-05-16T13:11:00Z"/>
              </w:rPr>
            </w:pPr>
          </w:p>
        </w:tc>
        <w:tc>
          <w:tcPr>
            <w:tcW w:w="0" w:type="auto"/>
            <w:tcBorders>
              <w:top w:val="single" w:sz="4" w:space="0" w:color="auto"/>
              <w:left w:val="single" w:sz="4" w:space="0" w:color="auto"/>
              <w:bottom w:val="single" w:sz="4" w:space="0" w:color="auto"/>
              <w:right w:val="single" w:sz="4" w:space="0" w:color="auto"/>
            </w:tcBorders>
          </w:tcPr>
          <w:p w14:paraId="1B996317" w14:textId="62241BA3" w:rsidR="0093711E" w:rsidDel="00E45400" w:rsidRDefault="0093711E" w:rsidP="00813B38">
            <w:pPr>
              <w:pStyle w:val="TAL"/>
              <w:rPr>
                <w:del w:id="8375" w:author="Charles Lo(051622)" w:date="2022-05-16T13:11:00Z"/>
              </w:rPr>
            </w:pPr>
            <w:del w:id="8376" w:author="Charles Lo(051622)" w:date="2022-05-16T13:11:00Z">
              <w:r w:rsidDel="00E45400">
                <w:delText>See clause A.5.</w:delText>
              </w:r>
            </w:del>
          </w:p>
        </w:tc>
      </w:tr>
      <w:tr w:rsidR="0093711E" w:rsidDel="00E45400" w14:paraId="20FA403C" w14:textId="3E022184" w:rsidTr="00607B5F">
        <w:trPr>
          <w:jc w:val="center"/>
          <w:del w:id="8377" w:author="Charles Lo(051622)" w:date="2022-05-16T13:11:00Z"/>
        </w:trPr>
        <w:tc>
          <w:tcPr>
            <w:tcW w:w="2405" w:type="dxa"/>
            <w:tcBorders>
              <w:top w:val="single" w:sz="4" w:space="0" w:color="auto"/>
              <w:left w:val="single" w:sz="4" w:space="0" w:color="auto"/>
              <w:bottom w:val="single" w:sz="4" w:space="0" w:color="auto"/>
              <w:right w:val="single" w:sz="4" w:space="0" w:color="auto"/>
            </w:tcBorders>
          </w:tcPr>
          <w:p w14:paraId="1E35D039" w14:textId="25F7C669" w:rsidR="0093711E" w:rsidRPr="00614084" w:rsidDel="00E45400" w:rsidRDefault="0093711E" w:rsidP="00813B38">
            <w:pPr>
              <w:pStyle w:val="TAL"/>
              <w:rPr>
                <w:del w:id="8378" w:author="Charles Lo(051622)" w:date="2022-05-16T13:11:00Z"/>
                <w:rStyle w:val="Code"/>
              </w:rPr>
            </w:pPr>
            <w:del w:id="8379" w:author="Charles Lo(051622)" w:date="2022-05-16T13:11:00Z">
              <w:r w:rsidDel="00E45400">
                <w:rPr>
                  <w:rStyle w:val="Code"/>
                </w:rPr>
                <w:delText>applicationSpecificRecords</w:delText>
              </w:r>
            </w:del>
          </w:p>
        </w:tc>
        <w:tc>
          <w:tcPr>
            <w:tcW w:w="3946" w:type="dxa"/>
            <w:tcBorders>
              <w:top w:val="single" w:sz="4" w:space="0" w:color="auto"/>
              <w:left w:val="single" w:sz="4" w:space="0" w:color="auto"/>
              <w:bottom w:val="single" w:sz="4" w:space="0" w:color="auto"/>
              <w:right w:val="single" w:sz="4" w:space="0" w:color="auto"/>
            </w:tcBorders>
          </w:tcPr>
          <w:p w14:paraId="1181DC1F" w14:textId="279C610B" w:rsidR="0093711E" w:rsidRPr="00614084" w:rsidDel="00E45400" w:rsidRDefault="0093711E" w:rsidP="00813B38">
            <w:pPr>
              <w:pStyle w:val="TAL"/>
              <w:rPr>
                <w:del w:id="8380" w:author="Charles Lo(051622)" w:date="2022-05-16T13:11:00Z"/>
                <w:rStyle w:val="Code"/>
              </w:rPr>
            </w:pPr>
            <w:del w:id="8381" w:author="Charles Lo(051622)" w:date="2022-05-16T13:11:00Z">
              <w:r w:rsidDel="00E45400">
                <w:rPr>
                  <w:rStyle w:val="Code"/>
                </w:rPr>
                <w:delText>array(ApplicationSpecificRecord)</w:delText>
              </w:r>
            </w:del>
          </w:p>
        </w:tc>
        <w:tc>
          <w:tcPr>
            <w:tcW w:w="0" w:type="auto"/>
            <w:vMerge/>
            <w:tcBorders>
              <w:left w:val="single" w:sz="4" w:space="0" w:color="auto"/>
              <w:right w:val="single" w:sz="4" w:space="0" w:color="auto"/>
            </w:tcBorders>
          </w:tcPr>
          <w:p w14:paraId="3DE65AB1" w14:textId="3543A156" w:rsidR="0093711E" w:rsidDel="00E45400" w:rsidRDefault="0093711E" w:rsidP="00813B38">
            <w:pPr>
              <w:pStyle w:val="TAC"/>
              <w:rPr>
                <w:del w:id="8382" w:author="Charles Lo(051622)" w:date="2022-05-16T13:11:00Z"/>
              </w:rPr>
            </w:pPr>
          </w:p>
        </w:tc>
        <w:tc>
          <w:tcPr>
            <w:tcW w:w="0" w:type="auto"/>
            <w:tcBorders>
              <w:top w:val="single" w:sz="4" w:space="0" w:color="auto"/>
              <w:left w:val="single" w:sz="4" w:space="0" w:color="auto"/>
              <w:bottom w:val="single" w:sz="4" w:space="0" w:color="auto"/>
              <w:right w:val="single" w:sz="4" w:space="0" w:color="auto"/>
            </w:tcBorders>
          </w:tcPr>
          <w:p w14:paraId="49321270" w14:textId="25260107" w:rsidR="0093711E" w:rsidDel="00E45400" w:rsidRDefault="0093711E" w:rsidP="00813B38">
            <w:pPr>
              <w:pStyle w:val="TAL"/>
              <w:rPr>
                <w:del w:id="8383" w:author="Charles Lo(051622)" w:date="2022-05-16T13:11:00Z"/>
              </w:rPr>
            </w:pPr>
            <w:del w:id="8384" w:author="Charles Lo(051622)" w:date="2022-05-16T13:11:00Z">
              <w:r w:rsidDel="00E45400">
                <w:delText>See clause A.6.</w:delText>
              </w:r>
            </w:del>
          </w:p>
        </w:tc>
      </w:tr>
      <w:tr w:rsidR="0093711E" w:rsidDel="00E45400" w14:paraId="097B0E62" w14:textId="161D7A2F" w:rsidTr="00607B5F">
        <w:trPr>
          <w:jc w:val="center"/>
          <w:del w:id="8385" w:author="Charles Lo(051622)" w:date="2022-05-16T13:11:00Z"/>
        </w:trPr>
        <w:tc>
          <w:tcPr>
            <w:tcW w:w="2405" w:type="dxa"/>
            <w:tcBorders>
              <w:top w:val="single" w:sz="4" w:space="0" w:color="auto"/>
              <w:left w:val="single" w:sz="4" w:space="0" w:color="auto"/>
              <w:bottom w:val="single" w:sz="4" w:space="0" w:color="auto"/>
              <w:right w:val="single" w:sz="4" w:space="0" w:color="auto"/>
            </w:tcBorders>
          </w:tcPr>
          <w:p w14:paraId="3B7F06B4" w14:textId="2D25D83E" w:rsidR="0093711E" w:rsidRPr="00614084" w:rsidDel="00E45400" w:rsidRDefault="0093711E" w:rsidP="00813B38">
            <w:pPr>
              <w:pStyle w:val="TAL"/>
              <w:rPr>
                <w:del w:id="8386" w:author="Charles Lo(051622)" w:date="2022-05-16T13:11:00Z"/>
                <w:rStyle w:val="Code"/>
              </w:rPr>
            </w:pPr>
            <w:del w:id="8387" w:author="Charles Lo(051622)" w:date="2022-05-16T13:11:00Z">
              <w:r w:rsidDel="00E45400">
                <w:rPr>
                  <w:rStyle w:val="Code"/>
                </w:rPr>
                <w:delText>tripPlanRecords</w:delText>
              </w:r>
            </w:del>
          </w:p>
        </w:tc>
        <w:tc>
          <w:tcPr>
            <w:tcW w:w="3946" w:type="dxa"/>
            <w:tcBorders>
              <w:top w:val="single" w:sz="4" w:space="0" w:color="auto"/>
              <w:left w:val="single" w:sz="4" w:space="0" w:color="auto"/>
              <w:bottom w:val="single" w:sz="4" w:space="0" w:color="auto"/>
              <w:right w:val="single" w:sz="4" w:space="0" w:color="auto"/>
            </w:tcBorders>
          </w:tcPr>
          <w:p w14:paraId="1330F71E" w14:textId="5D5E4734" w:rsidR="0093711E" w:rsidRPr="00614084" w:rsidDel="00E45400" w:rsidRDefault="0093711E" w:rsidP="00813B38">
            <w:pPr>
              <w:pStyle w:val="TAL"/>
              <w:rPr>
                <w:del w:id="8388" w:author="Charles Lo(051622)" w:date="2022-05-16T13:11:00Z"/>
                <w:rStyle w:val="Code"/>
              </w:rPr>
            </w:pPr>
            <w:del w:id="8389" w:author="Charles Lo(051622)" w:date="2022-05-16T13:11:00Z">
              <w:r w:rsidRPr="00C8437F" w:rsidDel="00E45400">
                <w:rPr>
                  <w:rStyle w:val="Code"/>
                  <w:rFonts w:eastAsia="MS Mincho"/>
                </w:rPr>
                <w:delText>array(</w:delText>
              </w:r>
              <w:r w:rsidDel="00E45400">
                <w:rPr>
                  <w:rStyle w:val="Code"/>
                  <w:rFonts w:eastAsia="MS Mincho"/>
                </w:rPr>
                <w:delText>TripPlan</w:delText>
              </w:r>
              <w:r w:rsidRPr="00C8437F" w:rsidDel="00E45400">
                <w:rPr>
                  <w:rStyle w:val="Code"/>
                  <w:rFonts w:eastAsia="MS Mincho"/>
                </w:rPr>
                <w:delText>Record)</w:delText>
              </w:r>
            </w:del>
          </w:p>
        </w:tc>
        <w:tc>
          <w:tcPr>
            <w:tcW w:w="0" w:type="auto"/>
            <w:vMerge/>
            <w:tcBorders>
              <w:left w:val="single" w:sz="4" w:space="0" w:color="auto"/>
              <w:right w:val="single" w:sz="4" w:space="0" w:color="auto"/>
            </w:tcBorders>
          </w:tcPr>
          <w:p w14:paraId="5884F790" w14:textId="04DE7893" w:rsidR="0093711E" w:rsidDel="00E45400" w:rsidRDefault="0093711E" w:rsidP="00813B38">
            <w:pPr>
              <w:pStyle w:val="TAC"/>
              <w:rPr>
                <w:del w:id="8390" w:author="Charles Lo(051622)" w:date="2022-05-16T13:11:00Z"/>
              </w:rPr>
            </w:pPr>
          </w:p>
        </w:tc>
        <w:tc>
          <w:tcPr>
            <w:tcW w:w="0" w:type="auto"/>
            <w:tcBorders>
              <w:top w:val="single" w:sz="4" w:space="0" w:color="auto"/>
              <w:left w:val="single" w:sz="4" w:space="0" w:color="auto"/>
              <w:bottom w:val="single" w:sz="4" w:space="0" w:color="auto"/>
              <w:right w:val="single" w:sz="4" w:space="0" w:color="auto"/>
            </w:tcBorders>
          </w:tcPr>
          <w:p w14:paraId="001A3BF6" w14:textId="38F124CC" w:rsidR="0093711E" w:rsidDel="00E45400" w:rsidRDefault="0093711E" w:rsidP="00813B38">
            <w:pPr>
              <w:pStyle w:val="TAL"/>
              <w:rPr>
                <w:del w:id="8391" w:author="Charles Lo(051622)" w:date="2022-05-16T13:11:00Z"/>
              </w:rPr>
            </w:pPr>
            <w:del w:id="8392" w:author="Charles Lo(051622)" w:date="2022-05-16T13:11:00Z">
              <w:r w:rsidDel="00E45400">
                <w:delText>See clause A.7.</w:delText>
              </w:r>
            </w:del>
          </w:p>
        </w:tc>
      </w:tr>
      <w:tr w:rsidR="0093711E" w:rsidDel="00E45400" w14:paraId="11E45906" w14:textId="461295B9" w:rsidTr="00584724">
        <w:trPr>
          <w:jc w:val="center"/>
          <w:del w:id="8393" w:author="Charles Lo(051622)" w:date="2022-05-16T13:11:00Z"/>
        </w:trPr>
        <w:tc>
          <w:tcPr>
            <w:tcW w:w="2405" w:type="dxa"/>
            <w:tcBorders>
              <w:top w:val="single" w:sz="4" w:space="0" w:color="auto"/>
              <w:left w:val="single" w:sz="4" w:space="0" w:color="auto"/>
              <w:bottom w:val="single" w:sz="4" w:space="0" w:color="auto"/>
              <w:right w:val="single" w:sz="4" w:space="0" w:color="auto"/>
            </w:tcBorders>
          </w:tcPr>
          <w:p w14:paraId="50E37A0D" w14:textId="04939017" w:rsidR="0093711E" w:rsidRPr="00614084" w:rsidDel="00E45400" w:rsidRDefault="0093711E" w:rsidP="00813B38">
            <w:pPr>
              <w:pStyle w:val="TAL"/>
              <w:rPr>
                <w:del w:id="8394" w:author="Charles Lo(051622)" w:date="2022-05-16T13:11:00Z"/>
                <w:rStyle w:val="Code"/>
              </w:rPr>
            </w:pPr>
            <w:del w:id="8395" w:author="Charles Lo(051622)" w:date="2022-05-16T13:11:00Z">
              <w:r w:rsidDel="00E45400">
                <w:rPr>
                  <w:rStyle w:val="Code"/>
                </w:rPr>
                <w:delText>mediaStreaming‌DownlinkAccessRecords</w:delText>
              </w:r>
            </w:del>
          </w:p>
        </w:tc>
        <w:tc>
          <w:tcPr>
            <w:tcW w:w="3946" w:type="dxa"/>
            <w:tcBorders>
              <w:top w:val="single" w:sz="4" w:space="0" w:color="auto"/>
              <w:left w:val="single" w:sz="4" w:space="0" w:color="auto"/>
              <w:bottom w:val="single" w:sz="4" w:space="0" w:color="auto"/>
              <w:right w:val="single" w:sz="4" w:space="0" w:color="auto"/>
            </w:tcBorders>
          </w:tcPr>
          <w:p w14:paraId="41CE32A2" w14:textId="4E63C1AC" w:rsidR="0093711E" w:rsidRPr="00614084" w:rsidDel="00E45400" w:rsidRDefault="0093711E" w:rsidP="00813B38">
            <w:pPr>
              <w:pStyle w:val="TAL"/>
              <w:rPr>
                <w:del w:id="8396" w:author="Charles Lo(051622)" w:date="2022-05-16T13:11:00Z"/>
                <w:rStyle w:val="Code"/>
              </w:rPr>
            </w:pPr>
            <w:del w:id="8397" w:author="Charles Lo(051622)" w:date="2022-05-16T13:11:00Z">
              <w:r w:rsidDel="00E45400">
                <w:rPr>
                  <w:rStyle w:val="Code"/>
                </w:rPr>
                <w:delText>array(MediaStreaming‌DownlinkAccessRecord)</w:delText>
              </w:r>
            </w:del>
          </w:p>
        </w:tc>
        <w:tc>
          <w:tcPr>
            <w:tcW w:w="0" w:type="auto"/>
            <w:vMerge/>
            <w:tcBorders>
              <w:left w:val="single" w:sz="4" w:space="0" w:color="auto"/>
              <w:right w:val="single" w:sz="4" w:space="0" w:color="auto"/>
            </w:tcBorders>
          </w:tcPr>
          <w:p w14:paraId="1E794D51" w14:textId="6409BD2C" w:rsidR="0093711E" w:rsidDel="00E45400" w:rsidRDefault="0093711E" w:rsidP="00813B38">
            <w:pPr>
              <w:pStyle w:val="TAC"/>
              <w:rPr>
                <w:del w:id="8398" w:author="Charles Lo(051622)" w:date="2022-05-16T13:11:00Z"/>
              </w:rPr>
            </w:pPr>
          </w:p>
        </w:tc>
        <w:tc>
          <w:tcPr>
            <w:tcW w:w="0" w:type="auto"/>
            <w:tcBorders>
              <w:top w:val="single" w:sz="4" w:space="0" w:color="auto"/>
              <w:left w:val="single" w:sz="4" w:space="0" w:color="auto"/>
              <w:bottom w:val="single" w:sz="4" w:space="0" w:color="auto"/>
              <w:right w:val="single" w:sz="4" w:space="0" w:color="auto"/>
            </w:tcBorders>
          </w:tcPr>
          <w:p w14:paraId="2E97D573" w14:textId="4F1725D1" w:rsidR="0093711E" w:rsidDel="00E45400" w:rsidRDefault="0093711E" w:rsidP="00813B38">
            <w:pPr>
              <w:pStyle w:val="TAL"/>
              <w:rPr>
                <w:del w:id="8399" w:author="Charles Lo(051622)" w:date="2022-05-16T13:11:00Z"/>
              </w:rPr>
            </w:pPr>
            <w:del w:id="8400" w:author="Charles Lo(051622)" w:date="2022-05-16T13:11:00Z">
              <w:r w:rsidDel="00E45400">
                <w:delText>See TS 26.512 [13] clause 14A.2.</w:delText>
              </w:r>
            </w:del>
          </w:p>
        </w:tc>
      </w:tr>
      <w:tr w:rsidR="0093711E" w:rsidDel="00E45400" w14:paraId="1422BA43" w14:textId="5904F74C" w:rsidTr="00607B5F">
        <w:trPr>
          <w:jc w:val="center"/>
          <w:del w:id="8401" w:author="Charles Lo(051622)" w:date="2022-05-16T13:11:00Z"/>
        </w:trPr>
        <w:tc>
          <w:tcPr>
            <w:tcW w:w="2405" w:type="dxa"/>
            <w:tcBorders>
              <w:top w:val="single" w:sz="4" w:space="0" w:color="auto"/>
              <w:left w:val="single" w:sz="4" w:space="0" w:color="auto"/>
              <w:bottom w:val="single" w:sz="4" w:space="0" w:color="auto"/>
              <w:right w:val="single" w:sz="4" w:space="0" w:color="auto"/>
            </w:tcBorders>
          </w:tcPr>
          <w:p w14:paraId="716106A3" w14:textId="648F750A" w:rsidR="0093711E" w:rsidDel="00E45400" w:rsidRDefault="0093711E" w:rsidP="00813B38">
            <w:pPr>
              <w:pStyle w:val="TAL"/>
              <w:rPr>
                <w:del w:id="8402" w:author="Charles Lo(051622)" w:date="2022-05-16T13:11:00Z"/>
                <w:rStyle w:val="Code"/>
              </w:rPr>
            </w:pPr>
            <w:del w:id="8403" w:author="Charles Lo(051622)" w:date="2022-05-16T13:11:00Z">
              <w:r w:rsidDel="00E45400">
                <w:rPr>
                  <w:rStyle w:val="Code"/>
                </w:rPr>
                <w:delText>mediaStreaming</w:delText>
              </w:r>
            </w:del>
          </w:p>
          <w:p w14:paraId="05330C07" w14:textId="3E0A1207" w:rsidR="0093711E" w:rsidDel="00E45400" w:rsidRDefault="0093711E" w:rsidP="00813B38">
            <w:pPr>
              <w:pStyle w:val="TAL"/>
              <w:rPr>
                <w:del w:id="8404" w:author="Charles Lo(051622)" w:date="2022-05-16T13:11:00Z"/>
                <w:rStyle w:val="Code"/>
              </w:rPr>
            </w:pPr>
            <w:del w:id="8405" w:author="Charles Lo(051622)" w:date="2022-05-16T13:11:00Z">
              <w:r w:rsidDel="00E45400">
                <w:rPr>
                  <w:rStyle w:val="Code"/>
                </w:rPr>
                <w:delText>UplinkAccessRecords</w:delText>
              </w:r>
            </w:del>
          </w:p>
        </w:tc>
        <w:tc>
          <w:tcPr>
            <w:tcW w:w="3946" w:type="dxa"/>
            <w:tcBorders>
              <w:top w:val="single" w:sz="4" w:space="0" w:color="auto"/>
              <w:left w:val="single" w:sz="4" w:space="0" w:color="auto"/>
              <w:bottom w:val="single" w:sz="4" w:space="0" w:color="auto"/>
              <w:right w:val="single" w:sz="4" w:space="0" w:color="auto"/>
            </w:tcBorders>
          </w:tcPr>
          <w:p w14:paraId="126125D6" w14:textId="133BE8BE" w:rsidR="0093711E" w:rsidDel="00E45400" w:rsidRDefault="0093711E" w:rsidP="00813B38">
            <w:pPr>
              <w:pStyle w:val="TAL"/>
              <w:rPr>
                <w:del w:id="8406" w:author="Charles Lo(051622)" w:date="2022-05-16T13:11:00Z"/>
                <w:rStyle w:val="Code"/>
              </w:rPr>
            </w:pPr>
            <w:del w:id="8407" w:author="Charles Lo(051622)" w:date="2022-05-16T13:11:00Z">
              <w:r w:rsidDel="00E45400">
                <w:rPr>
                  <w:rStyle w:val="Code"/>
                </w:rPr>
                <w:delText>array(MediaStreaming‌UplinkAccessRecord)</w:delText>
              </w:r>
            </w:del>
          </w:p>
        </w:tc>
        <w:tc>
          <w:tcPr>
            <w:tcW w:w="0" w:type="auto"/>
            <w:vMerge/>
            <w:tcBorders>
              <w:left w:val="single" w:sz="4" w:space="0" w:color="auto"/>
              <w:bottom w:val="single" w:sz="4" w:space="0" w:color="auto"/>
              <w:right w:val="single" w:sz="4" w:space="0" w:color="auto"/>
            </w:tcBorders>
          </w:tcPr>
          <w:p w14:paraId="33F54C8C" w14:textId="7C5C7099" w:rsidR="0093711E" w:rsidDel="00E45400" w:rsidRDefault="0093711E" w:rsidP="00813B38">
            <w:pPr>
              <w:pStyle w:val="TAC"/>
              <w:rPr>
                <w:del w:id="8408" w:author="Charles Lo(051622)" w:date="2022-05-16T13:11:00Z"/>
              </w:rPr>
            </w:pPr>
          </w:p>
        </w:tc>
        <w:tc>
          <w:tcPr>
            <w:tcW w:w="0" w:type="auto"/>
            <w:tcBorders>
              <w:top w:val="single" w:sz="4" w:space="0" w:color="auto"/>
              <w:left w:val="single" w:sz="4" w:space="0" w:color="auto"/>
              <w:bottom w:val="single" w:sz="4" w:space="0" w:color="auto"/>
              <w:right w:val="single" w:sz="4" w:space="0" w:color="auto"/>
            </w:tcBorders>
          </w:tcPr>
          <w:p w14:paraId="64866D79" w14:textId="41A10336" w:rsidR="0093711E" w:rsidDel="00E45400" w:rsidRDefault="0093711E" w:rsidP="00813B38">
            <w:pPr>
              <w:pStyle w:val="TAL"/>
              <w:rPr>
                <w:del w:id="8409" w:author="Charles Lo(051622)" w:date="2022-05-16T13:11:00Z"/>
              </w:rPr>
            </w:pPr>
            <w:del w:id="8410" w:author="Charles Lo(051622)" w:date="2022-05-16T13:11:00Z">
              <w:r w:rsidDel="00E45400">
                <w:delText>See TS 26.512 [13] clause 14A.3.</w:delText>
              </w:r>
            </w:del>
          </w:p>
        </w:tc>
      </w:tr>
      <w:tr w:rsidR="00AF1D56" w:rsidDel="00E45400" w14:paraId="7D04F21D" w14:textId="051D8C24" w:rsidTr="00607B5F">
        <w:trPr>
          <w:jc w:val="center"/>
          <w:del w:id="8411" w:author="Charles Lo(051622)" w:date="2022-05-16T13:11:00Z"/>
        </w:trPr>
        <w:tc>
          <w:tcPr>
            <w:tcW w:w="0" w:type="auto"/>
            <w:gridSpan w:val="4"/>
            <w:tcBorders>
              <w:top w:val="single" w:sz="4" w:space="0" w:color="auto"/>
              <w:left w:val="single" w:sz="4" w:space="0" w:color="auto"/>
              <w:bottom w:val="single" w:sz="4" w:space="0" w:color="auto"/>
              <w:right w:val="single" w:sz="4" w:space="0" w:color="auto"/>
            </w:tcBorders>
          </w:tcPr>
          <w:p w14:paraId="0037F029" w14:textId="4089E4DB" w:rsidR="00AF1D56" w:rsidDel="00E45400" w:rsidRDefault="00AF1D56" w:rsidP="00813B38">
            <w:pPr>
              <w:pStyle w:val="TAL"/>
              <w:rPr>
                <w:del w:id="8412" w:author="Charles Lo(051622)" w:date="2022-05-16T13:11:00Z"/>
                <w:rFonts w:cs="Arial"/>
                <w:szCs w:val="18"/>
              </w:rPr>
            </w:pPr>
            <w:del w:id="8413" w:author="Charles Lo(051622)" w:date="2022-05-16T13:11:00Z">
              <w:r w:rsidDel="00E45400">
                <w:rPr>
                  <w:rFonts w:cs="Arial"/>
                  <w:szCs w:val="18"/>
                </w:rPr>
                <w:delText xml:space="preserve">NOTE: </w:delText>
              </w:r>
              <w:r w:rsidR="0093711E" w:rsidDel="00E45400">
                <w:rPr>
                  <w:rFonts w:cs="Arial"/>
                  <w:szCs w:val="18"/>
                </w:rPr>
                <w:delText>Exactly</w:delText>
              </w:r>
              <w:r w:rsidDel="00E45400">
                <w:rPr>
                  <w:rFonts w:cs="Arial"/>
                  <w:szCs w:val="18"/>
                </w:rPr>
                <w:delText xml:space="preserve"> one of these properties must be present in a </w:delText>
              </w:r>
              <w:r w:rsidRPr="00066C45" w:rsidDel="00E45400">
                <w:rPr>
                  <w:rStyle w:val="Code"/>
                </w:rPr>
                <w:delText>DataReport</w:delText>
              </w:r>
              <w:r w:rsidDel="00E45400">
                <w:rPr>
                  <w:rFonts w:cs="Arial"/>
                  <w:szCs w:val="18"/>
                </w:rPr>
                <w:delText>.</w:delText>
              </w:r>
            </w:del>
          </w:p>
        </w:tc>
      </w:tr>
    </w:tbl>
    <w:p w14:paraId="41C93C98" w14:textId="5995E7BD" w:rsidR="00AF1D56" w:rsidDel="00E45400" w:rsidRDefault="00AF1D56" w:rsidP="00AF1D56">
      <w:pPr>
        <w:pStyle w:val="TAN"/>
        <w:keepNext w:val="0"/>
        <w:ind w:left="0" w:firstLine="0"/>
        <w:rPr>
          <w:del w:id="8414" w:author="Charles Lo(051622)" w:date="2022-05-16T13:11:00Z"/>
        </w:rPr>
      </w:pPr>
    </w:p>
    <w:p w14:paraId="60267765" w14:textId="7507AB0F" w:rsidR="00AF1D56" w:rsidRPr="00DB7691" w:rsidDel="00E45400" w:rsidRDefault="00AF1D56" w:rsidP="00AF1D56">
      <w:pPr>
        <w:pStyle w:val="Heading4"/>
        <w:rPr>
          <w:del w:id="8415" w:author="Charles Lo(051622)" w:date="2022-05-16T13:11:00Z"/>
        </w:rPr>
      </w:pPr>
      <w:bookmarkStart w:id="8416" w:name="_Toc95152592"/>
      <w:bookmarkStart w:id="8417" w:name="_Toc95837634"/>
      <w:bookmarkStart w:id="8418" w:name="_Toc96002796"/>
      <w:bookmarkStart w:id="8419" w:name="_Toc96069437"/>
      <w:del w:id="8420" w:author="Charles Lo(051622)" w:date="2022-05-16T13:11:00Z">
        <w:r w:rsidRPr="00DB7691" w:rsidDel="00E45400">
          <w:delText>7.3.3.3</w:delText>
        </w:r>
        <w:r w:rsidRPr="00DB7691" w:rsidDel="00E45400">
          <w:tab/>
          <w:delText>Simple data types and enumerations</w:delText>
        </w:r>
        <w:bookmarkEnd w:id="8416"/>
        <w:bookmarkEnd w:id="8417"/>
        <w:bookmarkEnd w:id="8418"/>
        <w:bookmarkEnd w:id="8419"/>
      </w:del>
    </w:p>
    <w:p w14:paraId="68AE54B5" w14:textId="56FFD355" w:rsidR="00AF1D56" w:rsidDel="00E45400" w:rsidRDefault="00AF1D56" w:rsidP="0006511C">
      <w:pPr>
        <w:rPr>
          <w:del w:id="8421" w:author="Charles Lo(051622)" w:date="2022-05-16T13:11:00Z"/>
        </w:rPr>
      </w:pPr>
      <w:del w:id="8422" w:author="Charles Lo(051622)" w:date="2022-05-16T13:11:00Z">
        <w:r w:rsidDel="00E45400">
          <w:delText>There are no simple data types and enumerations specified in this release.</w:delText>
        </w:r>
      </w:del>
    </w:p>
    <w:p w14:paraId="67DD61C6" w14:textId="5E88DD68" w:rsidR="001E4A13" w:rsidRPr="001E4A13" w:rsidDel="00E45400" w:rsidRDefault="002D0C60" w:rsidP="001E4A13">
      <w:pPr>
        <w:pStyle w:val="Heading3"/>
        <w:rPr>
          <w:del w:id="8423" w:author="Charles Lo(051622)" w:date="2022-05-16T13:11:00Z"/>
        </w:rPr>
      </w:pPr>
      <w:bookmarkStart w:id="8424" w:name="_Toc95152593"/>
      <w:bookmarkStart w:id="8425" w:name="_Toc95837635"/>
      <w:bookmarkStart w:id="8426" w:name="_Toc96002797"/>
      <w:bookmarkStart w:id="8427" w:name="_Toc96069438"/>
      <w:del w:id="8428" w:author="Charles Lo(051622)" w:date="2022-05-16T13:11:00Z">
        <w:r w:rsidDel="00E45400">
          <w:delText>7.3.4</w:delText>
        </w:r>
        <w:r w:rsidDel="00E45400">
          <w:tab/>
          <w:delText>Mediation by NEF</w:delText>
        </w:r>
        <w:bookmarkEnd w:id="8424"/>
        <w:bookmarkEnd w:id="8425"/>
        <w:bookmarkEnd w:id="8426"/>
        <w:bookmarkEnd w:id="8427"/>
      </w:del>
    </w:p>
    <w:p w14:paraId="28E5189F" w14:textId="2D307F04" w:rsidR="00D101EF" w:rsidRDefault="007E0775" w:rsidP="00D101EF">
      <w:pPr>
        <w:pStyle w:val="Heading1"/>
      </w:pPr>
      <w:bookmarkStart w:id="8429" w:name="_Toc95152594"/>
      <w:bookmarkStart w:id="8430" w:name="_Toc95837636"/>
      <w:bookmarkStart w:id="8431" w:name="_Toc96002798"/>
      <w:bookmarkStart w:id="8432" w:name="_Toc96069439"/>
      <w:bookmarkStart w:id="8433" w:name="_Toc103601004"/>
      <w:r>
        <w:t>8</w:t>
      </w:r>
      <w:r w:rsidR="00D101EF" w:rsidRPr="004D3578">
        <w:tab/>
      </w:r>
      <w:ins w:id="8434" w:author="Charles Lo(051622)" w:date="2022-05-16T13:11:00Z">
        <w:r w:rsidR="006501E4">
          <w:t>UE Data Collection, Reporting and Notification</w:t>
        </w:r>
      </w:ins>
      <w:del w:id="8435" w:author="Charles Lo(051622)" w:date="2022-05-16T13:11:00Z">
        <w:r w:rsidR="00D30FB9" w:rsidDel="006501E4">
          <w:delText>Client</w:delText>
        </w:r>
      </w:del>
      <w:r w:rsidR="00210F3C">
        <w:t xml:space="preserve"> </w:t>
      </w:r>
      <w:r w:rsidR="002C1AB8">
        <w:t>API</w:t>
      </w:r>
      <w:bookmarkEnd w:id="8429"/>
      <w:bookmarkEnd w:id="8430"/>
      <w:bookmarkEnd w:id="8431"/>
      <w:bookmarkEnd w:id="8432"/>
      <w:bookmarkEnd w:id="8433"/>
    </w:p>
    <w:p w14:paraId="7FEA4B24" w14:textId="78A371E0" w:rsidR="002C1AB8" w:rsidRPr="002C1AB8" w:rsidRDefault="007E0775" w:rsidP="002C1AB8">
      <w:pPr>
        <w:pStyle w:val="Heading2"/>
      </w:pPr>
      <w:bookmarkStart w:id="8436" w:name="_Toc95152595"/>
      <w:bookmarkStart w:id="8437" w:name="_Toc95837637"/>
      <w:bookmarkStart w:id="8438" w:name="_Toc96002799"/>
      <w:bookmarkStart w:id="8439" w:name="_Toc96069440"/>
      <w:bookmarkStart w:id="8440" w:name="_Toc103601005"/>
      <w:r>
        <w:t>8</w:t>
      </w:r>
      <w:r w:rsidR="00C76334">
        <w:t>.1</w:t>
      </w:r>
      <w:r w:rsidR="00C76334">
        <w:tab/>
      </w:r>
      <w:del w:id="8441" w:author="Charles Lo(051622)" w:date="2022-05-16T13:12:00Z">
        <w:r w:rsidR="00C76334" w:rsidDel="006501E4">
          <w:delText>General</w:delText>
        </w:r>
      </w:del>
      <w:bookmarkEnd w:id="8436"/>
      <w:bookmarkEnd w:id="8437"/>
      <w:bookmarkEnd w:id="8438"/>
      <w:bookmarkEnd w:id="8439"/>
      <w:ins w:id="8442" w:author="Charles Lo(051622)" w:date="2022-05-16T13:12:00Z">
        <w:r w:rsidR="006501E4">
          <w:t>Overview</w:t>
        </w:r>
      </w:ins>
      <w:bookmarkEnd w:id="8440"/>
    </w:p>
    <w:p w14:paraId="7ECEEF06" w14:textId="1EB3C1B7" w:rsidR="00BD1DE5" w:rsidRDefault="00BD1DE5" w:rsidP="00BD1DE5">
      <w:pPr>
        <w:rPr>
          <w:ins w:id="8443" w:author="Charles Lo(051622)" w:date="2022-05-16T13:14:00Z"/>
        </w:rPr>
      </w:pPr>
      <w:r>
        <w:t xml:space="preserve">This clause specifies the </w:t>
      </w:r>
      <w:ins w:id="8444" w:author="Charles Lo(051622)" w:date="2022-05-16T13:12:00Z">
        <w:r w:rsidR="00793DDA" w:rsidRPr="007D733F">
          <w:t>UE Data Collection, Reporting and Notification</w:t>
        </w:r>
        <w:r w:rsidR="00793DDA">
          <w:t xml:space="preserve"> </w:t>
        </w:r>
      </w:ins>
      <w:r w:rsidR="006B5765">
        <w:t xml:space="preserve">API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r w:rsidR="00D30FB9">
        <w:t xml:space="preserve">ata </w:t>
      </w:r>
      <w:r w:rsidR="007B6C97">
        <w:t>C</w:t>
      </w:r>
      <w:r w:rsidR="00D30FB9">
        <w:t xml:space="preserve">ollection </w:t>
      </w:r>
      <w:r w:rsidR="007B6C97">
        <w:t xml:space="preserve">Client </w:t>
      </w:r>
      <w:r>
        <w:t xml:space="preserve">for subsequent reporting to the </w:t>
      </w:r>
      <w:r w:rsidR="00910392">
        <w:t>D</w:t>
      </w:r>
      <w:r w:rsidR="00D30FB9">
        <w:t xml:space="preserve">ata </w:t>
      </w:r>
      <w:r w:rsidR="00910392">
        <w:t>C</w:t>
      </w:r>
      <w:r w:rsidR="00D30FB9">
        <w:t xml:space="preserve">ollection </w:t>
      </w:r>
      <w:r>
        <w:t>AF</w:t>
      </w:r>
      <w:ins w:id="8445" w:author="Charles Lo(051622)" w:date="2022-05-16T13:12:00Z">
        <w:r w:rsidR="00EA5D2D">
          <w:t>, and related exchange of notifications</w:t>
        </w:r>
      </w:ins>
      <w:r>
        <w:t>.</w:t>
      </w:r>
    </w:p>
    <w:p w14:paraId="6561F288" w14:textId="77777777" w:rsidR="00B966F5" w:rsidRDefault="00B966F5" w:rsidP="00B966F5">
      <w:pPr>
        <w:keepNext/>
        <w:keepLines/>
        <w:rPr>
          <w:ins w:id="8446" w:author="Charles Lo(051622)" w:date="2022-05-16T13:14:00Z"/>
        </w:rPr>
      </w:pPr>
      <w:ins w:id="8447" w:author="Charles Lo(051622)" w:date="2022-05-16T13:14:00Z">
        <w:r>
          <w:t xml:space="preserve">As noted in clause 4.3 of TS 26.531 [7] this API is not used when the </w:t>
        </w:r>
        <w:r w:rsidRPr="00057D2F">
          <w:t>Direct Data Collection Client is embedded in the UE Application</w:t>
        </w:r>
        <w:r>
          <w:t xml:space="preserve"> (i.e., Collaboration E according to clause A.6 of [7]). However, this clause can serve as guidance to the design of the internal APIs for a UE Application with an embedded Direct Data Collection Client.</w:t>
        </w:r>
      </w:ins>
    </w:p>
    <w:p w14:paraId="79A22C96" w14:textId="77777777" w:rsidR="00B966F5" w:rsidRDefault="00B966F5" w:rsidP="00B966F5">
      <w:pPr>
        <w:keepNext/>
        <w:keepLines/>
        <w:rPr>
          <w:ins w:id="8448" w:author="Charles Lo(051622)" w:date="2022-05-16T13:14:00Z"/>
        </w:rPr>
      </w:pPr>
      <w:ins w:id="8449" w:author="Charles Lo(051622)" w:date="2022-05-16T13:14:00Z">
        <w:r>
          <w:t>The UE architecture depicting the overall interactions between the UE Application and the Direct Data Collection Client is shown in figure 8.1-1.</w:t>
        </w:r>
      </w:ins>
    </w:p>
    <w:p w14:paraId="5D9566E2" w14:textId="77777777" w:rsidR="00B966F5" w:rsidRDefault="00B966F5" w:rsidP="00B966F5">
      <w:pPr>
        <w:jc w:val="center"/>
        <w:rPr>
          <w:ins w:id="8450" w:author="Charles Lo(051622)" w:date="2022-05-16T13:14:00Z"/>
        </w:rPr>
      </w:pPr>
      <w:ins w:id="8451" w:author="Charles Lo(051622)" w:date="2022-05-16T13:14:00Z">
        <w:r>
          <w:rPr>
            <w:noProof/>
          </w:rPr>
          <w:object w:dxaOrig="9240" w:dyaOrig="7393" w14:anchorId="209B2CCC">
            <v:shape id="_x0000_i1037" type="#_x0000_t75" alt="" style="width:309pt;height:244.5pt;mso-width-percent:0;mso-height-percent:0;mso-position-vertical:absolute;mso-width-percent:0;mso-height-percent:0" o:ole="">
              <v:imagedata r:id="rId39" o:title="" croptop="3921f" cropbottom="3619f" cropleft="3981f" cropright="3016f"/>
            </v:shape>
            <o:OLEObject Type="Embed" ProgID="Visio.Drawing.15" ShapeID="_x0000_i1037" DrawAspect="Content" ObjectID="_1714287138" r:id="rId40"/>
          </w:object>
        </w:r>
      </w:ins>
    </w:p>
    <w:p w14:paraId="4798D7A0" w14:textId="77777777" w:rsidR="00B966F5" w:rsidRDefault="00B966F5" w:rsidP="00B966F5">
      <w:pPr>
        <w:pStyle w:val="TF"/>
        <w:spacing w:after="180"/>
        <w:rPr>
          <w:ins w:id="8452" w:author="Charles Lo(051622)" w:date="2022-05-16T13:14:00Z"/>
          <w:bCs/>
        </w:rPr>
      </w:pPr>
      <w:ins w:id="8453" w:author="Charles Lo(051622)" w:date="2022-05-16T13:14:00Z">
        <w:r w:rsidRPr="00CF1E92">
          <w:rPr>
            <w:bCs/>
          </w:rPr>
          <w:t>Figure </w:t>
        </w:r>
        <w:r>
          <w:rPr>
            <w:bCs/>
          </w:rPr>
          <w:t>8</w:t>
        </w:r>
        <w:r w:rsidRPr="00CF1E92">
          <w:rPr>
            <w:bCs/>
          </w:rPr>
          <w:t>.1</w:t>
        </w:r>
        <w:r w:rsidRPr="00462404">
          <w:rPr>
            <w:bCs/>
          </w:rPr>
          <w:noBreakHyphen/>
          <w:t xml:space="preserve">1: </w:t>
        </w:r>
        <w:r>
          <w:rPr>
            <w:bCs/>
          </w:rPr>
          <w:t>UE architecture for data collection, reporting and notification via R7 API</w:t>
        </w:r>
      </w:ins>
    </w:p>
    <w:p w14:paraId="4D94E1B4" w14:textId="77777777" w:rsidR="00B966F5" w:rsidRDefault="00B966F5" w:rsidP="00B966F5">
      <w:pPr>
        <w:pStyle w:val="Heading2"/>
        <w:rPr>
          <w:ins w:id="8454" w:author="Charles Lo(051622)" w:date="2022-05-16T13:14:00Z"/>
        </w:rPr>
      </w:pPr>
      <w:bookmarkStart w:id="8455" w:name="_Toc103208563"/>
      <w:bookmarkStart w:id="8456" w:name="_Toc103209003"/>
      <w:bookmarkStart w:id="8457" w:name="_Toc103601006"/>
      <w:ins w:id="8458" w:author="Charles Lo(051622)" w:date="2022-05-16T13:14:00Z">
        <w:r>
          <w:t>8.2</w:t>
        </w:r>
        <w:r>
          <w:tab/>
          <w:t>Direct Data Collection Client state model</w:t>
        </w:r>
        <w:bookmarkEnd w:id="8455"/>
        <w:bookmarkEnd w:id="8456"/>
        <w:bookmarkEnd w:id="8457"/>
      </w:ins>
    </w:p>
    <w:p w14:paraId="63A3824B" w14:textId="77777777" w:rsidR="00B966F5" w:rsidRDefault="00B966F5" w:rsidP="00B966F5">
      <w:pPr>
        <w:pStyle w:val="Heading3"/>
        <w:rPr>
          <w:ins w:id="8459" w:author="Charles Lo(051622)" w:date="2022-05-16T13:14:00Z"/>
        </w:rPr>
      </w:pPr>
      <w:bookmarkStart w:id="8460" w:name="_Toc103208564"/>
      <w:bookmarkStart w:id="8461" w:name="_Toc103209004"/>
      <w:bookmarkStart w:id="8462" w:name="_Toc103601007"/>
      <w:ins w:id="8463" w:author="Charles Lo(051622)" w:date="2022-05-16T13:14:00Z">
        <w:r>
          <w:t>8.2.1</w:t>
        </w:r>
        <w:r>
          <w:tab/>
          <w:t>Overview</w:t>
        </w:r>
        <w:bookmarkEnd w:id="8460"/>
        <w:bookmarkEnd w:id="8461"/>
        <w:bookmarkEnd w:id="8462"/>
      </w:ins>
    </w:p>
    <w:p w14:paraId="12CA512A" w14:textId="77777777" w:rsidR="00B966F5" w:rsidRDefault="00B966F5" w:rsidP="00B966F5">
      <w:pPr>
        <w:keepNext/>
        <w:keepLines/>
        <w:rPr>
          <w:ins w:id="8464" w:author="Charles Lo(051622)" w:date="2022-05-16T13:14:00Z"/>
        </w:rPr>
      </w:pPr>
      <w:ins w:id="8465" w:author="Charles Lo(051622)" w:date="2022-05-16T13:14:00Z">
        <w:r>
          <w:t xml:space="preserve">Figure 8.2.1-1 represents an informative Direct Data Collection Client state model in order to properly describe the methods invoked on the R7 API. </w:t>
        </w:r>
        <w:r w:rsidRPr="005C3C9D">
          <w:t>F</w:t>
        </w:r>
        <w:r>
          <w:t>ive</w:t>
        </w:r>
        <w:r w:rsidRPr="005C3C9D">
          <w:t xml:space="preserve"> different states </w:t>
        </w:r>
        <w:r>
          <w:t>as</w:t>
        </w:r>
        <w:r w:rsidRPr="005C3C9D">
          <w:t xml:space="preserve"> </w:t>
        </w:r>
        <w:r>
          <w:t>indicated</w:t>
        </w:r>
        <w:r w:rsidRPr="005C3C9D">
          <w:t xml:space="preserve"> </w:t>
        </w:r>
        <w:r>
          <w:t xml:space="preserve">in the diagram are described </w:t>
        </w:r>
        <w:r w:rsidRPr="005C3C9D">
          <w:t xml:space="preserve">in </w:t>
        </w:r>
        <w:r>
          <w:t>t</w:t>
        </w:r>
        <w:r w:rsidRPr="005C3C9D">
          <w:t>able</w:t>
        </w:r>
        <w:r>
          <w:t> 8</w:t>
        </w:r>
        <w:r w:rsidRPr="005C3C9D">
          <w:t>.2.1-1</w:t>
        </w:r>
        <w:r>
          <w:t>.</w:t>
        </w:r>
      </w:ins>
    </w:p>
    <w:p w14:paraId="76986A88" w14:textId="77777777" w:rsidR="00B966F5" w:rsidRPr="005C3C9D" w:rsidRDefault="00B966F5" w:rsidP="00B966F5">
      <w:pPr>
        <w:pStyle w:val="TH"/>
        <w:rPr>
          <w:ins w:id="8466" w:author="Charles Lo(051622)" w:date="2022-05-16T13:14:00Z"/>
        </w:rPr>
      </w:pPr>
      <w:ins w:id="8467" w:author="Charles Lo(051622)" w:date="2022-05-16T13:14:00Z">
        <w:r>
          <w:rPr>
            <w:noProof/>
          </w:rPr>
          <w:object w:dxaOrig="9614" w:dyaOrig="5409" w14:anchorId="7C124EB2">
            <v:shape id="_x0000_i1038" type="#_x0000_t75" alt="" style="width:440.25pt;height:246pt;mso-width-percent:0;mso-height-percent:0;mso-width-percent:0;mso-height-percent:0" o:ole="">
              <v:imagedata r:id="rId41" o:title="" croptop="2976f" cropbottom="10113f" cropleft="539f" cropright="6791f"/>
            </v:shape>
            <o:OLEObject Type="Embed" ProgID="PowerPoint.Slide.12" ShapeID="_x0000_i1038" DrawAspect="Content" ObjectID="_1714287139" r:id="rId42"/>
          </w:object>
        </w:r>
      </w:ins>
    </w:p>
    <w:p w14:paraId="503BDF0A" w14:textId="77777777" w:rsidR="00B966F5" w:rsidRDefault="00B966F5" w:rsidP="00B966F5">
      <w:pPr>
        <w:pStyle w:val="TF"/>
        <w:rPr>
          <w:ins w:id="8468" w:author="Charles Lo(051622)" w:date="2022-05-16T13:14:00Z"/>
        </w:rPr>
      </w:pPr>
      <w:ins w:id="8469" w:author="Charles Lo(051622)" w:date="2022-05-16T13:14:00Z">
        <w:r w:rsidRPr="00BB4D5D">
          <w:t xml:space="preserve">Figure </w:t>
        </w:r>
        <w:r>
          <w:t>8</w:t>
        </w:r>
        <w:r w:rsidRPr="00BB4D5D">
          <w:t xml:space="preserve">.2.1-1: State </w:t>
        </w:r>
        <w:r>
          <w:t>model d</w:t>
        </w:r>
        <w:r w:rsidRPr="00744BB5">
          <w:t>iagram</w:t>
        </w:r>
      </w:ins>
    </w:p>
    <w:p w14:paraId="23E85162" w14:textId="77777777" w:rsidR="00B966F5" w:rsidRDefault="00B966F5" w:rsidP="00B966F5">
      <w:pPr>
        <w:keepNext/>
        <w:keepLines/>
        <w:rPr>
          <w:ins w:id="8470" w:author="Charles Lo(051622)" w:date="2022-05-16T13:14:00Z"/>
        </w:rPr>
      </w:pPr>
      <w:ins w:id="8471" w:author="Charles Lo(051622)" w:date="2022-05-16T13:14:00Z">
        <w:r>
          <w:t xml:space="preserve">The depicted Direct Data Collection Client is dedicated to a corresponding UE Application and would correspond to a context-specific instance in the case where a single logical Direct Data Collection Client supports multiple UE Applications in the UE. </w:t>
        </w:r>
        <w:r w:rsidRPr="005C3C9D">
          <w:t xml:space="preserve">The state model does not imply any implementation requirements for </w:t>
        </w:r>
        <w:r>
          <w:t>an instance of the Direct Data Collection Client, but rather is intended for use as a model to support the description of the R7 API.</w:t>
        </w:r>
      </w:ins>
    </w:p>
    <w:p w14:paraId="2286F2C5" w14:textId="77777777" w:rsidR="00B966F5" w:rsidRPr="005C3C9D" w:rsidRDefault="00B966F5" w:rsidP="00B966F5">
      <w:pPr>
        <w:keepNext/>
        <w:rPr>
          <w:ins w:id="8472" w:author="Charles Lo(051622)" w:date="2022-05-16T13:14:00Z"/>
        </w:rPr>
      </w:pPr>
      <w:ins w:id="8473" w:author="Charles Lo(051622)" w:date="2022-05-16T13:14:00Z">
        <w:r w:rsidRPr="005C3C9D">
          <w:t xml:space="preserve">State changes may </w:t>
        </w:r>
        <w:r>
          <w:t>occur as</w:t>
        </w:r>
        <w:r w:rsidRPr="005C3C9D">
          <w:t xml:space="preserve"> result of:</w:t>
        </w:r>
      </w:ins>
    </w:p>
    <w:p w14:paraId="2E1C4510" w14:textId="77777777" w:rsidR="00B966F5" w:rsidRDefault="00B966F5" w:rsidP="00B966F5">
      <w:pPr>
        <w:pStyle w:val="B1"/>
        <w:keepNext/>
        <w:rPr>
          <w:ins w:id="8474" w:author="Charles Lo(051622)" w:date="2022-05-16T13:14:00Z"/>
        </w:rPr>
      </w:pPr>
      <w:ins w:id="8475" w:author="Charles Lo(051622)" w:date="2022-05-16T13:14:00Z">
        <w:r w:rsidRPr="005C3C9D">
          <w:t>-</w:t>
        </w:r>
        <w:r w:rsidRPr="005C3C9D">
          <w:tab/>
        </w:r>
        <w:r>
          <w:t>Registration or deregistration of the UE Application at the Direct Data Collection Client.</w:t>
        </w:r>
      </w:ins>
    </w:p>
    <w:p w14:paraId="0D9233F5" w14:textId="77777777" w:rsidR="00B966F5" w:rsidRDefault="00B966F5" w:rsidP="00B966F5">
      <w:pPr>
        <w:pStyle w:val="B1"/>
        <w:keepNext/>
        <w:rPr>
          <w:ins w:id="8476" w:author="Charles Lo(051622)" w:date="2022-05-16T13:14:00Z"/>
        </w:rPr>
      </w:pPr>
      <w:ins w:id="8477" w:author="Charles Lo(051622)" w:date="2022-05-16T13:14:00Z">
        <w:r>
          <w:t>-</w:t>
        </w:r>
        <w:r>
          <w:tab/>
          <w:t>Data collection and reporting configuration r</w:t>
        </w:r>
        <w:r w:rsidRPr="005C3C9D">
          <w:t xml:space="preserve">equest </w:t>
        </w:r>
        <w:r>
          <w:t>by</w:t>
        </w:r>
        <w:r w:rsidRPr="005C3C9D">
          <w:t xml:space="preserve"> the </w:t>
        </w:r>
        <w:r>
          <w:t>UE Application.</w:t>
        </w:r>
      </w:ins>
    </w:p>
    <w:p w14:paraId="3CDFF9DF" w14:textId="77777777" w:rsidR="00B966F5" w:rsidRDefault="00B966F5" w:rsidP="00B966F5">
      <w:pPr>
        <w:pStyle w:val="B1"/>
        <w:rPr>
          <w:ins w:id="8478" w:author="Charles Lo(051622)" w:date="2022-05-16T13:14:00Z"/>
        </w:rPr>
      </w:pPr>
      <w:ins w:id="8479" w:author="Charles Lo(051622)" w:date="2022-05-16T13:14:00Z">
        <w:r>
          <w:t>-</w:t>
        </w:r>
        <w:r>
          <w:tab/>
          <w:t>Data report received by the Direct Data Collection Client.</w:t>
        </w:r>
      </w:ins>
    </w:p>
    <w:p w14:paraId="7781BEDE" w14:textId="77777777" w:rsidR="00B966F5" w:rsidRDefault="00B966F5" w:rsidP="00B966F5">
      <w:pPr>
        <w:pStyle w:val="B1"/>
        <w:rPr>
          <w:ins w:id="8480" w:author="Charles Lo(051622)" w:date="2022-05-16T13:14:00Z"/>
        </w:rPr>
      </w:pPr>
      <w:ins w:id="8481" w:author="Charles Lo(051622)" w:date="2022-05-16T13:14:00Z">
        <w:r>
          <w:t>-</w:t>
        </w:r>
        <w:r>
          <w:tab/>
          <w:t>Notification received by the Direct Data Collection Client (e.g., of a busy condition at, or impending failure/crash of, the UE Application).</w:t>
        </w:r>
      </w:ins>
    </w:p>
    <w:p w14:paraId="47844934" w14:textId="77777777" w:rsidR="00B966F5" w:rsidRPr="005C3C9D" w:rsidRDefault="00B966F5" w:rsidP="00B966F5">
      <w:pPr>
        <w:pStyle w:val="B1"/>
        <w:rPr>
          <w:ins w:id="8482" w:author="Charles Lo(051622)" w:date="2022-05-16T13:14:00Z"/>
        </w:rPr>
      </w:pPr>
      <w:ins w:id="8483" w:author="Charles Lo(051622)" w:date="2022-05-16T13:14:00Z">
        <w:r>
          <w:t>-</w:t>
        </w:r>
        <w:r>
          <w:tab/>
          <w:t>Timeout at the Direct Data Collection Client due to inactivity or prolonged busy state of the UE Application.</w:t>
        </w:r>
      </w:ins>
    </w:p>
    <w:p w14:paraId="38F921CA" w14:textId="77777777" w:rsidR="00B966F5" w:rsidRPr="00BB4D5D" w:rsidRDefault="00B966F5" w:rsidP="00B966F5">
      <w:pPr>
        <w:keepNext/>
        <w:rPr>
          <w:ins w:id="8484" w:author="Charles Lo(051622)" w:date="2022-05-16T13:14:00Z"/>
        </w:rPr>
      </w:pPr>
      <w:ins w:id="8485" w:author="Charles Lo(051622)" w:date="2022-05-16T13:14:00Z">
        <w:r w:rsidRPr="005C3C9D">
          <w:t xml:space="preserve">Table </w:t>
        </w:r>
        <w:r>
          <w:t>8.2.1-</w:t>
        </w:r>
        <w:r w:rsidRPr="005C3C9D">
          <w:t xml:space="preserve">1 </w:t>
        </w:r>
        <w:r>
          <w:t>defines</w:t>
        </w:r>
        <w:r w:rsidRPr="005C3C9D">
          <w:t xml:space="preserve"> </w:t>
        </w:r>
        <w:r>
          <w:t xml:space="preserve">the </w:t>
        </w:r>
        <w:r w:rsidRPr="005C3C9D">
          <w:t xml:space="preserve">states </w:t>
        </w:r>
        <w:r>
          <w:t>of the Direct Data Collection Client</w:t>
        </w:r>
        <w:r w:rsidRPr="005C3C9D">
          <w:t>.</w:t>
        </w:r>
      </w:ins>
    </w:p>
    <w:p w14:paraId="48920A50" w14:textId="77777777" w:rsidR="00B966F5" w:rsidRPr="00586B6B" w:rsidRDefault="00B966F5" w:rsidP="00B966F5">
      <w:pPr>
        <w:pStyle w:val="TH"/>
        <w:rPr>
          <w:ins w:id="8486" w:author="Charles Lo(051622)" w:date="2022-05-16T13:14:00Z"/>
        </w:rPr>
      </w:pPr>
      <w:ins w:id="8487" w:author="Charles Lo(051622)" w:date="2022-05-16T13:14:00Z">
        <w:r w:rsidRPr="00586B6B">
          <w:t xml:space="preserve">Table </w:t>
        </w:r>
        <w:r>
          <w:t>8.</w:t>
        </w:r>
        <w:r w:rsidRPr="00586B6B">
          <w:t>2.</w:t>
        </w:r>
        <w:r>
          <w:t>1</w:t>
        </w:r>
        <w:r w:rsidRPr="00586B6B">
          <w:t xml:space="preserve">-1: </w:t>
        </w:r>
        <w:r>
          <w:t>States</w:t>
        </w:r>
        <w:r w:rsidRPr="00586B6B">
          <w:t xml:space="preserve"> of </w:t>
        </w:r>
        <w:r>
          <w:t>Direct Data Collection Client</w:t>
        </w:r>
      </w:ins>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8247"/>
      </w:tblGrid>
      <w:tr w:rsidR="00F23290" w:rsidRPr="005C3C9D" w14:paraId="41D07041" w14:textId="77777777" w:rsidTr="005C4922">
        <w:trPr>
          <w:tblHeader/>
          <w:ins w:id="8488" w:author="Charles Lo(051622)" w:date="2022-05-16T13:14:00Z"/>
        </w:trPr>
        <w:tc>
          <w:tcPr>
            <w:tcW w:w="1166" w:type="dxa"/>
            <w:shd w:val="clear" w:color="auto" w:fill="BFBFBF" w:themeFill="background1" w:themeFillShade="BF"/>
          </w:tcPr>
          <w:p w14:paraId="25A2874A" w14:textId="77777777" w:rsidR="00B966F5" w:rsidRPr="005C3C9D" w:rsidRDefault="00B966F5" w:rsidP="005C4922">
            <w:pPr>
              <w:pStyle w:val="TAH"/>
              <w:rPr>
                <w:ins w:id="8489" w:author="Charles Lo(051622)" w:date="2022-05-16T13:14:00Z"/>
              </w:rPr>
            </w:pPr>
            <w:ins w:id="8490" w:author="Charles Lo(051622)" w:date="2022-05-16T13:14:00Z">
              <w:r w:rsidRPr="005C3C9D">
                <w:t>State</w:t>
              </w:r>
            </w:ins>
          </w:p>
        </w:tc>
        <w:tc>
          <w:tcPr>
            <w:tcW w:w="8468" w:type="dxa"/>
            <w:shd w:val="clear" w:color="auto" w:fill="BFBFBF" w:themeFill="background1" w:themeFillShade="BF"/>
          </w:tcPr>
          <w:p w14:paraId="672CEEC2" w14:textId="77777777" w:rsidR="00B966F5" w:rsidRPr="005C3C9D" w:rsidRDefault="00B966F5" w:rsidP="005C4922">
            <w:pPr>
              <w:pStyle w:val="TAH"/>
              <w:rPr>
                <w:ins w:id="8491" w:author="Charles Lo(051622)" w:date="2022-05-16T13:14:00Z"/>
              </w:rPr>
            </w:pPr>
            <w:ins w:id="8492" w:author="Charles Lo(051622)" w:date="2022-05-16T13:14:00Z">
              <w:r w:rsidRPr="005C3C9D">
                <w:t>Definition</w:t>
              </w:r>
            </w:ins>
          </w:p>
        </w:tc>
      </w:tr>
      <w:tr w:rsidR="00F23290" w:rsidRPr="005C3C9D" w14:paraId="2643B4F9" w14:textId="77777777" w:rsidTr="005C4922">
        <w:trPr>
          <w:ins w:id="8493" w:author="Charles Lo(051622)" w:date="2022-05-16T13:14:00Z"/>
        </w:trPr>
        <w:tc>
          <w:tcPr>
            <w:tcW w:w="1166" w:type="dxa"/>
            <w:shd w:val="clear" w:color="auto" w:fill="auto"/>
          </w:tcPr>
          <w:p w14:paraId="746F370A" w14:textId="77777777" w:rsidR="00B966F5" w:rsidRPr="003D4ABB" w:rsidRDefault="00B966F5" w:rsidP="005C4922">
            <w:pPr>
              <w:pStyle w:val="TAL"/>
              <w:rPr>
                <w:ins w:id="8494" w:author="Charles Lo(051622)" w:date="2022-05-16T13:14:00Z"/>
                <w:rStyle w:val="Codechar"/>
              </w:rPr>
            </w:pPr>
            <w:ins w:id="8495" w:author="Charles Lo(051622)" w:date="2022-05-16T13:14:00Z">
              <w:r w:rsidRPr="003D4ABB">
                <w:rPr>
                  <w:rStyle w:val="Codechar"/>
                </w:rPr>
                <w:t>IDLE</w:t>
              </w:r>
            </w:ins>
          </w:p>
        </w:tc>
        <w:tc>
          <w:tcPr>
            <w:tcW w:w="8468" w:type="dxa"/>
            <w:shd w:val="clear" w:color="auto" w:fill="auto"/>
          </w:tcPr>
          <w:p w14:paraId="699F7B22" w14:textId="77777777" w:rsidR="00B966F5" w:rsidRPr="005C3C9D" w:rsidRDefault="00B966F5" w:rsidP="005C4922">
            <w:pPr>
              <w:pStyle w:val="TAL"/>
              <w:rPr>
                <w:ins w:id="8496" w:author="Charles Lo(051622)" w:date="2022-05-16T13:14:00Z"/>
              </w:rPr>
            </w:pPr>
            <w:ins w:id="8497" w:author="Charles Lo(051622)" w:date="2022-05-16T13:14:00Z">
              <w:r>
                <w:t>T</w:t>
              </w:r>
              <w:r w:rsidRPr="005C3C9D">
                <w:t xml:space="preserve">he </w:t>
              </w:r>
              <w:r>
                <w:t>Direct Data Collection Client</w:t>
              </w:r>
              <w:r w:rsidRPr="005C3C9D">
                <w:t xml:space="preserve"> </w:t>
              </w:r>
              <w:r>
                <w:t>has not yet registered a</w:t>
              </w:r>
              <w:r w:rsidRPr="005C3C9D">
                <w:t xml:space="preserve"> </w:t>
              </w:r>
              <w:r>
                <w:t>UE Application, or a previous registration has been revoked due to explicit deregistration request from that UE Application, or upon receiving notification of an impending fatal error condition at the UE Application, or upon local timer expiration due to inactivity or prolonged busy state of the UE Application.</w:t>
              </w:r>
            </w:ins>
          </w:p>
        </w:tc>
      </w:tr>
      <w:tr w:rsidR="00F23290" w:rsidRPr="005C3C9D" w14:paraId="79835F16" w14:textId="77777777" w:rsidTr="005C4922">
        <w:trPr>
          <w:ins w:id="8498" w:author="Charles Lo(051622)" w:date="2022-05-16T13:14:00Z"/>
        </w:trPr>
        <w:tc>
          <w:tcPr>
            <w:tcW w:w="1166" w:type="dxa"/>
            <w:shd w:val="clear" w:color="auto" w:fill="auto"/>
          </w:tcPr>
          <w:p w14:paraId="0E828455" w14:textId="77777777" w:rsidR="00B966F5" w:rsidRPr="003D4ABB" w:rsidRDefault="00B966F5" w:rsidP="005C4922">
            <w:pPr>
              <w:pStyle w:val="TAL"/>
              <w:rPr>
                <w:ins w:id="8499" w:author="Charles Lo(051622)" w:date="2022-05-16T13:14:00Z"/>
                <w:rStyle w:val="Codechar"/>
              </w:rPr>
            </w:pPr>
            <w:ins w:id="8500" w:author="Charles Lo(051622)" w:date="2022-05-16T13:14:00Z">
              <w:r w:rsidRPr="003D4ABB">
                <w:rPr>
                  <w:rStyle w:val="Codechar"/>
                </w:rPr>
                <w:t>REGISTERED</w:t>
              </w:r>
            </w:ins>
          </w:p>
        </w:tc>
        <w:tc>
          <w:tcPr>
            <w:tcW w:w="8468" w:type="dxa"/>
            <w:shd w:val="clear" w:color="auto" w:fill="auto"/>
          </w:tcPr>
          <w:p w14:paraId="401B7C7B" w14:textId="77777777" w:rsidR="00B966F5" w:rsidRPr="005C3C9D" w:rsidRDefault="00B966F5" w:rsidP="005C4922">
            <w:pPr>
              <w:pStyle w:val="TAL"/>
              <w:rPr>
                <w:ins w:id="8501" w:author="Charles Lo(051622)" w:date="2022-05-16T13:14:00Z"/>
              </w:rPr>
            </w:pPr>
            <w:ins w:id="8502" w:author="Charles Lo(051622)" w:date="2022-05-16T13:14:00Z">
              <w:r>
                <w:t>T</w:t>
              </w:r>
              <w:r w:rsidRPr="005C3C9D">
                <w:t xml:space="preserve">he </w:t>
              </w:r>
              <w:r>
                <w:t>Direct Data Collection Client</w:t>
              </w:r>
              <w:r w:rsidRPr="005C3C9D">
                <w:t xml:space="preserve"> has </w:t>
              </w:r>
              <w:r>
                <w:t>received valid registration from a UE Application. Having obtained the UE data collection and reporting configuration for that UE Application, it is now ready</w:t>
              </w:r>
              <w:r w:rsidRPr="005C3C9D">
                <w:t xml:space="preserve"> </w:t>
              </w:r>
              <w:r>
                <w:t xml:space="preserve">to </w:t>
              </w:r>
              <w:r w:rsidRPr="005C3C9D">
                <w:t>provid</w:t>
              </w:r>
              <w:r>
                <w:t>e the UE data collection and reporting configuration to the UE Application.</w:t>
              </w:r>
            </w:ins>
          </w:p>
        </w:tc>
      </w:tr>
      <w:tr w:rsidR="00F23290" w:rsidRPr="005C3C9D" w14:paraId="13439EAE" w14:textId="77777777" w:rsidTr="005C4922">
        <w:trPr>
          <w:ins w:id="8503" w:author="Charles Lo(051622)" w:date="2022-05-16T13:14:00Z"/>
        </w:trPr>
        <w:tc>
          <w:tcPr>
            <w:tcW w:w="1166" w:type="dxa"/>
            <w:shd w:val="clear" w:color="auto" w:fill="auto"/>
          </w:tcPr>
          <w:p w14:paraId="3FE3B81E" w14:textId="77777777" w:rsidR="00B966F5" w:rsidRPr="003D4ABB" w:rsidRDefault="00B966F5" w:rsidP="005C4922">
            <w:pPr>
              <w:pStyle w:val="TAL"/>
              <w:rPr>
                <w:ins w:id="8504" w:author="Charles Lo(051622)" w:date="2022-05-16T13:14:00Z"/>
                <w:rStyle w:val="Codechar"/>
              </w:rPr>
            </w:pPr>
            <w:ins w:id="8505" w:author="Charles Lo(051622)" w:date="2022-05-16T13:14:00Z">
              <w:r w:rsidRPr="003D4ABB">
                <w:rPr>
                  <w:rStyle w:val="Codechar"/>
                </w:rPr>
                <w:t>READY</w:t>
              </w:r>
            </w:ins>
          </w:p>
        </w:tc>
        <w:tc>
          <w:tcPr>
            <w:tcW w:w="8468" w:type="dxa"/>
            <w:shd w:val="clear" w:color="auto" w:fill="auto"/>
          </w:tcPr>
          <w:p w14:paraId="1E1B2ABF" w14:textId="77777777" w:rsidR="00B966F5" w:rsidRPr="005C3C9D" w:rsidRDefault="00B966F5" w:rsidP="005C4922">
            <w:pPr>
              <w:pStyle w:val="TAL"/>
              <w:rPr>
                <w:ins w:id="8506" w:author="Charles Lo(051622)" w:date="2022-05-16T13:14:00Z"/>
              </w:rPr>
            </w:pPr>
            <w:ins w:id="8507" w:author="Charles Lo(051622)" w:date="2022-05-16T13:14:00Z">
              <w:r>
                <w:t>T</w:t>
              </w:r>
              <w:r w:rsidRPr="005C3C9D">
                <w:t xml:space="preserve">he </w:t>
              </w:r>
              <w:r>
                <w:t>Direct Data Collection Client</w:t>
              </w:r>
              <w:r w:rsidRPr="005C3C9D">
                <w:t xml:space="preserve"> has </w:t>
              </w:r>
              <w:r>
                <w:t>received a valid request from and returns a UE data collection and reporting configuration to, the registered UE Application.</w:t>
              </w:r>
            </w:ins>
          </w:p>
        </w:tc>
      </w:tr>
      <w:tr w:rsidR="00F23290" w:rsidRPr="005C3C9D" w14:paraId="40FFD67B" w14:textId="77777777" w:rsidTr="005C4922">
        <w:trPr>
          <w:ins w:id="8508" w:author="Charles Lo(051622)" w:date="2022-05-16T13:14:00Z"/>
        </w:trPr>
        <w:tc>
          <w:tcPr>
            <w:tcW w:w="1166" w:type="dxa"/>
            <w:shd w:val="clear" w:color="auto" w:fill="auto"/>
          </w:tcPr>
          <w:p w14:paraId="242B4304" w14:textId="77777777" w:rsidR="00B966F5" w:rsidRPr="003D4ABB" w:rsidRDefault="00B966F5" w:rsidP="005C4922">
            <w:pPr>
              <w:pStyle w:val="TAL"/>
              <w:rPr>
                <w:ins w:id="8509" w:author="Charles Lo(051622)" w:date="2022-05-16T13:14:00Z"/>
                <w:rStyle w:val="Codechar"/>
              </w:rPr>
            </w:pPr>
            <w:ins w:id="8510" w:author="Charles Lo(051622)" w:date="2022-05-16T13:14:00Z">
              <w:r w:rsidRPr="003D4ABB">
                <w:rPr>
                  <w:rStyle w:val="Codechar"/>
                </w:rPr>
                <w:t>ACTIVE</w:t>
              </w:r>
            </w:ins>
          </w:p>
        </w:tc>
        <w:tc>
          <w:tcPr>
            <w:tcW w:w="8468" w:type="dxa"/>
            <w:shd w:val="clear" w:color="auto" w:fill="auto"/>
          </w:tcPr>
          <w:p w14:paraId="2AB6C712" w14:textId="77777777" w:rsidR="00B966F5" w:rsidRPr="005C3C9D" w:rsidRDefault="00B966F5" w:rsidP="005C4922">
            <w:pPr>
              <w:pStyle w:val="TAL"/>
              <w:rPr>
                <w:ins w:id="8511" w:author="Charles Lo(051622)" w:date="2022-05-16T13:14:00Z"/>
              </w:rPr>
            </w:pPr>
            <w:ins w:id="8512" w:author="Charles Lo(051622)" w:date="2022-05-16T13:14:00Z">
              <w:r>
                <w:t>T</w:t>
              </w:r>
              <w:r w:rsidRPr="005C3C9D">
                <w:t xml:space="preserve">he </w:t>
              </w:r>
              <w:r>
                <w:t>Direct Data Collection Client has received a UE data report, or a notification from the registered UE Application that the latter has recovered from a previously busy/stalled condition and is ready to send UE data reports to the Data Collection AF.</w:t>
              </w:r>
            </w:ins>
          </w:p>
        </w:tc>
      </w:tr>
      <w:tr w:rsidR="00F23290" w:rsidRPr="005C3C9D" w14:paraId="64CF760F" w14:textId="77777777" w:rsidTr="005C4922">
        <w:trPr>
          <w:ins w:id="8513" w:author="Charles Lo(051622)" w:date="2022-05-16T13:14:00Z"/>
        </w:trPr>
        <w:tc>
          <w:tcPr>
            <w:tcW w:w="1166" w:type="dxa"/>
            <w:shd w:val="clear" w:color="auto" w:fill="auto"/>
          </w:tcPr>
          <w:p w14:paraId="31D3F777" w14:textId="77777777" w:rsidR="00B966F5" w:rsidRPr="003D4ABB" w:rsidRDefault="00B966F5" w:rsidP="005C4922">
            <w:pPr>
              <w:pStyle w:val="TAL"/>
              <w:rPr>
                <w:ins w:id="8514" w:author="Charles Lo(051622)" w:date="2022-05-16T13:14:00Z"/>
                <w:rStyle w:val="Codechar"/>
              </w:rPr>
            </w:pPr>
            <w:ins w:id="8515" w:author="Charles Lo(051622)" w:date="2022-05-16T13:14:00Z">
              <w:r w:rsidRPr="003D4ABB">
                <w:rPr>
                  <w:rStyle w:val="Codechar"/>
                </w:rPr>
                <w:t>BUSY</w:t>
              </w:r>
            </w:ins>
          </w:p>
        </w:tc>
        <w:tc>
          <w:tcPr>
            <w:tcW w:w="8468" w:type="dxa"/>
            <w:shd w:val="clear" w:color="auto" w:fill="auto"/>
          </w:tcPr>
          <w:p w14:paraId="2BC94E59" w14:textId="77777777" w:rsidR="00B966F5" w:rsidRPr="005C3C9D" w:rsidRDefault="00B966F5" w:rsidP="005C4922">
            <w:pPr>
              <w:pStyle w:val="TAL"/>
              <w:rPr>
                <w:ins w:id="8516" w:author="Charles Lo(051622)" w:date="2022-05-16T13:14:00Z"/>
              </w:rPr>
            </w:pPr>
            <w:ins w:id="8517" w:author="Charles Lo(051622)" w:date="2022-05-16T13:14:00Z">
              <w:r>
                <w:t>The</w:t>
              </w:r>
              <w:r w:rsidRPr="005C3C9D">
                <w:t xml:space="preserve"> </w:t>
              </w:r>
              <w:r>
                <w:t>Direct Data Collection Client enters this state upon having received notification that its registered UE Application is in a temporarily busy state and unable to perform UE data reporting.</w:t>
              </w:r>
            </w:ins>
          </w:p>
        </w:tc>
      </w:tr>
    </w:tbl>
    <w:p w14:paraId="05F11377" w14:textId="77777777" w:rsidR="00B966F5" w:rsidRDefault="00B966F5" w:rsidP="00B966F5">
      <w:pPr>
        <w:pStyle w:val="TAN"/>
        <w:rPr>
          <w:ins w:id="8518" w:author="Charles Lo(051622)" w:date="2022-05-16T13:14:00Z"/>
        </w:rPr>
      </w:pPr>
    </w:p>
    <w:p w14:paraId="0C8472EE" w14:textId="77777777" w:rsidR="00B966F5" w:rsidRPr="00586B6B" w:rsidRDefault="00B966F5" w:rsidP="00B966F5">
      <w:pPr>
        <w:pStyle w:val="Heading3"/>
        <w:rPr>
          <w:ins w:id="8519" w:author="Charles Lo(051622)" w:date="2022-05-16T13:14:00Z"/>
        </w:rPr>
      </w:pPr>
      <w:bookmarkStart w:id="8520" w:name="_Toc103208565"/>
      <w:bookmarkStart w:id="8521" w:name="_Toc103209005"/>
      <w:bookmarkStart w:id="8522" w:name="_Toc103601008"/>
      <w:ins w:id="8523" w:author="Charles Lo(051622)" w:date="2022-05-16T13:14:00Z">
        <w:r>
          <w:t>8</w:t>
        </w:r>
        <w:r w:rsidRPr="00586B6B">
          <w:t>.2.</w:t>
        </w:r>
        <w:r>
          <w:t>2</w:t>
        </w:r>
        <w:r w:rsidRPr="00586B6B">
          <w:tab/>
        </w:r>
        <w:r>
          <w:t xml:space="preserve">Direct Data Collection Client </w:t>
        </w:r>
        <w:r w:rsidRPr="00586B6B">
          <w:t>internal operations</w:t>
        </w:r>
        <w:bookmarkEnd w:id="8520"/>
        <w:bookmarkEnd w:id="8521"/>
        <w:bookmarkEnd w:id="8522"/>
      </w:ins>
    </w:p>
    <w:p w14:paraId="5039DEDD" w14:textId="77777777" w:rsidR="00B966F5" w:rsidRPr="00586B6B" w:rsidRDefault="00B966F5" w:rsidP="00B966F5">
      <w:pPr>
        <w:rPr>
          <w:ins w:id="8524" w:author="Charles Lo(051622)" w:date="2022-05-16T13:14:00Z"/>
        </w:rPr>
      </w:pPr>
      <w:ins w:id="8525" w:author="Charles Lo(051622)" w:date="2022-05-16T13:14:00Z">
        <w:r w:rsidRPr="00586B6B">
          <w:t>This aspect is for further study.</w:t>
        </w:r>
      </w:ins>
    </w:p>
    <w:p w14:paraId="5727AC49" w14:textId="77777777" w:rsidR="00B966F5" w:rsidRPr="00586B6B" w:rsidRDefault="00B966F5" w:rsidP="00B966F5">
      <w:pPr>
        <w:pStyle w:val="Heading3"/>
        <w:rPr>
          <w:ins w:id="8526" w:author="Charles Lo(051622)" w:date="2022-05-16T13:14:00Z"/>
        </w:rPr>
      </w:pPr>
      <w:bookmarkStart w:id="8527" w:name="_Toc103208566"/>
      <w:bookmarkStart w:id="8528" w:name="_Toc103209006"/>
      <w:bookmarkStart w:id="8529" w:name="_Toc103601009"/>
      <w:ins w:id="8530" w:author="Charles Lo(051622)" w:date="2022-05-16T13:14:00Z">
        <w:r>
          <w:t>8.</w:t>
        </w:r>
        <w:r w:rsidRPr="00586B6B">
          <w:t>2.</w:t>
        </w:r>
        <w:r>
          <w:t>3</w:t>
        </w:r>
        <w:r w:rsidRPr="00586B6B">
          <w:tab/>
          <w:t xml:space="preserve">Starting and </w:t>
        </w:r>
        <w:r>
          <w:t>s</w:t>
        </w:r>
        <w:r w:rsidRPr="00586B6B">
          <w:t xml:space="preserve">topping </w:t>
        </w:r>
        <w:r>
          <w:t>the Direct Data Collection Client</w:t>
        </w:r>
        <w:bookmarkEnd w:id="8527"/>
        <w:bookmarkEnd w:id="8528"/>
        <w:bookmarkEnd w:id="8529"/>
      </w:ins>
    </w:p>
    <w:p w14:paraId="28094ADB" w14:textId="77777777" w:rsidR="00B966F5" w:rsidRPr="00586B6B" w:rsidRDefault="00B966F5" w:rsidP="00B966F5">
      <w:pPr>
        <w:rPr>
          <w:ins w:id="8531" w:author="Charles Lo(051622)" w:date="2022-05-16T13:14:00Z"/>
        </w:rPr>
      </w:pPr>
      <w:ins w:id="8532" w:author="Charles Lo(051622)" w:date="2022-05-16T13:14:00Z">
        <w:r>
          <w:t xml:space="preserve">The Direct Data Collection Client (instance) shall be started (i.e., transition from </w:t>
        </w:r>
        <w:r w:rsidRPr="003D4ABB">
          <w:rPr>
            <w:rStyle w:val="Codechar"/>
          </w:rPr>
          <w:t>IDLE</w:t>
        </w:r>
        <w:r>
          <w:t xml:space="preserve"> to </w:t>
        </w:r>
        <w:r w:rsidRPr="003D4ABB">
          <w:rPr>
            <w:rStyle w:val="Codechar"/>
          </w:rPr>
          <w:t>REGISTERED</w:t>
        </w:r>
        <w:r>
          <w:t xml:space="preserve"> state) upon receiving a valid registration over R7 from a UE Application. Correspondingly, the Direct Data Collection Client shall be stopped (transition to </w:t>
        </w:r>
        <w:r w:rsidRPr="003D4ABB">
          <w:rPr>
            <w:rStyle w:val="Codechar"/>
          </w:rPr>
          <w:t>IDLE</w:t>
        </w:r>
        <w:r>
          <w:t xml:space="preserve"> state from one of several possible operating states) due to occurrence of one of the corresponding conditions as described in table 8.2.1-1.</w:t>
        </w:r>
      </w:ins>
    </w:p>
    <w:p w14:paraId="07898157" w14:textId="77777777" w:rsidR="00B966F5" w:rsidRDefault="00B966F5" w:rsidP="00B966F5">
      <w:pPr>
        <w:pStyle w:val="Heading2"/>
        <w:rPr>
          <w:ins w:id="8533" w:author="Charles Lo(051622)" w:date="2022-05-16T13:14:00Z"/>
        </w:rPr>
      </w:pPr>
      <w:bookmarkStart w:id="8534" w:name="_Toc103208567"/>
      <w:bookmarkStart w:id="8535" w:name="_Toc103209007"/>
      <w:bookmarkStart w:id="8536" w:name="_Toc103601010"/>
      <w:ins w:id="8537" w:author="Charles Lo(051622)" w:date="2022-05-16T13:14:00Z">
        <w:r>
          <w:t>8</w:t>
        </w:r>
        <w:r w:rsidRPr="00586B6B">
          <w:t>.3</w:t>
        </w:r>
        <w:r w:rsidRPr="00586B6B">
          <w:tab/>
        </w:r>
        <w:r>
          <w:t>Methods</w:t>
        </w:r>
        <w:bookmarkEnd w:id="8534"/>
        <w:bookmarkEnd w:id="8535"/>
        <w:bookmarkEnd w:id="8536"/>
      </w:ins>
    </w:p>
    <w:p w14:paraId="4133888C" w14:textId="77777777" w:rsidR="00B966F5" w:rsidRDefault="00B966F5" w:rsidP="00B966F5">
      <w:pPr>
        <w:pStyle w:val="Heading3"/>
        <w:rPr>
          <w:ins w:id="8538" w:author="Charles Lo(051622)" w:date="2022-05-16T13:14:00Z"/>
        </w:rPr>
      </w:pPr>
      <w:bookmarkStart w:id="8539" w:name="_Toc103208568"/>
      <w:bookmarkStart w:id="8540" w:name="_Toc103209008"/>
      <w:bookmarkStart w:id="8541" w:name="_Toc103601011"/>
      <w:ins w:id="8542" w:author="Charles Lo(051622)" w:date="2022-05-16T13:14:00Z">
        <w:r>
          <w:t>8.3.1</w:t>
        </w:r>
        <w:r>
          <w:tab/>
          <w:t>Overview</w:t>
        </w:r>
        <w:bookmarkEnd w:id="8539"/>
        <w:bookmarkEnd w:id="8540"/>
        <w:bookmarkEnd w:id="8541"/>
      </w:ins>
    </w:p>
    <w:p w14:paraId="710A478F" w14:textId="77777777" w:rsidR="00B966F5" w:rsidRDefault="00B966F5" w:rsidP="00B966F5">
      <w:pPr>
        <w:keepNext/>
        <w:rPr>
          <w:ins w:id="8543" w:author="Charles Lo(051622)" w:date="2022-05-16T13:14:00Z"/>
        </w:rPr>
      </w:pPr>
      <w:ins w:id="8544" w:author="Charles Lo(051622)" w:date="2022-05-16T13:14:00Z">
        <w:r>
          <w:t xml:space="preserve">Table 8.3.1-1 provides an overview of the methods and notifications defined for the </w:t>
        </w:r>
        <w:r w:rsidRPr="00052D48">
          <w:t>U</w:t>
        </w:r>
        <w:r>
          <w:t>E</w:t>
        </w:r>
        <w:r w:rsidRPr="00052D48">
          <w:t xml:space="preserve"> Data Collection, Reporting and Notification</w:t>
        </w:r>
        <w:r>
          <w:t xml:space="preserve"> API at reference point R7. </w:t>
        </w:r>
        <w:r w:rsidRPr="005C3C9D">
          <w:t xml:space="preserve">Different types </w:t>
        </w:r>
        <w:r>
          <w:t xml:space="preserve">of method </w:t>
        </w:r>
        <w:r w:rsidRPr="005C3C9D">
          <w:t>are indicated, namely</w:t>
        </w:r>
        <w:r>
          <w:t>:</w:t>
        </w:r>
      </w:ins>
    </w:p>
    <w:p w14:paraId="32683DF3" w14:textId="77777777" w:rsidR="00B966F5" w:rsidRDefault="00B966F5" w:rsidP="00B966F5">
      <w:pPr>
        <w:pStyle w:val="B1"/>
        <w:keepNext/>
        <w:rPr>
          <w:ins w:id="8545" w:author="Charles Lo(051622)" w:date="2022-05-16T13:14:00Z"/>
        </w:rPr>
      </w:pPr>
      <w:ins w:id="8546" w:author="Charles Lo(051622)" w:date="2022-05-16T13:14:00Z">
        <w:r>
          <w:t>1.</w:t>
        </w:r>
        <w:r>
          <w:tab/>
        </w:r>
        <w:r w:rsidRPr="007D733F">
          <w:t>State change of the</w:t>
        </w:r>
        <w:r>
          <w:t xml:space="preserve"> Direct Data Collection Client</w:t>
        </w:r>
        <w:r w:rsidRPr="005C3C9D">
          <w:t xml:space="preserve"> triggered by the </w:t>
        </w:r>
        <w:r>
          <w:t>UE Application action (registration or deregistration).</w:t>
        </w:r>
      </w:ins>
    </w:p>
    <w:p w14:paraId="641D56A3" w14:textId="77777777" w:rsidR="00B966F5" w:rsidRDefault="00B966F5" w:rsidP="00B966F5">
      <w:pPr>
        <w:pStyle w:val="B1"/>
        <w:keepNext/>
        <w:rPr>
          <w:ins w:id="8547" w:author="Charles Lo(051622)" w:date="2022-05-16T13:14:00Z"/>
        </w:rPr>
      </w:pPr>
      <w:ins w:id="8548" w:author="Charles Lo(051622)" w:date="2022-05-16T13:14:00Z">
        <w:r>
          <w:t>2.</w:t>
        </w:r>
        <w:r>
          <w:tab/>
          <w:t>Request from</w:t>
        </w:r>
        <w:r w:rsidRPr="00E8178E">
          <w:t xml:space="preserve"> the UE </w:t>
        </w:r>
        <w:r w:rsidRPr="000817F6">
          <w:t>Application to the Direct Data Collection</w:t>
        </w:r>
        <w:r>
          <w:t xml:space="preserve"> Client for a UE data collection and reporting configuration.</w:t>
        </w:r>
      </w:ins>
    </w:p>
    <w:p w14:paraId="5491905E" w14:textId="77777777" w:rsidR="00B966F5" w:rsidRDefault="00B966F5" w:rsidP="00B966F5">
      <w:pPr>
        <w:pStyle w:val="B1"/>
        <w:rPr>
          <w:ins w:id="8549" w:author="Charles Lo(051622)" w:date="2022-05-16T13:14:00Z"/>
        </w:rPr>
      </w:pPr>
      <w:ins w:id="8550" w:author="Charles Lo(051622)" w:date="2022-05-16T13:14:00Z">
        <w:r>
          <w:t>3.</w:t>
        </w:r>
        <w:r>
          <w:tab/>
          <w:t>Acknowledgment and related response information returned by</w:t>
        </w:r>
        <w:r w:rsidRPr="00E8178E">
          <w:t xml:space="preserve"> the </w:t>
        </w:r>
        <w:r w:rsidRPr="000817F6">
          <w:t>Direct Data Collection</w:t>
        </w:r>
        <w:r>
          <w:t xml:space="preserve"> Client to the </w:t>
        </w:r>
        <w:r w:rsidRPr="00E8178E">
          <w:t xml:space="preserve">UE </w:t>
        </w:r>
        <w:r w:rsidRPr="000817F6">
          <w:t>Application</w:t>
        </w:r>
        <w:r>
          <w:t xml:space="preserve"> for a successful UE Application registration event.</w:t>
        </w:r>
      </w:ins>
    </w:p>
    <w:p w14:paraId="6F5C483A" w14:textId="77777777" w:rsidR="00B966F5" w:rsidRDefault="00B966F5" w:rsidP="00B966F5">
      <w:pPr>
        <w:pStyle w:val="B1"/>
        <w:rPr>
          <w:ins w:id="8551" w:author="Charles Lo(051622)" w:date="2022-05-16T13:14:00Z"/>
        </w:rPr>
      </w:pPr>
      <w:ins w:id="8552" w:author="Charles Lo(051622)" w:date="2022-05-16T13:14:00Z">
        <w:r>
          <w:t>4.</w:t>
        </w:r>
        <w:r>
          <w:tab/>
          <w:t>Data report by the UE Application to the Direct Data Collection Client according to the previously obtained configuration.</w:t>
        </w:r>
      </w:ins>
    </w:p>
    <w:p w14:paraId="424BD05B" w14:textId="77777777" w:rsidR="00B966F5" w:rsidRPr="005C3C9D" w:rsidRDefault="00B966F5" w:rsidP="00B966F5">
      <w:pPr>
        <w:pStyle w:val="B1"/>
        <w:rPr>
          <w:ins w:id="8553" w:author="Charles Lo(051622)" w:date="2022-05-16T13:14:00Z"/>
        </w:rPr>
      </w:pPr>
      <w:ins w:id="8554" w:author="Charles Lo(051622)" w:date="2022-05-16T13:14:00Z">
        <w:r>
          <w:t>5.</w:t>
        </w:r>
        <w:r>
          <w:tab/>
          <w:t>N</w:t>
        </w:r>
        <w:r w:rsidRPr="005C3C9D">
          <w:t xml:space="preserve">otification from the </w:t>
        </w:r>
        <w:r>
          <w:t>UE Application to the Direct Data Collection Client.</w:t>
        </w:r>
      </w:ins>
    </w:p>
    <w:p w14:paraId="7185137D" w14:textId="77777777" w:rsidR="00B966F5" w:rsidRPr="005C3C9D" w:rsidRDefault="00B966F5" w:rsidP="00B966F5">
      <w:pPr>
        <w:pStyle w:val="TH"/>
        <w:rPr>
          <w:ins w:id="8555" w:author="Charles Lo(051622)" w:date="2022-05-16T13:14:00Z"/>
        </w:rPr>
      </w:pPr>
      <w:ins w:id="8556" w:author="Charles Lo(051622)" w:date="2022-05-16T13:14:00Z">
        <w:r w:rsidRPr="005C3C9D">
          <w:t xml:space="preserve">Table </w:t>
        </w:r>
        <w:r>
          <w:t>8</w:t>
        </w:r>
        <w:r w:rsidRPr="005C3C9D">
          <w:t xml:space="preserve">.3.1-1: Methods </w:t>
        </w:r>
        <w:r>
          <w:t>invoked by the UE Application on the Direction Data Collection Client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1452"/>
        <w:gridCol w:w="5430"/>
      </w:tblGrid>
      <w:tr w:rsidR="00031661" w:rsidRPr="005C3C9D" w14:paraId="1285B015" w14:textId="77777777" w:rsidTr="005C4922">
        <w:trPr>
          <w:tblHeader/>
          <w:ins w:id="8557" w:author="Charles Lo(051622)" w:date="2022-05-16T13:14:00Z"/>
        </w:trPr>
        <w:tc>
          <w:tcPr>
            <w:tcW w:w="2759" w:type="dxa"/>
            <w:shd w:val="clear" w:color="auto" w:fill="BFBFBF" w:themeFill="background1" w:themeFillShade="BF"/>
          </w:tcPr>
          <w:p w14:paraId="194999D9" w14:textId="77777777" w:rsidR="00B966F5" w:rsidRPr="005C3C9D" w:rsidRDefault="00B966F5" w:rsidP="005C4922">
            <w:pPr>
              <w:pStyle w:val="TAH"/>
              <w:rPr>
                <w:ins w:id="8558" w:author="Charles Lo(051622)" w:date="2022-05-16T13:14:00Z"/>
              </w:rPr>
            </w:pPr>
            <w:ins w:id="8559" w:author="Charles Lo(051622)" w:date="2022-05-16T13:14:00Z">
              <w:r w:rsidRPr="005C3C9D">
                <w:t>Method</w:t>
              </w:r>
              <w:r>
                <w:t xml:space="preserve"> name</w:t>
              </w:r>
            </w:ins>
          </w:p>
        </w:tc>
        <w:tc>
          <w:tcPr>
            <w:tcW w:w="1460" w:type="dxa"/>
            <w:shd w:val="clear" w:color="auto" w:fill="BFBFBF" w:themeFill="background1" w:themeFillShade="BF"/>
          </w:tcPr>
          <w:p w14:paraId="379FE1FD" w14:textId="77777777" w:rsidR="00B966F5" w:rsidRPr="005C3C9D" w:rsidRDefault="00B966F5" w:rsidP="005C4922">
            <w:pPr>
              <w:pStyle w:val="TAH"/>
              <w:rPr>
                <w:ins w:id="8560" w:author="Charles Lo(051622)" w:date="2022-05-16T13:14:00Z"/>
              </w:rPr>
            </w:pPr>
            <w:ins w:id="8561" w:author="Charles Lo(051622)" w:date="2022-05-16T13:14:00Z">
              <w:r>
                <w:t>Type</w:t>
              </w:r>
            </w:ins>
          </w:p>
        </w:tc>
        <w:tc>
          <w:tcPr>
            <w:tcW w:w="5636" w:type="dxa"/>
            <w:shd w:val="clear" w:color="auto" w:fill="BFBFBF" w:themeFill="background1" w:themeFillShade="BF"/>
          </w:tcPr>
          <w:p w14:paraId="0BAD7DAE" w14:textId="77777777" w:rsidR="00B966F5" w:rsidRPr="005C3C9D" w:rsidRDefault="00B966F5" w:rsidP="005C4922">
            <w:pPr>
              <w:pStyle w:val="TAH"/>
              <w:rPr>
                <w:ins w:id="8562" w:author="Charles Lo(051622)" w:date="2022-05-16T13:14:00Z"/>
              </w:rPr>
            </w:pPr>
            <w:ins w:id="8563" w:author="Charles Lo(051622)" w:date="2022-05-16T13:14:00Z">
              <w:r w:rsidRPr="005C3C9D">
                <w:t>Description</w:t>
              </w:r>
            </w:ins>
          </w:p>
        </w:tc>
      </w:tr>
      <w:tr w:rsidR="00031661" w:rsidRPr="005C3C9D" w14:paraId="2D4914DC" w14:textId="77777777" w:rsidTr="005C4922">
        <w:trPr>
          <w:ins w:id="8564" w:author="Charles Lo(051622)" w:date="2022-05-16T13:14:00Z"/>
        </w:trPr>
        <w:tc>
          <w:tcPr>
            <w:tcW w:w="2759" w:type="dxa"/>
            <w:shd w:val="clear" w:color="auto" w:fill="auto"/>
          </w:tcPr>
          <w:p w14:paraId="3F156E1B" w14:textId="77777777" w:rsidR="00B966F5" w:rsidRPr="003D4ABB" w:rsidRDefault="00B966F5" w:rsidP="005C4922">
            <w:pPr>
              <w:keepNext/>
              <w:rPr>
                <w:ins w:id="8565" w:author="Charles Lo(051622)" w:date="2022-05-16T13:14:00Z"/>
                <w:rStyle w:val="Codechar"/>
              </w:rPr>
            </w:pPr>
            <w:ins w:id="8566" w:author="Charles Lo(051622)" w:date="2022-05-16T13:14:00Z">
              <w:r w:rsidRPr="003D4ABB">
                <w:rPr>
                  <w:rStyle w:val="Codechar"/>
                </w:rPr>
                <w:t>registerUeApplication</w:t>
              </w:r>
            </w:ins>
          </w:p>
        </w:tc>
        <w:tc>
          <w:tcPr>
            <w:tcW w:w="1460" w:type="dxa"/>
          </w:tcPr>
          <w:p w14:paraId="342DE70A" w14:textId="77777777" w:rsidR="00B966F5" w:rsidRDefault="00B966F5" w:rsidP="005C4922">
            <w:pPr>
              <w:pStyle w:val="TAL"/>
              <w:rPr>
                <w:ins w:id="8567" w:author="Charles Lo(051622)" w:date="2022-05-16T13:14:00Z"/>
              </w:rPr>
            </w:pPr>
            <w:ins w:id="8568" w:author="Charles Lo(051622)" w:date="2022-05-16T13:14:00Z">
              <w:r>
                <w:t>State change</w:t>
              </w:r>
            </w:ins>
          </w:p>
        </w:tc>
        <w:tc>
          <w:tcPr>
            <w:tcW w:w="5636" w:type="dxa"/>
            <w:shd w:val="clear" w:color="auto" w:fill="auto"/>
          </w:tcPr>
          <w:p w14:paraId="60052D51" w14:textId="77777777" w:rsidR="00B966F5" w:rsidRPr="005C3C9D" w:rsidRDefault="00B966F5" w:rsidP="005C4922">
            <w:pPr>
              <w:pStyle w:val="TAL"/>
              <w:rPr>
                <w:ins w:id="8569" w:author="Charles Lo(051622)" w:date="2022-05-16T13:14:00Z"/>
              </w:rPr>
            </w:pPr>
            <w:ins w:id="8570" w:author="Charles Lo(051622)" w:date="2022-05-16T13:14:00Z">
              <w:r>
                <w:t>UE Application</w:t>
              </w:r>
              <w:r w:rsidRPr="005C3C9D">
                <w:t xml:space="preserve"> registers with the </w:t>
              </w:r>
              <w:r>
                <w:t>Direct Data Collection Client, including a callback listener for receiving event notifications.</w:t>
              </w:r>
            </w:ins>
          </w:p>
        </w:tc>
      </w:tr>
      <w:tr w:rsidR="00031661" w:rsidRPr="005C3C9D" w14:paraId="7E94C66A" w14:textId="77777777" w:rsidTr="005C4922">
        <w:trPr>
          <w:ins w:id="8571" w:author="Charles Lo(051622)" w:date="2022-05-16T13:14:00Z"/>
        </w:trPr>
        <w:tc>
          <w:tcPr>
            <w:tcW w:w="2759" w:type="dxa"/>
            <w:shd w:val="clear" w:color="auto" w:fill="auto"/>
          </w:tcPr>
          <w:p w14:paraId="75CDD4A9" w14:textId="77777777" w:rsidR="00B966F5" w:rsidRPr="003D4ABB" w:rsidRDefault="00B966F5" w:rsidP="005C4922">
            <w:pPr>
              <w:keepNext/>
              <w:rPr>
                <w:ins w:id="8572" w:author="Charles Lo(051622)" w:date="2022-05-16T13:14:00Z"/>
                <w:rStyle w:val="Codechar"/>
              </w:rPr>
            </w:pPr>
            <w:ins w:id="8573" w:author="Charles Lo(051622)" w:date="2022-05-16T13:14:00Z">
              <w:r w:rsidRPr="003D4ABB">
                <w:rPr>
                  <w:rStyle w:val="Codechar"/>
                </w:rPr>
                <w:t>deregisterUeApplication</w:t>
              </w:r>
            </w:ins>
          </w:p>
        </w:tc>
        <w:tc>
          <w:tcPr>
            <w:tcW w:w="1460" w:type="dxa"/>
          </w:tcPr>
          <w:p w14:paraId="74644B4E" w14:textId="77777777" w:rsidR="00B966F5" w:rsidRDefault="00B966F5" w:rsidP="005C4922">
            <w:pPr>
              <w:pStyle w:val="TAL"/>
              <w:rPr>
                <w:ins w:id="8574" w:author="Charles Lo(051622)" w:date="2022-05-16T13:14:00Z"/>
              </w:rPr>
            </w:pPr>
            <w:ins w:id="8575" w:author="Charles Lo(051622)" w:date="2022-05-16T13:14:00Z">
              <w:r>
                <w:t>State change</w:t>
              </w:r>
            </w:ins>
          </w:p>
        </w:tc>
        <w:tc>
          <w:tcPr>
            <w:tcW w:w="5636" w:type="dxa"/>
            <w:shd w:val="clear" w:color="auto" w:fill="auto"/>
          </w:tcPr>
          <w:p w14:paraId="46A9EF8A" w14:textId="77777777" w:rsidR="00B966F5" w:rsidRDefault="00B966F5" w:rsidP="005C4922">
            <w:pPr>
              <w:pStyle w:val="TAL"/>
              <w:rPr>
                <w:ins w:id="8576" w:author="Charles Lo(051622)" w:date="2022-05-16T13:14:00Z"/>
              </w:rPr>
            </w:pPr>
            <w:ins w:id="8577" w:author="Charles Lo(051622)" w:date="2022-05-16T13:14:00Z">
              <w:r>
                <w:t>UE Application</w:t>
              </w:r>
              <w:r w:rsidRPr="005C3C9D">
                <w:t xml:space="preserve"> </w:t>
              </w:r>
              <w:r>
                <w:t>de</w:t>
              </w:r>
              <w:r w:rsidRPr="005C3C9D">
                <w:t xml:space="preserve">registers with the </w:t>
              </w:r>
              <w:r>
                <w:t>Direct Data Collection Client.</w:t>
              </w:r>
            </w:ins>
          </w:p>
        </w:tc>
      </w:tr>
      <w:tr w:rsidR="00031661" w:rsidRPr="005C3C9D" w14:paraId="1108993C" w14:textId="77777777" w:rsidTr="005C4922">
        <w:trPr>
          <w:ins w:id="8578" w:author="Charles Lo(051622)" w:date="2022-05-16T13:14:00Z"/>
        </w:trPr>
        <w:tc>
          <w:tcPr>
            <w:tcW w:w="2759" w:type="dxa"/>
            <w:shd w:val="clear" w:color="auto" w:fill="auto"/>
          </w:tcPr>
          <w:p w14:paraId="31136219" w14:textId="77777777" w:rsidR="00B966F5" w:rsidRPr="003D4ABB" w:rsidRDefault="00B966F5" w:rsidP="005C4922">
            <w:pPr>
              <w:keepNext/>
              <w:spacing w:after="0"/>
              <w:rPr>
                <w:ins w:id="8579" w:author="Charles Lo(051622)" w:date="2022-05-16T13:14:00Z"/>
                <w:rStyle w:val="Codechar"/>
              </w:rPr>
            </w:pPr>
            <w:ins w:id="8580" w:author="Charles Lo(051622)" w:date="2022-05-16T13:14:00Z">
              <w:r w:rsidRPr="003D4ABB">
                <w:rPr>
                  <w:rStyle w:val="Codechar"/>
                </w:rPr>
                <w:t>setUserConsent</w:t>
              </w:r>
            </w:ins>
          </w:p>
        </w:tc>
        <w:tc>
          <w:tcPr>
            <w:tcW w:w="1460" w:type="dxa"/>
          </w:tcPr>
          <w:p w14:paraId="4FA72330" w14:textId="77777777" w:rsidR="00B966F5" w:rsidRDefault="00B966F5" w:rsidP="005C4922">
            <w:pPr>
              <w:pStyle w:val="TAL"/>
              <w:rPr>
                <w:ins w:id="8581" w:author="Charles Lo(051622)" w:date="2022-05-16T13:14:00Z"/>
              </w:rPr>
            </w:pPr>
          </w:p>
        </w:tc>
        <w:tc>
          <w:tcPr>
            <w:tcW w:w="5636" w:type="dxa"/>
            <w:shd w:val="clear" w:color="auto" w:fill="auto"/>
          </w:tcPr>
          <w:p w14:paraId="59FDC2F3" w14:textId="77777777" w:rsidR="00B966F5" w:rsidRDefault="00B966F5" w:rsidP="005C4922">
            <w:pPr>
              <w:pStyle w:val="TAL"/>
              <w:rPr>
                <w:ins w:id="8582" w:author="Charles Lo(051622)" w:date="2022-05-16T13:14:00Z"/>
              </w:rPr>
            </w:pPr>
            <w:ins w:id="8583" w:author="Charles Lo(051622)" w:date="2022-05-16T13:14:00Z">
              <w:r>
                <w:t xml:space="preserve">UE Application </w:t>
              </w:r>
              <w:r w:rsidRPr="00F66462">
                <w:t>grant</w:t>
              </w:r>
              <w:r>
                <w:t>s</w:t>
              </w:r>
              <w:r w:rsidRPr="00F66462">
                <w:t xml:space="preserve"> permission for the Direct Data Reporting Client to include the GPSI when creating Data Reporting Sessions.</w:t>
              </w:r>
            </w:ins>
          </w:p>
        </w:tc>
      </w:tr>
      <w:tr w:rsidR="00031661" w:rsidRPr="005C3C9D" w14:paraId="234C626F" w14:textId="77777777" w:rsidTr="005C4922">
        <w:trPr>
          <w:ins w:id="8584" w:author="Charles Lo(051622)" w:date="2022-05-16T13:14:00Z"/>
        </w:trPr>
        <w:tc>
          <w:tcPr>
            <w:tcW w:w="2759" w:type="dxa"/>
            <w:shd w:val="clear" w:color="auto" w:fill="auto"/>
          </w:tcPr>
          <w:p w14:paraId="0CF33AA4" w14:textId="77777777" w:rsidR="00B966F5" w:rsidRPr="003D4ABB" w:rsidRDefault="00B966F5" w:rsidP="005C4922">
            <w:pPr>
              <w:keepNext/>
              <w:spacing w:after="0"/>
              <w:rPr>
                <w:ins w:id="8585" w:author="Charles Lo(051622)" w:date="2022-05-16T13:14:00Z"/>
                <w:rStyle w:val="Codechar"/>
              </w:rPr>
            </w:pPr>
            <w:ins w:id="8586" w:author="Charles Lo(051622)" w:date="2022-05-16T13:14:00Z">
              <w:r w:rsidRPr="003D4ABB">
                <w:rPr>
                  <w:rStyle w:val="Codechar"/>
                </w:rPr>
                <w:t>getDataCollectionAnd‌ReportingConfiguration</w:t>
              </w:r>
            </w:ins>
          </w:p>
        </w:tc>
        <w:tc>
          <w:tcPr>
            <w:tcW w:w="1460" w:type="dxa"/>
          </w:tcPr>
          <w:p w14:paraId="6A1D50F6" w14:textId="77777777" w:rsidR="00B966F5" w:rsidRDefault="00B966F5" w:rsidP="005C4922">
            <w:pPr>
              <w:pStyle w:val="TAL"/>
              <w:rPr>
                <w:ins w:id="8587" w:author="Charles Lo(051622)" w:date="2022-05-16T13:14:00Z"/>
              </w:rPr>
            </w:pPr>
            <w:ins w:id="8588" w:author="Charles Lo(051622)" w:date="2022-05-16T13:14:00Z">
              <w:r>
                <w:t>Configuration request</w:t>
              </w:r>
            </w:ins>
          </w:p>
        </w:tc>
        <w:tc>
          <w:tcPr>
            <w:tcW w:w="5636" w:type="dxa"/>
            <w:shd w:val="clear" w:color="auto" w:fill="auto"/>
          </w:tcPr>
          <w:p w14:paraId="01B7CDBB" w14:textId="77777777" w:rsidR="00B966F5" w:rsidRDefault="00B966F5" w:rsidP="005C4922">
            <w:pPr>
              <w:pStyle w:val="TAL"/>
              <w:rPr>
                <w:ins w:id="8589" w:author="Charles Lo(051622)" w:date="2022-05-16T13:14:00Z"/>
              </w:rPr>
            </w:pPr>
            <w:ins w:id="8590" w:author="Charles Lo(051622)" w:date="2022-05-16T13:14:00Z">
              <w:r>
                <w:t>UE Application obtains its UE data collection and reporting configuration from the Direct Data Collection Client.</w:t>
              </w:r>
            </w:ins>
          </w:p>
        </w:tc>
      </w:tr>
      <w:tr w:rsidR="00031661" w:rsidRPr="005C3C9D" w14:paraId="4B83CF74" w14:textId="77777777" w:rsidTr="005C4922">
        <w:trPr>
          <w:ins w:id="8591" w:author="Charles Lo(051622)" w:date="2022-05-16T13:14:00Z"/>
        </w:trPr>
        <w:tc>
          <w:tcPr>
            <w:tcW w:w="2759" w:type="dxa"/>
            <w:shd w:val="clear" w:color="auto" w:fill="auto"/>
          </w:tcPr>
          <w:p w14:paraId="00AB12FB" w14:textId="77777777" w:rsidR="00B966F5" w:rsidRPr="003D4ABB" w:rsidRDefault="00B966F5" w:rsidP="005C4922">
            <w:pPr>
              <w:rPr>
                <w:ins w:id="8592" w:author="Charles Lo(051622)" w:date="2022-05-16T13:14:00Z"/>
                <w:rStyle w:val="Codechar"/>
              </w:rPr>
            </w:pPr>
            <w:ins w:id="8593" w:author="Charles Lo(051622)" w:date="2022-05-16T13:14:00Z">
              <w:r w:rsidRPr="003D4ABB">
                <w:rPr>
                  <w:rStyle w:val="Codechar"/>
                </w:rPr>
                <w:t>reportUeData</w:t>
              </w:r>
            </w:ins>
          </w:p>
        </w:tc>
        <w:tc>
          <w:tcPr>
            <w:tcW w:w="1460" w:type="dxa"/>
          </w:tcPr>
          <w:p w14:paraId="3E03E045" w14:textId="77777777" w:rsidR="00B966F5" w:rsidRDefault="00B966F5" w:rsidP="005C4922">
            <w:pPr>
              <w:pStyle w:val="TAL"/>
              <w:rPr>
                <w:ins w:id="8594" w:author="Charles Lo(051622)" w:date="2022-05-16T13:14:00Z"/>
              </w:rPr>
            </w:pPr>
            <w:ins w:id="8595" w:author="Charles Lo(051622)" w:date="2022-05-16T13:14:00Z">
              <w:r>
                <w:t>Data report</w:t>
              </w:r>
            </w:ins>
          </w:p>
        </w:tc>
        <w:tc>
          <w:tcPr>
            <w:tcW w:w="5636" w:type="dxa"/>
            <w:shd w:val="clear" w:color="auto" w:fill="auto"/>
          </w:tcPr>
          <w:p w14:paraId="35BF9163" w14:textId="77777777" w:rsidR="00B966F5" w:rsidRPr="005C3C9D" w:rsidRDefault="00B966F5" w:rsidP="005C4922">
            <w:pPr>
              <w:pStyle w:val="TAL"/>
              <w:rPr>
                <w:ins w:id="8596" w:author="Charles Lo(051622)" w:date="2022-05-16T13:14:00Z"/>
              </w:rPr>
            </w:pPr>
            <w:ins w:id="8597" w:author="Charles Lo(051622)" w:date="2022-05-16T13:14:00Z">
              <w:r>
                <w:t>UE Application</w:t>
              </w:r>
              <w:r w:rsidRPr="005C3C9D">
                <w:t xml:space="preserve"> </w:t>
              </w:r>
              <w:r>
                <w:t>reports collected UE data to the Direct Data Collection Client according to its configuration.</w:t>
              </w:r>
            </w:ins>
          </w:p>
        </w:tc>
      </w:tr>
      <w:tr w:rsidR="00031661" w:rsidRPr="005C3C9D" w14:paraId="412BC1BA" w14:textId="77777777" w:rsidTr="005C4922">
        <w:trPr>
          <w:ins w:id="8598" w:author="Charles Lo(051622)" w:date="2022-05-16T13:14:00Z"/>
        </w:trPr>
        <w:tc>
          <w:tcPr>
            <w:tcW w:w="2759" w:type="dxa"/>
            <w:shd w:val="clear" w:color="auto" w:fill="auto"/>
          </w:tcPr>
          <w:p w14:paraId="5D09A647" w14:textId="77777777" w:rsidR="00B966F5" w:rsidRPr="003D4ABB" w:rsidRDefault="00B966F5" w:rsidP="005C4922">
            <w:pPr>
              <w:rPr>
                <w:ins w:id="8599" w:author="Charles Lo(051622)" w:date="2022-05-16T13:14:00Z"/>
                <w:rStyle w:val="Codechar"/>
              </w:rPr>
            </w:pPr>
            <w:ins w:id="8600" w:author="Charles Lo(051622)" w:date="2022-05-16T13:14:00Z">
              <w:r w:rsidRPr="003D4ABB">
                <w:rPr>
                  <w:rStyle w:val="Codechar"/>
                </w:rPr>
                <w:t>resetClientReportingIdentifier</w:t>
              </w:r>
            </w:ins>
          </w:p>
        </w:tc>
        <w:tc>
          <w:tcPr>
            <w:tcW w:w="1460" w:type="dxa"/>
          </w:tcPr>
          <w:p w14:paraId="563CE5EE" w14:textId="77777777" w:rsidR="00B966F5" w:rsidRDefault="00B966F5" w:rsidP="005C4922">
            <w:pPr>
              <w:pStyle w:val="TAL"/>
              <w:rPr>
                <w:ins w:id="8601" w:author="Charles Lo(051622)" w:date="2022-05-16T13:14:00Z"/>
              </w:rPr>
            </w:pPr>
          </w:p>
        </w:tc>
        <w:tc>
          <w:tcPr>
            <w:tcW w:w="5636" w:type="dxa"/>
            <w:shd w:val="clear" w:color="auto" w:fill="auto"/>
          </w:tcPr>
          <w:p w14:paraId="794DCA20" w14:textId="77777777" w:rsidR="00B966F5" w:rsidRDefault="00B966F5" w:rsidP="005C4922">
            <w:pPr>
              <w:pStyle w:val="TAL"/>
              <w:rPr>
                <w:ins w:id="8602" w:author="Charles Lo(051622)" w:date="2022-05-16T13:14:00Z"/>
              </w:rPr>
            </w:pPr>
            <w:ins w:id="8603" w:author="Charles Lo(051622)" w:date="2022-05-16T13:14:00Z">
              <w:r>
                <w:t>UE Application requests that the Direct Data Collection Client generates a new opaque client reporting identifier for use in data reporting until further notice.</w:t>
              </w:r>
            </w:ins>
          </w:p>
          <w:p w14:paraId="385038B1" w14:textId="77777777" w:rsidR="00B966F5" w:rsidRDefault="00B966F5" w:rsidP="005C4922">
            <w:pPr>
              <w:pStyle w:val="TALcontinuation"/>
              <w:rPr>
                <w:ins w:id="8604" w:author="Charles Lo(051622)" w:date="2022-05-16T13:14:00Z"/>
              </w:rPr>
            </w:pPr>
            <w:ins w:id="8605" w:author="Charles Lo(051622)" w:date="2022-05-16T13:14:00Z">
              <w:r>
                <w:t>This requires any existing Data Reporting Session to be destroyed and a new one (including the replacement client reporting identifier) to be created.</w:t>
              </w:r>
            </w:ins>
          </w:p>
        </w:tc>
      </w:tr>
      <w:tr w:rsidR="00031661" w:rsidRPr="005C3C9D" w14:paraId="4FCCA2BB" w14:textId="77777777" w:rsidTr="005C4922">
        <w:trPr>
          <w:ins w:id="8606" w:author="Charles Lo(051622)" w:date="2022-05-16T13:14:00Z"/>
        </w:trPr>
        <w:tc>
          <w:tcPr>
            <w:tcW w:w="2759" w:type="dxa"/>
            <w:shd w:val="clear" w:color="auto" w:fill="auto"/>
          </w:tcPr>
          <w:p w14:paraId="09AC067A" w14:textId="77777777" w:rsidR="00B966F5" w:rsidRPr="003D4ABB" w:rsidRDefault="00B966F5" w:rsidP="005C4922">
            <w:pPr>
              <w:rPr>
                <w:ins w:id="8607" w:author="Charles Lo(051622)" w:date="2022-05-16T13:14:00Z"/>
                <w:rStyle w:val="Codechar"/>
              </w:rPr>
            </w:pPr>
            <w:ins w:id="8608" w:author="Charles Lo(051622)" w:date="2022-05-16T13:14:00Z">
              <w:r w:rsidRPr="003D4ABB">
                <w:rPr>
                  <w:rStyle w:val="Codechar"/>
                </w:rPr>
                <w:t>uEApplicationBusy</w:t>
              </w:r>
            </w:ins>
          </w:p>
        </w:tc>
        <w:tc>
          <w:tcPr>
            <w:tcW w:w="1460" w:type="dxa"/>
          </w:tcPr>
          <w:p w14:paraId="27812E4B" w14:textId="77777777" w:rsidR="00B966F5" w:rsidRPr="005C3C9D" w:rsidRDefault="00B966F5" w:rsidP="005C4922">
            <w:pPr>
              <w:pStyle w:val="TAL"/>
              <w:rPr>
                <w:ins w:id="8609" w:author="Charles Lo(051622)" w:date="2022-05-16T13:14:00Z"/>
              </w:rPr>
            </w:pPr>
            <w:ins w:id="8610" w:author="Charles Lo(051622)" w:date="2022-05-16T13:14:00Z">
              <w:r>
                <w:t>Notification</w:t>
              </w:r>
            </w:ins>
          </w:p>
        </w:tc>
        <w:tc>
          <w:tcPr>
            <w:tcW w:w="5636" w:type="dxa"/>
            <w:shd w:val="clear" w:color="auto" w:fill="auto"/>
          </w:tcPr>
          <w:p w14:paraId="21D9C106" w14:textId="77777777" w:rsidR="00B966F5" w:rsidRPr="005C3C9D" w:rsidRDefault="00B966F5" w:rsidP="005C4922">
            <w:pPr>
              <w:pStyle w:val="TAL"/>
              <w:rPr>
                <w:ins w:id="8611" w:author="Charles Lo(051622)" w:date="2022-05-16T13:14:00Z"/>
              </w:rPr>
            </w:pPr>
            <w:ins w:id="8612" w:author="Charles Lo(051622)" w:date="2022-05-16T13:14:00Z">
              <w:r>
                <w:t>UE Application notifies the Direct Data Collection Client that it is temporarily unable to perform UE data collection and reporting due to a busy or stalled condition.</w:t>
              </w:r>
            </w:ins>
          </w:p>
        </w:tc>
      </w:tr>
      <w:tr w:rsidR="00031661" w:rsidRPr="005C3C9D" w14:paraId="6486DE91" w14:textId="77777777" w:rsidTr="005C4922">
        <w:trPr>
          <w:ins w:id="8613" w:author="Charles Lo(051622)" w:date="2022-05-16T13:14:00Z"/>
        </w:trPr>
        <w:tc>
          <w:tcPr>
            <w:tcW w:w="2759" w:type="dxa"/>
            <w:shd w:val="clear" w:color="auto" w:fill="auto"/>
          </w:tcPr>
          <w:p w14:paraId="4D6138C0" w14:textId="77777777" w:rsidR="00B966F5" w:rsidRPr="003D4ABB" w:rsidRDefault="00B966F5" w:rsidP="005C4922">
            <w:pPr>
              <w:spacing w:after="0"/>
              <w:rPr>
                <w:ins w:id="8614" w:author="Charles Lo(051622)" w:date="2022-05-16T13:14:00Z"/>
                <w:rStyle w:val="Codechar"/>
              </w:rPr>
            </w:pPr>
            <w:ins w:id="8615" w:author="Charles Lo(051622)" w:date="2022-05-16T13:14:00Z">
              <w:r w:rsidRPr="003D4ABB">
                <w:rPr>
                  <w:rStyle w:val="Codechar"/>
                </w:rPr>
                <w:t>impendingUeApplication‌Failure</w:t>
              </w:r>
            </w:ins>
          </w:p>
        </w:tc>
        <w:tc>
          <w:tcPr>
            <w:tcW w:w="1460" w:type="dxa"/>
          </w:tcPr>
          <w:p w14:paraId="25CAFC63" w14:textId="77777777" w:rsidR="00B966F5" w:rsidRDefault="00B966F5" w:rsidP="005C4922">
            <w:pPr>
              <w:pStyle w:val="TAL"/>
              <w:rPr>
                <w:ins w:id="8616" w:author="Charles Lo(051622)" w:date="2022-05-16T13:14:00Z"/>
              </w:rPr>
            </w:pPr>
            <w:ins w:id="8617" w:author="Charles Lo(051622)" w:date="2022-05-16T13:14:00Z">
              <w:r>
                <w:t>Notification</w:t>
              </w:r>
            </w:ins>
          </w:p>
        </w:tc>
        <w:tc>
          <w:tcPr>
            <w:tcW w:w="5636" w:type="dxa"/>
            <w:shd w:val="clear" w:color="auto" w:fill="auto"/>
          </w:tcPr>
          <w:p w14:paraId="7741253F" w14:textId="77777777" w:rsidR="00B966F5" w:rsidRDefault="00B966F5" w:rsidP="005C4922">
            <w:pPr>
              <w:pStyle w:val="TAL"/>
              <w:rPr>
                <w:ins w:id="8618" w:author="Charles Lo(051622)" w:date="2022-05-16T13:14:00Z"/>
              </w:rPr>
            </w:pPr>
            <w:ins w:id="8619" w:author="Charles Lo(051622)" w:date="2022-05-16T13:14:00Z">
              <w:r>
                <w:t xml:space="preserve">UE Application notifies the Direct Data Collection Client of an impending fatal error condition that will cause abrupt shutdown of the UE Application. </w:t>
              </w:r>
            </w:ins>
          </w:p>
        </w:tc>
      </w:tr>
    </w:tbl>
    <w:p w14:paraId="1D1B169B" w14:textId="77777777" w:rsidR="00B966F5" w:rsidRDefault="00B966F5" w:rsidP="00B966F5">
      <w:pPr>
        <w:pStyle w:val="TAN"/>
        <w:rPr>
          <w:ins w:id="8620" w:author="Charles Lo(051622)" w:date="2022-05-16T13:14:00Z"/>
        </w:rPr>
      </w:pPr>
    </w:p>
    <w:p w14:paraId="333EE976" w14:textId="77777777" w:rsidR="00B966F5" w:rsidRDefault="00B966F5" w:rsidP="00B966F5">
      <w:pPr>
        <w:keepNext/>
        <w:rPr>
          <w:ins w:id="8621" w:author="Charles Lo(051622)" w:date="2022-05-16T13:14:00Z"/>
        </w:rPr>
      </w:pPr>
      <w:ins w:id="8622" w:author="Charles Lo(051622)" w:date="2022-05-16T13:14:00Z">
        <w:r>
          <w:t>Table 8.3.1</w:t>
        </w:r>
        <w:r>
          <w:noBreakHyphen/>
          <w:t>2 lists the different callback no</w:t>
        </w:r>
        <w:r w:rsidRPr="005C3C9D">
          <w:t>tification</w:t>
        </w:r>
        <w:r>
          <w:t>s</w:t>
        </w:r>
        <w:r w:rsidRPr="005C3C9D">
          <w:t xml:space="preserve"> from the </w:t>
        </w:r>
        <w:r>
          <w:t>Direct Data Collection Client to the UE Application.</w:t>
        </w:r>
      </w:ins>
    </w:p>
    <w:p w14:paraId="0F8F33B4" w14:textId="77777777" w:rsidR="00B966F5" w:rsidRPr="005C3C9D" w:rsidRDefault="00B966F5" w:rsidP="00B966F5">
      <w:pPr>
        <w:pStyle w:val="TH"/>
        <w:rPr>
          <w:ins w:id="8623" w:author="Charles Lo(051622)" w:date="2022-05-16T13:14:00Z"/>
        </w:rPr>
      </w:pPr>
      <w:ins w:id="8624" w:author="Charles Lo(051622)" w:date="2022-05-16T13:14:00Z">
        <w:r w:rsidRPr="005C3C9D">
          <w:t xml:space="preserve">Table </w:t>
        </w:r>
        <w:r>
          <w:t>8</w:t>
        </w:r>
        <w:r w:rsidRPr="005C3C9D">
          <w:t>.3.1-</w:t>
        </w:r>
        <w:r>
          <w:t>2</w:t>
        </w:r>
        <w:r w:rsidRPr="005C3C9D">
          <w:t xml:space="preserve">: </w:t>
        </w:r>
        <w:r>
          <w:t>Notifications from the Direct Data Collection Client to the UE Application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277"/>
      </w:tblGrid>
      <w:tr w:rsidR="00B37ED1" w:rsidRPr="005C3C9D" w14:paraId="2FB6985C" w14:textId="77777777" w:rsidTr="005C4922">
        <w:trPr>
          <w:tblHeader/>
          <w:ins w:id="8625" w:author="Charles Lo(051622)" w:date="2022-05-16T13:14:00Z"/>
        </w:trPr>
        <w:tc>
          <w:tcPr>
            <w:tcW w:w="0" w:type="auto"/>
            <w:shd w:val="clear" w:color="auto" w:fill="BFBFBF" w:themeFill="background1" w:themeFillShade="BF"/>
          </w:tcPr>
          <w:p w14:paraId="03BF4015" w14:textId="77777777" w:rsidR="00B966F5" w:rsidRPr="005C3C9D" w:rsidRDefault="00B966F5" w:rsidP="005C4922">
            <w:pPr>
              <w:pStyle w:val="TAH"/>
              <w:rPr>
                <w:ins w:id="8626" w:author="Charles Lo(051622)" w:date="2022-05-16T13:14:00Z"/>
              </w:rPr>
            </w:pPr>
            <w:ins w:id="8627" w:author="Charles Lo(051622)" w:date="2022-05-16T13:14:00Z">
              <w:r>
                <w:t>Callback notification name</w:t>
              </w:r>
            </w:ins>
          </w:p>
        </w:tc>
        <w:tc>
          <w:tcPr>
            <w:tcW w:w="0" w:type="auto"/>
            <w:shd w:val="clear" w:color="auto" w:fill="BFBFBF" w:themeFill="background1" w:themeFillShade="BF"/>
          </w:tcPr>
          <w:p w14:paraId="5B0A283D" w14:textId="77777777" w:rsidR="00B966F5" w:rsidRPr="005C3C9D" w:rsidRDefault="00B966F5" w:rsidP="005C4922">
            <w:pPr>
              <w:pStyle w:val="TAH"/>
              <w:rPr>
                <w:ins w:id="8628" w:author="Charles Lo(051622)" w:date="2022-05-16T13:14:00Z"/>
              </w:rPr>
            </w:pPr>
            <w:ins w:id="8629" w:author="Charles Lo(051622)" w:date="2022-05-16T13:14:00Z">
              <w:r w:rsidRPr="005C3C9D">
                <w:t>Description</w:t>
              </w:r>
            </w:ins>
          </w:p>
        </w:tc>
      </w:tr>
      <w:tr w:rsidR="00B37ED1" w:rsidRPr="005C3C9D" w14:paraId="77769B46" w14:textId="77777777" w:rsidTr="005C4922">
        <w:trPr>
          <w:ins w:id="8630" w:author="Charles Lo(051622)" w:date="2022-05-16T13:14:00Z"/>
        </w:trPr>
        <w:tc>
          <w:tcPr>
            <w:tcW w:w="0" w:type="auto"/>
            <w:shd w:val="clear" w:color="auto" w:fill="auto"/>
          </w:tcPr>
          <w:p w14:paraId="0AFFBFFE" w14:textId="77777777" w:rsidR="00B966F5" w:rsidRPr="003D4ABB" w:rsidRDefault="00B966F5" w:rsidP="005C4922">
            <w:pPr>
              <w:keepNext/>
              <w:spacing w:after="0"/>
              <w:rPr>
                <w:ins w:id="8631" w:author="Charles Lo(051622)" w:date="2022-05-16T13:14:00Z"/>
                <w:rStyle w:val="Codechar"/>
              </w:rPr>
            </w:pPr>
            <w:ins w:id="8632" w:author="Charles Lo(051622)" w:date="2022-05-16T13:14:00Z">
              <w:r w:rsidRPr="003D4ABB">
                <w:rPr>
                  <w:rStyle w:val="Codechar"/>
                </w:rPr>
                <w:t>dataCollectionAndReporting‌Configuration‌Changed</w:t>
              </w:r>
            </w:ins>
          </w:p>
        </w:tc>
        <w:tc>
          <w:tcPr>
            <w:tcW w:w="0" w:type="auto"/>
            <w:shd w:val="clear" w:color="auto" w:fill="auto"/>
          </w:tcPr>
          <w:p w14:paraId="10751A17" w14:textId="77777777" w:rsidR="00B966F5" w:rsidRDefault="00B966F5" w:rsidP="005C4922">
            <w:pPr>
              <w:pStyle w:val="TAL"/>
              <w:rPr>
                <w:ins w:id="8633" w:author="Charles Lo(051622)" w:date="2022-05-16T13:14:00Z"/>
              </w:rPr>
            </w:pPr>
            <w:ins w:id="8634" w:author="Charles Lo(051622)" w:date="2022-05-16T13:14:00Z">
              <w:r>
                <w:t>Direct Data Collection Client notifies the UE Application that the data collection and reporting configuration has changed.</w:t>
              </w:r>
            </w:ins>
          </w:p>
        </w:tc>
      </w:tr>
      <w:tr w:rsidR="00B37ED1" w:rsidRPr="005C3C9D" w14:paraId="0A620417" w14:textId="77777777" w:rsidTr="005C4922">
        <w:trPr>
          <w:ins w:id="8635" w:author="Charles Lo(051622)" w:date="2022-05-16T13:14:00Z"/>
        </w:trPr>
        <w:tc>
          <w:tcPr>
            <w:tcW w:w="0" w:type="auto"/>
            <w:shd w:val="clear" w:color="auto" w:fill="auto"/>
          </w:tcPr>
          <w:p w14:paraId="1C2FD21B" w14:textId="77777777" w:rsidR="00B966F5" w:rsidRPr="003D4ABB" w:rsidRDefault="00B966F5" w:rsidP="005C4922">
            <w:pPr>
              <w:keepNext/>
              <w:spacing w:after="0"/>
              <w:rPr>
                <w:ins w:id="8636" w:author="Charles Lo(051622)" w:date="2022-05-16T13:14:00Z"/>
                <w:rStyle w:val="Codechar"/>
              </w:rPr>
            </w:pPr>
            <w:ins w:id="8637" w:author="Charles Lo(051622)" w:date="2022-05-16T13:14:00Z">
              <w:r w:rsidRPr="003D4ABB">
                <w:rPr>
                  <w:rStyle w:val="Codechar"/>
                </w:rPr>
                <w:t>dataCollectionClientBusy</w:t>
              </w:r>
            </w:ins>
          </w:p>
        </w:tc>
        <w:tc>
          <w:tcPr>
            <w:tcW w:w="0" w:type="auto"/>
            <w:shd w:val="clear" w:color="auto" w:fill="auto"/>
          </w:tcPr>
          <w:p w14:paraId="719C0B14" w14:textId="77777777" w:rsidR="00B966F5" w:rsidRDefault="00B966F5" w:rsidP="005C4922">
            <w:pPr>
              <w:pStyle w:val="TAL"/>
              <w:rPr>
                <w:ins w:id="8638" w:author="Charles Lo(051622)" w:date="2022-05-16T13:14:00Z"/>
              </w:rPr>
            </w:pPr>
            <w:ins w:id="8639" w:author="Charles Lo(051622)" w:date="2022-05-16T13:14:00Z">
              <w:r>
                <w:t>Direct Data Collection Client notifies the UE Application that it is temporarily unable to support UE data collection and reporting due to a busy or stalled condition.</w:t>
              </w:r>
            </w:ins>
          </w:p>
        </w:tc>
      </w:tr>
      <w:tr w:rsidR="00B37ED1" w:rsidRPr="005C3C9D" w14:paraId="49B54715" w14:textId="77777777" w:rsidTr="005C4922">
        <w:trPr>
          <w:ins w:id="8640" w:author="Charles Lo(051622)" w:date="2022-05-16T13:14:00Z"/>
        </w:trPr>
        <w:tc>
          <w:tcPr>
            <w:tcW w:w="0" w:type="auto"/>
            <w:shd w:val="clear" w:color="auto" w:fill="auto"/>
          </w:tcPr>
          <w:p w14:paraId="6D43A9B7" w14:textId="77777777" w:rsidR="00B966F5" w:rsidRPr="003D4ABB" w:rsidRDefault="00B966F5" w:rsidP="005C4922">
            <w:pPr>
              <w:spacing w:after="0"/>
              <w:rPr>
                <w:ins w:id="8641" w:author="Charles Lo(051622)" w:date="2022-05-16T13:14:00Z"/>
                <w:rStyle w:val="Codechar"/>
              </w:rPr>
            </w:pPr>
            <w:ins w:id="8642" w:author="Charles Lo(051622)" w:date="2022-05-16T13:14:00Z">
              <w:r w:rsidRPr="003D4ABB">
                <w:rPr>
                  <w:rStyle w:val="Codechar"/>
                </w:rPr>
                <w:t>impendingDataCollectionClient‌Failure</w:t>
              </w:r>
            </w:ins>
          </w:p>
        </w:tc>
        <w:tc>
          <w:tcPr>
            <w:tcW w:w="0" w:type="auto"/>
            <w:shd w:val="clear" w:color="auto" w:fill="auto"/>
          </w:tcPr>
          <w:p w14:paraId="57D2B6A2" w14:textId="77777777" w:rsidR="00B966F5" w:rsidRDefault="00B966F5" w:rsidP="005C4922">
            <w:pPr>
              <w:pStyle w:val="TAL"/>
              <w:rPr>
                <w:ins w:id="8643" w:author="Charles Lo(051622)" w:date="2022-05-16T13:14:00Z"/>
              </w:rPr>
            </w:pPr>
            <w:ins w:id="8644" w:author="Charles Lo(051622)" w:date="2022-05-16T13:14:00Z">
              <w:r>
                <w:t>Direct Data Collection Client notifies the UE Application of an impending fatal error condition that will cause abrupt shutdown of the Direct Data Collection Client.</w:t>
              </w:r>
            </w:ins>
          </w:p>
        </w:tc>
      </w:tr>
    </w:tbl>
    <w:p w14:paraId="711B3CF4" w14:textId="77777777" w:rsidR="00B966F5" w:rsidRDefault="00B966F5" w:rsidP="00BD1DE5"/>
    <w:p w14:paraId="09F6D741" w14:textId="2E31B8D1" w:rsidR="003F4C3E" w:rsidRDefault="007E0775" w:rsidP="003F4C3E">
      <w:pPr>
        <w:pStyle w:val="Heading1"/>
      </w:pPr>
      <w:bookmarkStart w:id="8645" w:name="_Toc95152596"/>
      <w:bookmarkStart w:id="8646" w:name="_Toc95837638"/>
      <w:bookmarkStart w:id="8647" w:name="_Toc96002800"/>
      <w:bookmarkStart w:id="8648" w:name="_Toc96069441"/>
      <w:bookmarkStart w:id="8649" w:name="_Toc103601012"/>
      <w:r>
        <w:t>9</w:t>
      </w:r>
      <w:r w:rsidR="003F4C3E" w:rsidRPr="004D3578">
        <w:tab/>
      </w:r>
      <w:r w:rsidR="00DF5325">
        <w:t>Security</w:t>
      </w:r>
      <w:r w:rsidR="009C4AE8">
        <w:t xml:space="preserve"> and </w:t>
      </w:r>
      <w:r w:rsidR="007B6C97">
        <w:t>A</w:t>
      </w:r>
      <w:r w:rsidR="009C4AE8">
        <w:t xml:space="preserve">ccess </w:t>
      </w:r>
      <w:r w:rsidR="007B6C97">
        <w:t>C</w:t>
      </w:r>
      <w:r w:rsidR="009C4AE8">
        <w:t>ontrol</w:t>
      </w:r>
      <w:bookmarkEnd w:id="8645"/>
      <w:bookmarkEnd w:id="8646"/>
      <w:bookmarkEnd w:id="8647"/>
      <w:bookmarkEnd w:id="8648"/>
      <w:bookmarkEnd w:id="8649"/>
    </w:p>
    <w:p w14:paraId="5037CFC2" w14:textId="1824CA3E" w:rsidR="005B6923" w:rsidRDefault="001118DA" w:rsidP="005B6923">
      <w:pPr>
        <w:keepNext/>
        <w:rPr>
          <w:ins w:id="8650" w:author="Charles Lo(051622)" w:date="2022-05-16T13:17:00Z"/>
        </w:rPr>
      </w:pPr>
      <w:ins w:id="8651" w:author="Charles Lo(051622)" w:date="2022-05-16T13:16:00Z">
        <w:r>
          <w:t>Security and access control</w:t>
        </w:r>
      </w:ins>
      <w:ins w:id="8652" w:author="Charles Lo(051622)" w:date="2022-05-16T22:30:00Z">
        <w:r w:rsidR="00BD43C2">
          <w:t xml:space="preserve"> </w:t>
        </w:r>
      </w:ins>
      <w:del w:id="8653" w:author="Charles Lo(051622)" w:date="2022-05-16T13:16:00Z">
        <w:r w:rsidR="003F4C3E" w:rsidDel="001118DA">
          <w:delText xml:space="preserve">This clause specifies the </w:delText>
        </w:r>
        <w:r w:rsidR="00D3059F" w:rsidDel="001118DA">
          <w:delText xml:space="preserve">security </w:delText>
        </w:r>
      </w:del>
      <w:r w:rsidR="00406CFF">
        <w:t>functionality associated with UE data collection, reporting and exposure</w:t>
      </w:r>
      <w:ins w:id="8654" w:author="Charles Lo(051622)" w:date="2022-05-16T13:18:00Z">
        <w:r w:rsidR="006367AC">
          <w:t xml:space="preserve"> </w:t>
        </w:r>
      </w:ins>
      <w:ins w:id="8655" w:author="Charles Lo(051622)" w:date="2022-05-16T13:17:00Z">
        <w:r w:rsidR="005B6923">
          <w:t>are described in other clauses of the present document, namely:</w:t>
        </w:r>
      </w:ins>
    </w:p>
    <w:p w14:paraId="082A2F0E" w14:textId="77777777" w:rsidR="005B6923" w:rsidRPr="003D4ABB" w:rsidRDefault="005B6923" w:rsidP="005B6923">
      <w:pPr>
        <w:pStyle w:val="B1"/>
        <w:keepNext/>
        <w:rPr>
          <w:ins w:id="8656" w:author="Charles Lo(051622)" w:date="2022-05-16T13:17:00Z"/>
        </w:rPr>
      </w:pPr>
      <w:ins w:id="8657" w:author="Charles Lo(051622)" w:date="2022-05-16T13:17:00Z">
        <w:r>
          <w:t>1.</w:t>
        </w:r>
        <w:r>
          <w:tab/>
          <w:t>TLS-</w:t>
        </w:r>
        <w:r w:rsidRPr="003D4ABB">
          <w:t>based authentication for HTTP/S operations associated with invocation of UE data collection, reporting and event exposure APIs is specified in clause 5.3.1.</w:t>
        </w:r>
      </w:ins>
    </w:p>
    <w:p w14:paraId="555BDCF0" w14:textId="77777777" w:rsidR="005B6923" w:rsidRPr="003D4ABB" w:rsidRDefault="005B6923" w:rsidP="005B6923">
      <w:pPr>
        <w:pStyle w:val="B1"/>
        <w:keepNext/>
        <w:rPr>
          <w:ins w:id="8658" w:author="Charles Lo(051622)" w:date="2022-05-16T13:17:00Z"/>
        </w:rPr>
      </w:pPr>
      <w:ins w:id="8659" w:author="Charles Lo(051622)" w:date="2022-05-16T13:17:00Z">
        <w:r>
          <w:t>2.</w:t>
        </w:r>
        <w:r>
          <w:tab/>
        </w:r>
        <w:r w:rsidRPr="003D4ABB">
          <w:t>Cross-Origin Resource S</w:t>
        </w:r>
        <w:r w:rsidRPr="002730D2">
          <w:t xml:space="preserve">haring (CORS [10]) HTTP response headers </w:t>
        </w:r>
        <w:r>
          <w:t>pertain</w:t>
        </w:r>
        <w:r w:rsidRPr="002730D2">
          <w:t>ing to access control</w:t>
        </w:r>
        <w:r w:rsidRPr="003D4ABB">
          <w:t>.</w:t>
        </w:r>
      </w:ins>
    </w:p>
    <w:p w14:paraId="4037CD83" w14:textId="77777777" w:rsidR="005B6923" w:rsidRDefault="005B6923" w:rsidP="005B6923">
      <w:pPr>
        <w:pStyle w:val="B1"/>
        <w:keepNext/>
        <w:rPr>
          <w:ins w:id="8660" w:author="Charles Lo(051622)" w:date="2022-05-16T13:17:00Z"/>
        </w:rPr>
      </w:pPr>
      <w:ins w:id="8661" w:author="Charles Lo(051622)" w:date="2022-05-16T13:17:00Z">
        <w:r>
          <w:t>3.</w:t>
        </w:r>
        <w:r>
          <w:tab/>
        </w:r>
        <w:r w:rsidRPr="003D4ABB">
          <w:t>Authentication or authorization by the Data Collection AF of network entities when invoking the UE data collection, reporting</w:t>
        </w:r>
        <w:r>
          <w:t xml:space="preserve"> and event exposure APIs specified in clauses 6 and 7 including:</w:t>
        </w:r>
      </w:ins>
    </w:p>
    <w:p w14:paraId="37D3EAC4" w14:textId="77777777" w:rsidR="005B6923" w:rsidRDefault="005B6923" w:rsidP="005B6923">
      <w:pPr>
        <w:pStyle w:val="B2"/>
        <w:keepNext/>
        <w:rPr>
          <w:ins w:id="8662" w:author="Charles Lo(051622)" w:date="2022-05-16T13:17:00Z"/>
        </w:rPr>
      </w:pPr>
      <w:ins w:id="8663" w:author="Charles Lo(051622)" w:date="2022-05-16T13:17:00Z">
        <w:r>
          <w:t>a)</w:t>
        </w:r>
        <w:r>
          <w:tab/>
          <w:t xml:space="preserve">Authentication of the Provisioning AF via use of the </w:t>
        </w:r>
        <w:r w:rsidRPr="0016432B">
          <w:rPr>
            <w:rFonts w:ascii="Courier New" w:hAnsi="Courier New" w:cs="Courier New"/>
            <w:sz w:val="18"/>
            <w:szCs w:val="18"/>
          </w:rPr>
          <w:t>Authorization</w:t>
        </w:r>
        <w:r>
          <w:t xml:space="preserve"> HTTP request header.</w:t>
        </w:r>
      </w:ins>
    </w:p>
    <w:p w14:paraId="57E22251" w14:textId="77777777" w:rsidR="005B6923" w:rsidRDefault="005B6923" w:rsidP="005B6923">
      <w:pPr>
        <w:pStyle w:val="B2"/>
        <w:keepNext/>
        <w:rPr>
          <w:ins w:id="8664" w:author="Charles Lo(051622)" w:date="2022-05-16T13:17:00Z"/>
        </w:rPr>
      </w:pPr>
      <w:ins w:id="8665" w:author="Charles Lo(051622)" w:date="2022-05-16T13:17:00Z">
        <w:r>
          <w:t>b)</w:t>
        </w:r>
        <w:r>
          <w:tab/>
          <w:t>Authorization of resource access requests using OAuth 2.0 [8] access tokens.</w:t>
        </w:r>
      </w:ins>
    </w:p>
    <w:p w14:paraId="194B5159" w14:textId="77777777" w:rsidR="005B6923" w:rsidRDefault="005B6923" w:rsidP="005B6923">
      <w:pPr>
        <w:pStyle w:val="B2"/>
        <w:keepNext/>
        <w:rPr>
          <w:ins w:id="8666" w:author="Charles Lo(051622)" w:date="2022-05-16T13:17:00Z"/>
        </w:rPr>
      </w:pPr>
      <w:ins w:id="8667" w:author="Charles Lo(051622)" w:date="2022-05-16T13:17:00Z">
        <w:r>
          <w:t>c)</w:t>
        </w:r>
        <w:r>
          <w:tab/>
          <w:t xml:space="preserve">Use of the </w:t>
        </w:r>
        <w:r w:rsidRPr="003D4ABB">
          <w:rPr>
            <w:rStyle w:val="Codechar"/>
          </w:rPr>
          <w:t>authorizationURL</w:t>
        </w:r>
        <w:r>
          <w:t xml:space="preserve"> property of the </w:t>
        </w:r>
        <w:r w:rsidRPr="003D4ABB">
          <w:rPr>
            <w:rStyle w:val="Codechar"/>
          </w:rPr>
          <w:t>DataReportingConfiguration</w:t>
        </w:r>
        <w:r>
          <w:rPr>
            <w:noProof/>
          </w:rPr>
          <w:t xml:space="preserve"> resource for authorizing </w:t>
        </w:r>
        <w:r>
          <w:t>subscription requests by consumer entities to event exposure services.</w:t>
        </w:r>
      </w:ins>
    </w:p>
    <w:p w14:paraId="3DC25146" w14:textId="797C8797" w:rsidR="00435ADD" w:rsidRPr="00435ADD" w:rsidRDefault="005B6923" w:rsidP="005B6923">
      <w:ins w:id="8668" w:author="Charles Lo(051622)" w:date="2022-05-16T13:17:00Z">
        <w:r>
          <w:t>4.</w:t>
        </w:r>
        <w:r>
          <w:tab/>
          <w:t>Provisioning AF specification of Data Access Profiles associated with the Data Reporting Configuration resource, for controlling event exposure by the Data Collection AF to different event consumer entities is specified in clause 4.2.3.3.2.</w:t>
        </w:r>
      </w:ins>
      <w:del w:id="8669" w:author="Charles Lo(051622)" w:date="2022-05-16T13:17:00Z">
        <w:r w:rsidR="00406CFF" w:rsidDel="005B6923">
          <w:delText>.</w:delText>
        </w:r>
      </w:del>
    </w:p>
    <w:p w14:paraId="51CC3282" w14:textId="25B73C21" w:rsidR="00BA339D" w:rsidRDefault="005B349F" w:rsidP="003538A8">
      <w:pPr>
        <w:pStyle w:val="EditorsNote"/>
      </w:pPr>
      <w:del w:id="8670" w:author="Charles Lo(051622)" w:date="2022-05-16T13:15:00Z">
        <w:r w:rsidDel="00F92A47">
          <w:delText>Editor</w:delText>
        </w:r>
        <w:r w:rsidR="00407D62" w:rsidDel="00F92A47">
          <w:delText xml:space="preserve">’s Note: Text in this clause </w:delText>
        </w:r>
        <w:r w:rsidR="008B1EC7" w:rsidDel="00F92A47">
          <w:delText>is expected t</w:delText>
        </w:r>
        <w:r w:rsidR="00FA5935" w:rsidDel="00F92A47">
          <w:delText>o be based on the TS 26.531</w:delText>
        </w:r>
        <w:r w:rsidR="0054233B" w:rsidDel="00F92A47">
          <w:delText xml:space="preserve"> stage 2 description of the Access Profile data model (a</w:delText>
        </w:r>
        <w:r w:rsidR="00195C31" w:rsidDel="00F92A47">
          <w:delText xml:space="preserve">lso referred to as </w:delText>
        </w:r>
        <w:r w:rsidR="008A55FF" w:rsidDel="00F92A47">
          <w:delText xml:space="preserve">the combination of </w:delText>
        </w:r>
        <w:r w:rsidR="00195C31" w:rsidDel="00F92A47">
          <w:delText xml:space="preserve">event processing </w:delText>
        </w:r>
        <w:r w:rsidR="00181E7A" w:rsidDel="00F92A47">
          <w:delText>ins</w:delText>
        </w:r>
        <w:r w:rsidR="005B54AA" w:rsidDel="00F92A47">
          <w:delText xml:space="preserve">tructions </w:delText>
        </w:r>
        <w:r w:rsidR="00195C31" w:rsidDel="00F92A47">
          <w:delText xml:space="preserve">and event data </w:delText>
        </w:r>
        <w:r w:rsidR="008A55FF" w:rsidDel="00F92A47">
          <w:delText>restrictions)</w:delText>
        </w:r>
        <w:r w:rsidR="003538A8" w:rsidDel="00F92A47">
          <w:delText>.</w:delText>
        </w:r>
      </w:del>
      <w:r w:rsidR="00B123F6">
        <w:br w:type="page"/>
      </w:r>
    </w:p>
    <w:p w14:paraId="470DD2F2" w14:textId="78087BBC" w:rsidR="00D04A2A" w:rsidRPr="004D3578" w:rsidRDefault="00D04A2A" w:rsidP="00D04A2A">
      <w:pPr>
        <w:pStyle w:val="Heading8"/>
      </w:pPr>
      <w:bookmarkStart w:id="8671" w:name="_Toc95152597"/>
      <w:bookmarkStart w:id="8672" w:name="_Toc95837639"/>
      <w:bookmarkStart w:id="8673" w:name="_Toc96002801"/>
      <w:bookmarkStart w:id="8674" w:name="_Toc96069442"/>
      <w:bookmarkStart w:id="8675" w:name="_Toc103601013"/>
      <w:r w:rsidRPr="004D3578">
        <w:t xml:space="preserve">Annex </w:t>
      </w:r>
      <w:r>
        <w:t>A</w:t>
      </w:r>
      <w:r w:rsidRPr="004D3578">
        <w:t xml:space="preserve"> (</w:t>
      </w:r>
      <w:r>
        <w:t>n</w:t>
      </w:r>
      <w:r w:rsidRPr="004D3578">
        <w:t>ormative):</w:t>
      </w:r>
      <w:r w:rsidRPr="004D3578">
        <w:br/>
      </w:r>
      <w:r>
        <w:t>Data reporting data models</w:t>
      </w:r>
      <w:bookmarkEnd w:id="8671"/>
      <w:bookmarkEnd w:id="8672"/>
      <w:bookmarkEnd w:id="8673"/>
      <w:bookmarkEnd w:id="8674"/>
      <w:bookmarkEnd w:id="8675"/>
    </w:p>
    <w:p w14:paraId="78626FB1" w14:textId="5B5AB3F5" w:rsidR="00D04A2A" w:rsidRPr="004D3578" w:rsidRDefault="00D04A2A" w:rsidP="00D04A2A">
      <w:pPr>
        <w:pStyle w:val="Heading1"/>
      </w:pPr>
      <w:bookmarkStart w:id="8676" w:name="_Toc95152598"/>
      <w:bookmarkStart w:id="8677" w:name="_Toc95837640"/>
      <w:bookmarkStart w:id="8678" w:name="_Toc96002802"/>
      <w:bookmarkStart w:id="8679" w:name="_Toc96069443"/>
      <w:bookmarkStart w:id="8680" w:name="_Toc103601014"/>
      <w:r>
        <w:t>A.</w:t>
      </w:r>
      <w:r w:rsidRPr="004D3578">
        <w:t>1</w:t>
      </w:r>
      <w:r w:rsidRPr="004D3578">
        <w:tab/>
      </w:r>
      <w:r>
        <w:t>Introduction</w:t>
      </w:r>
      <w:bookmarkEnd w:id="8676"/>
      <w:bookmarkEnd w:id="8677"/>
      <w:bookmarkEnd w:id="8678"/>
      <w:bookmarkEnd w:id="8679"/>
      <w:bookmarkEnd w:id="8680"/>
    </w:p>
    <w:p w14:paraId="7363DB13" w14:textId="77777777" w:rsidR="00D04A2A" w:rsidRDefault="00D04A2A" w:rsidP="00D04A2A">
      <w:r>
        <w:t>This annex describes the format of the data reports submitted to the Data Collection AF, as required by TS 23.288 [4].</w:t>
      </w:r>
    </w:p>
    <w:p w14:paraId="58D858D1" w14:textId="6893E4A9" w:rsidR="00D04A2A" w:rsidRDefault="00D04A2A" w:rsidP="00D04A2A">
      <w:pPr>
        <w:keepNext/>
      </w:pPr>
      <w:r>
        <w:t>Table A.1-1 specifies data types re-used from other specifications, including a reference to their respective specifications.</w:t>
      </w:r>
    </w:p>
    <w:p w14:paraId="7ED43FEF" w14:textId="0E137E6F" w:rsidR="00D04A2A" w:rsidRDefault="00D04A2A" w:rsidP="00D04A2A">
      <w:pPr>
        <w:pStyle w:val="TH"/>
        <w:overflowPunct w:val="0"/>
        <w:autoSpaceDE w:val="0"/>
        <w:autoSpaceDN w:val="0"/>
        <w:adjustRightInd w:val="0"/>
        <w:textAlignment w:val="baseline"/>
        <w:rPr>
          <w:rFonts w:eastAsia="MS Mincho"/>
        </w:rPr>
      </w:pPr>
      <w:r>
        <w:rPr>
          <w:rFonts w:eastAsia="MS Mincho"/>
        </w:rPr>
        <w:t xml:space="preserve">Table A.1-1: Externally defined data types used by </w:t>
      </w:r>
      <w:r w:rsidRPr="00B9148F">
        <w:rPr>
          <w:rFonts w:eastAsia="MS Mincho"/>
        </w:rPr>
        <w:t>Ndcaf_DataReporting_Report</w:t>
      </w:r>
      <w:r>
        <w:rPr>
          <w:rFonts w:eastAsia="MS Mincho"/>
        </w:rPr>
        <w:t xml:space="preserv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7"/>
        <w:gridCol w:w="1219"/>
        <w:gridCol w:w="1219"/>
        <w:gridCol w:w="2437"/>
      </w:tblGrid>
      <w:tr w:rsidR="00D04A2A" w14:paraId="5932843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A5B740" w14:textId="77777777" w:rsidR="00D04A2A" w:rsidRDefault="00D04A2A" w:rsidP="00813B38">
            <w:pPr>
              <w:pStyle w:val="TAH"/>
            </w:pPr>
            <w:r>
              <w:t>Data type</w:t>
            </w:r>
          </w:p>
        </w:tc>
        <w:tc>
          <w:tcPr>
            <w:tcW w:w="243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373DCCF" w14:textId="77777777" w:rsidR="00D04A2A" w:rsidRDefault="00D04A2A" w:rsidP="00813B38">
            <w:pPr>
              <w:pStyle w:val="TAH"/>
            </w:pPr>
            <w:r>
              <w:t>Comments</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0EEA9A6A" w14:textId="77777777" w:rsidR="00D04A2A" w:rsidRDefault="00D04A2A" w:rsidP="00813B38">
            <w:pPr>
              <w:pStyle w:val="TAH"/>
            </w:pPr>
            <w:r>
              <w:t>Reference</w:t>
            </w:r>
          </w:p>
        </w:tc>
      </w:tr>
      <w:tr w:rsidR="00D04A2A" w14:paraId="1961BDFB"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207E6B0" w14:textId="77777777" w:rsidR="00D04A2A" w:rsidRPr="006058DA" w:rsidRDefault="00D04A2A" w:rsidP="00813B38">
            <w:pPr>
              <w:pStyle w:val="TAL"/>
              <w:rPr>
                <w:rStyle w:val="Code"/>
              </w:rPr>
            </w:pPr>
            <w:r>
              <w:rPr>
                <w:rStyle w:val="Code"/>
              </w:rPr>
              <w:t>BitRate</w:t>
            </w:r>
          </w:p>
        </w:tc>
        <w:tc>
          <w:tcPr>
            <w:tcW w:w="2437" w:type="dxa"/>
            <w:gridSpan w:val="2"/>
            <w:tcBorders>
              <w:top w:val="single" w:sz="4" w:space="0" w:color="auto"/>
              <w:left w:val="single" w:sz="4" w:space="0" w:color="auto"/>
              <w:bottom w:val="single" w:sz="4" w:space="0" w:color="auto"/>
              <w:right w:val="single" w:sz="4" w:space="0" w:color="auto"/>
            </w:tcBorders>
          </w:tcPr>
          <w:p w14:paraId="0429AF34" w14:textId="77777777" w:rsidR="00D04A2A" w:rsidRDefault="00D04A2A" w:rsidP="00813B38">
            <w:pPr>
              <w:pStyle w:val="TAL"/>
            </w:pPr>
          </w:p>
        </w:tc>
        <w:tc>
          <w:tcPr>
            <w:tcW w:w="1985" w:type="dxa"/>
            <w:vMerge w:val="restart"/>
            <w:tcBorders>
              <w:left w:val="single" w:sz="4" w:space="0" w:color="auto"/>
              <w:right w:val="single" w:sz="4" w:space="0" w:color="auto"/>
            </w:tcBorders>
          </w:tcPr>
          <w:p w14:paraId="4E331963" w14:textId="5B2E9224" w:rsidR="00D04A2A" w:rsidRDefault="00D04A2A" w:rsidP="00813B38">
            <w:pPr>
              <w:pStyle w:val="TAL"/>
              <w:rPr>
                <w:rFonts w:cs="Arial"/>
                <w:szCs w:val="18"/>
                <w:lang w:eastAsia="zh-CN"/>
              </w:rPr>
            </w:pPr>
            <w:r>
              <w:rPr>
                <w:rFonts w:cs="Arial"/>
              </w:rPr>
              <w:t>3GPP TS 29.571 [</w:t>
            </w:r>
            <w:r w:rsidR="003A2C92">
              <w:rPr>
                <w:rFonts w:cs="Arial"/>
              </w:rPr>
              <w:t>12</w:t>
            </w:r>
            <w:r>
              <w:rPr>
                <w:rFonts w:cs="Arial"/>
              </w:rPr>
              <w:t>]</w:t>
            </w:r>
          </w:p>
        </w:tc>
      </w:tr>
      <w:tr w:rsidR="00D04A2A" w14:paraId="52D7954D"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5C1F443" w14:textId="77777777" w:rsidR="00D04A2A" w:rsidRPr="006058DA" w:rsidRDefault="00D04A2A" w:rsidP="00813B38">
            <w:pPr>
              <w:pStyle w:val="TAL"/>
              <w:rPr>
                <w:rStyle w:val="Code"/>
              </w:rPr>
            </w:pPr>
            <w:r>
              <w:rPr>
                <w:rStyle w:val="Code"/>
              </w:rPr>
              <w:t>PacketDelBudget</w:t>
            </w:r>
          </w:p>
        </w:tc>
        <w:tc>
          <w:tcPr>
            <w:tcW w:w="2437" w:type="dxa"/>
            <w:gridSpan w:val="2"/>
            <w:tcBorders>
              <w:top w:val="single" w:sz="4" w:space="0" w:color="auto"/>
              <w:left w:val="single" w:sz="4" w:space="0" w:color="auto"/>
              <w:bottom w:val="single" w:sz="4" w:space="0" w:color="auto"/>
              <w:right w:val="single" w:sz="4" w:space="0" w:color="auto"/>
            </w:tcBorders>
          </w:tcPr>
          <w:p w14:paraId="0CC4A362" w14:textId="77777777" w:rsidR="00D04A2A" w:rsidRDefault="00D04A2A" w:rsidP="00813B38">
            <w:pPr>
              <w:pStyle w:val="TAL"/>
            </w:pPr>
          </w:p>
        </w:tc>
        <w:tc>
          <w:tcPr>
            <w:tcW w:w="1985" w:type="dxa"/>
            <w:vMerge/>
            <w:tcBorders>
              <w:left w:val="single" w:sz="4" w:space="0" w:color="auto"/>
              <w:right w:val="single" w:sz="4" w:space="0" w:color="auto"/>
            </w:tcBorders>
          </w:tcPr>
          <w:p w14:paraId="6EBC8F6F" w14:textId="77777777" w:rsidR="00D04A2A" w:rsidRDefault="00D04A2A" w:rsidP="00813B38">
            <w:pPr>
              <w:pStyle w:val="TAL"/>
              <w:rPr>
                <w:rFonts w:cs="Arial"/>
                <w:szCs w:val="18"/>
                <w:lang w:eastAsia="zh-CN"/>
              </w:rPr>
            </w:pPr>
          </w:p>
        </w:tc>
      </w:tr>
      <w:tr w:rsidR="00D04A2A" w14:paraId="07FC2CE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3878E1B" w14:textId="77777777" w:rsidR="00D04A2A" w:rsidRPr="006058DA" w:rsidRDefault="00D04A2A" w:rsidP="00813B38">
            <w:pPr>
              <w:pStyle w:val="TAL"/>
              <w:rPr>
                <w:rStyle w:val="Code"/>
              </w:rPr>
            </w:pPr>
            <w:r>
              <w:rPr>
                <w:rStyle w:val="Code"/>
              </w:rPr>
              <w:t>PacketLossRate</w:t>
            </w:r>
          </w:p>
        </w:tc>
        <w:tc>
          <w:tcPr>
            <w:tcW w:w="2437" w:type="dxa"/>
            <w:gridSpan w:val="2"/>
            <w:tcBorders>
              <w:top w:val="single" w:sz="4" w:space="0" w:color="auto"/>
              <w:left w:val="single" w:sz="4" w:space="0" w:color="auto"/>
              <w:bottom w:val="single" w:sz="4" w:space="0" w:color="auto"/>
              <w:right w:val="single" w:sz="4" w:space="0" w:color="auto"/>
            </w:tcBorders>
          </w:tcPr>
          <w:p w14:paraId="72636132" w14:textId="77777777" w:rsidR="00D04A2A" w:rsidRDefault="00D04A2A" w:rsidP="00813B38">
            <w:pPr>
              <w:pStyle w:val="TAL"/>
            </w:pPr>
          </w:p>
        </w:tc>
        <w:tc>
          <w:tcPr>
            <w:tcW w:w="1985" w:type="dxa"/>
            <w:vMerge/>
            <w:tcBorders>
              <w:left w:val="single" w:sz="4" w:space="0" w:color="auto"/>
              <w:right w:val="single" w:sz="4" w:space="0" w:color="auto"/>
            </w:tcBorders>
          </w:tcPr>
          <w:p w14:paraId="6994AEA0" w14:textId="77777777" w:rsidR="00D04A2A" w:rsidRDefault="00D04A2A" w:rsidP="00813B38">
            <w:pPr>
              <w:pStyle w:val="TAL"/>
              <w:rPr>
                <w:rFonts w:cs="Arial"/>
                <w:szCs w:val="18"/>
                <w:lang w:eastAsia="zh-CN"/>
              </w:rPr>
            </w:pPr>
          </w:p>
        </w:tc>
      </w:tr>
      <w:tr w:rsidR="00D04A2A" w14:paraId="0045BC2D"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0529E22" w14:textId="77777777" w:rsidR="00D04A2A" w:rsidRPr="006058DA" w:rsidRDefault="00D04A2A" w:rsidP="00813B38">
            <w:pPr>
              <w:pStyle w:val="TAL"/>
              <w:rPr>
                <w:rStyle w:val="Code"/>
              </w:rPr>
            </w:pPr>
            <w:r w:rsidRPr="006058DA">
              <w:rPr>
                <w:rStyle w:val="Code"/>
              </w:rPr>
              <w:t>DateTime</w:t>
            </w:r>
          </w:p>
        </w:tc>
        <w:tc>
          <w:tcPr>
            <w:tcW w:w="2437" w:type="dxa"/>
            <w:gridSpan w:val="2"/>
            <w:tcBorders>
              <w:top w:val="single" w:sz="4" w:space="0" w:color="auto"/>
              <w:left w:val="single" w:sz="4" w:space="0" w:color="auto"/>
              <w:bottom w:val="single" w:sz="4" w:space="0" w:color="auto"/>
              <w:right w:val="single" w:sz="4" w:space="0" w:color="auto"/>
            </w:tcBorders>
          </w:tcPr>
          <w:p w14:paraId="2C897BDC" w14:textId="77777777" w:rsidR="00D04A2A" w:rsidRDefault="00D04A2A" w:rsidP="00813B38">
            <w:pPr>
              <w:pStyle w:val="TAL"/>
            </w:pPr>
          </w:p>
        </w:tc>
        <w:tc>
          <w:tcPr>
            <w:tcW w:w="1985" w:type="dxa"/>
            <w:vMerge/>
            <w:tcBorders>
              <w:left w:val="single" w:sz="4" w:space="0" w:color="auto"/>
              <w:right w:val="single" w:sz="4" w:space="0" w:color="auto"/>
            </w:tcBorders>
          </w:tcPr>
          <w:p w14:paraId="316163FD" w14:textId="77777777" w:rsidR="00D04A2A" w:rsidRDefault="00D04A2A" w:rsidP="00813B38">
            <w:pPr>
              <w:pStyle w:val="TAL"/>
            </w:pPr>
          </w:p>
        </w:tc>
      </w:tr>
      <w:tr w:rsidR="00D04A2A" w14:paraId="1F7C30A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E50C6F8" w14:textId="77777777" w:rsidR="00D04A2A" w:rsidRPr="006058DA" w:rsidRDefault="00D04A2A" w:rsidP="00813B38">
            <w:pPr>
              <w:pStyle w:val="TAL"/>
              <w:rPr>
                <w:rStyle w:val="Code"/>
              </w:rPr>
            </w:pPr>
            <w:r w:rsidRPr="006058DA">
              <w:rPr>
                <w:rStyle w:val="Code"/>
              </w:rPr>
              <w:t>DurationSec</w:t>
            </w:r>
          </w:p>
        </w:tc>
        <w:tc>
          <w:tcPr>
            <w:tcW w:w="2437" w:type="dxa"/>
            <w:gridSpan w:val="2"/>
            <w:tcBorders>
              <w:top w:val="single" w:sz="4" w:space="0" w:color="auto"/>
              <w:left w:val="single" w:sz="4" w:space="0" w:color="auto"/>
              <w:bottom w:val="single" w:sz="4" w:space="0" w:color="auto"/>
              <w:right w:val="single" w:sz="4" w:space="0" w:color="auto"/>
            </w:tcBorders>
          </w:tcPr>
          <w:p w14:paraId="4BEDC98C"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7C59E391" w14:textId="77777777" w:rsidR="00D04A2A" w:rsidRDefault="00D04A2A" w:rsidP="00813B38">
            <w:pPr>
              <w:pStyle w:val="TAL"/>
            </w:pPr>
          </w:p>
        </w:tc>
      </w:tr>
      <w:tr w:rsidR="00D04A2A" w14:paraId="2AAF288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A64588D" w14:textId="77777777" w:rsidR="00D04A2A" w:rsidRPr="006058DA" w:rsidRDefault="00D04A2A" w:rsidP="00813B38">
            <w:pPr>
              <w:pStyle w:val="TAL"/>
              <w:rPr>
                <w:rStyle w:val="Code"/>
              </w:rPr>
            </w:pPr>
            <w:r w:rsidRPr="00451112">
              <w:rPr>
                <w:rStyle w:val="Code"/>
              </w:rPr>
              <w:t>S</w:t>
            </w:r>
            <w:r>
              <w:rPr>
                <w:rStyle w:val="Code"/>
              </w:rPr>
              <w:t>vc</w:t>
            </w:r>
            <w:r w:rsidRPr="00451112">
              <w:rPr>
                <w:rStyle w:val="Code"/>
              </w:rPr>
              <w:t>Experience</w:t>
            </w:r>
          </w:p>
        </w:tc>
        <w:tc>
          <w:tcPr>
            <w:tcW w:w="2437" w:type="dxa"/>
            <w:gridSpan w:val="2"/>
            <w:tcBorders>
              <w:top w:val="single" w:sz="4" w:space="0" w:color="auto"/>
              <w:left w:val="single" w:sz="4" w:space="0" w:color="auto"/>
              <w:bottom w:val="single" w:sz="4" w:space="0" w:color="auto"/>
              <w:right w:val="single" w:sz="4" w:space="0" w:color="auto"/>
            </w:tcBorders>
          </w:tcPr>
          <w:p w14:paraId="76A61527" w14:textId="77777777" w:rsidR="00D04A2A" w:rsidRDefault="00D04A2A" w:rsidP="00813B38">
            <w:pPr>
              <w:pStyle w:val="TAL"/>
            </w:pPr>
          </w:p>
        </w:tc>
        <w:tc>
          <w:tcPr>
            <w:tcW w:w="1985" w:type="dxa"/>
            <w:vMerge w:val="restart"/>
            <w:tcBorders>
              <w:top w:val="single" w:sz="4" w:space="0" w:color="auto"/>
              <w:left w:val="single" w:sz="4" w:space="0" w:color="auto"/>
              <w:right w:val="single" w:sz="4" w:space="0" w:color="auto"/>
            </w:tcBorders>
          </w:tcPr>
          <w:p w14:paraId="5C8663CA" w14:textId="77777777" w:rsidR="00D04A2A" w:rsidRDefault="00D04A2A" w:rsidP="00813B38">
            <w:pPr>
              <w:pStyle w:val="TAL"/>
            </w:pPr>
            <w:r>
              <w:t>3GPP TS 29.517 [5]</w:t>
            </w:r>
          </w:p>
        </w:tc>
      </w:tr>
      <w:tr w:rsidR="00D04A2A" w14:paraId="7823A844"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1CB1BAD3" w14:textId="77777777" w:rsidR="00D04A2A" w:rsidRPr="006058DA" w:rsidRDefault="00D04A2A" w:rsidP="00813B38">
            <w:pPr>
              <w:pStyle w:val="TAL"/>
              <w:rPr>
                <w:rStyle w:val="Code"/>
              </w:rPr>
            </w:pPr>
            <w:r>
              <w:rPr>
                <w:rStyle w:val="Code"/>
              </w:rPr>
              <w:t>AddrFqdn</w:t>
            </w:r>
          </w:p>
        </w:tc>
        <w:tc>
          <w:tcPr>
            <w:tcW w:w="2437" w:type="dxa"/>
            <w:gridSpan w:val="2"/>
            <w:tcBorders>
              <w:top w:val="single" w:sz="4" w:space="0" w:color="auto"/>
              <w:left w:val="single" w:sz="4" w:space="0" w:color="auto"/>
              <w:bottom w:val="single" w:sz="4" w:space="0" w:color="auto"/>
              <w:right w:val="single" w:sz="4" w:space="0" w:color="auto"/>
            </w:tcBorders>
          </w:tcPr>
          <w:p w14:paraId="695901F3"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16ACA431" w14:textId="77777777" w:rsidR="00D04A2A" w:rsidRDefault="00D04A2A" w:rsidP="00813B38">
            <w:pPr>
              <w:pStyle w:val="TAL"/>
            </w:pPr>
          </w:p>
        </w:tc>
      </w:tr>
      <w:tr w:rsidR="00875FCB" w14:paraId="36D0B0B9"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AFB28F3" w14:textId="77777777" w:rsidR="00875FCB" w:rsidRPr="006058DA" w:rsidRDefault="00875FCB" w:rsidP="00813B38">
            <w:pPr>
              <w:pStyle w:val="TAL"/>
              <w:rPr>
                <w:rStyle w:val="Code"/>
              </w:rPr>
            </w:pPr>
            <w:r w:rsidRPr="006058DA">
              <w:rPr>
                <w:rStyle w:val="Code"/>
              </w:rPr>
              <w:t>TimeWindow</w:t>
            </w:r>
          </w:p>
        </w:tc>
        <w:tc>
          <w:tcPr>
            <w:tcW w:w="2437" w:type="dxa"/>
            <w:gridSpan w:val="2"/>
            <w:tcBorders>
              <w:top w:val="single" w:sz="4" w:space="0" w:color="auto"/>
              <w:left w:val="single" w:sz="4" w:space="0" w:color="auto"/>
              <w:bottom w:val="single" w:sz="4" w:space="0" w:color="auto"/>
              <w:right w:val="single" w:sz="4" w:space="0" w:color="auto"/>
            </w:tcBorders>
          </w:tcPr>
          <w:p w14:paraId="605EA9A6" w14:textId="77777777" w:rsidR="00875FCB" w:rsidRDefault="00875FCB" w:rsidP="00813B38">
            <w:pPr>
              <w:pStyle w:val="TAL"/>
            </w:pPr>
          </w:p>
        </w:tc>
        <w:tc>
          <w:tcPr>
            <w:tcW w:w="1985" w:type="dxa"/>
            <w:vMerge w:val="restart"/>
            <w:tcBorders>
              <w:top w:val="single" w:sz="4" w:space="0" w:color="auto"/>
              <w:left w:val="single" w:sz="4" w:space="0" w:color="auto"/>
              <w:right w:val="single" w:sz="4" w:space="0" w:color="auto"/>
            </w:tcBorders>
          </w:tcPr>
          <w:p w14:paraId="2A9F2810" w14:textId="46648E21" w:rsidR="00875FCB" w:rsidRDefault="00875FCB" w:rsidP="00813B38">
            <w:pPr>
              <w:pStyle w:val="TAL"/>
            </w:pPr>
            <w:r>
              <w:t>3GPP TS 29.122 [14]</w:t>
            </w:r>
          </w:p>
        </w:tc>
      </w:tr>
      <w:tr w:rsidR="00875FCB" w14:paraId="653CF01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F188AE9" w14:textId="77777777" w:rsidR="00875FCB" w:rsidRPr="006058DA" w:rsidRDefault="00875FCB" w:rsidP="00813B38">
            <w:pPr>
              <w:pStyle w:val="TAL"/>
              <w:rPr>
                <w:rStyle w:val="Code"/>
              </w:rPr>
            </w:pPr>
            <w:r w:rsidRPr="006058DA">
              <w:rPr>
                <w:rStyle w:val="Code"/>
              </w:rPr>
              <w:t>Volume</w:t>
            </w:r>
          </w:p>
        </w:tc>
        <w:tc>
          <w:tcPr>
            <w:tcW w:w="2437" w:type="dxa"/>
            <w:gridSpan w:val="2"/>
            <w:tcBorders>
              <w:top w:val="single" w:sz="4" w:space="0" w:color="auto"/>
              <w:left w:val="single" w:sz="4" w:space="0" w:color="auto"/>
              <w:bottom w:val="single" w:sz="4" w:space="0" w:color="auto"/>
              <w:right w:val="single" w:sz="4" w:space="0" w:color="auto"/>
            </w:tcBorders>
          </w:tcPr>
          <w:p w14:paraId="6B960773" w14:textId="77777777" w:rsidR="00875FCB" w:rsidRDefault="00875FCB" w:rsidP="00813B38">
            <w:pPr>
              <w:pStyle w:val="TAL"/>
            </w:pPr>
          </w:p>
        </w:tc>
        <w:tc>
          <w:tcPr>
            <w:tcW w:w="1985" w:type="dxa"/>
            <w:vMerge/>
            <w:tcBorders>
              <w:left w:val="single" w:sz="4" w:space="0" w:color="auto"/>
              <w:right w:val="single" w:sz="4" w:space="0" w:color="auto"/>
            </w:tcBorders>
          </w:tcPr>
          <w:p w14:paraId="75A8BBE3" w14:textId="77777777" w:rsidR="00875FCB" w:rsidRDefault="00875FCB" w:rsidP="00813B38">
            <w:pPr>
              <w:pStyle w:val="TAL"/>
            </w:pPr>
          </w:p>
        </w:tc>
      </w:tr>
      <w:tr w:rsidR="00875FCB" w14:paraId="652AB889" w14:textId="77777777" w:rsidTr="00086848">
        <w:trPr>
          <w:jc w:val="center"/>
        </w:trPr>
        <w:tc>
          <w:tcPr>
            <w:tcW w:w="0" w:type="auto"/>
            <w:tcBorders>
              <w:top w:val="single" w:sz="4" w:space="0" w:color="auto"/>
              <w:left w:val="single" w:sz="4" w:space="0" w:color="auto"/>
              <w:bottom w:val="single" w:sz="4" w:space="0" w:color="auto"/>
              <w:right w:val="single" w:sz="4" w:space="0" w:color="auto"/>
            </w:tcBorders>
          </w:tcPr>
          <w:p w14:paraId="6DD2BF13" w14:textId="77777777" w:rsidR="00875FCB" w:rsidRPr="006058DA" w:rsidRDefault="00875FCB" w:rsidP="00813B38">
            <w:pPr>
              <w:pStyle w:val="TAL"/>
              <w:rPr>
                <w:rStyle w:val="Code"/>
              </w:rPr>
            </w:pPr>
            <w:r w:rsidRPr="006058DA">
              <w:rPr>
                <w:rStyle w:val="Code"/>
              </w:rPr>
              <w:t>FlowInfo</w:t>
            </w:r>
          </w:p>
        </w:tc>
        <w:tc>
          <w:tcPr>
            <w:tcW w:w="2437" w:type="dxa"/>
            <w:gridSpan w:val="2"/>
            <w:tcBorders>
              <w:top w:val="single" w:sz="4" w:space="0" w:color="auto"/>
              <w:left w:val="single" w:sz="4" w:space="0" w:color="auto"/>
              <w:bottom w:val="single" w:sz="4" w:space="0" w:color="auto"/>
              <w:right w:val="single" w:sz="4" w:space="0" w:color="auto"/>
            </w:tcBorders>
          </w:tcPr>
          <w:p w14:paraId="48F92241" w14:textId="77777777" w:rsidR="00875FCB" w:rsidRDefault="00875FCB" w:rsidP="00813B38">
            <w:pPr>
              <w:pStyle w:val="TAL"/>
            </w:pPr>
          </w:p>
        </w:tc>
        <w:tc>
          <w:tcPr>
            <w:tcW w:w="1985" w:type="dxa"/>
            <w:vMerge/>
            <w:tcBorders>
              <w:left w:val="single" w:sz="4" w:space="0" w:color="auto"/>
              <w:right w:val="single" w:sz="4" w:space="0" w:color="auto"/>
            </w:tcBorders>
          </w:tcPr>
          <w:p w14:paraId="18A3F640" w14:textId="77777777" w:rsidR="00875FCB" w:rsidRDefault="00875FCB" w:rsidP="00813B38">
            <w:pPr>
              <w:pStyle w:val="TAL"/>
            </w:pPr>
          </w:p>
        </w:tc>
      </w:tr>
      <w:tr w:rsidR="00875FCB" w14:paraId="14D01662" w14:textId="77777777" w:rsidTr="00046864">
        <w:trPr>
          <w:jc w:val="center"/>
          <w:ins w:id="8681" w:author="Charles Lo(051622)" w:date="2022-05-16T13:18:00Z"/>
        </w:trPr>
        <w:tc>
          <w:tcPr>
            <w:tcW w:w="0" w:type="auto"/>
            <w:gridSpan w:val="2"/>
            <w:tcBorders>
              <w:top w:val="single" w:sz="4" w:space="0" w:color="auto"/>
              <w:left w:val="single" w:sz="4" w:space="0" w:color="auto"/>
              <w:bottom w:val="single" w:sz="4" w:space="0" w:color="auto"/>
              <w:right w:val="single" w:sz="4" w:space="0" w:color="auto"/>
            </w:tcBorders>
          </w:tcPr>
          <w:p w14:paraId="2B1A2254" w14:textId="7E12B643" w:rsidR="00875FCB" w:rsidRPr="006058DA" w:rsidRDefault="00875FCB" w:rsidP="00875FCB">
            <w:pPr>
              <w:pStyle w:val="TAL"/>
              <w:rPr>
                <w:ins w:id="8682" w:author="Charles Lo(051622)" w:date="2022-05-16T13:18:00Z"/>
                <w:rStyle w:val="Code"/>
              </w:rPr>
            </w:pPr>
            <w:ins w:id="8683" w:author="Charles Lo(051622)" w:date="2022-05-16T13:19:00Z">
              <w:r>
                <w:rPr>
                  <w:rStyle w:val="Code"/>
                </w:rPr>
                <w:t>LocationArea5G</w:t>
              </w:r>
            </w:ins>
          </w:p>
        </w:tc>
        <w:tc>
          <w:tcPr>
            <w:tcW w:w="2437" w:type="dxa"/>
            <w:gridSpan w:val="2"/>
            <w:tcBorders>
              <w:top w:val="single" w:sz="4" w:space="0" w:color="auto"/>
              <w:left w:val="single" w:sz="4" w:space="0" w:color="auto"/>
              <w:bottom w:val="single" w:sz="4" w:space="0" w:color="auto"/>
              <w:right w:val="single" w:sz="4" w:space="0" w:color="auto"/>
            </w:tcBorders>
          </w:tcPr>
          <w:p w14:paraId="24A3BEAB" w14:textId="77777777" w:rsidR="00875FCB" w:rsidRDefault="00875FCB" w:rsidP="00875FCB">
            <w:pPr>
              <w:pStyle w:val="TAL"/>
              <w:rPr>
                <w:ins w:id="8684" w:author="Charles Lo(051622)" w:date="2022-05-16T13:18:00Z"/>
              </w:rPr>
            </w:pPr>
          </w:p>
        </w:tc>
        <w:tc>
          <w:tcPr>
            <w:tcW w:w="1985" w:type="dxa"/>
            <w:gridSpan w:val="0"/>
            <w:vMerge/>
            <w:tcBorders>
              <w:left w:val="single" w:sz="4" w:space="0" w:color="auto"/>
              <w:bottom w:val="single" w:sz="4" w:space="0" w:color="auto"/>
              <w:right w:val="single" w:sz="4" w:space="0" w:color="auto"/>
            </w:tcBorders>
          </w:tcPr>
          <w:p w14:paraId="38D66AE8" w14:textId="77777777" w:rsidR="00875FCB" w:rsidRDefault="00875FCB" w:rsidP="00875FCB">
            <w:pPr>
              <w:pStyle w:val="TAL"/>
              <w:rPr>
                <w:ins w:id="8685" w:author="Charles Lo(051622)" w:date="2022-05-16T13:18:00Z"/>
              </w:rPr>
            </w:pPr>
          </w:p>
        </w:tc>
      </w:tr>
      <w:tr w:rsidR="00D04A2A" w14:paraId="3CDC6768"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2F63DF5" w14:textId="77777777" w:rsidR="00D04A2A" w:rsidRPr="006058DA" w:rsidRDefault="00D04A2A" w:rsidP="00813B38">
            <w:pPr>
              <w:pStyle w:val="TAL"/>
              <w:rPr>
                <w:rStyle w:val="Code"/>
              </w:rPr>
            </w:pPr>
            <w:r w:rsidRPr="006058DA">
              <w:rPr>
                <w:rStyle w:val="Code"/>
              </w:rPr>
              <w:t>LocationData</w:t>
            </w:r>
            <w:r>
              <w:rPr>
                <w:rStyle w:val="Code"/>
              </w:rPr>
              <w:t>5G</w:t>
            </w:r>
          </w:p>
        </w:tc>
        <w:tc>
          <w:tcPr>
            <w:tcW w:w="2437" w:type="dxa"/>
            <w:gridSpan w:val="2"/>
            <w:tcBorders>
              <w:top w:val="single" w:sz="4" w:space="0" w:color="auto"/>
              <w:left w:val="single" w:sz="4" w:space="0" w:color="auto"/>
              <w:bottom w:val="single" w:sz="4" w:space="0" w:color="auto"/>
              <w:right w:val="single" w:sz="4" w:space="0" w:color="auto"/>
            </w:tcBorders>
          </w:tcPr>
          <w:p w14:paraId="2BB39FD8" w14:textId="77777777" w:rsidR="00D04A2A" w:rsidRDefault="00D04A2A" w:rsidP="00813B38">
            <w:pPr>
              <w:pStyle w:val="TAL"/>
            </w:pPr>
          </w:p>
        </w:tc>
        <w:tc>
          <w:tcPr>
            <w:tcW w:w="1985" w:type="dxa"/>
            <w:vMerge w:val="restart"/>
            <w:tcBorders>
              <w:top w:val="single" w:sz="4" w:space="0" w:color="auto"/>
              <w:left w:val="single" w:sz="4" w:space="0" w:color="auto"/>
              <w:right w:val="single" w:sz="4" w:space="0" w:color="auto"/>
            </w:tcBorders>
          </w:tcPr>
          <w:p w14:paraId="2507F205" w14:textId="573EF914" w:rsidR="00D04A2A" w:rsidRDefault="00D04A2A" w:rsidP="00813B38">
            <w:pPr>
              <w:pStyle w:val="TAL"/>
            </w:pPr>
            <w:r>
              <w:t>3GPP TS 29.572 [</w:t>
            </w:r>
            <w:r w:rsidR="003A2C92">
              <w:t>15</w:t>
            </w:r>
            <w:r>
              <w:t>]</w:t>
            </w:r>
          </w:p>
        </w:tc>
      </w:tr>
      <w:tr w:rsidR="00D04A2A" w14:paraId="4F7738B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E77E675" w14:textId="77777777" w:rsidR="00D04A2A" w:rsidRPr="006058DA" w:rsidRDefault="00D04A2A" w:rsidP="00813B38">
            <w:pPr>
              <w:pStyle w:val="TAL"/>
              <w:rPr>
                <w:rStyle w:val="Code"/>
              </w:rPr>
            </w:pPr>
            <w:r>
              <w:rPr>
                <w:rStyle w:val="Code"/>
              </w:rPr>
              <w:t>HorizontalSpeed</w:t>
            </w:r>
          </w:p>
        </w:tc>
        <w:tc>
          <w:tcPr>
            <w:tcW w:w="2437" w:type="dxa"/>
            <w:gridSpan w:val="2"/>
            <w:tcBorders>
              <w:top w:val="single" w:sz="4" w:space="0" w:color="auto"/>
              <w:left w:val="single" w:sz="4" w:space="0" w:color="auto"/>
              <w:bottom w:val="single" w:sz="4" w:space="0" w:color="auto"/>
              <w:right w:val="single" w:sz="4" w:space="0" w:color="auto"/>
            </w:tcBorders>
          </w:tcPr>
          <w:p w14:paraId="08D10301"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556CF170" w14:textId="77777777" w:rsidR="00D04A2A" w:rsidRDefault="00D04A2A" w:rsidP="00813B38">
            <w:pPr>
              <w:pStyle w:val="TAL"/>
            </w:pPr>
          </w:p>
        </w:tc>
      </w:tr>
    </w:tbl>
    <w:p w14:paraId="2BC8AFCF" w14:textId="77777777" w:rsidR="00D04A2A" w:rsidRDefault="00D04A2A" w:rsidP="00DA4A27">
      <w:pPr>
        <w:pStyle w:val="TAN"/>
        <w:keepNext w:val="0"/>
      </w:pPr>
    </w:p>
    <w:p w14:paraId="16922A2E" w14:textId="4143A378" w:rsidR="00D04A2A" w:rsidRDefault="00D04A2A" w:rsidP="00066C45">
      <w:pPr>
        <w:pStyle w:val="Heading1"/>
      </w:pPr>
      <w:bookmarkStart w:id="8686" w:name="_Toc95152599"/>
      <w:bookmarkStart w:id="8687" w:name="_Toc95837641"/>
      <w:bookmarkStart w:id="8688" w:name="_Toc96002803"/>
      <w:bookmarkStart w:id="8689" w:name="_Toc96069444"/>
      <w:bookmarkStart w:id="8690" w:name="_Toc103601015"/>
      <w:r>
        <w:t>A.2</w:t>
      </w:r>
      <w:r>
        <w:tab/>
        <w:t>Service Experience reporting</w:t>
      </w:r>
      <w:bookmarkEnd w:id="8686"/>
      <w:bookmarkEnd w:id="8687"/>
      <w:bookmarkEnd w:id="8688"/>
      <w:bookmarkEnd w:id="8689"/>
      <w:bookmarkEnd w:id="8690"/>
    </w:p>
    <w:p w14:paraId="0068E74E" w14:textId="1EF9C099" w:rsidR="00D04A2A" w:rsidRDefault="00D04A2A" w:rsidP="00066C45">
      <w:pPr>
        <w:pStyle w:val="Heading2"/>
      </w:pPr>
      <w:bookmarkStart w:id="8691" w:name="_Toc95152600"/>
      <w:bookmarkStart w:id="8692" w:name="_Toc95837642"/>
      <w:bookmarkStart w:id="8693" w:name="_Toc96002804"/>
      <w:bookmarkStart w:id="8694" w:name="_Toc96069445"/>
      <w:bookmarkStart w:id="8695" w:name="_Toc103601016"/>
      <w:r>
        <w:t>A.2.1</w:t>
      </w:r>
      <w:r>
        <w:tab/>
        <w:t>ServiceExperienceRecord type</w:t>
      </w:r>
      <w:bookmarkEnd w:id="8691"/>
      <w:bookmarkEnd w:id="8692"/>
      <w:bookmarkEnd w:id="8693"/>
      <w:bookmarkEnd w:id="8694"/>
      <w:bookmarkEnd w:id="8695"/>
    </w:p>
    <w:p w14:paraId="537E3E7A" w14:textId="414FA9F5" w:rsidR="00D04A2A" w:rsidRDefault="00D04A2A" w:rsidP="00D04A2A">
      <w:pPr>
        <w:pStyle w:val="TH"/>
        <w:overflowPunct w:val="0"/>
        <w:autoSpaceDE w:val="0"/>
        <w:autoSpaceDN w:val="0"/>
        <w:adjustRightInd w:val="0"/>
        <w:textAlignment w:val="baseline"/>
        <w:rPr>
          <w:rFonts w:eastAsia="MS Mincho"/>
        </w:rPr>
      </w:pPr>
      <w:r>
        <w:rPr>
          <w:rFonts w:eastAsia="MS Mincho"/>
        </w:rPr>
        <w:t>Table A.2.1-1: Definition of ServiceExperienceRecord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97"/>
        <w:gridCol w:w="3128"/>
        <w:gridCol w:w="1067"/>
        <w:gridCol w:w="2217"/>
      </w:tblGrid>
      <w:tr w:rsidR="00D04A2A" w14:paraId="1EB2D8E6"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2FAF6E" w14:textId="77777777" w:rsidR="00D04A2A" w:rsidRDefault="00D04A2A" w:rsidP="00813B38">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969E069"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DD2E0A2"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E005B13" w14:textId="77777777" w:rsidR="00D04A2A" w:rsidRDefault="00D04A2A" w:rsidP="00813B38">
            <w:pPr>
              <w:pStyle w:val="TAH"/>
              <w:rPr>
                <w:rFonts w:cs="Arial"/>
                <w:szCs w:val="18"/>
              </w:rPr>
            </w:pPr>
            <w:r>
              <w:rPr>
                <w:rFonts w:cs="Arial"/>
                <w:szCs w:val="18"/>
              </w:rPr>
              <w:t>Description</w:t>
            </w:r>
          </w:p>
        </w:tc>
      </w:tr>
      <w:tr w:rsidR="00D04A2A" w14:paraId="5FB39BFE"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4E379FBC" w14:textId="77777777" w:rsidR="00D04A2A" w:rsidRPr="00451112" w:rsidRDefault="00D04A2A" w:rsidP="00813B38">
            <w:pPr>
              <w:pStyle w:val="TAL"/>
              <w:rPr>
                <w:rStyle w:val="Code"/>
              </w:rPr>
            </w:pPr>
            <w:r w:rsidRPr="00451112">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46F7C145" w14:textId="77777777" w:rsidR="00D04A2A" w:rsidRPr="00451112" w:rsidRDefault="00D04A2A" w:rsidP="00813B38">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29BE42F8"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31BE1D7" w14:textId="49962147" w:rsidR="00D04A2A" w:rsidRPr="00E76A02" w:rsidRDefault="00D04A2A" w:rsidP="00813B38">
            <w:pPr>
              <w:pStyle w:val="TAL"/>
            </w:pPr>
            <w:r>
              <w:t>Time stamp</w:t>
            </w:r>
            <w:r w:rsidR="00240305">
              <w:rPr>
                <w:rFonts w:cs="Arial"/>
                <w:szCs w:val="18"/>
              </w:rPr>
              <w:t xml:space="preserve"> of this record</w:t>
            </w:r>
            <w:r>
              <w:t>.</w:t>
            </w:r>
          </w:p>
        </w:tc>
      </w:tr>
      <w:tr w:rsidR="00D04A2A" w14:paraId="422D98C9"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8744389" w14:textId="77777777" w:rsidR="00D04A2A" w:rsidRPr="00451112" w:rsidRDefault="00D04A2A" w:rsidP="00813B38">
            <w:pPr>
              <w:pStyle w:val="TAL"/>
              <w:rPr>
                <w:rStyle w:val="Code"/>
              </w:rPr>
            </w:pPr>
            <w:r w:rsidRPr="00451112">
              <w:rPr>
                <w:rStyle w:val="Code"/>
              </w:rPr>
              <w:t>serviceExperience</w:t>
            </w:r>
            <w:r>
              <w:rPr>
                <w:rStyle w:val="Code"/>
              </w:rPr>
              <w:t>Infos</w:t>
            </w:r>
          </w:p>
        </w:tc>
        <w:tc>
          <w:tcPr>
            <w:tcW w:w="0" w:type="auto"/>
            <w:tcBorders>
              <w:top w:val="single" w:sz="4" w:space="0" w:color="auto"/>
              <w:left w:val="single" w:sz="4" w:space="0" w:color="auto"/>
              <w:bottom w:val="single" w:sz="4" w:space="0" w:color="auto"/>
              <w:right w:val="single" w:sz="4" w:space="0" w:color="auto"/>
            </w:tcBorders>
          </w:tcPr>
          <w:p w14:paraId="6F4F843B" w14:textId="77777777" w:rsidR="00D04A2A" w:rsidRPr="00451112" w:rsidRDefault="00D04A2A" w:rsidP="00813B38">
            <w:pPr>
              <w:pStyle w:val="TAL"/>
              <w:rPr>
                <w:rStyle w:val="Code"/>
              </w:rPr>
            </w:pPr>
            <w:r>
              <w:rPr>
                <w:rStyle w:val="Code"/>
              </w:rPr>
              <w:t>array(PerFlow</w:t>
            </w:r>
            <w:r w:rsidRPr="00451112">
              <w:rPr>
                <w:rStyle w:val="Code"/>
              </w:rPr>
              <w:t>S</w:t>
            </w:r>
            <w:r>
              <w:rPr>
                <w:rStyle w:val="Code"/>
              </w:rPr>
              <w:t>ervice</w:t>
            </w:r>
            <w:r w:rsidRPr="00451112">
              <w:rPr>
                <w:rStyle w:val="Code"/>
              </w:rPr>
              <w:t>Experience</w:t>
            </w:r>
            <w:r>
              <w:rPr>
                <w:rStyle w:val="Code"/>
              </w:rPr>
              <w:t>Info)</w:t>
            </w:r>
          </w:p>
        </w:tc>
        <w:tc>
          <w:tcPr>
            <w:tcW w:w="0" w:type="auto"/>
            <w:tcBorders>
              <w:top w:val="single" w:sz="4" w:space="0" w:color="auto"/>
              <w:left w:val="single" w:sz="4" w:space="0" w:color="auto"/>
              <w:bottom w:val="single" w:sz="4" w:space="0" w:color="auto"/>
              <w:right w:val="single" w:sz="4" w:space="0" w:color="auto"/>
            </w:tcBorders>
          </w:tcPr>
          <w:p w14:paraId="5890C4BE"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44D889DC" w14:textId="56BBF393" w:rsidR="00D04A2A" w:rsidRDefault="00240305" w:rsidP="00813B38">
            <w:pPr>
              <w:pStyle w:val="TAL"/>
              <w:rPr>
                <w:rFonts w:cs="Arial"/>
                <w:szCs w:val="18"/>
              </w:rPr>
            </w:pPr>
            <w:r>
              <w:rPr>
                <w:rFonts w:cs="Arial"/>
                <w:szCs w:val="18"/>
              </w:rPr>
              <w:t>See clause </w:t>
            </w:r>
            <w:r w:rsidR="00D04A2A">
              <w:rPr>
                <w:rFonts w:cs="Arial"/>
                <w:szCs w:val="18"/>
              </w:rPr>
              <w:t>A.2.2</w:t>
            </w:r>
            <w:r>
              <w:rPr>
                <w:rFonts w:cs="Arial"/>
                <w:szCs w:val="18"/>
              </w:rPr>
              <w:t>.</w:t>
            </w:r>
          </w:p>
        </w:tc>
      </w:tr>
    </w:tbl>
    <w:p w14:paraId="6A4B2505" w14:textId="77777777" w:rsidR="00D04A2A" w:rsidRDefault="00D04A2A" w:rsidP="00D04A2A">
      <w:pPr>
        <w:pStyle w:val="TAN"/>
        <w:keepNext w:val="0"/>
      </w:pPr>
    </w:p>
    <w:p w14:paraId="5FD80E07" w14:textId="0B4DF82B" w:rsidR="00D04A2A" w:rsidRDefault="00D04A2A" w:rsidP="00066C45">
      <w:pPr>
        <w:pStyle w:val="Heading2"/>
      </w:pPr>
      <w:bookmarkStart w:id="8696" w:name="_Toc95152601"/>
      <w:bookmarkStart w:id="8697" w:name="_Toc95837643"/>
      <w:bookmarkStart w:id="8698" w:name="_Toc96002805"/>
      <w:bookmarkStart w:id="8699" w:name="_Toc96069446"/>
      <w:bookmarkStart w:id="8700" w:name="_Toc103601017"/>
      <w:r>
        <w:t>A.2.2</w:t>
      </w:r>
      <w:r>
        <w:tab/>
        <w:t>PerFlowServiceExperienceInfo</w:t>
      </w:r>
      <w:r w:rsidR="00066C45">
        <w:t xml:space="preserve"> type</w:t>
      </w:r>
      <w:bookmarkEnd w:id="8696"/>
      <w:bookmarkEnd w:id="8697"/>
      <w:bookmarkEnd w:id="8698"/>
      <w:bookmarkEnd w:id="8699"/>
      <w:bookmarkEnd w:id="8700"/>
    </w:p>
    <w:p w14:paraId="7E9EFAE1" w14:textId="059A3440" w:rsidR="00D04A2A" w:rsidRDefault="00D04A2A" w:rsidP="00D04A2A">
      <w:pPr>
        <w:pStyle w:val="TH"/>
        <w:overflowPunct w:val="0"/>
        <w:autoSpaceDE w:val="0"/>
        <w:autoSpaceDN w:val="0"/>
        <w:adjustRightInd w:val="0"/>
        <w:textAlignment w:val="baseline"/>
        <w:rPr>
          <w:rFonts w:eastAsia="MS Mincho"/>
        </w:rPr>
      </w:pPr>
      <w:r>
        <w:rPr>
          <w:rFonts w:eastAsia="MS Mincho"/>
        </w:rPr>
        <w:t>Table A.2.2-1: Definition of PerFlowServiceExperienceInfo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7"/>
        <w:gridCol w:w="1457"/>
        <w:gridCol w:w="1067"/>
        <w:gridCol w:w="4458"/>
      </w:tblGrid>
      <w:tr w:rsidR="00D04A2A" w14:paraId="231AFA03"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40B8FDC" w14:textId="77777777" w:rsidR="00D04A2A" w:rsidRDefault="00D04A2A" w:rsidP="00813B38">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A9ACA28"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F4A3533"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CE7C91C" w14:textId="77777777" w:rsidR="00D04A2A" w:rsidRDefault="00D04A2A" w:rsidP="00813B38">
            <w:pPr>
              <w:pStyle w:val="TAH"/>
              <w:rPr>
                <w:rFonts w:cs="Arial"/>
                <w:szCs w:val="18"/>
              </w:rPr>
            </w:pPr>
            <w:r>
              <w:rPr>
                <w:rFonts w:cs="Arial"/>
                <w:szCs w:val="18"/>
              </w:rPr>
              <w:t>Description</w:t>
            </w:r>
          </w:p>
        </w:tc>
      </w:tr>
      <w:tr w:rsidR="00D04A2A" w14:paraId="3E50AC81"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5CF5F977" w14:textId="014FC375" w:rsidR="00D04A2A" w:rsidRPr="00451112" w:rsidRDefault="00D04A2A" w:rsidP="00813B38">
            <w:pPr>
              <w:pStyle w:val="TAL"/>
              <w:rPr>
                <w:rStyle w:val="Code"/>
              </w:rPr>
            </w:pPr>
            <w:r w:rsidRPr="0095105E">
              <w:rPr>
                <w:rStyle w:val="Code"/>
              </w:rPr>
              <w:t>s</w:t>
            </w:r>
            <w:r w:rsidR="00046864">
              <w:rPr>
                <w:rStyle w:val="Code"/>
              </w:rPr>
              <w:t>er</w:t>
            </w:r>
            <w:r w:rsidRPr="0095105E">
              <w:rPr>
                <w:rStyle w:val="Code"/>
              </w:rPr>
              <w:t>v</w:t>
            </w:r>
            <w:r w:rsidR="00046864">
              <w:rPr>
                <w:rStyle w:val="Code"/>
              </w:rPr>
              <w:t>i</w:t>
            </w:r>
            <w:r w:rsidRPr="0095105E">
              <w:rPr>
                <w:rStyle w:val="Code"/>
              </w:rPr>
              <w:t>c</w:t>
            </w:r>
            <w:r w:rsidR="00046864">
              <w:rPr>
                <w:rStyle w:val="Code"/>
              </w:rPr>
              <w:t>e</w:t>
            </w:r>
            <w:r w:rsidRPr="0095105E">
              <w:rPr>
                <w:rStyle w:val="Code"/>
              </w:rPr>
              <w:t>Exp</w:t>
            </w:r>
            <w:r w:rsidR="00046864">
              <w:rPr>
                <w:rStyle w:val="Code"/>
              </w:rPr>
              <w:t>e</w:t>
            </w:r>
            <w:r w:rsidRPr="0095105E">
              <w:rPr>
                <w:rStyle w:val="Code"/>
              </w:rPr>
              <w:t>r</w:t>
            </w:r>
            <w:r w:rsidR="00046864">
              <w:rPr>
                <w:rStyle w:val="Code"/>
              </w:rPr>
              <w:t>ien</w:t>
            </w:r>
            <w:r w:rsidRPr="0095105E">
              <w:rPr>
                <w:rStyle w:val="Code"/>
              </w:rPr>
              <w:t>c</w:t>
            </w:r>
            <w:r w:rsidR="00046864">
              <w:rPr>
                <w:rStyle w:val="Code"/>
              </w:rPr>
              <w:t>e</w:t>
            </w:r>
          </w:p>
        </w:tc>
        <w:tc>
          <w:tcPr>
            <w:tcW w:w="0" w:type="auto"/>
            <w:tcBorders>
              <w:top w:val="single" w:sz="4" w:space="0" w:color="auto"/>
              <w:left w:val="single" w:sz="4" w:space="0" w:color="auto"/>
              <w:bottom w:val="single" w:sz="4" w:space="0" w:color="auto"/>
              <w:right w:val="single" w:sz="4" w:space="0" w:color="auto"/>
            </w:tcBorders>
          </w:tcPr>
          <w:p w14:paraId="637022CB" w14:textId="77777777" w:rsidR="00D04A2A" w:rsidRPr="00451112" w:rsidRDefault="00D04A2A" w:rsidP="00813B38">
            <w:pPr>
              <w:pStyle w:val="TAL"/>
              <w:rPr>
                <w:rStyle w:val="Code"/>
              </w:rPr>
            </w:pPr>
            <w:r w:rsidRPr="0095105E">
              <w:rPr>
                <w:rStyle w:val="Code"/>
              </w:rPr>
              <w:t>SvcExperience</w:t>
            </w:r>
          </w:p>
        </w:tc>
        <w:tc>
          <w:tcPr>
            <w:tcW w:w="0" w:type="auto"/>
            <w:tcBorders>
              <w:top w:val="single" w:sz="4" w:space="0" w:color="auto"/>
              <w:left w:val="single" w:sz="4" w:space="0" w:color="auto"/>
              <w:bottom w:val="single" w:sz="4" w:space="0" w:color="auto"/>
              <w:right w:val="single" w:sz="4" w:space="0" w:color="auto"/>
            </w:tcBorders>
          </w:tcPr>
          <w:p w14:paraId="5FF3BA68"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244320DE" w14:textId="77777777" w:rsidR="00D04A2A" w:rsidRDefault="00D04A2A" w:rsidP="00813B38">
            <w:pPr>
              <w:pStyle w:val="TAL"/>
              <w:rPr>
                <w:rFonts w:cs="Arial"/>
                <w:szCs w:val="18"/>
              </w:rPr>
            </w:pPr>
          </w:p>
        </w:tc>
      </w:tr>
      <w:tr w:rsidR="00D04A2A" w14:paraId="3017612F"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37F6B21F" w14:textId="70AEF86E" w:rsidR="00D04A2A" w:rsidRPr="00451112" w:rsidRDefault="00D04A2A" w:rsidP="00813B38">
            <w:pPr>
              <w:pStyle w:val="TAL"/>
              <w:rPr>
                <w:rStyle w:val="Code"/>
              </w:rPr>
            </w:pPr>
            <w:r w:rsidRPr="004060B8">
              <w:rPr>
                <w:rStyle w:val="Code"/>
              </w:rPr>
              <w:t>timeInte</w:t>
            </w:r>
            <w:r w:rsidR="00066C45">
              <w:rPr>
                <w:rStyle w:val="Code"/>
              </w:rPr>
              <w:t>r</w:t>
            </w:r>
            <w:r w:rsidRPr="004060B8">
              <w:rPr>
                <w:rStyle w:val="Code"/>
              </w:rPr>
              <w:t>v</w:t>
            </w:r>
            <w:r w:rsidR="00066C45">
              <w:rPr>
                <w:rStyle w:val="Code"/>
              </w:rPr>
              <w:t>al</w:t>
            </w:r>
          </w:p>
        </w:tc>
        <w:tc>
          <w:tcPr>
            <w:tcW w:w="0" w:type="auto"/>
            <w:tcBorders>
              <w:top w:val="single" w:sz="4" w:space="0" w:color="auto"/>
              <w:left w:val="single" w:sz="4" w:space="0" w:color="auto"/>
              <w:bottom w:val="single" w:sz="4" w:space="0" w:color="auto"/>
              <w:right w:val="single" w:sz="4" w:space="0" w:color="auto"/>
            </w:tcBorders>
          </w:tcPr>
          <w:p w14:paraId="0E1C2043" w14:textId="77777777" w:rsidR="00D04A2A" w:rsidRPr="00451112" w:rsidRDefault="00D04A2A" w:rsidP="00813B38">
            <w:pPr>
              <w:pStyle w:val="TAL"/>
              <w:rPr>
                <w:rStyle w:val="Code"/>
              </w:rPr>
            </w:pPr>
            <w:r>
              <w:rPr>
                <w:rStyle w:val="Code"/>
              </w:rPr>
              <w:t>TimeWindow</w:t>
            </w:r>
          </w:p>
        </w:tc>
        <w:tc>
          <w:tcPr>
            <w:tcW w:w="0" w:type="auto"/>
            <w:tcBorders>
              <w:top w:val="single" w:sz="4" w:space="0" w:color="auto"/>
              <w:left w:val="single" w:sz="4" w:space="0" w:color="auto"/>
              <w:bottom w:val="single" w:sz="4" w:space="0" w:color="auto"/>
              <w:right w:val="single" w:sz="4" w:space="0" w:color="auto"/>
            </w:tcBorders>
          </w:tcPr>
          <w:p w14:paraId="680E6B60"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C3A3531" w14:textId="77777777" w:rsidR="00D04A2A" w:rsidRDefault="00D04A2A" w:rsidP="00813B38">
            <w:pPr>
              <w:pStyle w:val="TAL"/>
              <w:rPr>
                <w:rFonts w:cs="Arial"/>
                <w:szCs w:val="18"/>
              </w:rPr>
            </w:pPr>
          </w:p>
        </w:tc>
      </w:tr>
      <w:tr w:rsidR="00D04A2A" w14:paraId="45A6A1A2"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BF80D63" w14:textId="61472BD8" w:rsidR="00D04A2A" w:rsidRPr="00451112" w:rsidRDefault="00D04A2A" w:rsidP="00813B38">
            <w:pPr>
              <w:pStyle w:val="TAL"/>
              <w:rPr>
                <w:rStyle w:val="Code"/>
              </w:rPr>
            </w:pPr>
            <w:r>
              <w:rPr>
                <w:rStyle w:val="Code"/>
              </w:rPr>
              <w:t>remote</w:t>
            </w:r>
            <w:r w:rsidR="00066C45">
              <w:rPr>
                <w:rStyle w:val="Code"/>
              </w:rPr>
              <w:t>Endpoint</w:t>
            </w:r>
          </w:p>
        </w:tc>
        <w:tc>
          <w:tcPr>
            <w:tcW w:w="0" w:type="auto"/>
            <w:tcBorders>
              <w:top w:val="single" w:sz="4" w:space="0" w:color="auto"/>
              <w:left w:val="single" w:sz="4" w:space="0" w:color="auto"/>
              <w:bottom w:val="single" w:sz="4" w:space="0" w:color="auto"/>
              <w:right w:val="single" w:sz="4" w:space="0" w:color="auto"/>
            </w:tcBorders>
          </w:tcPr>
          <w:p w14:paraId="4626431D" w14:textId="77777777" w:rsidR="00D04A2A" w:rsidRPr="00451112" w:rsidRDefault="00D04A2A" w:rsidP="00813B38">
            <w:pPr>
              <w:pStyle w:val="TAL"/>
              <w:rPr>
                <w:rStyle w:val="Code"/>
              </w:rPr>
            </w:pPr>
            <w:r>
              <w:rPr>
                <w:rStyle w:val="Code"/>
              </w:rPr>
              <w:t>array(AddrFqdn)</w:t>
            </w:r>
          </w:p>
        </w:tc>
        <w:tc>
          <w:tcPr>
            <w:tcW w:w="0" w:type="auto"/>
            <w:tcBorders>
              <w:top w:val="single" w:sz="4" w:space="0" w:color="auto"/>
              <w:left w:val="single" w:sz="4" w:space="0" w:color="auto"/>
              <w:bottom w:val="single" w:sz="4" w:space="0" w:color="auto"/>
              <w:right w:val="single" w:sz="4" w:space="0" w:color="auto"/>
            </w:tcBorders>
          </w:tcPr>
          <w:p w14:paraId="44E9998F"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50B4DD9D" w14:textId="742792F4" w:rsidR="00D04A2A" w:rsidRDefault="00D04A2A" w:rsidP="00813B38">
            <w:pPr>
              <w:pStyle w:val="TAL"/>
              <w:rPr>
                <w:rFonts w:cs="Arial"/>
                <w:szCs w:val="18"/>
              </w:rPr>
            </w:pPr>
            <w:r>
              <w:rPr>
                <w:rFonts w:cs="Arial"/>
                <w:szCs w:val="18"/>
              </w:rPr>
              <w:t>FQDN or IP Address of remote endpoint (e.g., server)</w:t>
            </w:r>
            <w:r w:rsidR="00240305">
              <w:rPr>
                <w:rFonts w:cs="Arial"/>
                <w:szCs w:val="18"/>
              </w:rPr>
              <w:t>.</w:t>
            </w:r>
          </w:p>
        </w:tc>
      </w:tr>
    </w:tbl>
    <w:p w14:paraId="24939646" w14:textId="77777777" w:rsidR="00D04A2A" w:rsidRDefault="00D04A2A" w:rsidP="00D04A2A">
      <w:pPr>
        <w:pStyle w:val="TAN"/>
        <w:keepNext w:val="0"/>
      </w:pPr>
    </w:p>
    <w:p w14:paraId="7FFB16AB" w14:textId="759BE303" w:rsidR="00D04A2A" w:rsidRDefault="00D04A2A" w:rsidP="00066C45">
      <w:pPr>
        <w:pStyle w:val="Heading1"/>
      </w:pPr>
      <w:bookmarkStart w:id="8701" w:name="_Toc95152602"/>
      <w:bookmarkStart w:id="8702" w:name="_Toc95837644"/>
      <w:bookmarkStart w:id="8703" w:name="_Toc96002806"/>
      <w:bookmarkStart w:id="8704" w:name="_Toc96069447"/>
      <w:bookmarkStart w:id="8705" w:name="_Toc103601018"/>
      <w:r>
        <w:t>A.3</w:t>
      </w:r>
      <w:r>
        <w:tab/>
      </w:r>
      <w:ins w:id="8706" w:author="Charles Lo(051622)" w:date="2022-05-16T13:19:00Z">
        <w:r w:rsidR="00875FCB">
          <w:t xml:space="preserve">UE </w:t>
        </w:r>
      </w:ins>
      <w:r>
        <w:t>Location reporting</w:t>
      </w:r>
      <w:bookmarkEnd w:id="8701"/>
      <w:bookmarkEnd w:id="8702"/>
      <w:bookmarkEnd w:id="8703"/>
      <w:bookmarkEnd w:id="8704"/>
      <w:bookmarkEnd w:id="8705"/>
    </w:p>
    <w:p w14:paraId="5EA193FB" w14:textId="4ACDD6AB" w:rsidR="00D04A2A" w:rsidRDefault="00D04A2A" w:rsidP="00066C45">
      <w:pPr>
        <w:pStyle w:val="Heading2"/>
      </w:pPr>
      <w:bookmarkStart w:id="8707" w:name="_Toc95152603"/>
      <w:bookmarkStart w:id="8708" w:name="_Toc95837645"/>
      <w:bookmarkStart w:id="8709" w:name="_Toc96002807"/>
      <w:bookmarkStart w:id="8710" w:name="_Toc96069448"/>
      <w:bookmarkStart w:id="8711" w:name="_Toc103601019"/>
      <w:r>
        <w:t>A.3.1</w:t>
      </w:r>
      <w:r>
        <w:tab/>
        <w:t>LocationRecord type</w:t>
      </w:r>
      <w:bookmarkEnd w:id="8707"/>
      <w:bookmarkEnd w:id="8708"/>
      <w:bookmarkEnd w:id="8709"/>
      <w:bookmarkEnd w:id="8710"/>
      <w:bookmarkEnd w:id="8711"/>
    </w:p>
    <w:p w14:paraId="77B6F9BE" w14:textId="493643F4" w:rsidR="00D04A2A" w:rsidRDefault="00D04A2A" w:rsidP="00D04A2A">
      <w:pPr>
        <w:pStyle w:val="TH"/>
        <w:overflowPunct w:val="0"/>
        <w:autoSpaceDE w:val="0"/>
        <w:autoSpaceDN w:val="0"/>
        <w:adjustRightInd w:val="0"/>
        <w:textAlignment w:val="baseline"/>
        <w:rPr>
          <w:rFonts w:eastAsia="MS Mincho"/>
        </w:rPr>
      </w:pPr>
      <w:r>
        <w:rPr>
          <w:rFonts w:eastAsia="MS Mincho"/>
        </w:rPr>
        <w:t>Table A.3.1-1: Definition of type LocationRecord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07"/>
        <w:gridCol w:w="1437"/>
        <w:gridCol w:w="1067"/>
        <w:gridCol w:w="2378"/>
      </w:tblGrid>
      <w:tr w:rsidR="00D04A2A" w14:paraId="0E9A5BB0" w14:textId="77777777" w:rsidTr="00DA4A27">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197EE00" w14:textId="77777777" w:rsidR="00D04A2A" w:rsidRDefault="00D04A2A" w:rsidP="00813B38">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C925920"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5722CBE"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82B4246" w14:textId="77777777" w:rsidR="00D04A2A" w:rsidRDefault="00D04A2A" w:rsidP="00813B38">
            <w:pPr>
              <w:pStyle w:val="TAH"/>
              <w:rPr>
                <w:rFonts w:cs="Arial"/>
                <w:szCs w:val="18"/>
              </w:rPr>
            </w:pPr>
            <w:r>
              <w:rPr>
                <w:rFonts w:cs="Arial"/>
                <w:szCs w:val="18"/>
              </w:rPr>
              <w:t>Description</w:t>
            </w:r>
          </w:p>
        </w:tc>
      </w:tr>
      <w:tr w:rsidR="00D04A2A" w14:paraId="475431E1" w14:textId="77777777" w:rsidTr="00DA4A27">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52BC23C3" w14:textId="77777777" w:rsidR="00D04A2A" w:rsidRPr="008B6BD1" w:rsidRDefault="00D04A2A" w:rsidP="00813B38">
            <w:pPr>
              <w:pStyle w:val="TAL"/>
              <w:rPr>
                <w:i/>
                <w:iCs/>
              </w:rPr>
            </w:pPr>
            <w:r w:rsidRPr="008B6BD1">
              <w:rPr>
                <w:i/>
                <w:iCs/>
              </w:rPr>
              <w:t>timestamp</w:t>
            </w:r>
          </w:p>
        </w:tc>
        <w:tc>
          <w:tcPr>
            <w:tcW w:w="0" w:type="auto"/>
            <w:tcBorders>
              <w:top w:val="single" w:sz="4" w:space="0" w:color="auto"/>
              <w:left w:val="single" w:sz="4" w:space="0" w:color="auto"/>
              <w:bottom w:val="single" w:sz="4" w:space="0" w:color="auto"/>
              <w:right w:val="single" w:sz="4" w:space="0" w:color="auto"/>
            </w:tcBorders>
          </w:tcPr>
          <w:p w14:paraId="16B4CBDB" w14:textId="77777777" w:rsidR="00D04A2A" w:rsidRPr="008B6BD1" w:rsidRDefault="00D04A2A" w:rsidP="00813B38">
            <w:pPr>
              <w:pStyle w:val="TAL"/>
              <w:rPr>
                <w:i/>
                <w:iCs/>
              </w:rPr>
            </w:pPr>
            <w:r w:rsidRPr="008B6BD1">
              <w:rPr>
                <w:i/>
                <w:iCs/>
              </w:rPr>
              <w:t>DateTime</w:t>
            </w:r>
          </w:p>
        </w:tc>
        <w:tc>
          <w:tcPr>
            <w:tcW w:w="0" w:type="auto"/>
            <w:tcBorders>
              <w:top w:val="single" w:sz="4" w:space="0" w:color="auto"/>
              <w:left w:val="single" w:sz="4" w:space="0" w:color="auto"/>
              <w:bottom w:val="single" w:sz="4" w:space="0" w:color="auto"/>
              <w:right w:val="single" w:sz="4" w:space="0" w:color="auto"/>
            </w:tcBorders>
          </w:tcPr>
          <w:p w14:paraId="30FD4622"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7F785B51" w14:textId="0693EEB0" w:rsidR="00D04A2A" w:rsidRDefault="00D04A2A" w:rsidP="00813B38">
            <w:pPr>
              <w:pStyle w:val="TAL"/>
              <w:rPr>
                <w:rFonts w:cs="Arial"/>
                <w:szCs w:val="18"/>
              </w:rPr>
            </w:pPr>
            <w:r>
              <w:t>Time stamp</w:t>
            </w:r>
            <w:r w:rsidR="00240305">
              <w:rPr>
                <w:rFonts w:cs="Arial"/>
                <w:szCs w:val="18"/>
              </w:rPr>
              <w:t xml:space="preserve"> of this record</w:t>
            </w:r>
            <w:r>
              <w:t>.</w:t>
            </w:r>
          </w:p>
        </w:tc>
      </w:tr>
      <w:tr w:rsidR="00D04A2A" w14:paraId="388D4A5C" w14:textId="77777777" w:rsidTr="00DA4A27">
        <w:trPr>
          <w:trHeight w:val="283"/>
          <w:jc w:val="center"/>
        </w:trPr>
        <w:tc>
          <w:tcPr>
            <w:tcW w:w="0" w:type="auto"/>
            <w:tcBorders>
              <w:top w:val="single" w:sz="4" w:space="0" w:color="auto"/>
              <w:left w:val="single" w:sz="4" w:space="0" w:color="auto"/>
              <w:bottom w:val="single" w:sz="4" w:space="0" w:color="auto"/>
              <w:right w:val="single" w:sz="4" w:space="0" w:color="auto"/>
            </w:tcBorders>
          </w:tcPr>
          <w:p w14:paraId="040A5D88" w14:textId="77777777" w:rsidR="00D04A2A" w:rsidRPr="008B6BD1" w:rsidRDefault="00D04A2A" w:rsidP="00813B38">
            <w:pPr>
              <w:pStyle w:val="TAL"/>
              <w:rPr>
                <w:i/>
                <w:iCs/>
              </w:rPr>
            </w:pPr>
            <w:r w:rsidRPr="008B6BD1">
              <w:rPr>
                <w:i/>
                <w:iCs/>
              </w:rPr>
              <w:t>location</w:t>
            </w:r>
          </w:p>
        </w:tc>
        <w:tc>
          <w:tcPr>
            <w:tcW w:w="0" w:type="auto"/>
            <w:tcBorders>
              <w:top w:val="single" w:sz="4" w:space="0" w:color="auto"/>
              <w:left w:val="single" w:sz="4" w:space="0" w:color="auto"/>
              <w:bottom w:val="single" w:sz="4" w:space="0" w:color="auto"/>
              <w:right w:val="single" w:sz="4" w:space="0" w:color="auto"/>
            </w:tcBorders>
          </w:tcPr>
          <w:p w14:paraId="1CB2E740" w14:textId="77777777" w:rsidR="00D04A2A" w:rsidRPr="008B6BD1" w:rsidRDefault="00D04A2A" w:rsidP="00813B38">
            <w:pPr>
              <w:pStyle w:val="TAL"/>
              <w:rPr>
                <w:i/>
                <w:iCs/>
              </w:rPr>
            </w:pPr>
            <w:r w:rsidRPr="008B6BD1">
              <w:rPr>
                <w:i/>
                <w:iCs/>
              </w:rPr>
              <w:t>LocationData5G</w:t>
            </w:r>
          </w:p>
        </w:tc>
        <w:tc>
          <w:tcPr>
            <w:tcW w:w="0" w:type="auto"/>
            <w:tcBorders>
              <w:top w:val="single" w:sz="4" w:space="0" w:color="auto"/>
              <w:left w:val="single" w:sz="4" w:space="0" w:color="auto"/>
              <w:bottom w:val="single" w:sz="4" w:space="0" w:color="auto"/>
              <w:right w:val="single" w:sz="4" w:space="0" w:color="auto"/>
            </w:tcBorders>
          </w:tcPr>
          <w:p w14:paraId="165E489C"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3A1451A7" w14:textId="31CBAB70" w:rsidR="00D04A2A" w:rsidRDefault="005F4533" w:rsidP="00813B38">
            <w:pPr>
              <w:pStyle w:val="TAL"/>
              <w:rPr>
                <w:rFonts w:cs="Arial"/>
                <w:szCs w:val="18"/>
              </w:rPr>
            </w:pPr>
            <w:ins w:id="8712" w:author="Charles Lo(051622)" w:date="2022-05-16T13:20:00Z">
              <w:r>
                <w:rPr>
                  <w:rFonts w:cs="Arial"/>
                  <w:szCs w:val="18"/>
                </w:rPr>
                <w:t>Represents the UE location.</w:t>
              </w:r>
            </w:ins>
          </w:p>
        </w:tc>
      </w:tr>
    </w:tbl>
    <w:p w14:paraId="55700289" w14:textId="77777777" w:rsidR="00D04A2A" w:rsidRPr="009854DD" w:rsidRDefault="00D04A2A" w:rsidP="00DA4A27">
      <w:pPr>
        <w:pStyle w:val="TAN"/>
        <w:keepNext w:val="0"/>
      </w:pPr>
    </w:p>
    <w:p w14:paraId="451E269F" w14:textId="3A8BE56A" w:rsidR="00D04A2A" w:rsidRPr="00447E86" w:rsidRDefault="00D04A2A" w:rsidP="00066C45">
      <w:pPr>
        <w:pStyle w:val="Heading1"/>
      </w:pPr>
      <w:bookmarkStart w:id="8713" w:name="_Toc95152604"/>
      <w:bookmarkStart w:id="8714" w:name="_Toc95837646"/>
      <w:bookmarkStart w:id="8715" w:name="_Toc96002808"/>
      <w:bookmarkStart w:id="8716" w:name="_Toc96069449"/>
      <w:bookmarkStart w:id="8717" w:name="_Toc103601020"/>
      <w:r>
        <w:t>A.4</w:t>
      </w:r>
      <w:r>
        <w:tab/>
        <w:t>Communication reporting</w:t>
      </w:r>
      <w:bookmarkEnd w:id="8713"/>
      <w:bookmarkEnd w:id="8714"/>
      <w:bookmarkEnd w:id="8715"/>
      <w:bookmarkEnd w:id="8716"/>
      <w:bookmarkEnd w:id="8717"/>
    </w:p>
    <w:p w14:paraId="30BC8E56" w14:textId="378512E4" w:rsidR="00D04A2A" w:rsidRDefault="00D04A2A" w:rsidP="00066C45">
      <w:pPr>
        <w:pStyle w:val="Heading2"/>
      </w:pPr>
      <w:bookmarkStart w:id="8718" w:name="_Toc95152605"/>
      <w:bookmarkStart w:id="8719" w:name="_Toc95837647"/>
      <w:bookmarkStart w:id="8720" w:name="_Toc96002809"/>
      <w:bookmarkStart w:id="8721" w:name="_Toc96069450"/>
      <w:bookmarkStart w:id="8722" w:name="_Toc103601021"/>
      <w:r>
        <w:t>A.4.1</w:t>
      </w:r>
      <w:r>
        <w:tab/>
        <w:t>CommunicationRecord type</w:t>
      </w:r>
      <w:bookmarkEnd w:id="8718"/>
      <w:bookmarkEnd w:id="8719"/>
      <w:bookmarkEnd w:id="8720"/>
      <w:bookmarkEnd w:id="8721"/>
      <w:bookmarkEnd w:id="8722"/>
    </w:p>
    <w:p w14:paraId="4CAD3449" w14:textId="58EEE838" w:rsidR="00D04A2A" w:rsidRDefault="00D04A2A" w:rsidP="00D04A2A">
      <w:pPr>
        <w:pStyle w:val="TH"/>
        <w:overflowPunct w:val="0"/>
        <w:autoSpaceDE w:val="0"/>
        <w:autoSpaceDN w:val="0"/>
        <w:adjustRightInd w:val="0"/>
        <w:textAlignment w:val="baseline"/>
        <w:rPr>
          <w:rFonts w:eastAsia="MS Mincho"/>
        </w:rPr>
      </w:pPr>
      <w:r>
        <w:rPr>
          <w:rFonts w:eastAsia="MS Mincho"/>
        </w:rPr>
        <w:t>Table A.4.1-1: Definition of type CommunicationRecord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494"/>
        <w:gridCol w:w="1067"/>
        <w:gridCol w:w="2697"/>
      </w:tblGrid>
      <w:tr w:rsidR="00D04A2A" w14:paraId="33EDE0E6" w14:textId="77777777" w:rsidTr="00813B38">
        <w:trPr>
          <w:trHeight w:val="209"/>
          <w:jc w:val="center"/>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2BBBB375" w14:textId="77777777" w:rsidR="00D04A2A" w:rsidRDefault="00D04A2A" w:rsidP="00813B38">
            <w:pPr>
              <w:pStyle w:val="TAH"/>
            </w:pPr>
            <w:r>
              <w:t>Attribute name</w:t>
            </w:r>
          </w:p>
        </w:tc>
        <w:tc>
          <w:tcPr>
            <w:tcW w:w="2494" w:type="dxa"/>
            <w:tcBorders>
              <w:top w:val="single" w:sz="4" w:space="0" w:color="auto"/>
              <w:left w:val="single" w:sz="4" w:space="0" w:color="auto"/>
              <w:bottom w:val="single" w:sz="4" w:space="0" w:color="auto"/>
              <w:right w:val="single" w:sz="4" w:space="0" w:color="auto"/>
            </w:tcBorders>
            <w:shd w:val="clear" w:color="auto" w:fill="C0C0C0"/>
            <w:hideMark/>
          </w:tcPr>
          <w:p w14:paraId="5AE0484C" w14:textId="77777777" w:rsidR="00D04A2A" w:rsidRDefault="00D04A2A" w:rsidP="00813B38">
            <w:pPr>
              <w:pStyle w:val="TAH"/>
            </w:pPr>
            <w:r>
              <w:t>Data type</w:t>
            </w:r>
          </w:p>
        </w:tc>
        <w:tc>
          <w:tcPr>
            <w:tcW w:w="1067" w:type="dxa"/>
            <w:tcBorders>
              <w:top w:val="single" w:sz="4" w:space="0" w:color="auto"/>
              <w:left w:val="single" w:sz="4" w:space="0" w:color="auto"/>
              <w:bottom w:val="single" w:sz="4" w:space="0" w:color="auto"/>
              <w:right w:val="single" w:sz="4" w:space="0" w:color="auto"/>
            </w:tcBorders>
            <w:shd w:val="clear" w:color="auto" w:fill="C0C0C0"/>
            <w:hideMark/>
          </w:tcPr>
          <w:p w14:paraId="69427FAC" w14:textId="77777777" w:rsidR="00D04A2A" w:rsidRDefault="00D04A2A" w:rsidP="00813B38">
            <w:pPr>
              <w:pStyle w:val="TAH"/>
            </w:pPr>
            <w:r>
              <w:t>Cardinality</w:t>
            </w:r>
          </w:p>
        </w:tc>
        <w:tc>
          <w:tcPr>
            <w:tcW w:w="2697" w:type="dxa"/>
            <w:tcBorders>
              <w:top w:val="single" w:sz="4" w:space="0" w:color="auto"/>
              <w:left w:val="single" w:sz="4" w:space="0" w:color="auto"/>
              <w:bottom w:val="single" w:sz="4" w:space="0" w:color="auto"/>
              <w:right w:val="single" w:sz="4" w:space="0" w:color="auto"/>
            </w:tcBorders>
            <w:shd w:val="clear" w:color="auto" w:fill="C0C0C0"/>
            <w:hideMark/>
          </w:tcPr>
          <w:p w14:paraId="3728D130" w14:textId="77777777" w:rsidR="00D04A2A" w:rsidRDefault="00D04A2A" w:rsidP="00813B38">
            <w:pPr>
              <w:pStyle w:val="TAH"/>
              <w:rPr>
                <w:rFonts w:cs="Arial"/>
                <w:szCs w:val="18"/>
              </w:rPr>
            </w:pPr>
            <w:r>
              <w:rPr>
                <w:rFonts w:cs="Arial"/>
                <w:szCs w:val="18"/>
              </w:rPr>
              <w:t>Description</w:t>
            </w:r>
          </w:p>
        </w:tc>
      </w:tr>
      <w:tr w:rsidR="00D04A2A" w14:paraId="3D9F67ED" w14:textId="77777777" w:rsidTr="00813B38">
        <w:trPr>
          <w:trHeight w:val="223"/>
          <w:jc w:val="center"/>
        </w:trPr>
        <w:tc>
          <w:tcPr>
            <w:tcW w:w="1657" w:type="dxa"/>
            <w:tcBorders>
              <w:top w:val="single" w:sz="4" w:space="0" w:color="auto"/>
              <w:left w:val="single" w:sz="4" w:space="0" w:color="auto"/>
              <w:bottom w:val="single" w:sz="4" w:space="0" w:color="auto"/>
              <w:right w:val="single" w:sz="4" w:space="0" w:color="auto"/>
            </w:tcBorders>
          </w:tcPr>
          <w:p w14:paraId="47D9B5D0" w14:textId="77777777" w:rsidR="00D04A2A" w:rsidRPr="00F5339B" w:rsidRDefault="00D04A2A" w:rsidP="00813B38">
            <w:pPr>
              <w:pStyle w:val="TAL"/>
              <w:rPr>
                <w:i/>
                <w:iCs/>
              </w:rPr>
            </w:pPr>
            <w:r w:rsidRPr="00F5339B">
              <w:rPr>
                <w:i/>
                <w:iCs/>
              </w:rPr>
              <w:t>timestamp</w:t>
            </w:r>
          </w:p>
        </w:tc>
        <w:tc>
          <w:tcPr>
            <w:tcW w:w="2494" w:type="dxa"/>
            <w:tcBorders>
              <w:top w:val="single" w:sz="4" w:space="0" w:color="auto"/>
              <w:left w:val="single" w:sz="4" w:space="0" w:color="auto"/>
              <w:bottom w:val="single" w:sz="4" w:space="0" w:color="auto"/>
              <w:right w:val="single" w:sz="4" w:space="0" w:color="auto"/>
            </w:tcBorders>
          </w:tcPr>
          <w:p w14:paraId="0620D9BD" w14:textId="77777777" w:rsidR="00D04A2A" w:rsidRPr="00F5339B" w:rsidRDefault="00D04A2A" w:rsidP="00813B38">
            <w:pPr>
              <w:pStyle w:val="TAL"/>
              <w:rPr>
                <w:i/>
                <w:iCs/>
              </w:rPr>
            </w:pPr>
            <w:r w:rsidRPr="00F5339B">
              <w:rPr>
                <w:i/>
                <w:iCs/>
              </w:rPr>
              <w:t>DateTime</w:t>
            </w:r>
          </w:p>
        </w:tc>
        <w:tc>
          <w:tcPr>
            <w:tcW w:w="1067" w:type="dxa"/>
            <w:tcBorders>
              <w:top w:val="single" w:sz="4" w:space="0" w:color="auto"/>
              <w:left w:val="single" w:sz="4" w:space="0" w:color="auto"/>
              <w:bottom w:val="single" w:sz="4" w:space="0" w:color="auto"/>
              <w:right w:val="single" w:sz="4" w:space="0" w:color="auto"/>
            </w:tcBorders>
          </w:tcPr>
          <w:p w14:paraId="354DCDBA" w14:textId="77777777" w:rsidR="00D04A2A" w:rsidRDefault="00D04A2A" w:rsidP="00813B38">
            <w:pPr>
              <w:pStyle w:val="TAL"/>
            </w:pPr>
            <w:r>
              <w:t>1</w:t>
            </w:r>
          </w:p>
        </w:tc>
        <w:tc>
          <w:tcPr>
            <w:tcW w:w="2697" w:type="dxa"/>
            <w:tcBorders>
              <w:top w:val="single" w:sz="4" w:space="0" w:color="auto"/>
              <w:left w:val="single" w:sz="4" w:space="0" w:color="auto"/>
              <w:bottom w:val="single" w:sz="4" w:space="0" w:color="auto"/>
              <w:right w:val="single" w:sz="4" w:space="0" w:color="auto"/>
            </w:tcBorders>
          </w:tcPr>
          <w:p w14:paraId="04DA168A" w14:textId="453A29F7" w:rsidR="00D04A2A" w:rsidRDefault="00D04A2A" w:rsidP="00813B38">
            <w:pPr>
              <w:pStyle w:val="TAL"/>
              <w:rPr>
                <w:rFonts w:cs="Arial"/>
                <w:szCs w:val="18"/>
              </w:rPr>
            </w:pPr>
            <w:r>
              <w:t>Time stamp</w:t>
            </w:r>
            <w:r w:rsidR="00240305">
              <w:rPr>
                <w:rFonts w:cs="Arial"/>
                <w:szCs w:val="18"/>
              </w:rPr>
              <w:t xml:space="preserve"> of this record</w:t>
            </w:r>
            <w:r>
              <w:t>.</w:t>
            </w:r>
          </w:p>
        </w:tc>
      </w:tr>
      <w:tr w:rsidR="00D04A2A" w14:paraId="707D0B0A" w14:textId="77777777" w:rsidTr="00813B38">
        <w:trPr>
          <w:trHeight w:val="169"/>
          <w:jc w:val="center"/>
        </w:trPr>
        <w:tc>
          <w:tcPr>
            <w:tcW w:w="1657" w:type="dxa"/>
            <w:tcBorders>
              <w:top w:val="single" w:sz="4" w:space="0" w:color="auto"/>
              <w:left w:val="single" w:sz="4" w:space="0" w:color="auto"/>
              <w:bottom w:val="single" w:sz="4" w:space="0" w:color="auto"/>
              <w:right w:val="single" w:sz="4" w:space="0" w:color="auto"/>
            </w:tcBorders>
          </w:tcPr>
          <w:p w14:paraId="2762C6FE" w14:textId="248636C3" w:rsidR="00D04A2A" w:rsidRPr="008B6BD1" w:rsidRDefault="00D04A2A" w:rsidP="00813B38">
            <w:pPr>
              <w:pStyle w:val="TAL"/>
              <w:rPr>
                <w:i/>
                <w:iCs/>
              </w:rPr>
            </w:pPr>
            <w:r w:rsidRPr="008B6BD1">
              <w:rPr>
                <w:i/>
                <w:iCs/>
              </w:rPr>
              <w:t>timeInte</w:t>
            </w:r>
            <w:r w:rsidR="0036771B">
              <w:rPr>
                <w:i/>
                <w:iCs/>
              </w:rPr>
              <w:t>r</w:t>
            </w:r>
            <w:r w:rsidRPr="008B6BD1">
              <w:rPr>
                <w:i/>
                <w:iCs/>
              </w:rPr>
              <w:t>v</w:t>
            </w:r>
            <w:r w:rsidR="0036771B">
              <w:rPr>
                <w:i/>
                <w:iCs/>
              </w:rPr>
              <w:t>al</w:t>
            </w:r>
          </w:p>
        </w:tc>
        <w:tc>
          <w:tcPr>
            <w:tcW w:w="2494" w:type="dxa"/>
            <w:tcBorders>
              <w:top w:val="single" w:sz="4" w:space="0" w:color="auto"/>
              <w:left w:val="single" w:sz="4" w:space="0" w:color="auto"/>
              <w:bottom w:val="single" w:sz="4" w:space="0" w:color="auto"/>
              <w:right w:val="single" w:sz="4" w:space="0" w:color="auto"/>
            </w:tcBorders>
          </w:tcPr>
          <w:p w14:paraId="1378B43A" w14:textId="77777777" w:rsidR="00D04A2A" w:rsidRPr="008B6BD1" w:rsidRDefault="00D04A2A" w:rsidP="00813B38">
            <w:pPr>
              <w:pStyle w:val="TAL"/>
              <w:rPr>
                <w:i/>
                <w:iCs/>
              </w:rPr>
            </w:pPr>
            <w:r w:rsidRPr="008B6BD1">
              <w:rPr>
                <w:i/>
                <w:iCs/>
              </w:rPr>
              <w:t>TimeWindow</w:t>
            </w:r>
          </w:p>
        </w:tc>
        <w:tc>
          <w:tcPr>
            <w:tcW w:w="1067" w:type="dxa"/>
            <w:tcBorders>
              <w:top w:val="single" w:sz="4" w:space="0" w:color="auto"/>
              <w:left w:val="single" w:sz="4" w:space="0" w:color="auto"/>
              <w:bottom w:val="single" w:sz="4" w:space="0" w:color="auto"/>
              <w:right w:val="single" w:sz="4" w:space="0" w:color="auto"/>
            </w:tcBorders>
          </w:tcPr>
          <w:p w14:paraId="18A6C028" w14:textId="77777777" w:rsidR="00D04A2A" w:rsidRDefault="00D04A2A" w:rsidP="00813B38">
            <w:pPr>
              <w:pStyle w:val="TAL"/>
            </w:pPr>
            <w:r>
              <w:t>1</w:t>
            </w:r>
          </w:p>
        </w:tc>
        <w:tc>
          <w:tcPr>
            <w:tcW w:w="2697" w:type="dxa"/>
            <w:tcBorders>
              <w:top w:val="single" w:sz="4" w:space="0" w:color="auto"/>
              <w:left w:val="single" w:sz="4" w:space="0" w:color="auto"/>
              <w:bottom w:val="single" w:sz="4" w:space="0" w:color="auto"/>
              <w:right w:val="single" w:sz="4" w:space="0" w:color="auto"/>
            </w:tcBorders>
          </w:tcPr>
          <w:p w14:paraId="50268304" w14:textId="63775A2A" w:rsidR="00D04A2A" w:rsidRDefault="00CF1037" w:rsidP="00813B38">
            <w:pPr>
              <w:pStyle w:val="TAL"/>
              <w:rPr>
                <w:rFonts w:cs="Arial"/>
                <w:szCs w:val="18"/>
              </w:rPr>
            </w:pPr>
            <w:ins w:id="8723" w:author="Charles Lo(051622)" w:date="2022-05-16T13:20:00Z">
              <w:r>
                <w:rPr>
                  <w:rFonts w:cs="Arial"/>
                  <w:szCs w:val="18"/>
                </w:rPr>
                <w:t>The time period over which the data volume was measured.</w:t>
              </w:r>
            </w:ins>
          </w:p>
        </w:tc>
      </w:tr>
      <w:tr w:rsidR="00D04A2A" w14:paraId="32ABED3F" w14:textId="77777777" w:rsidTr="00813B38">
        <w:trPr>
          <w:trHeight w:val="229"/>
          <w:jc w:val="center"/>
        </w:trPr>
        <w:tc>
          <w:tcPr>
            <w:tcW w:w="1657" w:type="dxa"/>
            <w:tcBorders>
              <w:top w:val="single" w:sz="4" w:space="0" w:color="auto"/>
              <w:left w:val="single" w:sz="4" w:space="0" w:color="auto"/>
              <w:bottom w:val="single" w:sz="4" w:space="0" w:color="auto"/>
              <w:right w:val="single" w:sz="4" w:space="0" w:color="auto"/>
            </w:tcBorders>
          </w:tcPr>
          <w:p w14:paraId="081D6FA1" w14:textId="6701B643" w:rsidR="00D04A2A" w:rsidRPr="008B6BD1" w:rsidRDefault="00D04A2A" w:rsidP="00813B38">
            <w:pPr>
              <w:pStyle w:val="TAL"/>
              <w:rPr>
                <w:i/>
                <w:iCs/>
              </w:rPr>
            </w:pPr>
            <w:r w:rsidRPr="008B6BD1">
              <w:rPr>
                <w:i/>
                <w:iCs/>
              </w:rPr>
              <w:t>u</w:t>
            </w:r>
            <w:r w:rsidR="0036771B">
              <w:rPr>
                <w:i/>
                <w:iCs/>
              </w:rPr>
              <w:t>p</w:t>
            </w:r>
            <w:r w:rsidRPr="008B6BD1">
              <w:rPr>
                <w:i/>
                <w:iCs/>
              </w:rPr>
              <w:t>l</w:t>
            </w:r>
            <w:r w:rsidR="0036771B">
              <w:rPr>
                <w:i/>
                <w:iCs/>
              </w:rPr>
              <w:t>ink</w:t>
            </w:r>
            <w:r w:rsidRPr="008B6BD1">
              <w:rPr>
                <w:i/>
                <w:iCs/>
              </w:rPr>
              <w:t>Vol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6C5023AA" w14:textId="77777777" w:rsidR="00D04A2A" w:rsidRPr="008B6BD1" w:rsidRDefault="00D04A2A" w:rsidP="00813B38">
            <w:pPr>
              <w:pStyle w:val="TAL"/>
              <w:rPr>
                <w:i/>
                <w:iCs/>
              </w:rPr>
            </w:pPr>
            <w:r w:rsidRPr="008B6BD1">
              <w:rPr>
                <w:i/>
                <w:iCs/>
              </w:rPr>
              <w:t>Volume</w:t>
            </w:r>
          </w:p>
        </w:tc>
        <w:tc>
          <w:tcPr>
            <w:tcW w:w="1067" w:type="dxa"/>
            <w:tcBorders>
              <w:top w:val="single" w:sz="4" w:space="0" w:color="auto"/>
              <w:left w:val="single" w:sz="4" w:space="0" w:color="auto"/>
              <w:bottom w:val="single" w:sz="4" w:space="0" w:color="auto"/>
              <w:right w:val="single" w:sz="4" w:space="0" w:color="auto"/>
            </w:tcBorders>
          </w:tcPr>
          <w:p w14:paraId="59752917" w14:textId="77777777" w:rsidR="00D04A2A" w:rsidRDefault="00D04A2A" w:rsidP="00813B38">
            <w:pPr>
              <w:pStyle w:val="TAL"/>
            </w:pPr>
            <w:r>
              <w:t>0..1</w:t>
            </w:r>
          </w:p>
        </w:tc>
        <w:tc>
          <w:tcPr>
            <w:tcW w:w="2697" w:type="dxa"/>
            <w:tcBorders>
              <w:top w:val="single" w:sz="4" w:space="0" w:color="auto"/>
              <w:left w:val="single" w:sz="4" w:space="0" w:color="auto"/>
              <w:bottom w:val="single" w:sz="4" w:space="0" w:color="auto"/>
              <w:right w:val="single" w:sz="4" w:space="0" w:color="auto"/>
            </w:tcBorders>
          </w:tcPr>
          <w:p w14:paraId="57241B77" w14:textId="0DBA4271" w:rsidR="00262EBA" w:rsidRDefault="00262EBA" w:rsidP="00813B38">
            <w:pPr>
              <w:pStyle w:val="TAL"/>
              <w:rPr>
                <w:ins w:id="8724" w:author="Charles Lo(051622)" w:date="2022-05-16T13:21:00Z"/>
                <w:rFonts w:cs="Arial"/>
                <w:szCs w:val="18"/>
              </w:rPr>
            </w:pPr>
            <w:ins w:id="8725" w:author="Charles Lo(051622)" w:date="2022-05-16T13:21:00Z">
              <w:r>
                <w:rPr>
                  <w:rFonts w:cs="Arial"/>
                  <w:szCs w:val="18"/>
                </w:rPr>
                <w:t>Volume of uplink data over the measurement period.</w:t>
              </w:r>
            </w:ins>
          </w:p>
          <w:p w14:paraId="7EB64CC4" w14:textId="4CCD1E07" w:rsidR="00D04A2A" w:rsidRDefault="00262EBA" w:rsidP="00813B38">
            <w:pPr>
              <w:pStyle w:val="TAL"/>
              <w:rPr>
                <w:rFonts w:cs="Arial"/>
                <w:szCs w:val="18"/>
              </w:rPr>
            </w:pPr>
            <w:ins w:id="8726" w:author="Charles Lo(051622)" w:date="2022-05-16T13:21:00Z">
              <w:r>
                <w:rPr>
                  <w:rFonts w:cs="Arial"/>
                  <w:szCs w:val="18"/>
                </w:rPr>
                <w:t>(</w:t>
              </w:r>
            </w:ins>
            <w:r w:rsidR="00240305">
              <w:rPr>
                <w:rFonts w:cs="Arial"/>
                <w:szCs w:val="18"/>
              </w:rPr>
              <w:t xml:space="preserve">See </w:t>
            </w:r>
            <w:r w:rsidR="00D04A2A">
              <w:rPr>
                <w:rFonts w:cs="Arial"/>
                <w:szCs w:val="18"/>
              </w:rPr>
              <w:t>NOTE</w:t>
            </w:r>
            <w:r w:rsidR="00240305">
              <w:rPr>
                <w:rFonts w:cs="Arial"/>
                <w:szCs w:val="18"/>
              </w:rPr>
              <w:t>.</w:t>
            </w:r>
            <w:ins w:id="8727" w:author="Charles Lo(051622)" w:date="2022-05-16T13:21:00Z">
              <w:r>
                <w:rPr>
                  <w:rFonts w:cs="Arial"/>
                  <w:szCs w:val="18"/>
                </w:rPr>
                <w:t>)</w:t>
              </w:r>
            </w:ins>
          </w:p>
        </w:tc>
      </w:tr>
      <w:tr w:rsidR="00D04A2A" w14:paraId="75A65DB4" w14:textId="77777777" w:rsidTr="00813B38">
        <w:trPr>
          <w:trHeight w:val="134"/>
          <w:jc w:val="center"/>
        </w:trPr>
        <w:tc>
          <w:tcPr>
            <w:tcW w:w="1657" w:type="dxa"/>
            <w:tcBorders>
              <w:top w:val="single" w:sz="4" w:space="0" w:color="auto"/>
              <w:left w:val="single" w:sz="4" w:space="0" w:color="auto"/>
              <w:bottom w:val="single" w:sz="4" w:space="0" w:color="auto"/>
              <w:right w:val="single" w:sz="4" w:space="0" w:color="auto"/>
            </w:tcBorders>
          </w:tcPr>
          <w:p w14:paraId="08B94F0D" w14:textId="7D70021D" w:rsidR="00D04A2A" w:rsidRPr="00F5339B" w:rsidRDefault="00D04A2A" w:rsidP="00813B38">
            <w:pPr>
              <w:pStyle w:val="TAL"/>
              <w:rPr>
                <w:i/>
                <w:iCs/>
              </w:rPr>
            </w:pPr>
            <w:r w:rsidRPr="00F5339B">
              <w:rPr>
                <w:i/>
                <w:iCs/>
              </w:rPr>
              <w:t>d</w:t>
            </w:r>
            <w:r w:rsidR="0036771B">
              <w:rPr>
                <w:i/>
                <w:iCs/>
              </w:rPr>
              <w:t>own</w:t>
            </w:r>
            <w:r w:rsidRPr="00F5339B">
              <w:rPr>
                <w:i/>
                <w:iCs/>
              </w:rPr>
              <w:t>l</w:t>
            </w:r>
            <w:r w:rsidR="0036771B">
              <w:rPr>
                <w:i/>
                <w:iCs/>
              </w:rPr>
              <w:t>inkV</w:t>
            </w:r>
            <w:r w:rsidRPr="00F5339B">
              <w:rPr>
                <w:i/>
                <w:iCs/>
              </w:rPr>
              <w:t>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481A4BF0" w14:textId="77777777" w:rsidR="00D04A2A" w:rsidRPr="00F5339B" w:rsidRDefault="00D04A2A" w:rsidP="00813B38">
            <w:pPr>
              <w:pStyle w:val="TAL"/>
              <w:rPr>
                <w:i/>
                <w:iCs/>
              </w:rPr>
            </w:pPr>
            <w:r w:rsidRPr="00F5339B">
              <w:rPr>
                <w:i/>
                <w:iCs/>
              </w:rPr>
              <w:t>Volume</w:t>
            </w:r>
          </w:p>
        </w:tc>
        <w:tc>
          <w:tcPr>
            <w:tcW w:w="1067" w:type="dxa"/>
            <w:tcBorders>
              <w:top w:val="single" w:sz="4" w:space="0" w:color="auto"/>
              <w:left w:val="single" w:sz="4" w:space="0" w:color="auto"/>
              <w:bottom w:val="single" w:sz="4" w:space="0" w:color="auto"/>
              <w:right w:val="single" w:sz="4" w:space="0" w:color="auto"/>
            </w:tcBorders>
          </w:tcPr>
          <w:p w14:paraId="33E00217" w14:textId="77777777" w:rsidR="00D04A2A" w:rsidRDefault="00D04A2A" w:rsidP="00813B38">
            <w:pPr>
              <w:pStyle w:val="TAL"/>
            </w:pPr>
            <w:r>
              <w:t>0..1</w:t>
            </w:r>
          </w:p>
        </w:tc>
        <w:tc>
          <w:tcPr>
            <w:tcW w:w="2697" w:type="dxa"/>
            <w:tcBorders>
              <w:top w:val="single" w:sz="4" w:space="0" w:color="auto"/>
              <w:left w:val="single" w:sz="4" w:space="0" w:color="auto"/>
              <w:bottom w:val="single" w:sz="4" w:space="0" w:color="auto"/>
              <w:right w:val="single" w:sz="4" w:space="0" w:color="auto"/>
            </w:tcBorders>
          </w:tcPr>
          <w:p w14:paraId="5D1EFA18" w14:textId="0B5CEADA" w:rsidR="00262EBA" w:rsidRDefault="007F4DD2" w:rsidP="00813B38">
            <w:pPr>
              <w:pStyle w:val="TAL"/>
              <w:rPr>
                <w:ins w:id="8728" w:author="Charles Lo(051622)" w:date="2022-05-16T13:22:00Z"/>
                <w:rFonts w:cs="Arial"/>
                <w:szCs w:val="18"/>
              </w:rPr>
            </w:pPr>
            <w:ins w:id="8729" w:author="Charles Lo(051622)" w:date="2022-05-16T13:22:00Z">
              <w:r>
                <w:rPr>
                  <w:rFonts w:cs="Arial"/>
                  <w:szCs w:val="18"/>
                </w:rPr>
                <w:t>Volume of uplink data over the measurement period.</w:t>
              </w:r>
            </w:ins>
          </w:p>
          <w:p w14:paraId="33BD0645" w14:textId="3C40073A" w:rsidR="00D04A2A" w:rsidRDefault="007F4DD2" w:rsidP="00813B38">
            <w:pPr>
              <w:pStyle w:val="TAL"/>
              <w:rPr>
                <w:rFonts w:cs="Arial"/>
                <w:szCs w:val="18"/>
              </w:rPr>
            </w:pPr>
            <w:ins w:id="8730" w:author="Charles Lo(051622)" w:date="2022-05-16T13:22:00Z">
              <w:r>
                <w:rPr>
                  <w:rFonts w:cs="Arial"/>
                  <w:szCs w:val="18"/>
                </w:rPr>
                <w:t>(</w:t>
              </w:r>
            </w:ins>
            <w:r w:rsidR="00240305">
              <w:rPr>
                <w:rFonts w:cs="Arial"/>
                <w:szCs w:val="18"/>
              </w:rPr>
              <w:t xml:space="preserve">See </w:t>
            </w:r>
            <w:r w:rsidR="00D04A2A">
              <w:rPr>
                <w:rFonts w:cs="Arial"/>
                <w:szCs w:val="18"/>
              </w:rPr>
              <w:t>NOTE</w:t>
            </w:r>
            <w:r w:rsidR="00240305">
              <w:rPr>
                <w:rFonts w:cs="Arial"/>
                <w:szCs w:val="18"/>
              </w:rPr>
              <w:t>.</w:t>
            </w:r>
            <w:ins w:id="8731" w:author="Charles Lo(051622)" w:date="2022-05-16T13:22:00Z">
              <w:r>
                <w:rPr>
                  <w:rFonts w:cs="Arial"/>
                  <w:szCs w:val="18"/>
                </w:rPr>
                <w:t>)</w:t>
              </w:r>
            </w:ins>
          </w:p>
        </w:tc>
      </w:tr>
      <w:tr w:rsidR="00D04A2A" w14:paraId="7C37BAED" w14:textId="77777777" w:rsidTr="00813B38">
        <w:trPr>
          <w:trHeight w:val="134"/>
          <w:jc w:val="center"/>
        </w:trPr>
        <w:tc>
          <w:tcPr>
            <w:tcW w:w="7915" w:type="dxa"/>
            <w:gridSpan w:val="4"/>
            <w:tcBorders>
              <w:top w:val="single" w:sz="4" w:space="0" w:color="auto"/>
              <w:left w:val="single" w:sz="4" w:space="0" w:color="auto"/>
              <w:bottom w:val="single" w:sz="4" w:space="0" w:color="auto"/>
              <w:right w:val="single" w:sz="4" w:space="0" w:color="auto"/>
            </w:tcBorders>
          </w:tcPr>
          <w:p w14:paraId="0A65BE07" w14:textId="553ABA6F" w:rsidR="00D04A2A" w:rsidRDefault="00D04A2A" w:rsidP="00813B38">
            <w:pPr>
              <w:pStyle w:val="TAL"/>
              <w:rPr>
                <w:rFonts w:cs="Arial"/>
                <w:szCs w:val="18"/>
              </w:rPr>
            </w:pPr>
            <w:r w:rsidRPr="008B6BD1">
              <w:t xml:space="preserve">NOTE: </w:t>
            </w:r>
            <w:del w:id="8732" w:author="Charles Lo(051622)" w:date="2022-05-16T13:22:00Z">
              <w:r w:rsidRPr="008B6BD1" w:rsidDel="009C054D">
                <w:delText xml:space="preserve">at </w:delText>
              </w:r>
            </w:del>
            <w:ins w:id="8733" w:author="Charles Lo(051622)" w:date="2022-05-16T13:22:00Z">
              <w:r w:rsidR="009C054D">
                <w:t>A</w:t>
              </w:r>
              <w:r w:rsidR="009C054D" w:rsidRPr="008B6BD1">
                <w:t xml:space="preserve">t </w:t>
              </w:r>
            </w:ins>
            <w:r w:rsidRPr="008B6BD1">
              <w:t>least one of</w:t>
            </w:r>
            <w:r>
              <w:rPr>
                <w:i/>
                <w:iCs/>
              </w:rPr>
              <w:t xml:space="preserve"> u</w:t>
            </w:r>
            <w:r w:rsidR="00240305">
              <w:rPr>
                <w:i/>
                <w:iCs/>
              </w:rPr>
              <w:t>p</w:t>
            </w:r>
            <w:r>
              <w:rPr>
                <w:i/>
                <w:iCs/>
              </w:rPr>
              <w:t>l</w:t>
            </w:r>
            <w:r w:rsidR="00240305">
              <w:rPr>
                <w:i/>
                <w:iCs/>
              </w:rPr>
              <w:t>ink</w:t>
            </w:r>
            <w:r>
              <w:rPr>
                <w:i/>
                <w:iCs/>
              </w:rPr>
              <w:t>Vol</w:t>
            </w:r>
            <w:r w:rsidR="00240305">
              <w:rPr>
                <w:i/>
                <w:iCs/>
              </w:rPr>
              <w:t>ume</w:t>
            </w:r>
            <w:r>
              <w:rPr>
                <w:i/>
                <w:iCs/>
              </w:rPr>
              <w:t xml:space="preserve"> </w:t>
            </w:r>
            <w:r w:rsidRPr="008B6BD1">
              <w:t>and</w:t>
            </w:r>
            <w:r>
              <w:rPr>
                <w:i/>
                <w:iCs/>
              </w:rPr>
              <w:t xml:space="preserve"> d</w:t>
            </w:r>
            <w:r w:rsidR="00240305">
              <w:rPr>
                <w:i/>
                <w:iCs/>
              </w:rPr>
              <w:t>own</w:t>
            </w:r>
            <w:r>
              <w:rPr>
                <w:i/>
                <w:iCs/>
              </w:rPr>
              <w:t>l</w:t>
            </w:r>
            <w:r w:rsidR="00240305">
              <w:rPr>
                <w:i/>
                <w:iCs/>
              </w:rPr>
              <w:t>ink</w:t>
            </w:r>
            <w:r>
              <w:rPr>
                <w:i/>
                <w:iCs/>
              </w:rPr>
              <w:t>Vol</w:t>
            </w:r>
            <w:r w:rsidR="00240305">
              <w:rPr>
                <w:i/>
                <w:iCs/>
              </w:rPr>
              <w:t>ume</w:t>
            </w:r>
            <w:r>
              <w:rPr>
                <w:i/>
                <w:iCs/>
              </w:rPr>
              <w:t xml:space="preserve"> </w:t>
            </w:r>
            <w:del w:id="8734" w:author="Charles Lo(051622)" w:date="2022-05-16T13:23:00Z">
              <w:r w:rsidRPr="008B6BD1" w:rsidDel="009C054D">
                <w:delText xml:space="preserve">must </w:delText>
              </w:r>
            </w:del>
            <w:ins w:id="8735" w:author="Charles Lo(051622)" w:date="2022-05-16T13:23:00Z">
              <w:r w:rsidR="009C054D">
                <w:t>shall</w:t>
              </w:r>
              <w:r w:rsidR="009C054D" w:rsidRPr="008B6BD1">
                <w:t xml:space="preserve"> </w:t>
              </w:r>
            </w:ins>
            <w:r w:rsidRPr="008B6BD1">
              <w:t>be present</w:t>
            </w:r>
            <w:ins w:id="8736" w:author="Charles Lo(051622)" w:date="2022-05-16T13:23:00Z">
              <w:r w:rsidR="009C054D">
                <w:t>.</w:t>
              </w:r>
            </w:ins>
          </w:p>
        </w:tc>
      </w:tr>
    </w:tbl>
    <w:p w14:paraId="20D68022" w14:textId="77777777" w:rsidR="00D04A2A" w:rsidRPr="00020282" w:rsidRDefault="00D04A2A" w:rsidP="00DA4A27">
      <w:pPr>
        <w:pStyle w:val="TAN"/>
        <w:keepNext w:val="0"/>
      </w:pPr>
    </w:p>
    <w:p w14:paraId="5FFE636E" w14:textId="2CC92979" w:rsidR="00D04A2A" w:rsidRDefault="00D04A2A" w:rsidP="00066C45">
      <w:pPr>
        <w:pStyle w:val="Heading1"/>
      </w:pPr>
      <w:bookmarkStart w:id="8737" w:name="_Toc95152606"/>
      <w:bookmarkStart w:id="8738" w:name="_Toc95837648"/>
      <w:bookmarkStart w:id="8739" w:name="_Toc96002810"/>
      <w:bookmarkStart w:id="8740" w:name="_Toc96069451"/>
      <w:bookmarkStart w:id="8741" w:name="_Toc103601022"/>
      <w:r>
        <w:t>A.5</w:t>
      </w:r>
      <w:r>
        <w:tab/>
      </w:r>
      <w:del w:id="8742" w:author="Charles Lo(051622)" w:date="2022-05-16T13:25:00Z">
        <w:r w:rsidDel="00D44E68">
          <w:delText xml:space="preserve">Performance </w:delText>
        </w:r>
      </w:del>
      <w:ins w:id="8743" w:author="Charles Lo(051622)" w:date="2022-05-16T13:25:00Z">
        <w:r w:rsidR="00D44E68">
          <w:t xml:space="preserve">Network performance </w:t>
        </w:r>
      </w:ins>
      <w:r>
        <w:t>Data reporting</w:t>
      </w:r>
      <w:bookmarkEnd w:id="8737"/>
      <w:bookmarkEnd w:id="8738"/>
      <w:bookmarkEnd w:id="8739"/>
      <w:bookmarkEnd w:id="8740"/>
      <w:bookmarkEnd w:id="8741"/>
    </w:p>
    <w:p w14:paraId="3D395874" w14:textId="15BC32BF" w:rsidR="00D04A2A" w:rsidRDefault="00D04A2A" w:rsidP="00066C45">
      <w:pPr>
        <w:pStyle w:val="Heading2"/>
      </w:pPr>
      <w:bookmarkStart w:id="8744" w:name="_Toc95152607"/>
      <w:bookmarkStart w:id="8745" w:name="_Toc95837649"/>
      <w:bookmarkStart w:id="8746" w:name="_Toc96002811"/>
      <w:bookmarkStart w:id="8747" w:name="_Toc96069452"/>
      <w:bookmarkStart w:id="8748" w:name="_Toc103601023"/>
      <w:r>
        <w:t>A.5.1</w:t>
      </w:r>
      <w:r>
        <w:tab/>
        <w:t>PerformanceDataRecord type</w:t>
      </w:r>
      <w:bookmarkEnd w:id="8744"/>
      <w:bookmarkEnd w:id="8745"/>
      <w:bookmarkEnd w:id="8746"/>
      <w:bookmarkEnd w:id="8747"/>
      <w:bookmarkEnd w:id="8748"/>
    </w:p>
    <w:p w14:paraId="5C032212" w14:textId="65ECC9F8" w:rsidR="00D04A2A" w:rsidRDefault="00D04A2A" w:rsidP="00D04A2A">
      <w:pPr>
        <w:pStyle w:val="TH"/>
        <w:overflowPunct w:val="0"/>
        <w:autoSpaceDE w:val="0"/>
        <w:autoSpaceDN w:val="0"/>
        <w:adjustRightInd w:val="0"/>
        <w:textAlignment w:val="baseline"/>
        <w:rPr>
          <w:rFonts w:eastAsia="MS Mincho"/>
        </w:rPr>
      </w:pPr>
      <w:r>
        <w:rPr>
          <w:rFonts w:eastAsia="MS Mincho"/>
        </w:rPr>
        <w:t>Table A.5.1-1: Definition of type PerformanceDataRecord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58"/>
        <w:gridCol w:w="1717"/>
        <w:gridCol w:w="1067"/>
        <w:gridCol w:w="5089"/>
      </w:tblGrid>
      <w:tr w:rsidR="00D04A2A" w14:paraId="3B2DC585" w14:textId="77777777" w:rsidTr="0036771B">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F3EF4C3" w14:textId="77777777" w:rsidR="00D04A2A" w:rsidRDefault="00D04A2A" w:rsidP="00813B38">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40D015"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A7B7731"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D986A2A" w14:textId="77777777" w:rsidR="00D04A2A" w:rsidRDefault="00D04A2A" w:rsidP="00813B38">
            <w:pPr>
              <w:pStyle w:val="TAH"/>
              <w:rPr>
                <w:rFonts w:cs="Arial"/>
                <w:szCs w:val="18"/>
              </w:rPr>
            </w:pPr>
            <w:r>
              <w:rPr>
                <w:rFonts w:cs="Arial"/>
                <w:szCs w:val="18"/>
              </w:rPr>
              <w:t>Description</w:t>
            </w:r>
          </w:p>
        </w:tc>
      </w:tr>
      <w:tr w:rsidR="00D04A2A" w14:paraId="6B821F29" w14:textId="77777777" w:rsidTr="0036771B">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65FF473F" w14:textId="77777777" w:rsidR="00D04A2A" w:rsidRPr="00F5339B" w:rsidRDefault="00D04A2A" w:rsidP="00813B38">
            <w:pPr>
              <w:pStyle w:val="TAL"/>
              <w:rPr>
                <w:i/>
                <w:iCs/>
              </w:rPr>
            </w:pPr>
            <w:r w:rsidRPr="00F5339B">
              <w:rPr>
                <w:i/>
                <w:iCs/>
              </w:rPr>
              <w:t>timestamp</w:t>
            </w:r>
          </w:p>
        </w:tc>
        <w:tc>
          <w:tcPr>
            <w:tcW w:w="0" w:type="auto"/>
            <w:tcBorders>
              <w:top w:val="single" w:sz="4" w:space="0" w:color="auto"/>
              <w:left w:val="single" w:sz="4" w:space="0" w:color="auto"/>
              <w:bottom w:val="single" w:sz="4" w:space="0" w:color="auto"/>
              <w:right w:val="single" w:sz="4" w:space="0" w:color="auto"/>
            </w:tcBorders>
          </w:tcPr>
          <w:p w14:paraId="0D5D241E" w14:textId="77777777" w:rsidR="00D04A2A" w:rsidRPr="00F5339B" w:rsidRDefault="00D04A2A" w:rsidP="00813B38">
            <w:pPr>
              <w:pStyle w:val="TAL"/>
              <w:rPr>
                <w:i/>
                <w:iCs/>
              </w:rPr>
            </w:pPr>
            <w:r w:rsidRPr="00F5339B">
              <w:rPr>
                <w:i/>
                <w:iCs/>
              </w:rPr>
              <w:t>DateTime</w:t>
            </w:r>
          </w:p>
        </w:tc>
        <w:tc>
          <w:tcPr>
            <w:tcW w:w="0" w:type="auto"/>
            <w:tcBorders>
              <w:top w:val="single" w:sz="4" w:space="0" w:color="auto"/>
              <w:left w:val="single" w:sz="4" w:space="0" w:color="auto"/>
              <w:bottom w:val="single" w:sz="4" w:space="0" w:color="auto"/>
              <w:right w:val="single" w:sz="4" w:space="0" w:color="auto"/>
            </w:tcBorders>
          </w:tcPr>
          <w:p w14:paraId="493F3969"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198A58EC" w14:textId="4A3406D8" w:rsidR="00D04A2A" w:rsidRDefault="00D04A2A" w:rsidP="00813B38">
            <w:pPr>
              <w:pStyle w:val="TAL"/>
              <w:rPr>
                <w:rFonts w:cs="Arial"/>
                <w:szCs w:val="18"/>
              </w:rPr>
            </w:pPr>
            <w:r>
              <w:t>Time stamp</w:t>
            </w:r>
            <w:r w:rsidR="00240305">
              <w:rPr>
                <w:rFonts w:cs="Arial"/>
                <w:szCs w:val="18"/>
              </w:rPr>
              <w:t xml:space="preserve"> of this record</w:t>
            </w:r>
            <w:r>
              <w:t>.</w:t>
            </w:r>
          </w:p>
        </w:tc>
      </w:tr>
      <w:tr w:rsidR="00D04A2A" w14:paraId="2AD371D4"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9F26865" w14:textId="4DA01DEE" w:rsidR="00D04A2A" w:rsidRPr="00F5339B" w:rsidRDefault="00D04A2A" w:rsidP="00813B38">
            <w:pPr>
              <w:pStyle w:val="TAL"/>
              <w:rPr>
                <w:i/>
                <w:iCs/>
              </w:rPr>
            </w:pPr>
            <w:r w:rsidRPr="00F5339B">
              <w:rPr>
                <w:i/>
                <w:iCs/>
              </w:rPr>
              <w:t>timeInte</w:t>
            </w:r>
            <w:r w:rsidR="0036771B">
              <w:rPr>
                <w:i/>
                <w:iCs/>
              </w:rPr>
              <w:t>r</w:t>
            </w:r>
            <w:r w:rsidRPr="00F5339B">
              <w:rPr>
                <w:i/>
                <w:iCs/>
              </w:rPr>
              <w:t>v</w:t>
            </w:r>
            <w:r w:rsidR="0036771B">
              <w:rPr>
                <w:i/>
                <w:iCs/>
              </w:rPr>
              <w:t>al</w:t>
            </w:r>
          </w:p>
        </w:tc>
        <w:tc>
          <w:tcPr>
            <w:tcW w:w="0" w:type="auto"/>
            <w:tcBorders>
              <w:top w:val="single" w:sz="4" w:space="0" w:color="auto"/>
              <w:left w:val="single" w:sz="4" w:space="0" w:color="auto"/>
              <w:bottom w:val="single" w:sz="4" w:space="0" w:color="auto"/>
              <w:right w:val="single" w:sz="4" w:space="0" w:color="auto"/>
            </w:tcBorders>
          </w:tcPr>
          <w:p w14:paraId="639BD84F" w14:textId="77777777" w:rsidR="00D04A2A" w:rsidRPr="00F5339B" w:rsidRDefault="00D04A2A" w:rsidP="00813B38">
            <w:pPr>
              <w:pStyle w:val="TAL"/>
              <w:rPr>
                <w:i/>
                <w:iCs/>
              </w:rPr>
            </w:pPr>
            <w:r w:rsidRPr="00F5339B">
              <w:rPr>
                <w:i/>
                <w:iCs/>
              </w:rPr>
              <w:t>TimeWindow</w:t>
            </w:r>
          </w:p>
        </w:tc>
        <w:tc>
          <w:tcPr>
            <w:tcW w:w="0" w:type="auto"/>
            <w:tcBorders>
              <w:top w:val="single" w:sz="4" w:space="0" w:color="auto"/>
              <w:left w:val="single" w:sz="4" w:space="0" w:color="auto"/>
              <w:bottom w:val="single" w:sz="4" w:space="0" w:color="auto"/>
              <w:right w:val="single" w:sz="4" w:space="0" w:color="auto"/>
            </w:tcBorders>
          </w:tcPr>
          <w:p w14:paraId="6CC64502"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0D5256AA" w14:textId="5B258E0A" w:rsidR="00D04A2A" w:rsidRDefault="00DE72F7" w:rsidP="00813B38">
            <w:pPr>
              <w:pStyle w:val="TAL"/>
              <w:rPr>
                <w:rFonts w:cs="Arial"/>
                <w:szCs w:val="18"/>
              </w:rPr>
            </w:pPr>
            <w:ins w:id="8749" w:author="Charles Lo(051622)" w:date="2022-05-16T13:25:00Z">
              <w:r>
                <w:rPr>
                  <w:rFonts w:cs="Arial"/>
                  <w:szCs w:val="18"/>
                </w:rPr>
                <w:t>The time period over which network performance was measured.</w:t>
              </w:r>
            </w:ins>
          </w:p>
        </w:tc>
      </w:tr>
      <w:tr w:rsidR="00D04A2A" w14:paraId="47C54B51"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CC2A317" w14:textId="778DDCC6" w:rsidR="00D04A2A" w:rsidRPr="00F5339B" w:rsidRDefault="0036771B" w:rsidP="00813B38">
            <w:pPr>
              <w:pStyle w:val="TAL"/>
              <w:rPr>
                <w:i/>
                <w:iCs/>
              </w:rPr>
            </w:pPr>
            <w:r>
              <w:rPr>
                <w:i/>
                <w:iCs/>
              </w:rPr>
              <w:t>l</w:t>
            </w:r>
            <w:r w:rsidR="00D04A2A">
              <w:rPr>
                <w:i/>
                <w:iCs/>
              </w:rPr>
              <w:t>oc</w:t>
            </w:r>
            <w:r>
              <w:rPr>
                <w:i/>
                <w:iCs/>
              </w:rPr>
              <w:t>ation</w:t>
            </w:r>
          </w:p>
        </w:tc>
        <w:tc>
          <w:tcPr>
            <w:tcW w:w="0" w:type="auto"/>
            <w:tcBorders>
              <w:top w:val="single" w:sz="4" w:space="0" w:color="auto"/>
              <w:left w:val="single" w:sz="4" w:space="0" w:color="auto"/>
              <w:bottom w:val="single" w:sz="4" w:space="0" w:color="auto"/>
              <w:right w:val="single" w:sz="4" w:space="0" w:color="auto"/>
            </w:tcBorders>
          </w:tcPr>
          <w:p w14:paraId="21F7715D" w14:textId="77777777" w:rsidR="00D04A2A" w:rsidRPr="00F5339B" w:rsidRDefault="00D04A2A" w:rsidP="00813B38">
            <w:pPr>
              <w:pStyle w:val="TAL"/>
              <w:rPr>
                <w:i/>
                <w:iCs/>
              </w:rPr>
            </w:pPr>
            <w:r>
              <w:rPr>
                <w:i/>
                <w:iCs/>
              </w:rPr>
              <w:t>LocationArea5G</w:t>
            </w:r>
          </w:p>
        </w:tc>
        <w:tc>
          <w:tcPr>
            <w:tcW w:w="0" w:type="auto"/>
            <w:tcBorders>
              <w:top w:val="single" w:sz="4" w:space="0" w:color="auto"/>
              <w:left w:val="single" w:sz="4" w:space="0" w:color="auto"/>
              <w:bottom w:val="single" w:sz="4" w:space="0" w:color="auto"/>
              <w:right w:val="single" w:sz="4" w:space="0" w:color="auto"/>
            </w:tcBorders>
          </w:tcPr>
          <w:p w14:paraId="2CC4C59E"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13DE0728" w14:textId="77777777" w:rsidR="00D04A2A" w:rsidRDefault="00D04A2A" w:rsidP="00813B38">
            <w:pPr>
              <w:pStyle w:val="TAL"/>
              <w:rPr>
                <w:rFonts w:cs="Arial"/>
                <w:szCs w:val="18"/>
              </w:rPr>
            </w:pPr>
            <w:r w:rsidRPr="00145BAA">
              <w:rPr>
                <w:rFonts w:cs="Arial"/>
                <w:szCs w:val="18"/>
              </w:rPr>
              <w:t>Represents the UE location.</w:t>
            </w:r>
          </w:p>
        </w:tc>
      </w:tr>
      <w:tr w:rsidR="00D04A2A" w14:paraId="256AD2FD"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6E74EB2" w14:textId="3DC9F392" w:rsidR="00D04A2A" w:rsidRPr="00F5339B" w:rsidRDefault="0036771B" w:rsidP="00813B38">
            <w:pPr>
              <w:pStyle w:val="TAL"/>
              <w:rPr>
                <w:i/>
                <w:iCs/>
              </w:rPr>
            </w:pPr>
            <w:r>
              <w:rPr>
                <w:i/>
                <w:iCs/>
              </w:rPr>
              <w:t>r</w:t>
            </w:r>
            <w:r w:rsidR="00D04A2A">
              <w:rPr>
                <w:i/>
                <w:iCs/>
              </w:rPr>
              <w:t>emote</w:t>
            </w:r>
            <w:r w:rsidR="00066C45">
              <w:rPr>
                <w:i/>
                <w:iCs/>
              </w:rPr>
              <w:t>Endpoint</w:t>
            </w:r>
          </w:p>
        </w:tc>
        <w:tc>
          <w:tcPr>
            <w:tcW w:w="0" w:type="auto"/>
            <w:tcBorders>
              <w:top w:val="single" w:sz="4" w:space="0" w:color="auto"/>
              <w:left w:val="single" w:sz="4" w:space="0" w:color="auto"/>
              <w:bottom w:val="single" w:sz="4" w:space="0" w:color="auto"/>
              <w:right w:val="single" w:sz="4" w:space="0" w:color="auto"/>
            </w:tcBorders>
          </w:tcPr>
          <w:p w14:paraId="22C2EE90" w14:textId="77777777" w:rsidR="00D04A2A" w:rsidRPr="00F5339B" w:rsidRDefault="00D04A2A" w:rsidP="00813B38">
            <w:pPr>
              <w:pStyle w:val="TAL"/>
              <w:rPr>
                <w:i/>
                <w:iCs/>
              </w:rPr>
            </w:pPr>
            <w:r>
              <w:rPr>
                <w:i/>
                <w:iCs/>
              </w:rPr>
              <w:t>AddrFqdn</w:t>
            </w:r>
          </w:p>
        </w:tc>
        <w:tc>
          <w:tcPr>
            <w:tcW w:w="0" w:type="auto"/>
            <w:tcBorders>
              <w:top w:val="single" w:sz="4" w:space="0" w:color="auto"/>
              <w:left w:val="single" w:sz="4" w:space="0" w:color="auto"/>
              <w:bottom w:val="single" w:sz="4" w:space="0" w:color="auto"/>
              <w:right w:val="single" w:sz="4" w:space="0" w:color="auto"/>
            </w:tcBorders>
          </w:tcPr>
          <w:p w14:paraId="2B46D35F"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57279ACF" w14:textId="77777777" w:rsidR="00D04A2A" w:rsidRDefault="00D04A2A" w:rsidP="00813B38">
            <w:pPr>
              <w:pStyle w:val="TAL"/>
              <w:rPr>
                <w:rFonts w:cs="Arial"/>
                <w:szCs w:val="18"/>
              </w:rPr>
            </w:pPr>
            <w:r>
              <w:rPr>
                <w:rFonts w:cs="Arial"/>
                <w:szCs w:val="18"/>
              </w:rPr>
              <w:t>FQDN or IP Address of remote endpoint (e.g., server)</w:t>
            </w:r>
          </w:p>
        </w:tc>
      </w:tr>
      <w:tr w:rsidR="00D04A2A" w14:paraId="6BF75E92"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E2CFAF2" w14:textId="1FC48017" w:rsidR="00D04A2A" w:rsidRPr="00F5339B" w:rsidRDefault="0036771B" w:rsidP="00813B38">
            <w:pPr>
              <w:pStyle w:val="TAL"/>
              <w:rPr>
                <w:i/>
                <w:iCs/>
              </w:rPr>
            </w:pPr>
            <w:r>
              <w:rPr>
                <w:i/>
                <w:iCs/>
              </w:rPr>
              <w:t>packetDelayBudget</w:t>
            </w:r>
          </w:p>
        </w:tc>
        <w:tc>
          <w:tcPr>
            <w:tcW w:w="0" w:type="auto"/>
            <w:tcBorders>
              <w:top w:val="single" w:sz="4" w:space="0" w:color="auto"/>
              <w:left w:val="single" w:sz="4" w:space="0" w:color="auto"/>
              <w:bottom w:val="single" w:sz="4" w:space="0" w:color="auto"/>
              <w:right w:val="single" w:sz="4" w:space="0" w:color="auto"/>
            </w:tcBorders>
          </w:tcPr>
          <w:p w14:paraId="6EA3D0E1" w14:textId="77777777" w:rsidR="00D04A2A" w:rsidRPr="00F5339B" w:rsidRDefault="00D04A2A" w:rsidP="00813B38">
            <w:pPr>
              <w:pStyle w:val="TAL"/>
              <w:rPr>
                <w:i/>
                <w:iCs/>
              </w:rPr>
            </w:pPr>
            <w:r>
              <w:rPr>
                <w:i/>
                <w:iCs/>
              </w:rPr>
              <w:t>PacketDelayBudget</w:t>
            </w:r>
          </w:p>
        </w:tc>
        <w:tc>
          <w:tcPr>
            <w:tcW w:w="0" w:type="auto"/>
            <w:tcBorders>
              <w:top w:val="single" w:sz="4" w:space="0" w:color="auto"/>
              <w:left w:val="single" w:sz="4" w:space="0" w:color="auto"/>
              <w:bottom w:val="single" w:sz="4" w:space="0" w:color="auto"/>
              <w:right w:val="single" w:sz="4" w:space="0" w:color="auto"/>
            </w:tcBorders>
          </w:tcPr>
          <w:p w14:paraId="1D914612"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6939DD9A" w14:textId="77777777" w:rsidR="00D04A2A" w:rsidRDefault="00D04A2A" w:rsidP="00813B38">
            <w:pPr>
              <w:pStyle w:val="TAL"/>
              <w:rPr>
                <w:rFonts w:cs="Arial"/>
                <w:szCs w:val="18"/>
              </w:rPr>
            </w:pPr>
            <w:r>
              <w:t>Indicates a</w:t>
            </w:r>
            <w:r w:rsidRPr="00E9603C">
              <w:t>verage Packet Delay</w:t>
            </w:r>
            <w:r>
              <w:t>.</w:t>
            </w:r>
          </w:p>
        </w:tc>
      </w:tr>
      <w:tr w:rsidR="00D04A2A" w14:paraId="527C60AF"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BF3EA06" w14:textId="6D6C1BDE" w:rsidR="00D04A2A" w:rsidRPr="00F5339B" w:rsidRDefault="0036771B" w:rsidP="00813B38">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276599B6" w14:textId="77777777" w:rsidR="00D04A2A" w:rsidRPr="00F5339B" w:rsidRDefault="00D04A2A" w:rsidP="00813B38">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7FC69110"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7FB80A9F" w14:textId="77777777" w:rsidR="00D04A2A" w:rsidRDefault="00D04A2A" w:rsidP="00813B38">
            <w:pPr>
              <w:pStyle w:val="TAL"/>
              <w:rPr>
                <w:rFonts w:cs="Arial"/>
                <w:szCs w:val="18"/>
              </w:rPr>
            </w:pPr>
            <w:r>
              <w:t>Indicates</w:t>
            </w:r>
            <w:r w:rsidRPr="00E9603C">
              <w:t xml:space="preserve"> </w:t>
            </w:r>
            <w:r>
              <w:t>a</w:t>
            </w:r>
            <w:r w:rsidRPr="00E9603C">
              <w:t>verage</w:t>
            </w:r>
            <w:r>
              <w:t xml:space="preserve"> Packet</w:t>
            </w:r>
            <w:r w:rsidRPr="00E9603C">
              <w:t xml:space="preserve"> Loss Rate</w:t>
            </w:r>
            <w:r>
              <w:t>.</w:t>
            </w:r>
          </w:p>
        </w:tc>
      </w:tr>
      <w:tr w:rsidR="00D04A2A" w14:paraId="3B4A0C7C"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0895FB36" w14:textId="0571FDF2" w:rsidR="00D04A2A" w:rsidRPr="00F5339B" w:rsidRDefault="00046864" w:rsidP="00813B38">
            <w:pPr>
              <w:pStyle w:val="TAL"/>
              <w:rPr>
                <w:i/>
                <w:iCs/>
              </w:rPr>
            </w:pPr>
            <w:r>
              <w:rPr>
                <w:i/>
                <w:iCs/>
              </w:rPr>
              <w:t>uplinkT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7CD2EDBA" w14:textId="77777777" w:rsidR="00D04A2A" w:rsidRPr="00F5339B" w:rsidRDefault="00D04A2A" w:rsidP="00813B38">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42F6F1BB"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16A461D6" w14:textId="77777777" w:rsidR="00D04A2A" w:rsidRDefault="00D04A2A" w:rsidP="00813B38">
            <w:pPr>
              <w:pStyle w:val="TAL"/>
              <w:rPr>
                <w:rFonts w:cs="Arial"/>
                <w:szCs w:val="18"/>
              </w:rPr>
            </w:pPr>
            <w:r w:rsidRPr="00C557C7">
              <w:rPr>
                <w:rFonts w:cs="Arial"/>
                <w:szCs w:val="18"/>
              </w:rPr>
              <w:t>Indicates the average uplink throughput.</w:t>
            </w:r>
          </w:p>
        </w:tc>
      </w:tr>
      <w:tr w:rsidR="00D04A2A" w14:paraId="134AF109"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22CDBE4D" w14:textId="658BAEE0" w:rsidR="00D04A2A" w:rsidRPr="00F5339B" w:rsidRDefault="00046864" w:rsidP="00813B38">
            <w:pPr>
              <w:pStyle w:val="TAL"/>
              <w:rPr>
                <w:i/>
                <w:iCs/>
              </w:rPr>
            </w:pPr>
            <w:r>
              <w:rPr>
                <w:i/>
                <w:iCs/>
              </w:rPr>
              <w:t>downlinkT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4A0A4DDD" w14:textId="77777777" w:rsidR="00D04A2A" w:rsidRPr="00F5339B" w:rsidRDefault="00D04A2A" w:rsidP="00813B38">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0859F27A"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7DB7E7F7" w14:textId="77777777" w:rsidR="00D04A2A" w:rsidRDefault="00D04A2A" w:rsidP="00813B38">
            <w:pPr>
              <w:pStyle w:val="TAL"/>
              <w:rPr>
                <w:rFonts w:cs="Arial"/>
                <w:szCs w:val="18"/>
              </w:rPr>
            </w:pPr>
            <w:r w:rsidRPr="00C557C7">
              <w:rPr>
                <w:rFonts w:cs="Arial"/>
                <w:szCs w:val="18"/>
              </w:rPr>
              <w:t xml:space="preserve">Indicates the average </w:t>
            </w:r>
            <w:r>
              <w:rPr>
                <w:rFonts w:cs="Arial"/>
                <w:szCs w:val="18"/>
              </w:rPr>
              <w:t>down</w:t>
            </w:r>
            <w:r w:rsidRPr="00C557C7">
              <w:rPr>
                <w:rFonts w:cs="Arial"/>
                <w:szCs w:val="18"/>
              </w:rPr>
              <w:t>link throughput.</w:t>
            </w:r>
          </w:p>
        </w:tc>
      </w:tr>
    </w:tbl>
    <w:p w14:paraId="3D0D94F3" w14:textId="77777777" w:rsidR="00D04A2A" w:rsidRPr="00335824" w:rsidRDefault="00D04A2A" w:rsidP="00DA4A27">
      <w:pPr>
        <w:pStyle w:val="TAN"/>
        <w:keepNext w:val="0"/>
      </w:pPr>
    </w:p>
    <w:p w14:paraId="4D180E56" w14:textId="1B70A1C0" w:rsidR="00D04A2A" w:rsidRDefault="00D04A2A" w:rsidP="00066C45">
      <w:pPr>
        <w:pStyle w:val="Heading1"/>
      </w:pPr>
      <w:bookmarkStart w:id="8750" w:name="_Toc95152608"/>
      <w:bookmarkStart w:id="8751" w:name="_Toc95837650"/>
      <w:bookmarkStart w:id="8752" w:name="_Toc96002812"/>
      <w:bookmarkStart w:id="8753" w:name="_Toc96069453"/>
      <w:bookmarkStart w:id="8754" w:name="_Toc103601024"/>
      <w:r>
        <w:t>A.6</w:t>
      </w:r>
      <w:r>
        <w:tab/>
        <w:t>Application</w:t>
      </w:r>
      <w:r w:rsidR="0036771B">
        <w:t>-s</w:t>
      </w:r>
      <w:r>
        <w:t>pecific reporting</w:t>
      </w:r>
      <w:bookmarkEnd w:id="8750"/>
      <w:bookmarkEnd w:id="8751"/>
      <w:bookmarkEnd w:id="8752"/>
      <w:bookmarkEnd w:id="8753"/>
      <w:bookmarkEnd w:id="8754"/>
    </w:p>
    <w:p w14:paraId="61645625" w14:textId="6E494441" w:rsidR="00066C45" w:rsidRDefault="00066C45" w:rsidP="00066C45">
      <w:pPr>
        <w:pStyle w:val="Heading2"/>
      </w:pPr>
      <w:bookmarkStart w:id="8755" w:name="_Toc95152609"/>
      <w:bookmarkStart w:id="8756" w:name="_Toc95837651"/>
      <w:bookmarkStart w:id="8757" w:name="_Toc96002813"/>
      <w:bookmarkStart w:id="8758" w:name="_Toc96069454"/>
      <w:bookmarkStart w:id="8759" w:name="_Toc103601025"/>
      <w:r>
        <w:t>A.6.0</w:t>
      </w:r>
      <w:r>
        <w:tab/>
        <w:t>Introduction</w:t>
      </w:r>
      <w:bookmarkEnd w:id="8755"/>
      <w:bookmarkEnd w:id="8756"/>
      <w:bookmarkEnd w:id="8757"/>
      <w:bookmarkEnd w:id="8758"/>
      <w:bookmarkEnd w:id="8759"/>
    </w:p>
    <w:p w14:paraId="2EEACDD6" w14:textId="34093C8A" w:rsidR="00D04A2A" w:rsidRDefault="00D04A2A" w:rsidP="00066C45">
      <w:pPr>
        <w:keepNext/>
      </w:pPr>
      <w:r>
        <w:t>Application</w:t>
      </w:r>
      <w:r w:rsidR="0036771B">
        <w:t>-</w:t>
      </w:r>
      <w:r>
        <w:t>specific reporting is in</w:t>
      </w:r>
      <w:r w:rsidR="00105D41">
        <w:t>t</w:t>
      </w:r>
      <w:r>
        <w:t>ended to allow reporting of any application</w:t>
      </w:r>
      <w:r w:rsidR="0036771B">
        <w:t>-</w:t>
      </w:r>
      <w:r>
        <w:t>specific data.</w:t>
      </w:r>
    </w:p>
    <w:p w14:paraId="00E7675C" w14:textId="67D8E611" w:rsidR="00D04A2A" w:rsidRDefault="00D04A2A" w:rsidP="00066C45">
      <w:pPr>
        <w:pStyle w:val="Heading2"/>
      </w:pPr>
      <w:bookmarkStart w:id="8760" w:name="_Toc95152610"/>
      <w:bookmarkStart w:id="8761" w:name="_Toc95837652"/>
      <w:bookmarkStart w:id="8762" w:name="_Toc96002814"/>
      <w:bookmarkStart w:id="8763" w:name="_Toc96069455"/>
      <w:bookmarkStart w:id="8764" w:name="_Toc103601026"/>
      <w:r>
        <w:t>A.6.1</w:t>
      </w:r>
      <w:r>
        <w:tab/>
        <w:t>ApplicationSpecificRecord type</w:t>
      </w:r>
      <w:bookmarkEnd w:id="8760"/>
      <w:bookmarkEnd w:id="8761"/>
      <w:bookmarkEnd w:id="8762"/>
      <w:bookmarkEnd w:id="8763"/>
      <w:bookmarkEnd w:id="8764"/>
    </w:p>
    <w:p w14:paraId="742EF328" w14:textId="77777777" w:rsidR="0036771B" w:rsidRDefault="00D04A2A" w:rsidP="00066C45">
      <w:pPr>
        <w:keepNext/>
      </w:pPr>
      <w:r>
        <w:t xml:space="preserve">Different services will have different data that are of interest (depending on the service type). The </w:t>
      </w:r>
      <w:r w:rsidRPr="0036771B">
        <w:rPr>
          <w:rStyle w:val="Code"/>
        </w:rPr>
        <w:t>ApplicationSpecificRecord</w:t>
      </w:r>
      <w:r>
        <w:t xml:space="preserve"> type is intended to enable services to report data specific for the service or application.</w:t>
      </w:r>
    </w:p>
    <w:p w14:paraId="4874D504" w14:textId="2503F576" w:rsidR="00D04A2A" w:rsidRPr="00AA6501" w:rsidDel="00DE72F7" w:rsidRDefault="0036771B" w:rsidP="0036771B">
      <w:pPr>
        <w:pStyle w:val="EditorsNote"/>
        <w:rPr>
          <w:del w:id="8765" w:author="Charles Lo(051622)" w:date="2022-05-16T13:26:00Z"/>
        </w:rPr>
      </w:pPr>
      <w:del w:id="8766" w:author="Charles Lo(051622)" w:date="2022-05-16T13:26:00Z">
        <w:r w:rsidDel="00DE72F7">
          <w:delText>Editor’s Note:</w:delText>
        </w:r>
        <w:r w:rsidR="00D04A2A" w:rsidDel="00DE72F7">
          <w:delText xml:space="preserve"> To do that the </w:delText>
        </w:r>
        <w:r w:rsidR="00D04A2A" w:rsidRPr="0036771B" w:rsidDel="00DE72F7">
          <w:rPr>
            <w:rStyle w:val="Code"/>
          </w:rPr>
          <w:delText>recordIdentifier</w:delText>
        </w:r>
        <w:r w:rsidR="00D04A2A" w:rsidRPr="0056769A" w:rsidDel="00DE72F7">
          <w:rPr>
            <w:i/>
            <w:iCs/>
          </w:rPr>
          <w:delText xml:space="preserve"> </w:delText>
        </w:r>
        <w:r w:rsidR="00D04A2A" w:rsidDel="00DE72F7">
          <w:delText xml:space="preserve">in form of a unique uri (see Table A.6.1-1) must be provided, and that uri must match a specification of the </w:delText>
        </w:r>
        <w:r w:rsidR="00D04A2A" w:rsidDel="00DE72F7">
          <w:rPr>
            <w:i/>
            <w:iCs/>
          </w:rPr>
          <w:delText>container</w:delText>
        </w:r>
        <w:r w:rsidR="00D04A2A" w:rsidDel="00DE72F7">
          <w:delText xml:space="preserve"> used to hold the data.</w:delText>
        </w:r>
      </w:del>
    </w:p>
    <w:p w14:paraId="451CD4D1" w14:textId="42DD43F5" w:rsidR="00D04A2A" w:rsidRDefault="00D04A2A" w:rsidP="00D04A2A">
      <w:pPr>
        <w:pStyle w:val="TH"/>
        <w:overflowPunct w:val="0"/>
        <w:autoSpaceDE w:val="0"/>
        <w:autoSpaceDN w:val="0"/>
        <w:adjustRightInd w:val="0"/>
        <w:textAlignment w:val="baseline"/>
        <w:rPr>
          <w:rFonts w:eastAsia="MS Mincho"/>
        </w:rPr>
      </w:pPr>
      <w:r>
        <w:rPr>
          <w:rFonts w:eastAsia="MS Mincho"/>
        </w:rPr>
        <w:t>Table A.6.1-1: Definition of ApplicationSpecificRecord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47"/>
        <w:gridCol w:w="1563"/>
        <w:gridCol w:w="1242"/>
        <w:gridCol w:w="4579"/>
      </w:tblGrid>
      <w:tr w:rsidR="00D04A2A" w14:paraId="3A20882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E1D3D79" w14:textId="77777777" w:rsidR="00D04A2A" w:rsidRDefault="00D04A2A" w:rsidP="00813B38">
            <w:pPr>
              <w:pStyle w:val="TAH"/>
            </w:pPr>
            <w:r>
              <w:t>Property name</w:t>
            </w:r>
          </w:p>
        </w:tc>
        <w:tc>
          <w:tcPr>
            <w:tcW w:w="1687" w:type="dxa"/>
            <w:tcBorders>
              <w:top w:val="single" w:sz="4" w:space="0" w:color="auto"/>
              <w:left w:val="single" w:sz="4" w:space="0" w:color="auto"/>
              <w:bottom w:val="single" w:sz="4" w:space="0" w:color="auto"/>
              <w:right w:val="single" w:sz="4" w:space="0" w:color="auto"/>
            </w:tcBorders>
            <w:shd w:val="clear" w:color="auto" w:fill="C0C0C0"/>
            <w:hideMark/>
          </w:tcPr>
          <w:p w14:paraId="42CC4C35" w14:textId="77777777" w:rsidR="00D04A2A" w:rsidRDefault="00D04A2A" w:rsidP="00813B38">
            <w:pPr>
              <w:pStyle w:val="TAH"/>
            </w:pPr>
            <w:r>
              <w:t>Data type</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29473D5" w14:textId="77777777" w:rsidR="00D04A2A" w:rsidRDefault="00D04A2A" w:rsidP="00813B38">
            <w:pPr>
              <w:pStyle w:val="TAH"/>
            </w:pPr>
            <w:r>
              <w:t>Cardinality</w:t>
            </w:r>
          </w:p>
        </w:tc>
        <w:tc>
          <w:tcPr>
            <w:tcW w:w="5241" w:type="dxa"/>
            <w:tcBorders>
              <w:top w:val="single" w:sz="4" w:space="0" w:color="auto"/>
              <w:left w:val="single" w:sz="4" w:space="0" w:color="auto"/>
              <w:bottom w:val="single" w:sz="4" w:space="0" w:color="auto"/>
              <w:right w:val="single" w:sz="4" w:space="0" w:color="auto"/>
            </w:tcBorders>
            <w:shd w:val="clear" w:color="auto" w:fill="C0C0C0"/>
            <w:hideMark/>
          </w:tcPr>
          <w:p w14:paraId="042C7F69" w14:textId="77777777" w:rsidR="00D04A2A" w:rsidRDefault="00D04A2A" w:rsidP="00813B38">
            <w:pPr>
              <w:pStyle w:val="TAH"/>
              <w:rPr>
                <w:rFonts w:cs="Arial"/>
                <w:szCs w:val="18"/>
              </w:rPr>
            </w:pPr>
            <w:r>
              <w:rPr>
                <w:rFonts w:cs="Arial"/>
                <w:szCs w:val="18"/>
              </w:rPr>
              <w:t>Description</w:t>
            </w:r>
          </w:p>
        </w:tc>
      </w:tr>
      <w:tr w:rsidR="00D04A2A" w14:paraId="0855DF4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D13418B" w14:textId="77777777" w:rsidR="00D04A2A" w:rsidRPr="00F3290D" w:rsidRDefault="00D04A2A" w:rsidP="00813B38">
            <w:pPr>
              <w:pStyle w:val="TAL"/>
              <w:rPr>
                <w:rStyle w:val="Code"/>
              </w:rPr>
            </w:pPr>
            <w:r>
              <w:rPr>
                <w:rStyle w:val="Code"/>
              </w:rPr>
              <w:t>timestamp</w:t>
            </w:r>
          </w:p>
        </w:tc>
        <w:tc>
          <w:tcPr>
            <w:tcW w:w="1687" w:type="dxa"/>
            <w:tcBorders>
              <w:top w:val="single" w:sz="4" w:space="0" w:color="auto"/>
              <w:left w:val="single" w:sz="4" w:space="0" w:color="auto"/>
              <w:bottom w:val="single" w:sz="4" w:space="0" w:color="auto"/>
              <w:right w:val="single" w:sz="4" w:space="0" w:color="auto"/>
            </w:tcBorders>
          </w:tcPr>
          <w:p w14:paraId="36C62606" w14:textId="77777777" w:rsidR="00D04A2A" w:rsidRDefault="00D04A2A" w:rsidP="00813B38">
            <w:pPr>
              <w:pStyle w:val="TAL"/>
              <w:rPr>
                <w:rStyle w:val="Code"/>
              </w:rPr>
            </w:pPr>
            <w:r w:rsidRPr="00451112">
              <w:rPr>
                <w:rStyle w:val="Code"/>
              </w:rPr>
              <w:t>DateTime</w:t>
            </w:r>
          </w:p>
        </w:tc>
        <w:tc>
          <w:tcPr>
            <w:tcW w:w="1276" w:type="dxa"/>
            <w:tcBorders>
              <w:top w:val="single" w:sz="4" w:space="0" w:color="auto"/>
              <w:left w:val="single" w:sz="4" w:space="0" w:color="auto"/>
              <w:bottom w:val="single" w:sz="4" w:space="0" w:color="auto"/>
              <w:right w:val="single" w:sz="4" w:space="0" w:color="auto"/>
            </w:tcBorders>
          </w:tcPr>
          <w:p w14:paraId="6AAD7451" w14:textId="77777777" w:rsidR="00D04A2A" w:rsidRDefault="00D04A2A" w:rsidP="00813B38">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1B5433D9" w14:textId="67535E8D" w:rsidR="00D04A2A" w:rsidRDefault="00D04A2A" w:rsidP="00813B38">
            <w:pPr>
              <w:pStyle w:val="TAL"/>
              <w:rPr>
                <w:rFonts w:cs="Arial"/>
                <w:szCs w:val="18"/>
              </w:rPr>
            </w:pPr>
            <w:r>
              <w:rPr>
                <w:rFonts w:cs="Arial"/>
                <w:szCs w:val="18"/>
              </w:rPr>
              <w:t>Time stamp</w:t>
            </w:r>
            <w:r w:rsidR="00240305">
              <w:rPr>
                <w:rFonts w:cs="Arial"/>
                <w:szCs w:val="18"/>
              </w:rPr>
              <w:t xml:space="preserve"> of this record.</w:t>
            </w:r>
          </w:p>
        </w:tc>
      </w:tr>
      <w:tr w:rsidR="00D04A2A" w14:paraId="667FAE3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1647426" w14:textId="377AFE8B" w:rsidR="00D04A2A" w:rsidRPr="00F3290D" w:rsidRDefault="00D04A2A" w:rsidP="00813B38">
            <w:pPr>
              <w:pStyle w:val="TAL"/>
              <w:rPr>
                <w:rStyle w:val="Code"/>
              </w:rPr>
            </w:pPr>
            <w:del w:id="8767" w:author="Charles Lo(051622)" w:date="2022-05-16T13:26:00Z">
              <w:r w:rsidDel="00DE72F7">
                <w:rPr>
                  <w:rStyle w:val="Code"/>
                </w:rPr>
                <w:delText>recordIdentifier</w:delText>
              </w:r>
            </w:del>
            <w:ins w:id="8768" w:author="Charles Lo(051622)" w:date="2022-05-16T13:26:00Z">
              <w:r w:rsidR="00DE72F7">
                <w:rPr>
                  <w:rStyle w:val="Code"/>
                </w:rPr>
                <w:t>recordType</w:t>
              </w:r>
            </w:ins>
          </w:p>
        </w:tc>
        <w:tc>
          <w:tcPr>
            <w:tcW w:w="1687" w:type="dxa"/>
            <w:tcBorders>
              <w:top w:val="single" w:sz="4" w:space="0" w:color="auto"/>
              <w:left w:val="single" w:sz="4" w:space="0" w:color="auto"/>
              <w:bottom w:val="single" w:sz="4" w:space="0" w:color="auto"/>
              <w:right w:val="single" w:sz="4" w:space="0" w:color="auto"/>
            </w:tcBorders>
          </w:tcPr>
          <w:p w14:paraId="65C8B436" w14:textId="523A59EE" w:rsidR="00D04A2A" w:rsidRPr="00F3290D" w:rsidRDefault="00D04A2A" w:rsidP="00813B38">
            <w:pPr>
              <w:pStyle w:val="TAL"/>
              <w:rPr>
                <w:rStyle w:val="Code"/>
              </w:rPr>
            </w:pPr>
            <w:del w:id="8769" w:author="Charles Lo(051622)" w:date="2022-05-16T13:26:00Z">
              <w:r w:rsidDel="00DE72F7">
                <w:rPr>
                  <w:rStyle w:val="Code"/>
                </w:rPr>
                <w:delText>string</w:delText>
              </w:r>
            </w:del>
            <w:ins w:id="8770" w:author="Charles Lo(051622)" w:date="2022-05-16T13:26:00Z">
              <w:r w:rsidR="00DE72F7">
                <w:rPr>
                  <w:rStyle w:val="Code"/>
                </w:rPr>
                <w:t>Uri</w:t>
              </w:r>
            </w:ins>
          </w:p>
        </w:tc>
        <w:tc>
          <w:tcPr>
            <w:tcW w:w="1276" w:type="dxa"/>
            <w:tcBorders>
              <w:top w:val="single" w:sz="4" w:space="0" w:color="auto"/>
              <w:left w:val="single" w:sz="4" w:space="0" w:color="auto"/>
              <w:bottom w:val="single" w:sz="4" w:space="0" w:color="auto"/>
              <w:right w:val="single" w:sz="4" w:space="0" w:color="auto"/>
            </w:tcBorders>
          </w:tcPr>
          <w:p w14:paraId="5FB676B9" w14:textId="77777777" w:rsidR="00D04A2A" w:rsidRDefault="00D04A2A" w:rsidP="00813B38">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75F581C1" w14:textId="7E52FC6C" w:rsidR="00D04A2A" w:rsidRDefault="00D04A2A" w:rsidP="00813B38">
            <w:pPr>
              <w:pStyle w:val="TAL"/>
              <w:rPr>
                <w:rFonts w:cs="Arial"/>
                <w:szCs w:val="18"/>
              </w:rPr>
            </w:pPr>
            <w:r>
              <w:t xml:space="preserve">A controlled term in form of a </w:t>
            </w:r>
            <w:r w:rsidR="0036771B">
              <w:t>URI</w:t>
            </w:r>
            <w:r>
              <w:t xml:space="preserve"> that uniquely identifies the </w:t>
            </w:r>
            <w:r w:rsidR="0036771B">
              <w:t xml:space="preserve">type of </w:t>
            </w:r>
            <w:r>
              <w:t>record that follows.</w:t>
            </w:r>
          </w:p>
        </w:tc>
      </w:tr>
      <w:tr w:rsidR="00D04A2A" w14:paraId="259517B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4B4A68FD" w14:textId="77777777" w:rsidR="00D04A2A" w:rsidRPr="00F3290D" w:rsidRDefault="00D04A2A" w:rsidP="00813B38">
            <w:pPr>
              <w:pStyle w:val="TAL"/>
              <w:rPr>
                <w:rStyle w:val="Code"/>
              </w:rPr>
            </w:pPr>
            <w:r>
              <w:rPr>
                <w:rStyle w:val="Code"/>
              </w:rPr>
              <w:t>recordContainer</w:t>
            </w:r>
          </w:p>
        </w:tc>
        <w:tc>
          <w:tcPr>
            <w:tcW w:w="1687" w:type="dxa"/>
            <w:tcBorders>
              <w:top w:val="single" w:sz="4" w:space="0" w:color="auto"/>
              <w:left w:val="single" w:sz="4" w:space="0" w:color="auto"/>
              <w:bottom w:val="single" w:sz="4" w:space="0" w:color="auto"/>
              <w:right w:val="single" w:sz="4" w:space="0" w:color="auto"/>
            </w:tcBorders>
          </w:tcPr>
          <w:p w14:paraId="00AA8DED" w14:textId="77777777" w:rsidR="00D04A2A" w:rsidRPr="00F3290D" w:rsidRDefault="00D04A2A" w:rsidP="00813B38">
            <w:pPr>
              <w:pStyle w:val="TAL"/>
              <w:rPr>
                <w:rStyle w:val="Code"/>
              </w:rPr>
            </w:pPr>
            <w:r>
              <w:rPr>
                <w:rStyle w:val="Code"/>
              </w:rPr>
              <w:t>Object container or array container</w:t>
            </w:r>
          </w:p>
        </w:tc>
        <w:tc>
          <w:tcPr>
            <w:tcW w:w="1276" w:type="dxa"/>
            <w:tcBorders>
              <w:top w:val="single" w:sz="4" w:space="0" w:color="auto"/>
              <w:left w:val="single" w:sz="4" w:space="0" w:color="auto"/>
              <w:bottom w:val="single" w:sz="4" w:space="0" w:color="auto"/>
              <w:right w:val="single" w:sz="4" w:space="0" w:color="auto"/>
            </w:tcBorders>
          </w:tcPr>
          <w:p w14:paraId="2A1372AC" w14:textId="77777777" w:rsidR="00D04A2A" w:rsidRDefault="00D04A2A" w:rsidP="00813B38">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47230574" w14:textId="03F910DA" w:rsidR="00D04A2A" w:rsidRDefault="00D04A2A" w:rsidP="00813B38">
            <w:pPr>
              <w:pStyle w:val="TAL"/>
              <w:rPr>
                <w:rFonts w:cs="Arial"/>
                <w:szCs w:val="18"/>
              </w:rPr>
            </w:pPr>
            <w:r>
              <w:t>Container with the actual application</w:t>
            </w:r>
            <w:r w:rsidR="0036771B">
              <w:t>-</w:t>
            </w:r>
            <w:r>
              <w:t>specific data</w:t>
            </w:r>
            <w:r w:rsidR="0036771B">
              <w:t>.</w:t>
            </w:r>
          </w:p>
        </w:tc>
      </w:tr>
    </w:tbl>
    <w:p w14:paraId="0DDBBFAF" w14:textId="77777777" w:rsidR="00DA4A27" w:rsidRDefault="00DA4A27" w:rsidP="00DA4A27">
      <w:pPr>
        <w:pStyle w:val="TAN"/>
        <w:keepNext w:val="0"/>
      </w:pPr>
    </w:p>
    <w:p w14:paraId="63BC4855" w14:textId="76A40835" w:rsidR="00D04A2A" w:rsidRDefault="00D04A2A" w:rsidP="00066C45">
      <w:pPr>
        <w:pStyle w:val="Heading1"/>
      </w:pPr>
      <w:bookmarkStart w:id="8771" w:name="_Toc95152611"/>
      <w:bookmarkStart w:id="8772" w:name="_Toc95837653"/>
      <w:bookmarkStart w:id="8773" w:name="_Toc96002815"/>
      <w:bookmarkStart w:id="8774" w:name="_Toc96069456"/>
      <w:bookmarkStart w:id="8775" w:name="_Toc103601027"/>
      <w:r>
        <w:t>A.7</w:t>
      </w:r>
      <w:r>
        <w:tab/>
        <w:t>Trip Plan reporting</w:t>
      </w:r>
      <w:bookmarkEnd w:id="8771"/>
      <w:bookmarkEnd w:id="8772"/>
      <w:bookmarkEnd w:id="8773"/>
      <w:bookmarkEnd w:id="8774"/>
      <w:bookmarkEnd w:id="8775"/>
    </w:p>
    <w:p w14:paraId="4A0596AF" w14:textId="50947E98" w:rsidR="00046864" w:rsidRDefault="00046864" w:rsidP="00046864">
      <w:pPr>
        <w:pStyle w:val="Heading2"/>
      </w:pPr>
      <w:bookmarkStart w:id="8776" w:name="_Toc95152612"/>
      <w:bookmarkStart w:id="8777" w:name="_Toc95837654"/>
      <w:bookmarkStart w:id="8778" w:name="_Toc96002816"/>
      <w:bookmarkStart w:id="8779" w:name="_Toc96069457"/>
      <w:bookmarkStart w:id="8780" w:name="_Toc103601028"/>
      <w:r>
        <w:t>A.7.0</w:t>
      </w:r>
      <w:r>
        <w:tab/>
        <w:t>Introduction</w:t>
      </w:r>
      <w:bookmarkEnd w:id="8776"/>
      <w:bookmarkEnd w:id="8777"/>
      <w:bookmarkEnd w:id="8778"/>
      <w:bookmarkEnd w:id="8779"/>
      <w:bookmarkEnd w:id="8780"/>
    </w:p>
    <w:p w14:paraId="492FD831" w14:textId="14144427" w:rsidR="00D04A2A" w:rsidRPr="00C63C83" w:rsidRDefault="00D04A2A" w:rsidP="00DA4A27">
      <w:pPr>
        <w:keepNext/>
      </w:pPr>
      <w:r>
        <w:t>Trip Plan(s) enable the Data Collection AF to identify collective behavior amongst UEs</w:t>
      </w:r>
      <w:r w:rsidR="00046864">
        <w:t>.</w:t>
      </w:r>
      <w:r>
        <w:t xml:space="preserve"> </w:t>
      </w:r>
      <w:r w:rsidR="00046864">
        <w:t>S</w:t>
      </w:r>
      <w:r>
        <w:t xml:space="preserve">ee </w:t>
      </w:r>
      <w:r w:rsidR="0036771B">
        <w:t>t</w:t>
      </w:r>
      <w:r>
        <w:t>ables</w:t>
      </w:r>
      <w:r w:rsidR="0036771B">
        <w:t> </w:t>
      </w:r>
      <w:r w:rsidRPr="00C63C83">
        <w:t>6.5.2</w:t>
      </w:r>
      <w:r w:rsidR="0036771B">
        <w:noBreakHyphen/>
      </w:r>
      <w:r w:rsidRPr="00C63C83">
        <w:t>4</w:t>
      </w:r>
      <w:r>
        <w:t xml:space="preserve"> and</w:t>
      </w:r>
      <w:r w:rsidR="0036771B">
        <w:t> </w:t>
      </w:r>
      <w:r w:rsidRPr="00C63C83">
        <w:t>6.5.2</w:t>
      </w:r>
      <w:r w:rsidR="0036771B">
        <w:noBreakHyphen/>
      </w:r>
      <w:r>
        <w:t>5 in 3GPP TS</w:t>
      </w:r>
      <w:r w:rsidR="0036771B">
        <w:t> </w:t>
      </w:r>
      <w:r>
        <w:t>23.288</w:t>
      </w:r>
      <w:r w:rsidR="0036771B">
        <w:t> </w:t>
      </w:r>
      <w:r>
        <w:t>[4].</w:t>
      </w:r>
    </w:p>
    <w:p w14:paraId="4B85BE8B" w14:textId="09DF9463" w:rsidR="00D04A2A" w:rsidRDefault="00D04A2A" w:rsidP="00066C45">
      <w:pPr>
        <w:pStyle w:val="Heading2"/>
      </w:pPr>
      <w:bookmarkStart w:id="8781" w:name="_Toc95152613"/>
      <w:bookmarkStart w:id="8782" w:name="_Toc95837655"/>
      <w:bookmarkStart w:id="8783" w:name="_Toc96002817"/>
      <w:bookmarkStart w:id="8784" w:name="_Toc96069458"/>
      <w:bookmarkStart w:id="8785" w:name="_Toc103601029"/>
      <w:r>
        <w:t>A.7.1</w:t>
      </w:r>
      <w:r>
        <w:tab/>
        <w:t>TripPlanRecord type</w:t>
      </w:r>
      <w:bookmarkEnd w:id="8781"/>
      <w:bookmarkEnd w:id="8782"/>
      <w:bookmarkEnd w:id="8783"/>
      <w:bookmarkEnd w:id="8784"/>
      <w:bookmarkEnd w:id="8785"/>
    </w:p>
    <w:p w14:paraId="64EBC62B" w14:textId="220A8C7B" w:rsidR="00D04A2A" w:rsidRDefault="00D04A2A" w:rsidP="00D04A2A">
      <w:pPr>
        <w:pStyle w:val="TH"/>
        <w:overflowPunct w:val="0"/>
        <w:autoSpaceDE w:val="0"/>
        <w:autoSpaceDN w:val="0"/>
        <w:adjustRightInd w:val="0"/>
        <w:textAlignment w:val="baseline"/>
        <w:rPr>
          <w:rFonts w:eastAsia="MS Mincho"/>
        </w:rPr>
      </w:pPr>
      <w:r>
        <w:rPr>
          <w:rFonts w:eastAsia="MS Mincho"/>
        </w:rPr>
        <w:t>Table A.7.1-1: Definition of TripPlanRecord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279"/>
        <w:gridCol w:w="1967"/>
        <w:gridCol w:w="1067"/>
        <w:gridCol w:w="3318"/>
      </w:tblGrid>
      <w:tr w:rsidR="00D04A2A" w14:paraId="1B87445B"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41E3A22" w14:textId="77777777" w:rsidR="00D04A2A" w:rsidRDefault="00D04A2A" w:rsidP="00813B38">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6A91460"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7F818A"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9995CBB" w14:textId="77777777" w:rsidR="00D04A2A" w:rsidRDefault="00D04A2A" w:rsidP="00813B38">
            <w:pPr>
              <w:pStyle w:val="TAH"/>
              <w:rPr>
                <w:rFonts w:cs="Arial"/>
                <w:szCs w:val="18"/>
              </w:rPr>
            </w:pPr>
            <w:r>
              <w:rPr>
                <w:rFonts w:cs="Arial"/>
                <w:szCs w:val="18"/>
              </w:rPr>
              <w:t>Description</w:t>
            </w:r>
          </w:p>
        </w:tc>
      </w:tr>
      <w:tr w:rsidR="00D04A2A" w14:paraId="7C4AA39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F562968" w14:textId="77777777" w:rsidR="00D04A2A" w:rsidRPr="00F3290D" w:rsidRDefault="00D04A2A" w:rsidP="00813B38">
            <w:pPr>
              <w:pStyle w:val="TAL"/>
              <w:rPr>
                <w:rStyle w:val="Code"/>
              </w:rPr>
            </w:pPr>
            <w:r>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177F4629" w14:textId="77777777" w:rsidR="00D04A2A" w:rsidRPr="00F3290D" w:rsidRDefault="00D04A2A" w:rsidP="00813B38">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8B36266"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D28BD0" w14:textId="61DB4909" w:rsidR="00D04A2A" w:rsidRDefault="00D04A2A" w:rsidP="00813B38">
            <w:pPr>
              <w:pStyle w:val="TAL"/>
              <w:rPr>
                <w:rFonts w:cs="Arial"/>
                <w:szCs w:val="18"/>
              </w:rPr>
            </w:pPr>
            <w:r>
              <w:rPr>
                <w:rFonts w:cs="Arial"/>
                <w:szCs w:val="18"/>
              </w:rPr>
              <w:t>Time stamp</w:t>
            </w:r>
            <w:r w:rsidR="00240305">
              <w:rPr>
                <w:rFonts w:cs="Arial"/>
                <w:szCs w:val="18"/>
              </w:rPr>
              <w:t xml:space="preserve"> of this record.</w:t>
            </w:r>
          </w:p>
        </w:tc>
      </w:tr>
      <w:tr w:rsidR="00D04A2A" w14:paraId="79614595"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671FF4A" w14:textId="77777777" w:rsidR="00D04A2A" w:rsidRPr="00F3290D" w:rsidRDefault="00D04A2A" w:rsidP="00813B38">
            <w:pPr>
              <w:pStyle w:val="TAL"/>
              <w:rPr>
                <w:rStyle w:val="Code"/>
              </w:rPr>
            </w:pPr>
            <w:r>
              <w:rPr>
                <w:rStyle w:val="Code"/>
              </w:rPr>
              <w:t>startingPoint</w:t>
            </w:r>
          </w:p>
        </w:tc>
        <w:tc>
          <w:tcPr>
            <w:tcW w:w="0" w:type="auto"/>
            <w:tcBorders>
              <w:top w:val="single" w:sz="4" w:space="0" w:color="auto"/>
              <w:left w:val="single" w:sz="4" w:space="0" w:color="auto"/>
              <w:bottom w:val="single" w:sz="4" w:space="0" w:color="auto"/>
              <w:right w:val="single" w:sz="4" w:space="0" w:color="auto"/>
            </w:tcBorders>
          </w:tcPr>
          <w:p w14:paraId="6E5B9F68" w14:textId="10C096CA" w:rsidR="00D04A2A" w:rsidRPr="00F3290D" w:rsidRDefault="00D04A2A" w:rsidP="00813B38">
            <w:pPr>
              <w:pStyle w:val="TAL"/>
              <w:rPr>
                <w:rStyle w:val="Code"/>
              </w:rPr>
            </w:pPr>
            <w:r>
              <w:rPr>
                <w:rStyle w:val="Code"/>
              </w:rPr>
              <w:t>LocationData</w:t>
            </w:r>
            <w:del w:id="8786" w:author="Charles Lo(051622)" w:date="2022-05-16T13:31:00Z">
              <w:r w:rsidDel="00B37ED1">
                <w:rPr>
                  <w:rStyle w:val="Code"/>
                </w:rPr>
                <w:delText>5G</w:delText>
              </w:r>
            </w:del>
          </w:p>
        </w:tc>
        <w:tc>
          <w:tcPr>
            <w:tcW w:w="0" w:type="auto"/>
            <w:tcBorders>
              <w:top w:val="single" w:sz="4" w:space="0" w:color="auto"/>
              <w:left w:val="single" w:sz="4" w:space="0" w:color="auto"/>
              <w:bottom w:val="single" w:sz="4" w:space="0" w:color="auto"/>
              <w:right w:val="single" w:sz="4" w:space="0" w:color="auto"/>
            </w:tcBorders>
          </w:tcPr>
          <w:p w14:paraId="4BFF5DB4"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1EBAA539" w14:textId="1298A181" w:rsidR="00D04A2A" w:rsidRPr="00E37B1B" w:rsidRDefault="00D04A2A" w:rsidP="00813B38">
            <w:pPr>
              <w:pStyle w:val="TAL"/>
            </w:pPr>
            <w:r>
              <w:t>The starting point of the planned trip</w:t>
            </w:r>
            <w:r w:rsidR="00240305">
              <w:t>.</w:t>
            </w:r>
          </w:p>
        </w:tc>
      </w:tr>
      <w:tr w:rsidR="00E10A25" w14:paraId="4E761C7D"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311D4CC" w14:textId="6292BC16" w:rsidR="00E10A25" w:rsidRDefault="00E10A25" w:rsidP="00E10A25">
            <w:pPr>
              <w:pStyle w:val="TAL"/>
              <w:rPr>
                <w:rStyle w:val="Code"/>
              </w:rPr>
            </w:pPr>
            <w:del w:id="8787" w:author="Charles Lo(051622)" w:date="2022-05-16T13:29:00Z">
              <w:r w:rsidDel="0021283A">
                <w:rPr>
                  <w:rStyle w:val="Code"/>
                </w:rPr>
                <w:delText>route</w:delText>
              </w:r>
            </w:del>
            <w:ins w:id="8788" w:author="Charles Lo(051622)" w:date="2022-05-16T13:29:00Z">
              <w:r>
                <w:rPr>
                  <w:rStyle w:val="Code"/>
                </w:rPr>
                <w:t>waypoints</w:t>
              </w:r>
            </w:ins>
          </w:p>
        </w:tc>
        <w:tc>
          <w:tcPr>
            <w:tcW w:w="0" w:type="auto"/>
            <w:tcBorders>
              <w:top w:val="single" w:sz="4" w:space="0" w:color="auto"/>
              <w:left w:val="single" w:sz="4" w:space="0" w:color="auto"/>
              <w:bottom w:val="single" w:sz="4" w:space="0" w:color="auto"/>
              <w:right w:val="single" w:sz="4" w:space="0" w:color="auto"/>
            </w:tcBorders>
          </w:tcPr>
          <w:p w14:paraId="3E1D793D" w14:textId="32467F65" w:rsidR="00E10A25" w:rsidRDefault="00E10A25" w:rsidP="00E10A25">
            <w:pPr>
              <w:pStyle w:val="TAL"/>
              <w:rPr>
                <w:rStyle w:val="Code"/>
              </w:rPr>
            </w:pPr>
            <w:r>
              <w:rPr>
                <w:rStyle w:val="Code"/>
              </w:rPr>
              <w:t>array(LocationData</w:t>
            </w:r>
            <w:del w:id="8789" w:author="Charles Lo(051622)" w:date="2022-05-16T13:29:00Z">
              <w:r w:rsidDel="0021283A">
                <w:rPr>
                  <w:rStyle w:val="Code"/>
                </w:rPr>
                <w:delText>5G</w:delText>
              </w:r>
            </w:del>
            <w:r>
              <w:rPr>
                <w:rStyle w:val="Code"/>
              </w:rPr>
              <w:t>)</w:t>
            </w:r>
          </w:p>
        </w:tc>
        <w:tc>
          <w:tcPr>
            <w:tcW w:w="0" w:type="auto"/>
            <w:tcBorders>
              <w:top w:val="single" w:sz="4" w:space="0" w:color="auto"/>
              <w:left w:val="single" w:sz="4" w:space="0" w:color="auto"/>
              <w:bottom w:val="single" w:sz="4" w:space="0" w:color="auto"/>
              <w:right w:val="single" w:sz="4" w:space="0" w:color="auto"/>
            </w:tcBorders>
          </w:tcPr>
          <w:p w14:paraId="0BC0FEEB" w14:textId="559212A4" w:rsidR="00E10A25" w:rsidRDefault="00E10A25" w:rsidP="00E10A25">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0600241D" w14:textId="5FE20C52" w:rsidR="00E10A25" w:rsidRDefault="00E10A25" w:rsidP="00E10A25">
            <w:pPr>
              <w:pStyle w:val="TAL"/>
            </w:pPr>
            <w:r>
              <w:t>The route of the planned trip.</w:t>
            </w:r>
          </w:p>
        </w:tc>
      </w:tr>
      <w:tr w:rsidR="00D04A2A" w14:paraId="2EA99CBF"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3B76914" w14:textId="77777777" w:rsidR="00D04A2A" w:rsidRPr="00F3290D" w:rsidRDefault="00D04A2A" w:rsidP="00813B38">
            <w:pPr>
              <w:pStyle w:val="TAL"/>
              <w:rPr>
                <w:rStyle w:val="Code"/>
              </w:rPr>
            </w:pPr>
            <w:r>
              <w:rPr>
                <w:rStyle w:val="Code"/>
              </w:rPr>
              <w:t>destination</w:t>
            </w:r>
          </w:p>
        </w:tc>
        <w:tc>
          <w:tcPr>
            <w:tcW w:w="0" w:type="auto"/>
            <w:tcBorders>
              <w:top w:val="single" w:sz="4" w:space="0" w:color="auto"/>
              <w:left w:val="single" w:sz="4" w:space="0" w:color="auto"/>
              <w:bottom w:val="single" w:sz="4" w:space="0" w:color="auto"/>
              <w:right w:val="single" w:sz="4" w:space="0" w:color="auto"/>
            </w:tcBorders>
          </w:tcPr>
          <w:p w14:paraId="4E46F929" w14:textId="781002CE" w:rsidR="00D04A2A" w:rsidRPr="00F3290D" w:rsidRDefault="00D04A2A" w:rsidP="00813B38">
            <w:pPr>
              <w:pStyle w:val="TAL"/>
              <w:rPr>
                <w:rStyle w:val="Code"/>
              </w:rPr>
            </w:pPr>
            <w:r>
              <w:rPr>
                <w:rStyle w:val="Code"/>
              </w:rPr>
              <w:t>LocationData</w:t>
            </w:r>
            <w:del w:id="8790" w:author="Charles Lo(051622)" w:date="2022-05-16T13:31:00Z">
              <w:r w:rsidDel="00B37ED1">
                <w:rPr>
                  <w:rStyle w:val="Code"/>
                </w:rPr>
                <w:delText>5G</w:delText>
              </w:r>
            </w:del>
          </w:p>
        </w:tc>
        <w:tc>
          <w:tcPr>
            <w:tcW w:w="0" w:type="auto"/>
            <w:tcBorders>
              <w:top w:val="single" w:sz="4" w:space="0" w:color="auto"/>
              <w:left w:val="single" w:sz="4" w:space="0" w:color="auto"/>
              <w:bottom w:val="single" w:sz="4" w:space="0" w:color="auto"/>
              <w:right w:val="single" w:sz="4" w:space="0" w:color="auto"/>
            </w:tcBorders>
          </w:tcPr>
          <w:p w14:paraId="13D16C05"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29B24A" w14:textId="254E2E86" w:rsidR="00D04A2A" w:rsidRPr="00E37B1B" w:rsidRDefault="00D04A2A" w:rsidP="00813B38">
            <w:pPr>
              <w:pStyle w:val="TAL"/>
            </w:pPr>
            <w:r>
              <w:t>The destination of the planned trip</w:t>
            </w:r>
            <w:r w:rsidR="00240305">
              <w:t>.</w:t>
            </w:r>
          </w:p>
        </w:tc>
      </w:tr>
      <w:tr w:rsidR="00D04A2A" w14:paraId="3D597EA0"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166B87B" w14:textId="6AD8DC56" w:rsidR="00D04A2A" w:rsidRPr="00F3290D" w:rsidRDefault="00D04A2A" w:rsidP="00813B38">
            <w:pPr>
              <w:pStyle w:val="TAL"/>
              <w:rPr>
                <w:rStyle w:val="Code"/>
              </w:rPr>
            </w:pPr>
            <w:del w:id="8791" w:author="Charles Lo(051622)" w:date="2022-05-16T13:31:00Z">
              <w:r w:rsidDel="00B37ED1">
                <w:rPr>
                  <w:rStyle w:val="Code"/>
                </w:rPr>
                <w:delText>averageSpeed</w:delText>
              </w:r>
            </w:del>
            <w:ins w:id="8792" w:author="Charles Lo(051622)" w:date="2022-05-16T13:31:00Z">
              <w:r w:rsidR="00B37ED1">
                <w:rPr>
                  <w:rStyle w:val="Code"/>
                </w:rPr>
                <w:t>estimatedAverageSpeed</w:t>
              </w:r>
            </w:ins>
          </w:p>
        </w:tc>
        <w:tc>
          <w:tcPr>
            <w:tcW w:w="0" w:type="auto"/>
            <w:tcBorders>
              <w:top w:val="single" w:sz="4" w:space="0" w:color="auto"/>
              <w:left w:val="single" w:sz="4" w:space="0" w:color="auto"/>
              <w:bottom w:val="single" w:sz="4" w:space="0" w:color="auto"/>
              <w:right w:val="single" w:sz="4" w:space="0" w:color="auto"/>
            </w:tcBorders>
          </w:tcPr>
          <w:p w14:paraId="6CC03281" w14:textId="77777777" w:rsidR="00D04A2A" w:rsidRPr="00F3290D" w:rsidRDefault="00D04A2A" w:rsidP="00813B38">
            <w:pPr>
              <w:pStyle w:val="TAL"/>
              <w:rPr>
                <w:rStyle w:val="Code"/>
              </w:rPr>
            </w:pPr>
            <w:r>
              <w:rPr>
                <w:rStyle w:val="Code"/>
              </w:rPr>
              <w:t>HorizontalSpeed</w:t>
            </w:r>
          </w:p>
        </w:tc>
        <w:tc>
          <w:tcPr>
            <w:tcW w:w="0" w:type="auto"/>
            <w:tcBorders>
              <w:top w:val="single" w:sz="4" w:space="0" w:color="auto"/>
              <w:left w:val="single" w:sz="4" w:space="0" w:color="auto"/>
              <w:bottom w:val="single" w:sz="4" w:space="0" w:color="auto"/>
              <w:right w:val="single" w:sz="4" w:space="0" w:color="auto"/>
            </w:tcBorders>
          </w:tcPr>
          <w:p w14:paraId="245E6751" w14:textId="77777777" w:rsidR="00D04A2A" w:rsidRDefault="00D04A2A" w:rsidP="00813B38">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54AE49FE" w14:textId="2C95B77E" w:rsidR="00D04A2A" w:rsidRPr="00395F87" w:rsidRDefault="00D04A2A" w:rsidP="00813B38">
            <w:pPr>
              <w:pStyle w:val="TAL"/>
            </w:pPr>
            <w:r>
              <w:t>Estimated average speed of the planned trip</w:t>
            </w:r>
            <w:r w:rsidR="00240305">
              <w:t>.</w:t>
            </w:r>
          </w:p>
        </w:tc>
      </w:tr>
      <w:tr w:rsidR="00D04A2A" w14:paraId="4427387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D5B8270" w14:textId="7BD3017C" w:rsidR="00D04A2A" w:rsidRPr="00F3290D" w:rsidRDefault="00D04A2A" w:rsidP="00813B38">
            <w:pPr>
              <w:pStyle w:val="TAL"/>
              <w:rPr>
                <w:rStyle w:val="Code"/>
              </w:rPr>
            </w:pPr>
            <w:del w:id="8793" w:author="Charles Lo(051622)" w:date="2022-05-16T13:32:00Z">
              <w:r w:rsidDel="00B37ED1">
                <w:rPr>
                  <w:rStyle w:val="Code"/>
                </w:rPr>
                <w:delText>arrivalTime</w:delText>
              </w:r>
            </w:del>
            <w:ins w:id="8794" w:author="Charles Lo(051622)" w:date="2022-05-16T13:32:00Z">
              <w:r w:rsidR="00B37ED1">
                <w:rPr>
                  <w:rStyle w:val="Code"/>
                </w:rPr>
                <w:t>EstimatedArrivalTime</w:t>
              </w:r>
            </w:ins>
          </w:p>
        </w:tc>
        <w:tc>
          <w:tcPr>
            <w:tcW w:w="0" w:type="auto"/>
            <w:tcBorders>
              <w:top w:val="single" w:sz="4" w:space="0" w:color="auto"/>
              <w:left w:val="single" w:sz="4" w:space="0" w:color="auto"/>
              <w:bottom w:val="single" w:sz="4" w:space="0" w:color="auto"/>
              <w:right w:val="single" w:sz="4" w:space="0" w:color="auto"/>
            </w:tcBorders>
          </w:tcPr>
          <w:p w14:paraId="2AA7D303" w14:textId="77777777" w:rsidR="00D04A2A" w:rsidRPr="00F3290D" w:rsidRDefault="00D04A2A" w:rsidP="00813B38">
            <w:pPr>
              <w:pStyle w:val="TAL"/>
              <w:rPr>
                <w:rStyle w:val="Code"/>
              </w:rPr>
            </w:pPr>
            <w:r>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356E925" w14:textId="77777777" w:rsidR="00D04A2A" w:rsidRDefault="00D04A2A" w:rsidP="00813B38">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83AD5C2" w14:textId="767DCED7" w:rsidR="00D04A2A" w:rsidRDefault="00D04A2A" w:rsidP="00813B38">
            <w:pPr>
              <w:pStyle w:val="TAL"/>
              <w:rPr>
                <w:rFonts w:cs="Arial"/>
                <w:szCs w:val="18"/>
              </w:rPr>
            </w:pPr>
            <w:r>
              <w:rPr>
                <w:rFonts w:cs="Arial"/>
                <w:szCs w:val="18"/>
              </w:rPr>
              <w:t>Estimated time of arrival at the destination of the planned trip</w:t>
            </w:r>
            <w:r w:rsidR="00240305">
              <w:rPr>
                <w:rFonts w:cs="Arial"/>
                <w:szCs w:val="18"/>
              </w:rPr>
              <w:t>.</w:t>
            </w:r>
          </w:p>
        </w:tc>
      </w:tr>
    </w:tbl>
    <w:p w14:paraId="409CD851" w14:textId="77777777" w:rsidR="00DA4A27" w:rsidRDefault="00DA4A27" w:rsidP="00DA4A27">
      <w:pPr>
        <w:pStyle w:val="TAN"/>
      </w:pPr>
    </w:p>
    <w:p w14:paraId="1E5D25D1" w14:textId="41AA62CB" w:rsidR="00BA339D" w:rsidRPr="00DA4A27" w:rsidRDefault="00BA339D">
      <w:pPr>
        <w:spacing w:after="0"/>
      </w:pPr>
      <w:r>
        <w:br w:type="page"/>
      </w:r>
    </w:p>
    <w:p w14:paraId="37796A3E" w14:textId="136F4A97" w:rsidR="00080512" w:rsidRDefault="00080512" w:rsidP="00B123F6">
      <w:pPr>
        <w:pStyle w:val="Heading8"/>
        <w:spacing w:before="0"/>
      </w:pPr>
      <w:bookmarkStart w:id="8795" w:name="_Toc95152614"/>
      <w:bookmarkStart w:id="8796" w:name="_Toc95837656"/>
      <w:bookmarkStart w:id="8797" w:name="_Toc96002818"/>
      <w:bookmarkStart w:id="8798" w:name="_Toc96069459"/>
      <w:bookmarkStart w:id="8799" w:name="_Toc103601030"/>
      <w:r w:rsidRPr="004D3578">
        <w:t xml:space="preserve">Annex </w:t>
      </w:r>
      <w:r w:rsidR="00E94464">
        <w:t>B</w:t>
      </w:r>
      <w:r w:rsidR="00E94464" w:rsidRPr="004D3578">
        <w:t xml:space="preserve"> </w:t>
      </w:r>
      <w:r w:rsidRPr="004D3578">
        <w:t>(normative):</w:t>
      </w:r>
      <w:r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8795"/>
      <w:bookmarkEnd w:id="8796"/>
      <w:bookmarkEnd w:id="8797"/>
      <w:bookmarkEnd w:id="8798"/>
      <w:bookmarkEnd w:id="8799"/>
    </w:p>
    <w:p w14:paraId="0BDDC068" w14:textId="66CDBE6B" w:rsidR="00F5362E" w:rsidRDefault="003A2C92" w:rsidP="00F5362E">
      <w:pPr>
        <w:pStyle w:val="Heading1"/>
      </w:pPr>
      <w:bookmarkStart w:id="8800" w:name="_Toc28013568"/>
      <w:bookmarkStart w:id="8801" w:name="_Toc36040406"/>
      <w:bookmarkStart w:id="8802" w:name="_Toc68899741"/>
      <w:bookmarkStart w:id="8803" w:name="_Toc71214492"/>
      <w:bookmarkStart w:id="8804" w:name="_Toc71722166"/>
      <w:bookmarkStart w:id="8805" w:name="_Toc74859218"/>
      <w:bookmarkStart w:id="8806" w:name="_Toc74917347"/>
      <w:bookmarkStart w:id="8807" w:name="_Toc95152615"/>
      <w:bookmarkStart w:id="8808" w:name="_Toc95837657"/>
      <w:bookmarkStart w:id="8809" w:name="_Toc96002819"/>
      <w:bookmarkStart w:id="8810" w:name="_Toc96069460"/>
      <w:bookmarkStart w:id="8811" w:name="_Toc103601031"/>
      <w:r>
        <w:t>B.1</w:t>
      </w:r>
      <w:r w:rsidR="00F5362E">
        <w:tab/>
        <w:t>General</w:t>
      </w:r>
      <w:bookmarkEnd w:id="8800"/>
      <w:bookmarkEnd w:id="8801"/>
      <w:bookmarkEnd w:id="8802"/>
      <w:bookmarkEnd w:id="8803"/>
      <w:bookmarkEnd w:id="8804"/>
      <w:bookmarkEnd w:id="8805"/>
      <w:bookmarkEnd w:id="8806"/>
      <w:bookmarkEnd w:id="8807"/>
      <w:bookmarkEnd w:id="8808"/>
      <w:bookmarkEnd w:id="8809"/>
      <w:bookmarkEnd w:id="8810"/>
      <w:bookmarkEnd w:id="8811"/>
    </w:p>
    <w:p w14:paraId="2F8D333A" w14:textId="28020F28" w:rsidR="00600B4A" w:rsidRDefault="00600B4A" w:rsidP="00600B4A">
      <w:pPr>
        <w:rPr>
          <w:noProof/>
        </w:rPr>
      </w:pPr>
      <w:r>
        <w:rPr>
          <w:noProof/>
        </w:rPr>
        <w:t>This annex is based on the OpenAPI 3.0.0 specification [</w:t>
      </w:r>
      <w:r w:rsidR="003A2C92">
        <w:rPr>
          <w:noProof/>
        </w:rPr>
        <w:t>16</w:t>
      </w:r>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45220433" w:rsidR="00600B4A" w:rsidRDefault="00600B4A" w:rsidP="00600B4A">
      <w:r>
        <w:t xml:space="preserve">This </w:t>
      </w:r>
      <w:del w:id="8812" w:author="Charles Lo(051622)" w:date="2022-05-16T13:35:00Z">
        <w:r w:rsidDel="00DD6432">
          <w:delText xml:space="preserve">Annex </w:delText>
        </w:r>
      </w:del>
      <w:ins w:id="8813" w:author="Charles Lo(051622)" w:date="2022-05-16T13:35:00Z">
        <w:r w:rsidR="00DD6432">
          <w:t xml:space="preserve">annex </w:t>
        </w:r>
      </w:ins>
      <w:r>
        <w:t>shall take precedence when being discrepant to other parts of the present document with respect to the encoding of information elements and methods within the API(s).</w:t>
      </w:r>
    </w:p>
    <w:p w14:paraId="665DAB86" w14:textId="52EDA0F8" w:rsidR="006B30D0" w:rsidRDefault="00600B4A" w:rsidP="00E70DD8">
      <w:pPr>
        <w:pStyle w:val="NO"/>
      </w:pPr>
      <w:r w:rsidRPr="00E70DD8">
        <w:t>NOTE 2:</w:t>
      </w:r>
      <w:r w:rsidRPr="00E70DD8">
        <w:tab/>
        <w:t>The semantics and procedures</w:t>
      </w:r>
      <w:r>
        <w:t>, as well as conditions, e.g. for the applicability and allowed combinations of attributes or values, not expressed in the OpenAPI definitions but defined in other parts of the specification also apply</w:t>
      </w:r>
      <w:r w:rsidR="00396585">
        <w:t>.</w:t>
      </w:r>
    </w:p>
    <w:p w14:paraId="512A1556" w14:textId="720C3F01" w:rsidR="001C6B31" w:rsidRDefault="001C6B31" w:rsidP="007E4BE8">
      <w:pPr>
        <w:pStyle w:val="Heading1"/>
        <w:ind w:left="1138" w:hanging="1138"/>
        <w:rPr>
          <w:rFonts w:eastAsia="SimSun"/>
        </w:rPr>
      </w:pPr>
      <w:bookmarkStart w:id="8814" w:name="_Toc96002820"/>
      <w:bookmarkStart w:id="8815" w:name="_Toc96069461"/>
      <w:bookmarkStart w:id="8816" w:name="_Toc103601032"/>
      <w:r w:rsidRPr="00883FF2">
        <w:rPr>
          <w:rFonts w:eastAsia="SimSun"/>
        </w:rPr>
        <w:t>B</w:t>
      </w:r>
      <w:r w:rsidRPr="00A13037">
        <w:rPr>
          <w:rFonts w:eastAsia="SimSun"/>
        </w:rPr>
        <w:t>.2</w:t>
      </w:r>
      <w:r w:rsidRPr="00A13037">
        <w:rPr>
          <w:rFonts w:eastAsia="SimSun"/>
        </w:rPr>
        <w:tab/>
      </w:r>
      <w:bookmarkEnd w:id="8814"/>
      <w:bookmarkEnd w:id="8815"/>
      <w:r w:rsidR="005B4934">
        <w:rPr>
          <w:rFonts w:eastAsia="SimSun"/>
        </w:rPr>
        <w:t xml:space="preserve">Data types applicable to </w:t>
      </w:r>
      <w:r w:rsidR="0099364E">
        <w:rPr>
          <w:rFonts w:eastAsia="SimSun"/>
        </w:rPr>
        <w:t>multiple services</w:t>
      </w:r>
      <w:bookmarkEnd w:id="8816"/>
    </w:p>
    <w:p w14:paraId="69A6B08D" w14:textId="77777777" w:rsidR="00101997" w:rsidRDefault="00101997" w:rsidP="00101997">
      <w:pPr>
        <w:keepNext/>
        <w:rPr>
          <w:ins w:id="8817" w:author="Charles Lo(051622)" w:date="2022-05-16T13:35:00Z"/>
        </w:rPr>
      </w:pPr>
      <w:ins w:id="8818" w:author="Charles Lo(051622)" w:date="2022-05-16T13:35:00Z">
        <w:r>
          <w:t>For the purpose of referencing entities defined in this clause, it shall be assumed that the OpenAPI definitions below are contained in a physical file named "TS26532_CommonData.yaml".</w:t>
        </w:r>
      </w:ins>
    </w:p>
    <w:tbl>
      <w:tblPr>
        <w:tblStyle w:val="TableGrid"/>
        <w:tblW w:w="0" w:type="auto"/>
        <w:tblLook w:val="04A0" w:firstRow="1" w:lastRow="0" w:firstColumn="1" w:lastColumn="0" w:noHBand="0" w:noVBand="1"/>
      </w:tblPr>
      <w:tblGrid>
        <w:gridCol w:w="9631"/>
      </w:tblGrid>
      <w:tr w:rsidR="00101997" w14:paraId="74AC16DA" w14:textId="77777777" w:rsidTr="005C4922">
        <w:trPr>
          <w:ins w:id="8819" w:author="Charles Lo(051622)" w:date="2022-05-16T13:35:00Z"/>
        </w:trPr>
        <w:tc>
          <w:tcPr>
            <w:tcW w:w="9631" w:type="dxa"/>
          </w:tcPr>
          <w:p w14:paraId="3ACFEE82" w14:textId="77777777" w:rsidR="00101997" w:rsidRPr="00B53120" w:rsidRDefault="00101997" w:rsidP="005C4922">
            <w:pPr>
              <w:pStyle w:val="PL"/>
              <w:rPr>
                <w:ins w:id="8820" w:author="Charles Lo(051622)" w:date="2022-05-16T13:35:00Z"/>
                <w:rFonts w:eastAsia="SimSun"/>
              </w:rPr>
            </w:pPr>
            <w:ins w:id="8821" w:author="Charles Lo(051622)" w:date="2022-05-16T13:35:00Z">
              <w:r w:rsidRPr="00B53120">
                <w:rPr>
                  <w:rFonts w:eastAsia="SimSun"/>
                </w:rPr>
                <w:t>openapi: 3.0.0</w:t>
              </w:r>
            </w:ins>
          </w:p>
          <w:p w14:paraId="55FDD089" w14:textId="77777777" w:rsidR="00101997" w:rsidRPr="00B53120" w:rsidRDefault="00101997" w:rsidP="005C4922">
            <w:pPr>
              <w:pStyle w:val="PL"/>
              <w:rPr>
                <w:ins w:id="8822" w:author="Charles Lo(051622)" w:date="2022-05-16T13:35:00Z"/>
                <w:rFonts w:eastAsia="SimSun"/>
              </w:rPr>
            </w:pPr>
            <w:ins w:id="8823" w:author="Charles Lo(051622)" w:date="2022-05-16T13:35:00Z">
              <w:r w:rsidRPr="00B53120">
                <w:rPr>
                  <w:rFonts w:eastAsia="SimSun"/>
                </w:rPr>
                <w:t>info:</w:t>
              </w:r>
            </w:ins>
          </w:p>
          <w:p w14:paraId="0535F369" w14:textId="77777777" w:rsidR="00101997" w:rsidRPr="00B53120" w:rsidRDefault="00101997" w:rsidP="005C4922">
            <w:pPr>
              <w:pStyle w:val="PL"/>
              <w:rPr>
                <w:ins w:id="8824" w:author="Charles Lo(051622)" w:date="2022-05-16T13:35:00Z"/>
                <w:rFonts w:eastAsia="SimSun"/>
              </w:rPr>
            </w:pPr>
            <w:ins w:id="8825" w:author="Charles Lo(051622)" w:date="2022-05-16T13:35:00Z">
              <w:r w:rsidRPr="00B53120">
                <w:rPr>
                  <w:rFonts w:eastAsia="SimSun"/>
                </w:rPr>
                <w:t xml:space="preserve">  title: Data Collection and Reporting Common Data Types</w:t>
              </w:r>
            </w:ins>
          </w:p>
          <w:p w14:paraId="01C7BC3E" w14:textId="77777777" w:rsidR="00101997" w:rsidRPr="00B53120" w:rsidRDefault="00101997" w:rsidP="005C4922">
            <w:pPr>
              <w:pStyle w:val="PL"/>
              <w:rPr>
                <w:ins w:id="8826" w:author="Charles Lo(051622)" w:date="2022-05-16T13:35:00Z"/>
                <w:rFonts w:eastAsia="SimSun"/>
              </w:rPr>
            </w:pPr>
            <w:ins w:id="8827" w:author="Charles Lo(051622)" w:date="2022-05-16T13:35:00Z">
              <w:r w:rsidRPr="00B53120">
                <w:rPr>
                  <w:rFonts w:eastAsia="SimSun"/>
                </w:rPr>
                <w:t xml:space="preserve">  version: 1.0.0</w:t>
              </w:r>
            </w:ins>
          </w:p>
          <w:p w14:paraId="668D59BB" w14:textId="77777777" w:rsidR="00101997" w:rsidRPr="00B53120" w:rsidRDefault="00101997" w:rsidP="005C4922">
            <w:pPr>
              <w:pStyle w:val="PL"/>
              <w:rPr>
                <w:ins w:id="8828" w:author="Charles Lo(051622)" w:date="2022-05-16T13:35:00Z"/>
                <w:rFonts w:eastAsia="SimSun"/>
              </w:rPr>
            </w:pPr>
            <w:ins w:id="8829" w:author="Charles Lo(051622)" w:date="2022-05-16T13:35:00Z">
              <w:r w:rsidRPr="00B53120">
                <w:rPr>
                  <w:rFonts w:eastAsia="SimSun"/>
                </w:rPr>
                <w:t xml:space="preserve">  description: |</w:t>
              </w:r>
            </w:ins>
          </w:p>
          <w:p w14:paraId="57B85884" w14:textId="77777777" w:rsidR="00101997" w:rsidRPr="00B53120" w:rsidRDefault="00101997" w:rsidP="005C4922">
            <w:pPr>
              <w:pStyle w:val="PL"/>
              <w:rPr>
                <w:ins w:id="8830" w:author="Charles Lo(051622)" w:date="2022-05-16T13:35:00Z"/>
                <w:rFonts w:eastAsia="SimSun"/>
              </w:rPr>
            </w:pPr>
            <w:ins w:id="8831" w:author="Charles Lo(051622)" w:date="2022-05-16T13:35:00Z">
              <w:r w:rsidRPr="00B53120">
                <w:rPr>
                  <w:rFonts w:eastAsia="SimSun"/>
                </w:rPr>
                <w:t xml:space="preserve">    Data Collection and Reporting Common Data Types</w:t>
              </w:r>
            </w:ins>
          </w:p>
          <w:p w14:paraId="56289AEA" w14:textId="77777777" w:rsidR="00101997" w:rsidRPr="00B53120" w:rsidRDefault="00101997" w:rsidP="005C4922">
            <w:pPr>
              <w:pStyle w:val="PL"/>
              <w:rPr>
                <w:ins w:id="8832" w:author="Charles Lo(051622)" w:date="2022-05-16T13:35:00Z"/>
                <w:rFonts w:eastAsia="SimSun"/>
              </w:rPr>
            </w:pPr>
            <w:ins w:id="8833" w:author="Charles Lo(051622)" w:date="2022-05-16T13:35:00Z">
              <w:r w:rsidRPr="00B53120">
                <w:rPr>
                  <w:rFonts w:eastAsia="SimSun"/>
                </w:rPr>
                <w:t xml:space="preserve">    © 2022, 3GPP Organizational Partners (ARIB, ATIS, CCSA, ETSI, TSDSI, TTA, TTC).</w:t>
              </w:r>
            </w:ins>
          </w:p>
          <w:p w14:paraId="6ECBF07A" w14:textId="77777777" w:rsidR="00101997" w:rsidRPr="00B53120" w:rsidRDefault="00101997" w:rsidP="005C4922">
            <w:pPr>
              <w:pStyle w:val="PL"/>
              <w:rPr>
                <w:ins w:id="8834" w:author="Charles Lo(051622)" w:date="2022-05-16T13:35:00Z"/>
                <w:rFonts w:eastAsia="SimSun"/>
              </w:rPr>
            </w:pPr>
            <w:ins w:id="8835" w:author="Charles Lo(051622)" w:date="2022-05-16T13:35:00Z">
              <w:r w:rsidRPr="00B53120">
                <w:rPr>
                  <w:rFonts w:eastAsia="SimSun"/>
                </w:rPr>
                <w:t xml:space="preserve">    All rights reserved.</w:t>
              </w:r>
            </w:ins>
          </w:p>
          <w:p w14:paraId="20D5609F" w14:textId="77777777" w:rsidR="00101997" w:rsidRPr="00B53120" w:rsidRDefault="00101997" w:rsidP="005C4922">
            <w:pPr>
              <w:pStyle w:val="PL"/>
              <w:rPr>
                <w:ins w:id="8836" w:author="Charles Lo(051622)" w:date="2022-05-16T13:35:00Z"/>
                <w:rFonts w:eastAsia="SimSun"/>
              </w:rPr>
            </w:pPr>
            <w:ins w:id="8837" w:author="Charles Lo(051622)" w:date="2022-05-16T13:35:00Z">
              <w:r w:rsidRPr="00B53120">
                <w:rPr>
                  <w:rFonts w:eastAsia="SimSun"/>
                </w:rPr>
                <w:t>tags:</w:t>
              </w:r>
            </w:ins>
          </w:p>
          <w:p w14:paraId="34E8879C" w14:textId="77777777" w:rsidR="00101997" w:rsidRPr="00B53120" w:rsidRDefault="00101997" w:rsidP="005C4922">
            <w:pPr>
              <w:pStyle w:val="PL"/>
              <w:rPr>
                <w:ins w:id="8838" w:author="Charles Lo(051622)" w:date="2022-05-16T13:35:00Z"/>
                <w:rFonts w:eastAsia="SimSun"/>
              </w:rPr>
            </w:pPr>
            <w:ins w:id="8839" w:author="Charles Lo(051622)" w:date="2022-05-16T13:35:00Z">
              <w:r w:rsidRPr="00B53120">
                <w:rPr>
                  <w:rFonts w:eastAsia="SimSun"/>
                </w:rPr>
                <w:t xml:space="preserve">  - name: Data Collection and Reporting Common Data Types</w:t>
              </w:r>
            </w:ins>
          </w:p>
          <w:p w14:paraId="57A728F6" w14:textId="77777777" w:rsidR="00101997" w:rsidRPr="00B53120" w:rsidRDefault="00101997" w:rsidP="005C4922">
            <w:pPr>
              <w:pStyle w:val="PL"/>
              <w:rPr>
                <w:ins w:id="8840" w:author="Charles Lo(051622)" w:date="2022-05-16T13:35:00Z"/>
                <w:rFonts w:eastAsia="SimSun"/>
              </w:rPr>
            </w:pPr>
            <w:ins w:id="8841" w:author="Charles Lo(051622)" w:date="2022-05-16T13:35:00Z">
              <w:r w:rsidRPr="00B53120">
                <w:rPr>
                  <w:rFonts w:eastAsia="SimSun"/>
                </w:rPr>
                <w:t xml:space="preserve">    description: 'Data Collection and Reporting: Common Data Types'</w:t>
              </w:r>
            </w:ins>
          </w:p>
          <w:p w14:paraId="42DB5589" w14:textId="77777777" w:rsidR="00101997" w:rsidRPr="00B53120" w:rsidRDefault="00101997" w:rsidP="005C4922">
            <w:pPr>
              <w:pStyle w:val="PL"/>
              <w:rPr>
                <w:ins w:id="8842" w:author="Charles Lo(051622)" w:date="2022-05-16T13:35:00Z"/>
                <w:rFonts w:eastAsia="SimSun"/>
              </w:rPr>
            </w:pPr>
            <w:ins w:id="8843" w:author="Charles Lo(051622)" w:date="2022-05-16T13:35:00Z">
              <w:r w:rsidRPr="00B53120">
                <w:rPr>
                  <w:rFonts w:eastAsia="SimSun"/>
                </w:rPr>
                <w:t>externalDocs:</w:t>
              </w:r>
            </w:ins>
          </w:p>
          <w:p w14:paraId="736D3F62" w14:textId="77777777" w:rsidR="00101997" w:rsidRPr="00B53120" w:rsidRDefault="00101997" w:rsidP="005C4922">
            <w:pPr>
              <w:pStyle w:val="PL"/>
              <w:rPr>
                <w:ins w:id="8844" w:author="Charles Lo(051622)" w:date="2022-05-16T13:35:00Z"/>
                <w:rFonts w:eastAsia="SimSun"/>
              </w:rPr>
            </w:pPr>
            <w:ins w:id="8845" w:author="Charles Lo(051622)" w:date="2022-05-16T13:35:00Z">
              <w:r w:rsidRPr="00B53120">
                <w:rPr>
                  <w:rFonts w:eastAsia="SimSun"/>
                </w:rPr>
                <w:t xml:space="preserve">  description: 'TS 26.532 V17.0.0; Data Collection and Reporting; Protocols and Formats'</w:t>
              </w:r>
            </w:ins>
          </w:p>
          <w:p w14:paraId="412591E8" w14:textId="77777777" w:rsidR="00101997" w:rsidRPr="005C4922" w:rsidRDefault="00101997" w:rsidP="005C4922">
            <w:pPr>
              <w:pStyle w:val="PL"/>
              <w:rPr>
                <w:ins w:id="8846" w:author="Charles Lo(051622)" w:date="2022-05-16T13:35:00Z"/>
                <w:rFonts w:eastAsia="SimSun"/>
                <w:lang w:val="sv-SE"/>
              </w:rPr>
            </w:pPr>
            <w:ins w:id="8847" w:author="Charles Lo(051622)" w:date="2022-05-16T13:35:00Z">
              <w:r w:rsidRPr="00B53120">
                <w:rPr>
                  <w:rFonts w:eastAsia="SimSun"/>
                </w:rPr>
                <w:t xml:space="preserve">  </w:t>
              </w:r>
              <w:r w:rsidRPr="005C4922">
                <w:rPr>
                  <w:rFonts w:eastAsia="SimSun"/>
                  <w:lang w:val="sv-SE"/>
                </w:rPr>
                <w:t>url: 'https://www.3gpp.org/ftp/Specs/archive/26_series/26.532/'</w:t>
              </w:r>
            </w:ins>
          </w:p>
          <w:p w14:paraId="595B3C22" w14:textId="77777777" w:rsidR="00101997" w:rsidRPr="00B53120" w:rsidRDefault="00101997" w:rsidP="005C4922">
            <w:pPr>
              <w:pStyle w:val="PL"/>
              <w:rPr>
                <w:ins w:id="8848" w:author="Charles Lo(051622)" w:date="2022-05-16T13:35:00Z"/>
                <w:rFonts w:eastAsia="SimSun"/>
              </w:rPr>
            </w:pPr>
            <w:ins w:id="8849" w:author="Charles Lo(051622)" w:date="2022-05-16T13:35:00Z">
              <w:r w:rsidRPr="00B53120">
                <w:rPr>
                  <w:rFonts w:eastAsia="SimSun"/>
                </w:rPr>
                <w:t>paths: {}</w:t>
              </w:r>
            </w:ins>
          </w:p>
          <w:p w14:paraId="1C1ECFCD" w14:textId="77777777" w:rsidR="00101997" w:rsidRPr="00B53120" w:rsidRDefault="00101997" w:rsidP="005C4922">
            <w:pPr>
              <w:pStyle w:val="PL"/>
              <w:rPr>
                <w:ins w:id="8850" w:author="Charles Lo(051622)" w:date="2022-05-16T13:35:00Z"/>
                <w:rFonts w:eastAsia="SimSun"/>
              </w:rPr>
            </w:pPr>
            <w:ins w:id="8851" w:author="Charles Lo(051622)" w:date="2022-05-16T13:35:00Z">
              <w:r w:rsidRPr="00B53120">
                <w:rPr>
                  <w:rFonts w:eastAsia="SimSun"/>
                </w:rPr>
                <w:t>components:</w:t>
              </w:r>
            </w:ins>
          </w:p>
          <w:p w14:paraId="6516B114" w14:textId="77777777" w:rsidR="00101997" w:rsidRPr="00B53120" w:rsidRDefault="00101997" w:rsidP="005C4922">
            <w:pPr>
              <w:pStyle w:val="PL"/>
              <w:rPr>
                <w:ins w:id="8852" w:author="Charles Lo(051622)" w:date="2022-05-16T13:35:00Z"/>
                <w:rFonts w:eastAsia="SimSun"/>
              </w:rPr>
            </w:pPr>
            <w:ins w:id="8853" w:author="Charles Lo(051622)" w:date="2022-05-16T13:35:00Z">
              <w:r w:rsidRPr="00B53120">
                <w:rPr>
                  <w:rFonts w:eastAsia="SimSun"/>
                </w:rPr>
                <w:t xml:space="preserve">  schemas:</w:t>
              </w:r>
            </w:ins>
          </w:p>
          <w:p w14:paraId="329442A7" w14:textId="77777777" w:rsidR="00101997" w:rsidRPr="00B53120" w:rsidRDefault="00101997" w:rsidP="005C4922">
            <w:pPr>
              <w:pStyle w:val="PL"/>
              <w:rPr>
                <w:ins w:id="8854" w:author="Charles Lo(051622)" w:date="2022-05-16T13:35:00Z"/>
                <w:rFonts w:eastAsia="SimSun"/>
              </w:rPr>
            </w:pPr>
            <w:ins w:id="8855" w:author="Charles Lo(051622)" w:date="2022-05-16T13:35:00Z">
              <w:r w:rsidRPr="00B53120">
                <w:rPr>
                  <w:rFonts w:eastAsia="SimSun"/>
                </w:rPr>
                <w:t xml:space="preserve">    #################################</w:t>
              </w:r>
            </w:ins>
          </w:p>
          <w:p w14:paraId="7CCDDA34" w14:textId="77777777" w:rsidR="00101997" w:rsidRPr="00B53120" w:rsidRDefault="00101997" w:rsidP="005C4922">
            <w:pPr>
              <w:pStyle w:val="PL"/>
              <w:rPr>
                <w:ins w:id="8856" w:author="Charles Lo(051622)" w:date="2022-05-16T13:35:00Z"/>
                <w:rFonts w:eastAsia="SimSun"/>
              </w:rPr>
            </w:pPr>
            <w:ins w:id="8857" w:author="Charles Lo(051622)" w:date="2022-05-16T13:35:00Z">
              <w:r w:rsidRPr="00B53120">
                <w:rPr>
                  <w:rFonts w:eastAsia="SimSun"/>
                </w:rPr>
                <w:t xml:space="preserve">    # Clause 5.4.1: Simple data types</w:t>
              </w:r>
            </w:ins>
          </w:p>
          <w:p w14:paraId="0038FF6C" w14:textId="77777777" w:rsidR="00101997" w:rsidRPr="00B53120" w:rsidRDefault="00101997" w:rsidP="005C4922">
            <w:pPr>
              <w:pStyle w:val="PL"/>
              <w:rPr>
                <w:ins w:id="8858" w:author="Charles Lo(051622)" w:date="2022-05-16T13:35:00Z"/>
                <w:rFonts w:eastAsia="SimSun"/>
              </w:rPr>
            </w:pPr>
            <w:ins w:id="8859" w:author="Charles Lo(051622)" w:date="2022-05-16T13:35:00Z">
              <w:r w:rsidRPr="00B53120">
                <w:rPr>
                  <w:rFonts w:eastAsia="SimSun"/>
                </w:rPr>
                <w:t xml:space="preserve">    #################################</w:t>
              </w:r>
            </w:ins>
          </w:p>
          <w:p w14:paraId="25AB6F89" w14:textId="77777777" w:rsidR="00101997" w:rsidRPr="00B53120" w:rsidRDefault="00101997" w:rsidP="005C4922">
            <w:pPr>
              <w:pStyle w:val="PL"/>
              <w:rPr>
                <w:ins w:id="8860" w:author="Charles Lo(051622)" w:date="2022-05-16T13:35:00Z"/>
                <w:rFonts w:eastAsia="SimSun"/>
              </w:rPr>
            </w:pPr>
          </w:p>
          <w:p w14:paraId="3CE28F12" w14:textId="77777777" w:rsidR="00101997" w:rsidRPr="00B53120" w:rsidRDefault="00101997" w:rsidP="005C4922">
            <w:pPr>
              <w:pStyle w:val="PL"/>
              <w:rPr>
                <w:ins w:id="8861" w:author="Charles Lo(051622)" w:date="2022-05-16T13:35:00Z"/>
                <w:rFonts w:eastAsia="SimSun"/>
              </w:rPr>
            </w:pPr>
            <w:ins w:id="8862" w:author="Charles Lo(051622)" w:date="2022-05-16T13:35:00Z">
              <w:r w:rsidRPr="00B53120">
                <w:rPr>
                  <w:rFonts w:eastAsia="SimSun"/>
                </w:rPr>
                <w:t xml:space="preserve">    #####################################</w:t>
              </w:r>
            </w:ins>
          </w:p>
          <w:p w14:paraId="5A978585" w14:textId="77777777" w:rsidR="00101997" w:rsidRPr="00B53120" w:rsidRDefault="00101997" w:rsidP="005C4922">
            <w:pPr>
              <w:pStyle w:val="PL"/>
              <w:rPr>
                <w:ins w:id="8863" w:author="Charles Lo(051622)" w:date="2022-05-16T13:35:00Z"/>
                <w:rFonts w:eastAsia="SimSun"/>
              </w:rPr>
            </w:pPr>
            <w:ins w:id="8864" w:author="Charles Lo(051622)" w:date="2022-05-16T13:35:00Z">
              <w:r w:rsidRPr="00B53120">
                <w:rPr>
                  <w:rFonts w:eastAsia="SimSun"/>
                </w:rPr>
                <w:t xml:space="preserve">    # Clause 5.4.2: Structured data types</w:t>
              </w:r>
            </w:ins>
          </w:p>
          <w:p w14:paraId="01EA334F" w14:textId="77777777" w:rsidR="00101997" w:rsidRPr="00B53120" w:rsidRDefault="00101997" w:rsidP="005C4922">
            <w:pPr>
              <w:pStyle w:val="PL"/>
              <w:rPr>
                <w:ins w:id="8865" w:author="Charles Lo(051622)" w:date="2022-05-16T13:35:00Z"/>
                <w:rFonts w:eastAsia="SimSun"/>
              </w:rPr>
            </w:pPr>
            <w:ins w:id="8866" w:author="Charles Lo(051622)" w:date="2022-05-16T13:35:00Z">
              <w:r w:rsidRPr="00B53120">
                <w:rPr>
                  <w:rFonts w:eastAsia="SimSun"/>
                </w:rPr>
                <w:t xml:space="preserve">    #####################################</w:t>
              </w:r>
            </w:ins>
          </w:p>
          <w:p w14:paraId="10BF1812" w14:textId="77777777" w:rsidR="00101997" w:rsidRPr="00B53120" w:rsidRDefault="00101997" w:rsidP="005C4922">
            <w:pPr>
              <w:pStyle w:val="PL"/>
              <w:rPr>
                <w:ins w:id="8867" w:author="Charles Lo(051622)" w:date="2022-05-16T13:35:00Z"/>
                <w:rFonts w:eastAsia="SimSun"/>
              </w:rPr>
            </w:pPr>
          </w:p>
          <w:p w14:paraId="0E0B3121" w14:textId="77777777" w:rsidR="00101997" w:rsidRPr="00B53120" w:rsidRDefault="00101997" w:rsidP="005C4922">
            <w:pPr>
              <w:pStyle w:val="PL"/>
              <w:rPr>
                <w:ins w:id="8868" w:author="Charles Lo(051622)" w:date="2022-05-16T13:35:00Z"/>
                <w:rFonts w:eastAsia="SimSun"/>
              </w:rPr>
            </w:pPr>
            <w:ins w:id="8869" w:author="Charles Lo(051622)" w:date="2022-05-16T13:35:00Z">
              <w:r w:rsidRPr="00B53120">
                <w:rPr>
                  <w:rFonts w:eastAsia="SimSun"/>
                </w:rPr>
                <w:t xml:space="preserve">    #####################################</w:t>
              </w:r>
            </w:ins>
          </w:p>
          <w:p w14:paraId="5E686726" w14:textId="77777777" w:rsidR="00101997" w:rsidRPr="00B53120" w:rsidRDefault="00101997" w:rsidP="005C4922">
            <w:pPr>
              <w:pStyle w:val="PL"/>
              <w:rPr>
                <w:ins w:id="8870" w:author="Charles Lo(051622)" w:date="2022-05-16T13:35:00Z"/>
                <w:rFonts w:eastAsia="SimSun"/>
              </w:rPr>
            </w:pPr>
            <w:ins w:id="8871" w:author="Charles Lo(051622)" w:date="2022-05-16T13:35:00Z">
              <w:r w:rsidRPr="00B53120">
                <w:rPr>
                  <w:rFonts w:eastAsia="SimSun"/>
                </w:rPr>
                <w:t xml:space="preserve">    # Clause 5.4.3: Enumerated data types</w:t>
              </w:r>
            </w:ins>
          </w:p>
          <w:p w14:paraId="664A046E" w14:textId="77777777" w:rsidR="00101997" w:rsidRPr="00B53120" w:rsidRDefault="00101997" w:rsidP="005C4922">
            <w:pPr>
              <w:pStyle w:val="PL"/>
              <w:rPr>
                <w:ins w:id="8872" w:author="Charles Lo(051622)" w:date="2022-05-16T13:35:00Z"/>
                <w:rFonts w:eastAsia="SimSun"/>
              </w:rPr>
            </w:pPr>
            <w:ins w:id="8873" w:author="Charles Lo(051622)" w:date="2022-05-16T13:35:00Z">
              <w:r w:rsidRPr="00B53120">
                <w:rPr>
                  <w:rFonts w:eastAsia="SimSun"/>
                </w:rPr>
                <w:t xml:space="preserve">    #####################################</w:t>
              </w:r>
            </w:ins>
          </w:p>
          <w:p w14:paraId="4098D1D1" w14:textId="77777777" w:rsidR="00101997" w:rsidRPr="00B53120" w:rsidRDefault="00101997" w:rsidP="005C4922">
            <w:pPr>
              <w:pStyle w:val="PL"/>
              <w:rPr>
                <w:ins w:id="8874" w:author="Charles Lo(051622)" w:date="2022-05-16T13:35:00Z"/>
                <w:rFonts w:eastAsia="SimSun"/>
              </w:rPr>
            </w:pPr>
          </w:p>
          <w:p w14:paraId="41B6214F" w14:textId="77777777" w:rsidR="00101997" w:rsidRPr="00B53120" w:rsidRDefault="00101997" w:rsidP="005C4922">
            <w:pPr>
              <w:pStyle w:val="PL"/>
              <w:rPr>
                <w:ins w:id="8875" w:author="Charles Lo(051622)" w:date="2022-05-16T13:35:00Z"/>
                <w:rFonts w:eastAsia="SimSun"/>
              </w:rPr>
            </w:pPr>
            <w:ins w:id="8876" w:author="Charles Lo(051622)" w:date="2022-05-16T13:35:00Z">
              <w:r w:rsidRPr="00B53120">
                <w:rPr>
                  <w:rFonts w:eastAsia="SimSun"/>
                </w:rPr>
                <w:t xml:space="preserve">    DataCollectionClientType:</w:t>
              </w:r>
            </w:ins>
          </w:p>
          <w:p w14:paraId="03289A23" w14:textId="77777777" w:rsidR="00101997" w:rsidRPr="00B53120" w:rsidRDefault="00101997" w:rsidP="005C4922">
            <w:pPr>
              <w:pStyle w:val="PL"/>
              <w:rPr>
                <w:ins w:id="8877" w:author="Charles Lo(051622)" w:date="2022-05-16T13:35:00Z"/>
                <w:rFonts w:eastAsia="SimSun"/>
              </w:rPr>
            </w:pPr>
            <w:ins w:id="8878" w:author="Charles Lo(051622)" w:date="2022-05-16T13:35:00Z">
              <w:r w:rsidRPr="00B53120">
                <w:rPr>
                  <w:rFonts w:eastAsia="SimSun"/>
                </w:rPr>
                <w:t xml:space="preserve">      anyOf:</w:t>
              </w:r>
            </w:ins>
          </w:p>
          <w:p w14:paraId="47ADDA4D" w14:textId="77777777" w:rsidR="00101997" w:rsidRPr="00B53120" w:rsidRDefault="00101997" w:rsidP="005C4922">
            <w:pPr>
              <w:pStyle w:val="PL"/>
              <w:rPr>
                <w:ins w:id="8879" w:author="Charles Lo(051622)" w:date="2022-05-16T13:35:00Z"/>
                <w:rFonts w:eastAsia="SimSun"/>
              </w:rPr>
            </w:pPr>
            <w:ins w:id="8880" w:author="Charles Lo(051622)" w:date="2022-05-16T13:35:00Z">
              <w:r w:rsidRPr="00B53120">
                <w:rPr>
                  <w:rFonts w:eastAsia="SimSun"/>
                </w:rPr>
                <w:t xml:space="preserve">        - type: string</w:t>
              </w:r>
            </w:ins>
          </w:p>
          <w:p w14:paraId="739C8E8B" w14:textId="77777777" w:rsidR="00101997" w:rsidRPr="00B53120" w:rsidRDefault="00101997" w:rsidP="005C4922">
            <w:pPr>
              <w:pStyle w:val="PL"/>
              <w:rPr>
                <w:ins w:id="8881" w:author="Charles Lo(051622)" w:date="2022-05-16T13:35:00Z"/>
                <w:rFonts w:eastAsia="SimSun"/>
              </w:rPr>
            </w:pPr>
            <w:ins w:id="8882" w:author="Charles Lo(051622)" w:date="2022-05-16T13:35:00Z">
              <w:r w:rsidRPr="00B53120">
                <w:rPr>
                  <w:rFonts w:eastAsia="SimSun"/>
                </w:rPr>
                <w:t xml:space="preserve">          enum: [DIRECT, INDIRECT, APPLICATION_SERVER]</w:t>
              </w:r>
            </w:ins>
          </w:p>
          <w:p w14:paraId="581561C8" w14:textId="77777777" w:rsidR="00101997" w:rsidRPr="00B53120" w:rsidRDefault="00101997" w:rsidP="005C4922">
            <w:pPr>
              <w:pStyle w:val="PL"/>
              <w:rPr>
                <w:ins w:id="8883" w:author="Charles Lo(051622)" w:date="2022-05-16T13:35:00Z"/>
                <w:rFonts w:eastAsia="SimSun"/>
              </w:rPr>
            </w:pPr>
            <w:ins w:id="8884" w:author="Charles Lo(051622)" w:date="2022-05-16T13:35:00Z">
              <w:r w:rsidRPr="00B53120">
                <w:rPr>
                  <w:rFonts w:eastAsia="SimSun"/>
                </w:rPr>
                <w:t xml:space="preserve">        - type: string</w:t>
              </w:r>
            </w:ins>
          </w:p>
          <w:p w14:paraId="47551617" w14:textId="77777777" w:rsidR="00101997" w:rsidRPr="00B53120" w:rsidRDefault="00101997" w:rsidP="005C4922">
            <w:pPr>
              <w:pStyle w:val="PL"/>
              <w:rPr>
                <w:ins w:id="8885" w:author="Charles Lo(051622)" w:date="2022-05-16T13:35:00Z"/>
                <w:rFonts w:eastAsia="SimSun"/>
              </w:rPr>
            </w:pPr>
            <w:ins w:id="8886" w:author="Charles Lo(051622)" w:date="2022-05-16T13:35:00Z">
              <w:r w:rsidRPr="00B53120">
                <w:rPr>
                  <w:rFonts w:eastAsia="SimSun"/>
                </w:rPr>
                <w:t xml:space="preserve">          description: &gt;</w:t>
              </w:r>
            </w:ins>
          </w:p>
          <w:p w14:paraId="263D416E" w14:textId="77777777" w:rsidR="00101997" w:rsidRPr="00B53120" w:rsidRDefault="00101997" w:rsidP="005C4922">
            <w:pPr>
              <w:pStyle w:val="PL"/>
              <w:rPr>
                <w:ins w:id="8887" w:author="Charles Lo(051622)" w:date="2022-05-16T13:35:00Z"/>
                <w:rFonts w:eastAsia="SimSun"/>
              </w:rPr>
            </w:pPr>
            <w:ins w:id="8888" w:author="Charles Lo(051622)" w:date="2022-05-16T13:35:00Z">
              <w:r w:rsidRPr="00B53120">
                <w:rPr>
                  <w:rFonts w:eastAsia="SimSun"/>
                </w:rPr>
                <w:t xml:space="preserve">            This string provides forward-compatibility with future</w:t>
              </w:r>
            </w:ins>
          </w:p>
          <w:p w14:paraId="1703E0F8" w14:textId="77777777" w:rsidR="00101997" w:rsidRPr="00B53120" w:rsidRDefault="00101997" w:rsidP="005C4922">
            <w:pPr>
              <w:pStyle w:val="PL"/>
              <w:rPr>
                <w:ins w:id="8889" w:author="Charles Lo(051622)" w:date="2022-05-16T13:35:00Z"/>
                <w:rFonts w:eastAsia="SimSun"/>
              </w:rPr>
            </w:pPr>
            <w:ins w:id="8890" w:author="Charles Lo(051622)" w:date="2022-05-16T13:35:00Z">
              <w:r w:rsidRPr="00B53120">
                <w:rPr>
                  <w:rFonts w:eastAsia="SimSun"/>
                </w:rPr>
                <w:t xml:space="preserve">            extensions to the enumeration but is not used to encode</w:t>
              </w:r>
            </w:ins>
          </w:p>
          <w:p w14:paraId="0ADA52ED" w14:textId="77777777" w:rsidR="00101997" w:rsidRDefault="00101997" w:rsidP="005C4922">
            <w:pPr>
              <w:pStyle w:val="PL"/>
              <w:rPr>
                <w:ins w:id="8891" w:author="Charles Lo(051622)" w:date="2022-05-16T13:35:00Z"/>
                <w:rFonts w:eastAsia="SimSun"/>
              </w:rPr>
            </w:pPr>
            <w:ins w:id="8892" w:author="Charles Lo(051622)" w:date="2022-05-16T13:35:00Z">
              <w:r w:rsidRPr="00B53120">
                <w:rPr>
                  <w:rFonts w:eastAsia="SimSun"/>
                </w:rPr>
                <w:t xml:space="preserve">            content defined in the present version of this API.</w:t>
              </w:r>
            </w:ins>
          </w:p>
        </w:tc>
      </w:tr>
    </w:tbl>
    <w:p w14:paraId="43229856" w14:textId="5DAAF6D2" w:rsidR="007E4BE8" w:rsidRDefault="007E4BE8" w:rsidP="007E4BE8">
      <w:pPr>
        <w:rPr>
          <w:rFonts w:eastAsia="SimSun"/>
        </w:rPr>
      </w:pPr>
    </w:p>
    <w:p w14:paraId="6D278233" w14:textId="040B73B3" w:rsidR="00C7113D" w:rsidRDefault="00C7113D" w:rsidP="00C7113D">
      <w:pPr>
        <w:pStyle w:val="Heading1"/>
        <w:rPr>
          <w:rFonts w:eastAsia="SimSun"/>
        </w:rPr>
      </w:pPr>
      <w:bookmarkStart w:id="8893" w:name="_Toc103601033"/>
      <w:r w:rsidRPr="00883FF2">
        <w:rPr>
          <w:rFonts w:eastAsia="SimSun"/>
        </w:rPr>
        <w:t>B</w:t>
      </w:r>
      <w:r w:rsidRPr="00A13037">
        <w:rPr>
          <w:rFonts w:eastAsia="SimSun"/>
        </w:rPr>
        <w:t>.</w:t>
      </w:r>
      <w:r>
        <w:rPr>
          <w:rFonts w:eastAsia="SimSun"/>
        </w:rPr>
        <w:t>3</w:t>
      </w:r>
      <w:r w:rsidRPr="00A13037">
        <w:rPr>
          <w:rFonts w:eastAsia="SimSun"/>
        </w:rPr>
        <w:tab/>
      </w:r>
      <w:r>
        <w:rPr>
          <w:rFonts w:eastAsia="SimSun"/>
        </w:rPr>
        <w:t xml:space="preserve">Ndcaf_DataReportingProvisioning </w:t>
      </w:r>
      <w:r w:rsidR="00141510">
        <w:rPr>
          <w:rFonts w:eastAsia="SimSun"/>
        </w:rPr>
        <w:t xml:space="preserve">service </w:t>
      </w:r>
      <w:r>
        <w:rPr>
          <w:rFonts w:eastAsia="SimSun"/>
        </w:rPr>
        <w:t>API</w:t>
      </w:r>
      <w:bookmarkEnd w:id="8893"/>
    </w:p>
    <w:tbl>
      <w:tblPr>
        <w:tblStyle w:val="TableGrid"/>
        <w:tblW w:w="0" w:type="auto"/>
        <w:tblLook w:val="04A0" w:firstRow="1" w:lastRow="0" w:firstColumn="1" w:lastColumn="0" w:noHBand="0" w:noVBand="1"/>
      </w:tblPr>
      <w:tblGrid>
        <w:gridCol w:w="9631"/>
      </w:tblGrid>
      <w:tr w:rsidR="00330DC1" w14:paraId="5A8EAA52" w14:textId="77777777" w:rsidTr="005C4922">
        <w:trPr>
          <w:ins w:id="8894" w:author="Charles Lo(051622)" w:date="2022-05-16T13:36:00Z"/>
        </w:trPr>
        <w:tc>
          <w:tcPr>
            <w:tcW w:w="9631" w:type="dxa"/>
          </w:tcPr>
          <w:p w14:paraId="7870E659" w14:textId="77777777" w:rsidR="00330DC1" w:rsidRPr="00B53120" w:rsidRDefault="00330DC1" w:rsidP="005C4922">
            <w:pPr>
              <w:pStyle w:val="PL"/>
              <w:rPr>
                <w:ins w:id="8895" w:author="Charles Lo(051622)" w:date="2022-05-16T13:36:00Z"/>
                <w:rFonts w:eastAsia="SimSun"/>
              </w:rPr>
            </w:pPr>
            <w:ins w:id="8896" w:author="Charles Lo(051622)" w:date="2022-05-16T13:36:00Z">
              <w:r w:rsidRPr="00B53120">
                <w:rPr>
                  <w:rFonts w:eastAsia="SimSun"/>
                </w:rPr>
                <w:t>openapi: 3.0.0</w:t>
              </w:r>
            </w:ins>
          </w:p>
          <w:p w14:paraId="1E41E62F" w14:textId="77777777" w:rsidR="00330DC1" w:rsidRPr="00B53120" w:rsidRDefault="00330DC1" w:rsidP="005C4922">
            <w:pPr>
              <w:pStyle w:val="PL"/>
              <w:rPr>
                <w:ins w:id="8897" w:author="Charles Lo(051622)" w:date="2022-05-16T13:36:00Z"/>
                <w:rFonts w:eastAsia="SimSun"/>
              </w:rPr>
            </w:pPr>
            <w:ins w:id="8898" w:author="Charles Lo(051622)" w:date="2022-05-16T13:36:00Z">
              <w:r w:rsidRPr="00B53120">
                <w:rPr>
                  <w:rFonts w:eastAsia="SimSun"/>
                </w:rPr>
                <w:t>info:</w:t>
              </w:r>
            </w:ins>
          </w:p>
          <w:p w14:paraId="61286AAB" w14:textId="77777777" w:rsidR="00330DC1" w:rsidRPr="00B53120" w:rsidRDefault="00330DC1" w:rsidP="005C4922">
            <w:pPr>
              <w:pStyle w:val="PL"/>
              <w:rPr>
                <w:ins w:id="8899" w:author="Charles Lo(051622)" w:date="2022-05-16T13:36:00Z"/>
                <w:rFonts w:eastAsia="SimSun"/>
              </w:rPr>
            </w:pPr>
            <w:ins w:id="8900" w:author="Charles Lo(051622)" w:date="2022-05-16T13:36:00Z">
              <w:r w:rsidRPr="00B53120">
                <w:rPr>
                  <w:rFonts w:eastAsia="SimSun"/>
                </w:rPr>
                <w:t xml:space="preserve">  title: Ndcaf_DataReportingProvisioning</w:t>
              </w:r>
            </w:ins>
          </w:p>
          <w:p w14:paraId="66911AE7" w14:textId="77777777" w:rsidR="00330DC1" w:rsidRPr="00B53120" w:rsidRDefault="00330DC1" w:rsidP="005C4922">
            <w:pPr>
              <w:pStyle w:val="PL"/>
              <w:rPr>
                <w:ins w:id="8901" w:author="Charles Lo(051622)" w:date="2022-05-16T13:36:00Z"/>
                <w:rFonts w:eastAsia="SimSun"/>
              </w:rPr>
            </w:pPr>
            <w:ins w:id="8902" w:author="Charles Lo(051622)" w:date="2022-05-16T13:36:00Z">
              <w:r w:rsidRPr="00B53120">
                <w:rPr>
                  <w:rFonts w:eastAsia="SimSun"/>
                </w:rPr>
                <w:t xml:space="preserve">  version: 1.0.0</w:t>
              </w:r>
            </w:ins>
          </w:p>
          <w:p w14:paraId="67C208A0" w14:textId="77777777" w:rsidR="00330DC1" w:rsidRPr="00B53120" w:rsidRDefault="00330DC1" w:rsidP="005C4922">
            <w:pPr>
              <w:pStyle w:val="PL"/>
              <w:rPr>
                <w:ins w:id="8903" w:author="Charles Lo(051622)" w:date="2022-05-16T13:36:00Z"/>
                <w:rFonts w:eastAsia="SimSun"/>
              </w:rPr>
            </w:pPr>
            <w:ins w:id="8904" w:author="Charles Lo(051622)" w:date="2022-05-16T13:36:00Z">
              <w:r w:rsidRPr="00B53120">
                <w:rPr>
                  <w:rFonts w:eastAsia="SimSun"/>
                </w:rPr>
                <w:t xml:space="preserve">  description: |</w:t>
              </w:r>
            </w:ins>
          </w:p>
          <w:p w14:paraId="19D1D3DE" w14:textId="77777777" w:rsidR="00330DC1" w:rsidRPr="00B53120" w:rsidRDefault="00330DC1" w:rsidP="005C4922">
            <w:pPr>
              <w:pStyle w:val="PL"/>
              <w:rPr>
                <w:ins w:id="8905" w:author="Charles Lo(051622)" w:date="2022-05-16T13:36:00Z"/>
                <w:rFonts w:eastAsia="SimSun"/>
              </w:rPr>
            </w:pPr>
            <w:ins w:id="8906" w:author="Charles Lo(051622)" w:date="2022-05-16T13:36:00Z">
              <w:r w:rsidRPr="00B53120">
                <w:rPr>
                  <w:rFonts w:eastAsia="SimSun"/>
                </w:rPr>
                <w:t xml:space="preserve">    Data Collection AF: Provisioning Sessions API</w:t>
              </w:r>
            </w:ins>
          </w:p>
          <w:p w14:paraId="21B9BB26" w14:textId="77777777" w:rsidR="00330DC1" w:rsidRPr="00B53120" w:rsidRDefault="00330DC1" w:rsidP="005C4922">
            <w:pPr>
              <w:pStyle w:val="PL"/>
              <w:rPr>
                <w:ins w:id="8907" w:author="Charles Lo(051622)" w:date="2022-05-16T13:36:00Z"/>
                <w:rFonts w:eastAsia="SimSun"/>
              </w:rPr>
            </w:pPr>
            <w:ins w:id="8908" w:author="Charles Lo(051622)" w:date="2022-05-16T13:36:00Z">
              <w:r w:rsidRPr="00B53120">
                <w:rPr>
                  <w:rFonts w:eastAsia="SimSun"/>
                </w:rPr>
                <w:t xml:space="preserve">    © 2022, 3GPP Organizational Partners (ARIB, ATIS, CCSA, ETSI, TSDSI, TTA, TTC).</w:t>
              </w:r>
            </w:ins>
          </w:p>
          <w:p w14:paraId="6D4D6FED" w14:textId="77777777" w:rsidR="00330DC1" w:rsidRPr="00B53120" w:rsidRDefault="00330DC1" w:rsidP="005C4922">
            <w:pPr>
              <w:pStyle w:val="PL"/>
              <w:rPr>
                <w:ins w:id="8909" w:author="Charles Lo(051622)" w:date="2022-05-16T13:36:00Z"/>
                <w:rFonts w:eastAsia="SimSun"/>
              </w:rPr>
            </w:pPr>
            <w:ins w:id="8910" w:author="Charles Lo(051622)" w:date="2022-05-16T13:36:00Z">
              <w:r w:rsidRPr="00B53120">
                <w:rPr>
                  <w:rFonts w:eastAsia="SimSun"/>
                </w:rPr>
                <w:t xml:space="preserve">    All rights reserved.</w:t>
              </w:r>
            </w:ins>
          </w:p>
          <w:p w14:paraId="4ECBD01B" w14:textId="77777777" w:rsidR="00330DC1" w:rsidRPr="00B53120" w:rsidRDefault="00330DC1" w:rsidP="005C4922">
            <w:pPr>
              <w:pStyle w:val="PL"/>
              <w:rPr>
                <w:ins w:id="8911" w:author="Charles Lo(051622)" w:date="2022-05-16T13:36:00Z"/>
                <w:rFonts w:eastAsia="SimSun"/>
              </w:rPr>
            </w:pPr>
          </w:p>
          <w:p w14:paraId="7BFB8322" w14:textId="77777777" w:rsidR="00330DC1" w:rsidRPr="00B53120" w:rsidRDefault="00330DC1" w:rsidP="005C4922">
            <w:pPr>
              <w:pStyle w:val="PL"/>
              <w:rPr>
                <w:ins w:id="8912" w:author="Charles Lo(051622)" w:date="2022-05-16T13:36:00Z"/>
                <w:rFonts w:eastAsia="SimSun"/>
              </w:rPr>
            </w:pPr>
            <w:ins w:id="8913" w:author="Charles Lo(051622)" w:date="2022-05-16T13:36:00Z">
              <w:r w:rsidRPr="00B53120">
                <w:rPr>
                  <w:rFonts w:eastAsia="SimSun"/>
                </w:rPr>
                <w:t>tags:</w:t>
              </w:r>
            </w:ins>
          </w:p>
          <w:p w14:paraId="7AE29BB2" w14:textId="77777777" w:rsidR="00330DC1" w:rsidRPr="00B53120" w:rsidRDefault="00330DC1" w:rsidP="005C4922">
            <w:pPr>
              <w:pStyle w:val="PL"/>
              <w:rPr>
                <w:ins w:id="8914" w:author="Charles Lo(051622)" w:date="2022-05-16T13:36:00Z"/>
                <w:rFonts w:eastAsia="SimSun"/>
              </w:rPr>
            </w:pPr>
            <w:ins w:id="8915" w:author="Charles Lo(051622)" w:date="2022-05-16T13:36:00Z">
              <w:r w:rsidRPr="00B53120">
                <w:rPr>
                  <w:rFonts w:eastAsia="SimSun"/>
                </w:rPr>
                <w:t xml:space="preserve">  - name: Ndcaf_DataReportingProvisioning</w:t>
              </w:r>
            </w:ins>
          </w:p>
          <w:p w14:paraId="627BEEAD" w14:textId="77777777" w:rsidR="00330DC1" w:rsidRPr="00B53120" w:rsidRDefault="00330DC1" w:rsidP="005C4922">
            <w:pPr>
              <w:pStyle w:val="PL"/>
              <w:rPr>
                <w:ins w:id="8916" w:author="Charles Lo(051622)" w:date="2022-05-16T13:36:00Z"/>
                <w:rFonts w:eastAsia="SimSun"/>
              </w:rPr>
            </w:pPr>
            <w:ins w:id="8917" w:author="Charles Lo(051622)" w:date="2022-05-16T13:36:00Z">
              <w:r w:rsidRPr="00B53120">
                <w:rPr>
                  <w:rFonts w:eastAsia="SimSun"/>
                </w:rPr>
                <w:t xml:space="preserve">    description: 'Data Collection and Reporting: Application Service Provider Provisioning (R1) APIs'</w:t>
              </w:r>
            </w:ins>
          </w:p>
          <w:p w14:paraId="47805C28" w14:textId="77777777" w:rsidR="00330DC1" w:rsidRPr="00B53120" w:rsidRDefault="00330DC1" w:rsidP="005C4922">
            <w:pPr>
              <w:pStyle w:val="PL"/>
              <w:rPr>
                <w:ins w:id="8918" w:author="Charles Lo(051622)" w:date="2022-05-16T13:36:00Z"/>
                <w:rFonts w:eastAsia="SimSun"/>
              </w:rPr>
            </w:pPr>
          </w:p>
          <w:p w14:paraId="225C474B" w14:textId="77777777" w:rsidR="00330DC1" w:rsidRPr="00B53120" w:rsidRDefault="00330DC1" w:rsidP="005C4922">
            <w:pPr>
              <w:pStyle w:val="PL"/>
              <w:rPr>
                <w:ins w:id="8919" w:author="Charles Lo(051622)" w:date="2022-05-16T13:36:00Z"/>
                <w:rFonts w:eastAsia="SimSun"/>
              </w:rPr>
            </w:pPr>
            <w:ins w:id="8920" w:author="Charles Lo(051622)" w:date="2022-05-16T13:36:00Z">
              <w:r w:rsidRPr="00B53120">
                <w:rPr>
                  <w:rFonts w:eastAsia="SimSun"/>
                </w:rPr>
                <w:t>externalDocs:</w:t>
              </w:r>
            </w:ins>
          </w:p>
          <w:p w14:paraId="4927DD24" w14:textId="77777777" w:rsidR="00330DC1" w:rsidRPr="00B53120" w:rsidRDefault="00330DC1" w:rsidP="005C4922">
            <w:pPr>
              <w:pStyle w:val="PL"/>
              <w:rPr>
                <w:ins w:id="8921" w:author="Charles Lo(051622)" w:date="2022-05-16T13:36:00Z"/>
                <w:rFonts w:eastAsia="SimSun"/>
              </w:rPr>
            </w:pPr>
            <w:ins w:id="8922" w:author="Charles Lo(051622)" w:date="2022-05-16T13:36:00Z">
              <w:r w:rsidRPr="00B53120">
                <w:rPr>
                  <w:rFonts w:eastAsia="SimSun"/>
                </w:rPr>
                <w:t xml:space="preserve">  description: 'TS 26.532 V17.0.0; Data Collection and Reporting; Protocols and Formats'</w:t>
              </w:r>
            </w:ins>
          </w:p>
          <w:p w14:paraId="195B8034" w14:textId="77777777" w:rsidR="00330DC1" w:rsidRPr="005C4922" w:rsidRDefault="00330DC1" w:rsidP="005C4922">
            <w:pPr>
              <w:pStyle w:val="PL"/>
              <w:rPr>
                <w:ins w:id="8923" w:author="Charles Lo(051622)" w:date="2022-05-16T13:36:00Z"/>
                <w:rFonts w:eastAsia="SimSun"/>
                <w:lang w:val="sv-SE"/>
              </w:rPr>
            </w:pPr>
            <w:ins w:id="8924" w:author="Charles Lo(051622)" w:date="2022-05-16T13:36:00Z">
              <w:r w:rsidRPr="00B53120">
                <w:rPr>
                  <w:rFonts w:eastAsia="SimSun"/>
                </w:rPr>
                <w:t xml:space="preserve">  </w:t>
              </w:r>
              <w:r w:rsidRPr="005C4922">
                <w:rPr>
                  <w:rFonts w:eastAsia="SimSun"/>
                  <w:lang w:val="sv-SE"/>
                </w:rPr>
                <w:t>url: 'https://www.3gpp.org/ftp/Specs/archive/26_series/26.532/'</w:t>
              </w:r>
            </w:ins>
          </w:p>
          <w:p w14:paraId="6652015D" w14:textId="77777777" w:rsidR="00330DC1" w:rsidRPr="005C4922" w:rsidRDefault="00330DC1" w:rsidP="005C4922">
            <w:pPr>
              <w:pStyle w:val="PL"/>
              <w:rPr>
                <w:ins w:id="8925" w:author="Charles Lo(051622)" w:date="2022-05-16T13:36:00Z"/>
                <w:rFonts w:eastAsia="SimSun"/>
                <w:lang w:val="sv-SE"/>
              </w:rPr>
            </w:pPr>
          </w:p>
          <w:p w14:paraId="730B28A5" w14:textId="77777777" w:rsidR="00330DC1" w:rsidRPr="00B53120" w:rsidRDefault="00330DC1" w:rsidP="005C4922">
            <w:pPr>
              <w:pStyle w:val="PL"/>
              <w:rPr>
                <w:ins w:id="8926" w:author="Charles Lo(051622)" w:date="2022-05-16T13:36:00Z"/>
                <w:rFonts w:eastAsia="SimSun"/>
              </w:rPr>
            </w:pPr>
            <w:ins w:id="8927" w:author="Charles Lo(051622)" w:date="2022-05-16T13:36:00Z">
              <w:r w:rsidRPr="00B53120">
                <w:rPr>
                  <w:rFonts w:eastAsia="SimSun"/>
                </w:rPr>
                <w:t>servers:</w:t>
              </w:r>
            </w:ins>
          </w:p>
          <w:p w14:paraId="0E23364F" w14:textId="77777777" w:rsidR="00330DC1" w:rsidRPr="00B53120" w:rsidRDefault="00330DC1" w:rsidP="005C4922">
            <w:pPr>
              <w:pStyle w:val="PL"/>
              <w:rPr>
                <w:ins w:id="8928" w:author="Charles Lo(051622)" w:date="2022-05-16T13:36:00Z"/>
                <w:rFonts w:eastAsia="SimSun"/>
              </w:rPr>
            </w:pPr>
            <w:ins w:id="8929" w:author="Charles Lo(051622)" w:date="2022-05-16T13:36:00Z">
              <w:r w:rsidRPr="00B53120">
                <w:rPr>
                  <w:rFonts w:eastAsia="SimSun"/>
                </w:rPr>
                <w:t xml:space="preserve">  - url: '{apiRoot}/3gpp-ndcaf_data-reporting-provisioning/v1'</w:t>
              </w:r>
            </w:ins>
          </w:p>
          <w:p w14:paraId="77E72B9E" w14:textId="77777777" w:rsidR="00330DC1" w:rsidRPr="00B53120" w:rsidRDefault="00330DC1" w:rsidP="005C4922">
            <w:pPr>
              <w:pStyle w:val="PL"/>
              <w:rPr>
                <w:ins w:id="8930" w:author="Charles Lo(051622)" w:date="2022-05-16T13:36:00Z"/>
                <w:rFonts w:eastAsia="SimSun"/>
              </w:rPr>
            </w:pPr>
            <w:ins w:id="8931" w:author="Charles Lo(051622)" w:date="2022-05-16T13:36:00Z">
              <w:r w:rsidRPr="00B53120">
                <w:rPr>
                  <w:rFonts w:eastAsia="SimSun"/>
                </w:rPr>
                <w:t xml:space="preserve">    variables:</w:t>
              </w:r>
            </w:ins>
          </w:p>
          <w:p w14:paraId="7A815211" w14:textId="77777777" w:rsidR="00330DC1" w:rsidRPr="00B53120" w:rsidRDefault="00330DC1" w:rsidP="005C4922">
            <w:pPr>
              <w:pStyle w:val="PL"/>
              <w:rPr>
                <w:ins w:id="8932" w:author="Charles Lo(051622)" w:date="2022-05-16T13:36:00Z"/>
                <w:rFonts w:eastAsia="SimSun"/>
              </w:rPr>
            </w:pPr>
            <w:ins w:id="8933" w:author="Charles Lo(051622)" w:date="2022-05-16T13:36:00Z">
              <w:r w:rsidRPr="00B53120">
                <w:rPr>
                  <w:rFonts w:eastAsia="SimSun"/>
                </w:rPr>
                <w:t xml:space="preserve">      apiRoot:</w:t>
              </w:r>
            </w:ins>
          </w:p>
          <w:p w14:paraId="4E36582D" w14:textId="77777777" w:rsidR="00330DC1" w:rsidRPr="00B53120" w:rsidRDefault="00330DC1" w:rsidP="005C4922">
            <w:pPr>
              <w:pStyle w:val="PL"/>
              <w:rPr>
                <w:ins w:id="8934" w:author="Charles Lo(051622)" w:date="2022-05-16T13:36:00Z"/>
                <w:rFonts w:eastAsia="SimSun"/>
              </w:rPr>
            </w:pPr>
            <w:ins w:id="8935" w:author="Charles Lo(051622)" w:date="2022-05-16T13:36:00Z">
              <w:r w:rsidRPr="00B53120">
                <w:rPr>
                  <w:rFonts w:eastAsia="SimSun"/>
                </w:rPr>
                <w:t xml:space="preserve">        default: https://example.com</w:t>
              </w:r>
            </w:ins>
          </w:p>
          <w:p w14:paraId="15E195E2" w14:textId="77777777" w:rsidR="00330DC1" w:rsidRPr="00B53120" w:rsidRDefault="00330DC1" w:rsidP="005C4922">
            <w:pPr>
              <w:pStyle w:val="PL"/>
              <w:rPr>
                <w:ins w:id="8936" w:author="Charles Lo(051622)" w:date="2022-05-16T13:36:00Z"/>
                <w:rFonts w:eastAsia="SimSun"/>
              </w:rPr>
            </w:pPr>
            <w:ins w:id="8937" w:author="Charles Lo(051622)" w:date="2022-05-16T13:36:00Z">
              <w:r w:rsidRPr="00B53120">
                <w:rPr>
                  <w:rFonts w:eastAsia="SimSun"/>
                </w:rPr>
                <w:t xml:space="preserve">        description: See 3GPP TS 29.532 clause 5.2.</w:t>
              </w:r>
            </w:ins>
          </w:p>
          <w:p w14:paraId="0A3FC949" w14:textId="77777777" w:rsidR="00330DC1" w:rsidRPr="00B53120" w:rsidRDefault="00330DC1" w:rsidP="005C4922">
            <w:pPr>
              <w:pStyle w:val="PL"/>
              <w:rPr>
                <w:ins w:id="8938" w:author="Charles Lo(051622)" w:date="2022-05-16T13:36:00Z"/>
                <w:rFonts w:eastAsia="SimSun"/>
              </w:rPr>
            </w:pPr>
          </w:p>
          <w:p w14:paraId="4C19A240" w14:textId="77777777" w:rsidR="00330DC1" w:rsidRPr="00B53120" w:rsidRDefault="00330DC1" w:rsidP="005C4922">
            <w:pPr>
              <w:pStyle w:val="PL"/>
              <w:rPr>
                <w:ins w:id="8939" w:author="Charles Lo(051622)" w:date="2022-05-16T13:36:00Z"/>
                <w:rFonts w:eastAsia="SimSun"/>
              </w:rPr>
            </w:pPr>
            <w:ins w:id="8940" w:author="Charles Lo(051622)" w:date="2022-05-16T13:36:00Z">
              <w:r w:rsidRPr="00B53120">
                <w:rPr>
                  <w:rFonts w:eastAsia="SimSun"/>
                </w:rPr>
                <w:t>security:</w:t>
              </w:r>
            </w:ins>
          </w:p>
          <w:p w14:paraId="0E725BF4" w14:textId="77777777" w:rsidR="00330DC1" w:rsidRPr="00B53120" w:rsidRDefault="00330DC1" w:rsidP="005C4922">
            <w:pPr>
              <w:pStyle w:val="PL"/>
              <w:rPr>
                <w:ins w:id="8941" w:author="Charles Lo(051622)" w:date="2022-05-16T13:36:00Z"/>
                <w:rFonts w:eastAsia="SimSun"/>
              </w:rPr>
            </w:pPr>
            <w:ins w:id="8942" w:author="Charles Lo(051622)" w:date="2022-05-16T13:36:00Z">
              <w:r w:rsidRPr="00B53120">
                <w:rPr>
                  <w:rFonts w:eastAsia="SimSun"/>
                </w:rPr>
                <w:t xml:space="preserve">  - {}</w:t>
              </w:r>
            </w:ins>
          </w:p>
          <w:p w14:paraId="543E45EE" w14:textId="77777777" w:rsidR="00330DC1" w:rsidRPr="00B53120" w:rsidRDefault="00330DC1" w:rsidP="005C4922">
            <w:pPr>
              <w:pStyle w:val="PL"/>
              <w:rPr>
                <w:ins w:id="8943" w:author="Charles Lo(051622)" w:date="2022-05-16T13:36:00Z"/>
                <w:rFonts w:eastAsia="SimSun"/>
              </w:rPr>
            </w:pPr>
            <w:ins w:id="8944" w:author="Charles Lo(051622)" w:date="2022-05-16T13:36:00Z">
              <w:r w:rsidRPr="00B53120">
                <w:rPr>
                  <w:rFonts w:eastAsia="SimSun"/>
                </w:rPr>
                <w:t xml:space="preserve">  - oAuth2ClientCredentials: []</w:t>
              </w:r>
            </w:ins>
          </w:p>
          <w:p w14:paraId="740D8E54" w14:textId="77777777" w:rsidR="00330DC1" w:rsidRPr="00B53120" w:rsidRDefault="00330DC1" w:rsidP="005C4922">
            <w:pPr>
              <w:pStyle w:val="PL"/>
              <w:rPr>
                <w:ins w:id="8945" w:author="Charles Lo(051622)" w:date="2022-05-16T13:36:00Z"/>
                <w:rFonts w:eastAsia="SimSun"/>
              </w:rPr>
            </w:pPr>
          </w:p>
          <w:p w14:paraId="471A28AC" w14:textId="77777777" w:rsidR="00330DC1" w:rsidRPr="00B53120" w:rsidRDefault="00330DC1" w:rsidP="005C4922">
            <w:pPr>
              <w:pStyle w:val="PL"/>
              <w:rPr>
                <w:ins w:id="8946" w:author="Charles Lo(051622)" w:date="2022-05-16T13:36:00Z"/>
                <w:rFonts w:eastAsia="SimSun"/>
              </w:rPr>
            </w:pPr>
            <w:ins w:id="8947" w:author="Charles Lo(051622)" w:date="2022-05-16T13:36:00Z">
              <w:r w:rsidRPr="00B53120">
                <w:rPr>
                  <w:rFonts w:eastAsia="SimSun"/>
                </w:rPr>
                <w:t>paths:</w:t>
              </w:r>
            </w:ins>
          </w:p>
          <w:p w14:paraId="51972793" w14:textId="77777777" w:rsidR="00330DC1" w:rsidRPr="00B53120" w:rsidRDefault="00330DC1" w:rsidP="005C4922">
            <w:pPr>
              <w:pStyle w:val="PL"/>
              <w:rPr>
                <w:ins w:id="8948" w:author="Charles Lo(051622)" w:date="2022-05-16T13:36:00Z"/>
                <w:rFonts w:eastAsia="SimSun"/>
              </w:rPr>
            </w:pPr>
            <w:ins w:id="8949" w:author="Charles Lo(051622)" w:date="2022-05-16T13:36:00Z">
              <w:r w:rsidRPr="00B53120">
                <w:rPr>
                  <w:rFonts w:eastAsia="SimSun"/>
                </w:rPr>
                <w:t xml:space="preserve">  /sessions:</w:t>
              </w:r>
            </w:ins>
          </w:p>
          <w:p w14:paraId="2ED60B1E" w14:textId="77777777" w:rsidR="00330DC1" w:rsidRPr="00B53120" w:rsidRDefault="00330DC1" w:rsidP="005C4922">
            <w:pPr>
              <w:pStyle w:val="PL"/>
              <w:rPr>
                <w:ins w:id="8950" w:author="Charles Lo(051622)" w:date="2022-05-16T13:36:00Z"/>
                <w:rFonts w:eastAsia="SimSun"/>
              </w:rPr>
            </w:pPr>
            <w:ins w:id="8951" w:author="Charles Lo(051622)" w:date="2022-05-16T13:36:00Z">
              <w:r w:rsidRPr="00B53120">
                <w:rPr>
                  <w:rFonts w:eastAsia="SimSun"/>
                </w:rPr>
                <w:t xml:space="preserve">    post:</w:t>
              </w:r>
            </w:ins>
          </w:p>
          <w:p w14:paraId="64755A22" w14:textId="77777777" w:rsidR="00330DC1" w:rsidRPr="00B53120" w:rsidRDefault="00330DC1" w:rsidP="005C4922">
            <w:pPr>
              <w:pStyle w:val="PL"/>
              <w:rPr>
                <w:ins w:id="8952" w:author="Charles Lo(051622)" w:date="2022-05-16T13:36:00Z"/>
                <w:rFonts w:eastAsia="SimSun"/>
              </w:rPr>
            </w:pPr>
            <w:ins w:id="8953" w:author="Charles Lo(051622)" w:date="2022-05-16T13:36:00Z">
              <w:r w:rsidRPr="00B53120">
                <w:rPr>
                  <w:rFonts w:eastAsia="SimSun"/>
                </w:rPr>
                <w:t xml:space="preserve">      operationId: CreateSession</w:t>
              </w:r>
            </w:ins>
          </w:p>
          <w:p w14:paraId="050FBB33" w14:textId="77777777" w:rsidR="00330DC1" w:rsidRPr="00B53120" w:rsidRDefault="00330DC1" w:rsidP="005C4922">
            <w:pPr>
              <w:pStyle w:val="PL"/>
              <w:rPr>
                <w:ins w:id="8954" w:author="Charles Lo(051622)" w:date="2022-05-16T13:36:00Z"/>
                <w:rFonts w:eastAsia="SimSun"/>
              </w:rPr>
            </w:pPr>
            <w:ins w:id="8955" w:author="Charles Lo(051622)" w:date="2022-05-16T13:36:00Z">
              <w:r w:rsidRPr="00B53120">
                <w:rPr>
                  <w:rFonts w:eastAsia="SimSun"/>
                </w:rPr>
                <w:t xml:space="preserve">      summary: 'Create a new Data Reporting Provisioning Session'</w:t>
              </w:r>
            </w:ins>
          </w:p>
          <w:p w14:paraId="478D35C5" w14:textId="77777777" w:rsidR="00330DC1" w:rsidRPr="00B53120" w:rsidRDefault="00330DC1" w:rsidP="005C4922">
            <w:pPr>
              <w:pStyle w:val="PL"/>
              <w:rPr>
                <w:ins w:id="8956" w:author="Charles Lo(051622)" w:date="2022-05-16T13:36:00Z"/>
                <w:rFonts w:eastAsia="SimSun"/>
              </w:rPr>
            </w:pPr>
            <w:ins w:id="8957" w:author="Charles Lo(051622)" w:date="2022-05-16T13:36:00Z">
              <w:r w:rsidRPr="00B53120">
                <w:rPr>
                  <w:rFonts w:eastAsia="SimSun"/>
                </w:rPr>
                <w:t xml:space="preserve">      requestBody:</w:t>
              </w:r>
            </w:ins>
          </w:p>
          <w:p w14:paraId="0F54A0C9" w14:textId="77777777" w:rsidR="00330DC1" w:rsidRPr="00B53120" w:rsidRDefault="00330DC1" w:rsidP="005C4922">
            <w:pPr>
              <w:pStyle w:val="PL"/>
              <w:rPr>
                <w:ins w:id="8958" w:author="Charles Lo(051622)" w:date="2022-05-16T13:36:00Z"/>
                <w:rFonts w:eastAsia="SimSun"/>
              </w:rPr>
            </w:pPr>
            <w:ins w:id="8959" w:author="Charles Lo(051622)" w:date="2022-05-16T13:36:00Z">
              <w:r w:rsidRPr="00B53120">
                <w:rPr>
                  <w:rFonts w:eastAsia="SimSun"/>
                </w:rPr>
                <w:t xml:space="preserve">        required: true</w:t>
              </w:r>
            </w:ins>
          </w:p>
          <w:p w14:paraId="3CA8E6CF" w14:textId="77777777" w:rsidR="00330DC1" w:rsidRPr="00B53120" w:rsidRDefault="00330DC1" w:rsidP="005C4922">
            <w:pPr>
              <w:pStyle w:val="PL"/>
              <w:rPr>
                <w:ins w:id="8960" w:author="Charles Lo(051622)" w:date="2022-05-16T13:36:00Z"/>
                <w:rFonts w:eastAsia="SimSun"/>
              </w:rPr>
            </w:pPr>
            <w:ins w:id="8961" w:author="Charles Lo(051622)" w:date="2022-05-16T13:36:00Z">
              <w:r w:rsidRPr="00B53120">
                <w:rPr>
                  <w:rFonts w:eastAsia="SimSun"/>
                </w:rPr>
                <w:t xml:space="preserve">        content:</w:t>
              </w:r>
            </w:ins>
          </w:p>
          <w:p w14:paraId="36AB57FC" w14:textId="77777777" w:rsidR="00330DC1" w:rsidRPr="00B53120" w:rsidRDefault="00330DC1" w:rsidP="005C4922">
            <w:pPr>
              <w:pStyle w:val="PL"/>
              <w:rPr>
                <w:ins w:id="8962" w:author="Charles Lo(051622)" w:date="2022-05-16T13:36:00Z"/>
                <w:rFonts w:eastAsia="SimSun"/>
              </w:rPr>
            </w:pPr>
            <w:ins w:id="8963" w:author="Charles Lo(051622)" w:date="2022-05-16T13:36:00Z">
              <w:r w:rsidRPr="00B53120">
                <w:rPr>
                  <w:rFonts w:eastAsia="SimSun"/>
                </w:rPr>
                <w:t xml:space="preserve">          application/json:</w:t>
              </w:r>
            </w:ins>
          </w:p>
          <w:p w14:paraId="665B2EA5" w14:textId="77777777" w:rsidR="00330DC1" w:rsidRPr="00B53120" w:rsidRDefault="00330DC1" w:rsidP="005C4922">
            <w:pPr>
              <w:pStyle w:val="PL"/>
              <w:rPr>
                <w:ins w:id="8964" w:author="Charles Lo(051622)" w:date="2022-05-16T13:36:00Z"/>
                <w:rFonts w:eastAsia="SimSun"/>
              </w:rPr>
            </w:pPr>
            <w:ins w:id="8965" w:author="Charles Lo(051622)" w:date="2022-05-16T13:36:00Z">
              <w:r w:rsidRPr="00B53120">
                <w:rPr>
                  <w:rFonts w:eastAsia="SimSun"/>
                </w:rPr>
                <w:t xml:space="preserve">            schema:</w:t>
              </w:r>
            </w:ins>
          </w:p>
          <w:p w14:paraId="53195073" w14:textId="77777777" w:rsidR="00330DC1" w:rsidRPr="00B53120" w:rsidRDefault="00330DC1" w:rsidP="005C4922">
            <w:pPr>
              <w:pStyle w:val="PL"/>
              <w:rPr>
                <w:ins w:id="8966" w:author="Charles Lo(051622)" w:date="2022-05-16T13:36:00Z"/>
                <w:rFonts w:eastAsia="SimSun"/>
              </w:rPr>
            </w:pPr>
            <w:ins w:id="8967" w:author="Charles Lo(051622)" w:date="2022-05-16T13:36:00Z">
              <w:r w:rsidRPr="00B53120">
                <w:rPr>
                  <w:rFonts w:eastAsia="SimSun"/>
                </w:rPr>
                <w:t xml:space="preserve">              $ref: '#/components/schemas/DataReportingProvisioningSession'</w:t>
              </w:r>
            </w:ins>
          </w:p>
          <w:p w14:paraId="0D3023D2" w14:textId="77777777" w:rsidR="00330DC1" w:rsidRPr="00B53120" w:rsidRDefault="00330DC1" w:rsidP="005C4922">
            <w:pPr>
              <w:pStyle w:val="PL"/>
              <w:rPr>
                <w:ins w:id="8968" w:author="Charles Lo(051622)" w:date="2022-05-16T13:36:00Z"/>
                <w:rFonts w:eastAsia="SimSun"/>
              </w:rPr>
            </w:pPr>
            <w:ins w:id="8969" w:author="Charles Lo(051622)" w:date="2022-05-16T13:36:00Z">
              <w:r w:rsidRPr="00B53120">
                <w:rPr>
                  <w:rFonts w:eastAsia="SimSun"/>
                </w:rPr>
                <w:t xml:space="preserve">      responses:</w:t>
              </w:r>
            </w:ins>
          </w:p>
          <w:p w14:paraId="0ADAF32D" w14:textId="77777777" w:rsidR="00330DC1" w:rsidRPr="00B53120" w:rsidRDefault="00330DC1" w:rsidP="005C4922">
            <w:pPr>
              <w:pStyle w:val="PL"/>
              <w:rPr>
                <w:ins w:id="8970" w:author="Charles Lo(051622)" w:date="2022-05-16T13:36:00Z"/>
                <w:rFonts w:eastAsia="SimSun"/>
              </w:rPr>
            </w:pPr>
            <w:ins w:id="8971" w:author="Charles Lo(051622)" w:date="2022-05-16T13:36:00Z">
              <w:r w:rsidRPr="00B53120">
                <w:rPr>
                  <w:rFonts w:eastAsia="SimSun"/>
                </w:rPr>
                <w:t xml:space="preserve">        '201':</w:t>
              </w:r>
            </w:ins>
          </w:p>
          <w:p w14:paraId="0CAFCE8E" w14:textId="77777777" w:rsidR="00330DC1" w:rsidRPr="00B53120" w:rsidRDefault="00330DC1" w:rsidP="005C4922">
            <w:pPr>
              <w:pStyle w:val="PL"/>
              <w:rPr>
                <w:ins w:id="8972" w:author="Charles Lo(051622)" w:date="2022-05-16T13:36:00Z"/>
                <w:rFonts w:eastAsia="SimSun"/>
              </w:rPr>
            </w:pPr>
            <w:ins w:id="8973" w:author="Charles Lo(051622)" w:date="2022-05-16T13:36:00Z">
              <w:r w:rsidRPr="00B53120">
                <w:rPr>
                  <w:rFonts w:eastAsia="SimSun"/>
                </w:rPr>
                <w:t xml:space="preserve">          description: 'Data Reporting Provisioning Session successfully created'</w:t>
              </w:r>
            </w:ins>
          </w:p>
          <w:p w14:paraId="4F93E2D2" w14:textId="77777777" w:rsidR="00330DC1" w:rsidRPr="00B53120" w:rsidRDefault="00330DC1" w:rsidP="005C4922">
            <w:pPr>
              <w:pStyle w:val="PL"/>
              <w:rPr>
                <w:ins w:id="8974" w:author="Charles Lo(051622)" w:date="2022-05-16T13:36:00Z"/>
                <w:rFonts w:eastAsia="SimSun"/>
              </w:rPr>
            </w:pPr>
            <w:ins w:id="8975" w:author="Charles Lo(051622)" w:date="2022-05-16T13:36:00Z">
              <w:r w:rsidRPr="00B53120">
                <w:rPr>
                  <w:rFonts w:eastAsia="SimSun"/>
                </w:rPr>
                <w:t xml:space="preserve">          headers:</w:t>
              </w:r>
            </w:ins>
          </w:p>
          <w:p w14:paraId="777165D5" w14:textId="77777777" w:rsidR="00330DC1" w:rsidRPr="00B53120" w:rsidRDefault="00330DC1" w:rsidP="005C4922">
            <w:pPr>
              <w:pStyle w:val="PL"/>
              <w:rPr>
                <w:ins w:id="8976" w:author="Charles Lo(051622)" w:date="2022-05-16T13:36:00Z"/>
                <w:rFonts w:eastAsia="SimSun"/>
              </w:rPr>
            </w:pPr>
            <w:ins w:id="8977" w:author="Charles Lo(051622)" w:date="2022-05-16T13:36:00Z">
              <w:r w:rsidRPr="00B53120">
                <w:rPr>
                  <w:rFonts w:eastAsia="SimSun"/>
                </w:rPr>
                <w:t xml:space="preserve">            Location:</w:t>
              </w:r>
            </w:ins>
          </w:p>
          <w:p w14:paraId="545C8A86" w14:textId="77777777" w:rsidR="00330DC1" w:rsidRPr="00B53120" w:rsidRDefault="00330DC1" w:rsidP="005C4922">
            <w:pPr>
              <w:pStyle w:val="PL"/>
              <w:rPr>
                <w:ins w:id="8978" w:author="Charles Lo(051622)" w:date="2022-05-16T13:36:00Z"/>
                <w:rFonts w:eastAsia="SimSun"/>
              </w:rPr>
            </w:pPr>
            <w:ins w:id="8979" w:author="Charles Lo(051622)" w:date="2022-05-16T13:36:00Z">
              <w:r w:rsidRPr="00B53120">
                <w:rPr>
                  <w:rFonts w:eastAsia="SimSun"/>
                </w:rPr>
                <w:t xml:space="preserve">              description: 'URL including the resource identifier of the newly created Data Reporting Provisioning Session.'</w:t>
              </w:r>
            </w:ins>
          </w:p>
          <w:p w14:paraId="7D3B111D" w14:textId="77777777" w:rsidR="00330DC1" w:rsidRPr="00B53120" w:rsidRDefault="00330DC1" w:rsidP="005C4922">
            <w:pPr>
              <w:pStyle w:val="PL"/>
              <w:rPr>
                <w:ins w:id="8980" w:author="Charles Lo(051622)" w:date="2022-05-16T13:36:00Z"/>
                <w:rFonts w:eastAsia="SimSun"/>
              </w:rPr>
            </w:pPr>
            <w:ins w:id="8981" w:author="Charles Lo(051622)" w:date="2022-05-16T13:36:00Z">
              <w:r w:rsidRPr="00B53120">
                <w:rPr>
                  <w:rFonts w:eastAsia="SimSun"/>
                </w:rPr>
                <w:t xml:space="preserve">              required: true</w:t>
              </w:r>
            </w:ins>
          </w:p>
          <w:p w14:paraId="5E0C8EF4" w14:textId="77777777" w:rsidR="00330DC1" w:rsidRPr="00B53120" w:rsidRDefault="00330DC1" w:rsidP="005C4922">
            <w:pPr>
              <w:pStyle w:val="PL"/>
              <w:rPr>
                <w:ins w:id="8982" w:author="Charles Lo(051622)" w:date="2022-05-16T13:36:00Z"/>
                <w:rFonts w:eastAsia="SimSun"/>
              </w:rPr>
            </w:pPr>
            <w:ins w:id="8983" w:author="Charles Lo(051622)" w:date="2022-05-16T13:36:00Z">
              <w:r w:rsidRPr="00B53120">
                <w:rPr>
                  <w:rFonts w:eastAsia="SimSun"/>
                </w:rPr>
                <w:t xml:space="preserve">              schema:</w:t>
              </w:r>
            </w:ins>
          </w:p>
          <w:p w14:paraId="22D50594" w14:textId="77777777" w:rsidR="00330DC1" w:rsidRPr="00B53120" w:rsidRDefault="00330DC1" w:rsidP="005C4922">
            <w:pPr>
              <w:pStyle w:val="PL"/>
              <w:rPr>
                <w:ins w:id="8984" w:author="Charles Lo(051622)" w:date="2022-05-16T13:36:00Z"/>
                <w:rFonts w:eastAsia="SimSun"/>
              </w:rPr>
            </w:pPr>
            <w:ins w:id="8985" w:author="Charles Lo(051622)" w:date="2022-05-16T13:36:00Z">
              <w:r w:rsidRPr="00B53120">
                <w:rPr>
                  <w:rFonts w:eastAsia="SimSun"/>
                </w:rPr>
                <w:t xml:space="preserve">                $ref: 'TS26512_CommonData.yaml#/components/schemas/Url'</w:t>
              </w:r>
            </w:ins>
          </w:p>
          <w:p w14:paraId="6143B78F" w14:textId="77777777" w:rsidR="00330DC1" w:rsidRPr="00B53120" w:rsidRDefault="00330DC1" w:rsidP="005C4922">
            <w:pPr>
              <w:pStyle w:val="PL"/>
              <w:rPr>
                <w:ins w:id="8986" w:author="Charles Lo(051622)" w:date="2022-05-16T13:36:00Z"/>
                <w:rFonts w:eastAsia="SimSun"/>
              </w:rPr>
            </w:pPr>
            <w:ins w:id="8987" w:author="Charles Lo(051622)" w:date="2022-05-16T13:36:00Z">
              <w:r w:rsidRPr="00B53120">
                <w:rPr>
                  <w:rFonts w:eastAsia="SimSun"/>
                </w:rPr>
                <w:t xml:space="preserve">          content:</w:t>
              </w:r>
            </w:ins>
          </w:p>
          <w:p w14:paraId="7DE5DD02" w14:textId="77777777" w:rsidR="00330DC1" w:rsidRPr="00B53120" w:rsidRDefault="00330DC1" w:rsidP="005C4922">
            <w:pPr>
              <w:pStyle w:val="PL"/>
              <w:rPr>
                <w:ins w:id="8988" w:author="Charles Lo(051622)" w:date="2022-05-16T13:36:00Z"/>
                <w:rFonts w:eastAsia="SimSun"/>
              </w:rPr>
            </w:pPr>
            <w:ins w:id="8989" w:author="Charles Lo(051622)" w:date="2022-05-16T13:36:00Z">
              <w:r w:rsidRPr="00B53120">
                <w:rPr>
                  <w:rFonts w:eastAsia="SimSun"/>
                </w:rPr>
                <w:t xml:space="preserve">            application/json:</w:t>
              </w:r>
            </w:ins>
          </w:p>
          <w:p w14:paraId="765CA3CA" w14:textId="77777777" w:rsidR="00330DC1" w:rsidRPr="00B53120" w:rsidRDefault="00330DC1" w:rsidP="005C4922">
            <w:pPr>
              <w:pStyle w:val="PL"/>
              <w:rPr>
                <w:ins w:id="8990" w:author="Charles Lo(051622)" w:date="2022-05-16T13:36:00Z"/>
                <w:rFonts w:eastAsia="SimSun"/>
              </w:rPr>
            </w:pPr>
            <w:ins w:id="8991" w:author="Charles Lo(051622)" w:date="2022-05-16T13:36:00Z">
              <w:r w:rsidRPr="00B53120">
                <w:rPr>
                  <w:rFonts w:eastAsia="SimSun"/>
                </w:rPr>
                <w:t xml:space="preserve">              schema:</w:t>
              </w:r>
            </w:ins>
          </w:p>
          <w:p w14:paraId="5B046535" w14:textId="77777777" w:rsidR="00330DC1" w:rsidRPr="00B53120" w:rsidRDefault="00330DC1" w:rsidP="005C4922">
            <w:pPr>
              <w:pStyle w:val="PL"/>
              <w:rPr>
                <w:ins w:id="8992" w:author="Charles Lo(051622)" w:date="2022-05-16T13:36:00Z"/>
                <w:rFonts w:eastAsia="SimSun"/>
              </w:rPr>
            </w:pPr>
            <w:ins w:id="8993" w:author="Charles Lo(051622)" w:date="2022-05-16T13:36:00Z">
              <w:r w:rsidRPr="00B53120">
                <w:rPr>
                  <w:rFonts w:eastAsia="SimSun"/>
                </w:rPr>
                <w:t xml:space="preserve">                $ref: '#/components/schemas/DataReportingProvisioningSession'</w:t>
              </w:r>
            </w:ins>
          </w:p>
          <w:p w14:paraId="52AB8096" w14:textId="77777777" w:rsidR="00330DC1" w:rsidRPr="00B53120" w:rsidRDefault="00330DC1" w:rsidP="005C4922">
            <w:pPr>
              <w:pStyle w:val="PL"/>
              <w:rPr>
                <w:ins w:id="8994" w:author="Charles Lo(051622)" w:date="2022-05-16T13:36:00Z"/>
                <w:rFonts w:eastAsia="SimSun"/>
              </w:rPr>
            </w:pPr>
            <w:ins w:id="8995" w:author="Charles Lo(051622)" w:date="2022-05-16T13:36:00Z">
              <w:r w:rsidRPr="00B53120">
                <w:rPr>
                  <w:rFonts w:eastAsia="SimSun"/>
                </w:rPr>
                <w:t xml:space="preserve">        '400':</w:t>
              </w:r>
            </w:ins>
          </w:p>
          <w:p w14:paraId="1870EEA2" w14:textId="77777777" w:rsidR="00330DC1" w:rsidRPr="00B53120" w:rsidRDefault="00330DC1" w:rsidP="005C4922">
            <w:pPr>
              <w:pStyle w:val="PL"/>
              <w:rPr>
                <w:ins w:id="8996" w:author="Charles Lo(051622)" w:date="2022-05-16T13:36:00Z"/>
                <w:rFonts w:eastAsia="SimSun"/>
              </w:rPr>
            </w:pPr>
            <w:ins w:id="8997" w:author="Charles Lo(051622)" w:date="2022-05-16T13:36:00Z">
              <w:r w:rsidRPr="00B53120">
                <w:rPr>
                  <w:rFonts w:eastAsia="SimSun"/>
                </w:rPr>
                <w:t xml:space="preserve">          $ref: 'TS29571_CommonData.yaml#/components/responses/400'</w:t>
              </w:r>
            </w:ins>
          </w:p>
          <w:p w14:paraId="3F7F8528" w14:textId="77777777" w:rsidR="00330DC1" w:rsidRPr="00B53120" w:rsidRDefault="00330DC1" w:rsidP="005C4922">
            <w:pPr>
              <w:pStyle w:val="PL"/>
              <w:rPr>
                <w:ins w:id="8998" w:author="Charles Lo(051622)" w:date="2022-05-16T13:36:00Z"/>
                <w:rFonts w:eastAsia="SimSun"/>
              </w:rPr>
            </w:pPr>
            <w:ins w:id="8999" w:author="Charles Lo(051622)" w:date="2022-05-16T13:36:00Z">
              <w:r w:rsidRPr="00B53120">
                <w:rPr>
                  <w:rFonts w:eastAsia="SimSun"/>
                </w:rPr>
                <w:t xml:space="preserve">        '401':</w:t>
              </w:r>
            </w:ins>
          </w:p>
          <w:p w14:paraId="1A24343D" w14:textId="77777777" w:rsidR="00330DC1" w:rsidRPr="00B53120" w:rsidRDefault="00330DC1" w:rsidP="005C4922">
            <w:pPr>
              <w:pStyle w:val="PL"/>
              <w:rPr>
                <w:ins w:id="9000" w:author="Charles Lo(051622)" w:date="2022-05-16T13:36:00Z"/>
                <w:rFonts w:eastAsia="SimSun"/>
              </w:rPr>
            </w:pPr>
            <w:ins w:id="9001" w:author="Charles Lo(051622)" w:date="2022-05-16T13:36:00Z">
              <w:r w:rsidRPr="00B53120">
                <w:rPr>
                  <w:rFonts w:eastAsia="SimSun"/>
                </w:rPr>
                <w:t xml:space="preserve">          $ref: 'TS29571_CommonData.yaml#/components/responses/401'</w:t>
              </w:r>
            </w:ins>
          </w:p>
          <w:p w14:paraId="79F4C06E" w14:textId="77777777" w:rsidR="00330DC1" w:rsidRPr="00B53120" w:rsidRDefault="00330DC1" w:rsidP="005C4922">
            <w:pPr>
              <w:pStyle w:val="PL"/>
              <w:rPr>
                <w:ins w:id="9002" w:author="Charles Lo(051622)" w:date="2022-05-16T13:36:00Z"/>
                <w:rFonts w:eastAsia="SimSun"/>
              </w:rPr>
            </w:pPr>
            <w:ins w:id="9003" w:author="Charles Lo(051622)" w:date="2022-05-16T13:36:00Z">
              <w:r w:rsidRPr="00B53120">
                <w:rPr>
                  <w:rFonts w:eastAsia="SimSun"/>
                </w:rPr>
                <w:t xml:space="preserve">        '403':</w:t>
              </w:r>
            </w:ins>
          </w:p>
          <w:p w14:paraId="3D87259C" w14:textId="77777777" w:rsidR="00330DC1" w:rsidRPr="00B53120" w:rsidRDefault="00330DC1" w:rsidP="005C4922">
            <w:pPr>
              <w:pStyle w:val="PL"/>
              <w:rPr>
                <w:ins w:id="9004" w:author="Charles Lo(051622)" w:date="2022-05-16T13:36:00Z"/>
                <w:rFonts w:eastAsia="SimSun"/>
              </w:rPr>
            </w:pPr>
            <w:ins w:id="9005" w:author="Charles Lo(051622)" w:date="2022-05-16T13:36:00Z">
              <w:r w:rsidRPr="00B53120">
                <w:rPr>
                  <w:rFonts w:eastAsia="SimSun"/>
                </w:rPr>
                <w:t xml:space="preserve">          $ref: 'TS29571_CommonData.yaml#/components/responses/403'</w:t>
              </w:r>
            </w:ins>
          </w:p>
          <w:p w14:paraId="04BAB003" w14:textId="77777777" w:rsidR="00330DC1" w:rsidRPr="00B53120" w:rsidRDefault="00330DC1" w:rsidP="005C4922">
            <w:pPr>
              <w:pStyle w:val="PL"/>
              <w:rPr>
                <w:ins w:id="9006" w:author="Charles Lo(051622)" w:date="2022-05-16T13:36:00Z"/>
                <w:rFonts w:eastAsia="SimSun"/>
              </w:rPr>
            </w:pPr>
            <w:ins w:id="9007" w:author="Charles Lo(051622)" w:date="2022-05-16T13:36:00Z">
              <w:r w:rsidRPr="00B53120">
                <w:rPr>
                  <w:rFonts w:eastAsia="SimSun"/>
                </w:rPr>
                <w:t xml:space="preserve">        '404':</w:t>
              </w:r>
            </w:ins>
          </w:p>
          <w:p w14:paraId="08FF0A81" w14:textId="77777777" w:rsidR="00330DC1" w:rsidRPr="00B53120" w:rsidRDefault="00330DC1" w:rsidP="005C4922">
            <w:pPr>
              <w:pStyle w:val="PL"/>
              <w:rPr>
                <w:ins w:id="9008" w:author="Charles Lo(051622)" w:date="2022-05-16T13:36:00Z"/>
                <w:rFonts w:eastAsia="SimSun"/>
              </w:rPr>
            </w:pPr>
            <w:ins w:id="9009" w:author="Charles Lo(051622)" w:date="2022-05-16T13:36:00Z">
              <w:r w:rsidRPr="00B53120">
                <w:rPr>
                  <w:rFonts w:eastAsia="SimSun"/>
                </w:rPr>
                <w:t xml:space="preserve">          $ref: 'TS29571_CommonData.yaml#/components/responses/404'</w:t>
              </w:r>
            </w:ins>
          </w:p>
          <w:p w14:paraId="3B42BF2B" w14:textId="77777777" w:rsidR="00330DC1" w:rsidRPr="00B53120" w:rsidRDefault="00330DC1" w:rsidP="005C4922">
            <w:pPr>
              <w:pStyle w:val="PL"/>
              <w:rPr>
                <w:ins w:id="9010" w:author="Charles Lo(051622)" w:date="2022-05-16T13:36:00Z"/>
                <w:rFonts w:eastAsia="SimSun"/>
              </w:rPr>
            </w:pPr>
            <w:ins w:id="9011" w:author="Charles Lo(051622)" w:date="2022-05-16T13:36:00Z">
              <w:r w:rsidRPr="00B53120">
                <w:rPr>
                  <w:rFonts w:eastAsia="SimSun"/>
                </w:rPr>
                <w:t xml:space="preserve">        '411':</w:t>
              </w:r>
            </w:ins>
          </w:p>
          <w:p w14:paraId="0AACB954" w14:textId="77777777" w:rsidR="00330DC1" w:rsidRPr="00B53120" w:rsidRDefault="00330DC1" w:rsidP="005C4922">
            <w:pPr>
              <w:pStyle w:val="PL"/>
              <w:rPr>
                <w:ins w:id="9012" w:author="Charles Lo(051622)" w:date="2022-05-16T13:36:00Z"/>
                <w:rFonts w:eastAsia="SimSun"/>
              </w:rPr>
            </w:pPr>
            <w:ins w:id="9013" w:author="Charles Lo(051622)" w:date="2022-05-16T13:36:00Z">
              <w:r w:rsidRPr="00B53120">
                <w:rPr>
                  <w:rFonts w:eastAsia="SimSun"/>
                </w:rPr>
                <w:t xml:space="preserve">          $ref: 'TS29571_CommonData.yaml#/components/responses/411'</w:t>
              </w:r>
            </w:ins>
          </w:p>
          <w:p w14:paraId="1F4E83CA" w14:textId="77777777" w:rsidR="00330DC1" w:rsidRPr="00B53120" w:rsidRDefault="00330DC1" w:rsidP="005C4922">
            <w:pPr>
              <w:pStyle w:val="PL"/>
              <w:rPr>
                <w:ins w:id="9014" w:author="Charles Lo(051622)" w:date="2022-05-16T13:36:00Z"/>
                <w:rFonts w:eastAsia="SimSun"/>
              </w:rPr>
            </w:pPr>
            <w:ins w:id="9015" w:author="Charles Lo(051622)" w:date="2022-05-16T13:36:00Z">
              <w:r w:rsidRPr="00B53120">
                <w:rPr>
                  <w:rFonts w:eastAsia="SimSun"/>
                </w:rPr>
                <w:t xml:space="preserve">        '413':</w:t>
              </w:r>
            </w:ins>
          </w:p>
          <w:p w14:paraId="22229FAC" w14:textId="77777777" w:rsidR="00330DC1" w:rsidRPr="00B53120" w:rsidRDefault="00330DC1" w:rsidP="005C4922">
            <w:pPr>
              <w:pStyle w:val="PL"/>
              <w:rPr>
                <w:ins w:id="9016" w:author="Charles Lo(051622)" w:date="2022-05-16T13:36:00Z"/>
                <w:rFonts w:eastAsia="SimSun"/>
              </w:rPr>
            </w:pPr>
            <w:ins w:id="9017" w:author="Charles Lo(051622)" w:date="2022-05-16T13:36:00Z">
              <w:r w:rsidRPr="00B53120">
                <w:rPr>
                  <w:rFonts w:eastAsia="SimSun"/>
                </w:rPr>
                <w:t xml:space="preserve">          $ref: 'TS29571_CommonData.yaml#/components/responses/413'</w:t>
              </w:r>
            </w:ins>
          </w:p>
          <w:p w14:paraId="2554414F" w14:textId="77777777" w:rsidR="00330DC1" w:rsidRPr="00B53120" w:rsidRDefault="00330DC1" w:rsidP="005C4922">
            <w:pPr>
              <w:pStyle w:val="PL"/>
              <w:rPr>
                <w:ins w:id="9018" w:author="Charles Lo(051622)" w:date="2022-05-16T13:36:00Z"/>
                <w:rFonts w:eastAsia="SimSun"/>
              </w:rPr>
            </w:pPr>
            <w:ins w:id="9019" w:author="Charles Lo(051622)" w:date="2022-05-16T13:36:00Z">
              <w:r w:rsidRPr="00B53120">
                <w:rPr>
                  <w:rFonts w:eastAsia="SimSun"/>
                </w:rPr>
                <w:t xml:space="preserve">        '415':</w:t>
              </w:r>
            </w:ins>
          </w:p>
          <w:p w14:paraId="2C5A338A" w14:textId="77777777" w:rsidR="00330DC1" w:rsidRPr="00B53120" w:rsidRDefault="00330DC1" w:rsidP="005C4922">
            <w:pPr>
              <w:pStyle w:val="PL"/>
              <w:rPr>
                <w:ins w:id="9020" w:author="Charles Lo(051622)" w:date="2022-05-16T13:36:00Z"/>
                <w:rFonts w:eastAsia="SimSun"/>
              </w:rPr>
            </w:pPr>
            <w:ins w:id="9021" w:author="Charles Lo(051622)" w:date="2022-05-16T13:36:00Z">
              <w:r w:rsidRPr="00B53120">
                <w:rPr>
                  <w:rFonts w:eastAsia="SimSun"/>
                </w:rPr>
                <w:t xml:space="preserve">          $ref: 'TS29571_CommonData.yaml#/components/responses/415'</w:t>
              </w:r>
            </w:ins>
          </w:p>
          <w:p w14:paraId="1B7805AF" w14:textId="77777777" w:rsidR="00330DC1" w:rsidRPr="00B53120" w:rsidRDefault="00330DC1" w:rsidP="005C4922">
            <w:pPr>
              <w:pStyle w:val="PL"/>
              <w:rPr>
                <w:ins w:id="9022" w:author="Charles Lo(051622)" w:date="2022-05-16T13:36:00Z"/>
                <w:rFonts w:eastAsia="SimSun"/>
              </w:rPr>
            </w:pPr>
            <w:ins w:id="9023" w:author="Charles Lo(051622)" w:date="2022-05-16T13:36:00Z">
              <w:r w:rsidRPr="00B53120">
                <w:rPr>
                  <w:rFonts w:eastAsia="SimSun"/>
                </w:rPr>
                <w:t xml:space="preserve">        '429':</w:t>
              </w:r>
            </w:ins>
          </w:p>
          <w:p w14:paraId="667EC82A" w14:textId="77777777" w:rsidR="00330DC1" w:rsidRPr="00B53120" w:rsidRDefault="00330DC1" w:rsidP="005C4922">
            <w:pPr>
              <w:pStyle w:val="PL"/>
              <w:rPr>
                <w:ins w:id="9024" w:author="Charles Lo(051622)" w:date="2022-05-16T13:36:00Z"/>
                <w:rFonts w:eastAsia="SimSun"/>
              </w:rPr>
            </w:pPr>
            <w:ins w:id="9025" w:author="Charles Lo(051622)" w:date="2022-05-16T13:36:00Z">
              <w:r w:rsidRPr="00B53120">
                <w:rPr>
                  <w:rFonts w:eastAsia="SimSun"/>
                </w:rPr>
                <w:t xml:space="preserve">          $ref: 'TS29571_CommonData.yaml#/components/responses/429'</w:t>
              </w:r>
            </w:ins>
          </w:p>
          <w:p w14:paraId="28D1D8F0" w14:textId="77777777" w:rsidR="00330DC1" w:rsidRPr="00B53120" w:rsidRDefault="00330DC1" w:rsidP="005C4922">
            <w:pPr>
              <w:pStyle w:val="PL"/>
              <w:rPr>
                <w:ins w:id="9026" w:author="Charles Lo(051622)" w:date="2022-05-16T13:36:00Z"/>
                <w:rFonts w:eastAsia="SimSun"/>
              </w:rPr>
            </w:pPr>
            <w:ins w:id="9027" w:author="Charles Lo(051622)" w:date="2022-05-16T13:36:00Z">
              <w:r w:rsidRPr="00B53120">
                <w:rPr>
                  <w:rFonts w:eastAsia="SimSun"/>
                </w:rPr>
                <w:t xml:space="preserve">        '500':</w:t>
              </w:r>
            </w:ins>
          </w:p>
          <w:p w14:paraId="157C3553" w14:textId="77777777" w:rsidR="00330DC1" w:rsidRPr="00B53120" w:rsidRDefault="00330DC1" w:rsidP="005C4922">
            <w:pPr>
              <w:pStyle w:val="PL"/>
              <w:rPr>
                <w:ins w:id="9028" w:author="Charles Lo(051622)" w:date="2022-05-16T13:36:00Z"/>
                <w:rFonts w:eastAsia="SimSun"/>
              </w:rPr>
            </w:pPr>
            <w:ins w:id="9029" w:author="Charles Lo(051622)" w:date="2022-05-16T13:36:00Z">
              <w:r w:rsidRPr="00B53120">
                <w:rPr>
                  <w:rFonts w:eastAsia="SimSun"/>
                </w:rPr>
                <w:t xml:space="preserve">          $ref: 'TS29571_CommonData.yaml#/components/responses/500'</w:t>
              </w:r>
            </w:ins>
          </w:p>
          <w:p w14:paraId="5916653A" w14:textId="77777777" w:rsidR="00330DC1" w:rsidRPr="00B53120" w:rsidRDefault="00330DC1" w:rsidP="005C4922">
            <w:pPr>
              <w:pStyle w:val="PL"/>
              <w:rPr>
                <w:ins w:id="9030" w:author="Charles Lo(051622)" w:date="2022-05-16T13:36:00Z"/>
                <w:rFonts w:eastAsia="SimSun"/>
              </w:rPr>
            </w:pPr>
            <w:ins w:id="9031" w:author="Charles Lo(051622)" w:date="2022-05-16T13:36:00Z">
              <w:r w:rsidRPr="00B53120">
                <w:rPr>
                  <w:rFonts w:eastAsia="SimSun"/>
                </w:rPr>
                <w:t xml:space="preserve">        '503':</w:t>
              </w:r>
            </w:ins>
          </w:p>
          <w:p w14:paraId="4B364520" w14:textId="77777777" w:rsidR="00330DC1" w:rsidRPr="00B53120" w:rsidRDefault="00330DC1" w:rsidP="005C4922">
            <w:pPr>
              <w:pStyle w:val="PL"/>
              <w:rPr>
                <w:ins w:id="9032" w:author="Charles Lo(051622)" w:date="2022-05-16T13:36:00Z"/>
                <w:rFonts w:eastAsia="SimSun"/>
              </w:rPr>
            </w:pPr>
            <w:ins w:id="9033" w:author="Charles Lo(051622)" w:date="2022-05-16T13:36:00Z">
              <w:r w:rsidRPr="00B53120">
                <w:rPr>
                  <w:rFonts w:eastAsia="SimSun"/>
                </w:rPr>
                <w:t xml:space="preserve">          $ref: 'TS29571_CommonData.yaml#/components/responses/503'</w:t>
              </w:r>
            </w:ins>
          </w:p>
          <w:p w14:paraId="7C06BB68" w14:textId="77777777" w:rsidR="00330DC1" w:rsidRPr="00B53120" w:rsidRDefault="00330DC1" w:rsidP="005C4922">
            <w:pPr>
              <w:pStyle w:val="PL"/>
              <w:rPr>
                <w:ins w:id="9034" w:author="Charles Lo(051622)" w:date="2022-05-16T13:36:00Z"/>
                <w:rFonts w:eastAsia="SimSun"/>
              </w:rPr>
            </w:pPr>
            <w:ins w:id="9035" w:author="Charles Lo(051622)" w:date="2022-05-16T13:36:00Z">
              <w:r w:rsidRPr="00B53120">
                <w:rPr>
                  <w:rFonts w:eastAsia="SimSun"/>
                </w:rPr>
                <w:t xml:space="preserve">        default:</w:t>
              </w:r>
            </w:ins>
          </w:p>
          <w:p w14:paraId="29507C5E" w14:textId="77777777" w:rsidR="00330DC1" w:rsidRPr="00B53120" w:rsidRDefault="00330DC1" w:rsidP="005C4922">
            <w:pPr>
              <w:pStyle w:val="PL"/>
              <w:rPr>
                <w:ins w:id="9036" w:author="Charles Lo(051622)" w:date="2022-05-16T13:36:00Z"/>
                <w:rFonts w:eastAsia="SimSun"/>
              </w:rPr>
            </w:pPr>
            <w:ins w:id="9037" w:author="Charles Lo(051622)" w:date="2022-05-16T13:36:00Z">
              <w:r w:rsidRPr="00B53120">
                <w:rPr>
                  <w:rFonts w:eastAsia="SimSun"/>
                </w:rPr>
                <w:t xml:space="preserve">          $ref: 'TS29571_CommonData.yaml#/components/responses/default'</w:t>
              </w:r>
            </w:ins>
          </w:p>
          <w:p w14:paraId="0FBFF818" w14:textId="77777777" w:rsidR="00330DC1" w:rsidRPr="00B53120" w:rsidRDefault="00330DC1" w:rsidP="005C4922">
            <w:pPr>
              <w:pStyle w:val="PL"/>
              <w:rPr>
                <w:ins w:id="9038" w:author="Charles Lo(051622)" w:date="2022-05-16T13:36:00Z"/>
                <w:rFonts w:eastAsia="SimSun"/>
              </w:rPr>
            </w:pPr>
            <w:ins w:id="9039" w:author="Charles Lo(051622)" w:date="2022-05-16T13:36:00Z">
              <w:r w:rsidRPr="00B53120">
                <w:rPr>
                  <w:rFonts w:eastAsia="SimSun"/>
                </w:rPr>
                <w:t xml:space="preserve">  /sessions/{sessionId}:</w:t>
              </w:r>
            </w:ins>
          </w:p>
          <w:p w14:paraId="529D714E" w14:textId="77777777" w:rsidR="00330DC1" w:rsidRPr="00B53120" w:rsidRDefault="00330DC1" w:rsidP="005C4922">
            <w:pPr>
              <w:pStyle w:val="PL"/>
              <w:rPr>
                <w:ins w:id="9040" w:author="Charles Lo(051622)" w:date="2022-05-16T13:36:00Z"/>
                <w:rFonts w:eastAsia="SimSun"/>
              </w:rPr>
            </w:pPr>
            <w:ins w:id="9041" w:author="Charles Lo(051622)" w:date="2022-05-16T13:36:00Z">
              <w:r w:rsidRPr="00B53120">
                <w:rPr>
                  <w:rFonts w:eastAsia="SimSun"/>
                </w:rPr>
                <w:t xml:space="preserve">    parameters:</w:t>
              </w:r>
            </w:ins>
          </w:p>
          <w:p w14:paraId="7D10AD33" w14:textId="77777777" w:rsidR="00330DC1" w:rsidRPr="00B53120" w:rsidRDefault="00330DC1" w:rsidP="005C4922">
            <w:pPr>
              <w:pStyle w:val="PL"/>
              <w:rPr>
                <w:ins w:id="9042" w:author="Charles Lo(051622)" w:date="2022-05-16T13:36:00Z"/>
                <w:rFonts w:eastAsia="SimSun"/>
              </w:rPr>
            </w:pPr>
            <w:ins w:id="9043" w:author="Charles Lo(051622)" w:date="2022-05-16T13:36:00Z">
              <w:r w:rsidRPr="00B53120">
                <w:rPr>
                  <w:rFonts w:eastAsia="SimSun"/>
                </w:rPr>
                <w:t xml:space="preserve">        - name: sessionId</w:t>
              </w:r>
            </w:ins>
          </w:p>
          <w:p w14:paraId="03D18500" w14:textId="77777777" w:rsidR="00330DC1" w:rsidRPr="00B53120" w:rsidRDefault="00330DC1" w:rsidP="005C4922">
            <w:pPr>
              <w:pStyle w:val="PL"/>
              <w:rPr>
                <w:ins w:id="9044" w:author="Charles Lo(051622)" w:date="2022-05-16T13:36:00Z"/>
                <w:rFonts w:eastAsia="SimSun"/>
              </w:rPr>
            </w:pPr>
            <w:ins w:id="9045" w:author="Charles Lo(051622)" w:date="2022-05-16T13:36:00Z">
              <w:r w:rsidRPr="00B53120">
                <w:rPr>
                  <w:rFonts w:eastAsia="SimSun"/>
                </w:rPr>
                <w:t xml:space="preserve">          in: path</w:t>
              </w:r>
            </w:ins>
          </w:p>
          <w:p w14:paraId="17E81410" w14:textId="77777777" w:rsidR="00330DC1" w:rsidRPr="00B53120" w:rsidRDefault="00330DC1" w:rsidP="005C4922">
            <w:pPr>
              <w:pStyle w:val="PL"/>
              <w:rPr>
                <w:ins w:id="9046" w:author="Charles Lo(051622)" w:date="2022-05-16T13:36:00Z"/>
                <w:rFonts w:eastAsia="SimSun"/>
              </w:rPr>
            </w:pPr>
            <w:ins w:id="9047" w:author="Charles Lo(051622)" w:date="2022-05-16T13:36:00Z">
              <w:r w:rsidRPr="00B53120">
                <w:rPr>
                  <w:rFonts w:eastAsia="SimSun"/>
                </w:rPr>
                <w:t xml:space="preserve">          required: true</w:t>
              </w:r>
            </w:ins>
          </w:p>
          <w:p w14:paraId="3D567318" w14:textId="77777777" w:rsidR="00330DC1" w:rsidRPr="00B53120" w:rsidRDefault="00330DC1" w:rsidP="005C4922">
            <w:pPr>
              <w:pStyle w:val="PL"/>
              <w:rPr>
                <w:ins w:id="9048" w:author="Charles Lo(051622)" w:date="2022-05-16T13:36:00Z"/>
                <w:rFonts w:eastAsia="SimSun"/>
              </w:rPr>
            </w:pPr>
            <w:ins w:id="9049" w:author="Charles Lo(051622)" w:date="2022-05-16T13:36:00Z">
              <w:r w:rsidRPr="00B53120">
                <w:rPr>
                  <w:rFonts w:eastAsia="SimSun"/>
                </w:rPr>
                <w:t xml:space="preserve">          schema:</w:t>
              </w:r>
            </w:ins>
          </w:p>
          <w:p w14:paraId="388A2BEC" w14:textId="77777777" w:rsidR="00330DC1" w:rsidRPr="00B53120" w:rsidRDefault="00330DC1" w:rsidP="005C4922">
            <w:pPr>
              <w:pStyle w:val="PL"/>
              <w:rPr>
                <w:ins w:id="9050" w:author="Charles Lo(051622)" w:date="2022-05-16T13:36:00Z"/>
                <w:rFonts w:eastAsia="SimSun"/>
              </w:rPr>
            </w:pPr>
            <w:ins w:id="9051" w:author="Charles Lo(051622)" w:date="2022-05-16T13:36:00Z">
              <w:r w:rsidRPr="00B53120">
                <w:rPr>
                  <w:rFonts w:eastAsia="SimSun"/>
                </w:rPr>
                <w:t xml:space="preserve">            $ref: 'TS26512_CommonData.yaml#/components/schemas/ResourceId'</w:t>
              </w:r>
            </w:ins>
          </w:p>
          <w:p w14:paraId="27C3CC29" w14:textId="77777777" w:rsidR="00330DC1" w:rsidRPr="00B53120" w:rsidRDefault="00330DC1" w:rsidP="005C4922">
            <w:pPr>
              <w:pStyle w:val="PL"/>
              <w:rPr>
                <w:ins w:id="9052" w:author="Charles Lo(051622)" w:date="2022-05-16T13:36:00Z"/>
                <w:rFonts w:eastAsia="SimSun"/>
              </w:rPr>
            </w:pPr>
            <w:ins w:id="9053" w:author="Charles Lo(051622)" w:date="2022-05-16T13:36:00Z">
              <w:r w:rsidRPr="00B53120">
                <w:rPr>
                  <w:rFonts w:eastAsia="SimSun"/>
                </w:rPr>
                <w:t xml:space="preserve">          description: 'The resource identifier of an existing Data Reporting Provisioning Session.'</w:t>
              </w:r>
            </w:ins>
          </w:p>
          <w:p w14:paraId="1D7C090E" w14:textId="77777777" w:rsidR="00330DC1" w:rsidRPr="00B53120" w:rsidRDefault="00330DC1" w:rsidP="005C4922">
            <w:pPr>
              <w:pStyle w:val="PL"/>
              <w:rPr>
                <w:ins w:id="9054" w:author="Charles Lo(051622)" w:date="2022-05-16T13:36:00Z"/>
                <w:rFonts w:eastAsia="SimSun"/>
              </w:rPr>
            </w:pPr>
            <w:ins w:id="9055" w:author="Charles Lo(051622)" w:date="2022-05-16T13:36:00Z">
              <w:r w:rsidRPr="00B53120">
                <w:rPr>
                  <w:rFonts w:eastAsia="SimSun"/>
                </w:rPr>
                <w:t xml:space="preserve">    get:</w:t>
              </w:r>
            </w:ins>
          </w:p>
          <w:p w14:paraId="3A740E7E" w14:textId="77777777" w:rsidR="00330DC1" w:rsidRPr="00B53120" w:rsidRDefault="00330DC1" w:rsidP="005C4922">
            <w:pPr>
              <w:pStyle w:val="PL"/>
              <w:rPr>
                <w:ins w:id="9056" w:author="Charles Lo(051622)" w:date="2022-05-16T13:36:00Z"/>
                <w:rFonts w:eastAsia="SimSun"/>
              </w:rPr>
            </w:pPr>
            <w:ins w:id="9057" w:author="Charles Lo(051622)" w:date="2022-05-16T13:36:00Z">
              <w:r w:rsidRPr="00B53120">
                <w:rPr>
                  <w:rFonts w:eastAsia="SimSun"/>
                </w:rPr>
                <w:t xml:space="preserve">      operationId: RetrieveSession</w:t>
              </w:r>
            </w:ins>
          </w:p>
          <w:p w14:paraId="115CB84A" w14:textId="77777777" w:rsidR="00330DC1" w:rsidRPr="00B53120" w:rsidRDefault="00330DC1" w:rsidP="005C4922">
            <w:pPr>
              <w:pStyle w:val="PL"/>
              <w:rPr>
                <w:ins w:id="9058" w:author="Charles Lo(051622)" w:date="2022-05-16T13:36:00Z"/>
                <w:rFonts w:eastAsia="SimSun"/>
              </w:rPr>
            </w:pPr>
            <w:ins w:id="9059" w:author="Charles Lo(051622)" w:date="2022-05-16T13:36:00Z">
              <w:r w:rsidRPr="00B53120">
                <w:rPr>
                  <w:rFonts w:eastAsia="SimSun"/>
                </w:rPr>
                <w:t xml:space="preserve">      summary: 'Retrieve an existing Data Reporting Provisioning Session'</w:t>
              </w:r>
            </w:ins>
          </w:p>
          <w:p w14:paraId="2D16B16C" w14:textId="77777777" w:rsidR="00330DC1" w:rsidRPr="00B53120" w:rsidRDefault="00330DC1" w:rsidP="005C4922">
            <w:pPr>
              <w:pStyle w:val="PL"/>
              <w:rPr>
                <w:ins w:id="9060" w:author="Charles Lo(051622)" w:date="2022-05-16T13:36:00Z"/>
                <w:rFonts w:eastAsia="SimSun"/>
              </w:rPr>
            </w:pPr>
            <w:ins w:id="9061" w:author="Charles Lo(051622)" w:date="2022-05-16T13:36:00Z">
              <w:r w:rsidRPr="00B53120">
                <w:rPr>
                  <w:rFonts w:eastAsia="SimSun"/>
                </w:rPr>
                <w:t xml:space="preserve">      responses:</w:t>
              </w:r>
            </w:ins>
          </w:p>
          <w:p w14:paraId="5AA13B19" w14:textId="77777777" w:rsidR="00330DC1" w:rsidRPr="00B53120" w:rsidRDefault="00330DC1" w:rsidP="005C4922">
            <w:pPr>
              <w:pStyle w:val="PL"/>
              <w:rPr>
                <w:ins w:id="9062" w:author="Charles Lo(051622)" w:date="2022-05-16T13:36:00Z"/>
                <w:rFonts w:eastAsia="SimSun"/>
              </w:rPr>
            </w:pPr>
            <w:ins w:id="9063" w:author="Charles Lo(051622)" w:date="2022-05-16T13:36:00Z">
              <w:r w:rsidRPr="00B53120">
                <w:rPr>
                  <w:rFonts w:eastAsia="SimSun"/>
                </w:rPr>
                <w:t xml:space="preserve">        '200':</w:t>
              </w:r>
            </w:ins>
          </w:p>
          <w:p w14:paraId="76651721" w14:textId="77777777" w:rsidR="00330DC1" w:rsidRPr="00B53120" w:rsidRDefault="00330DC1" w:rsidP="005C4922">
            <w:pPr>
              <w:pStyle w:val="PL"/>
              <w:rPr>
                <w:ins w:id="9064" w:author="Charles Lo(051622)" w:date="2022-05-16T13:36:00Z"/>
                <w:rFonts w:eastAsia="SimSun"/>
              </w:rPr>
            </w:pPr>
            <w:ins w:id="9065" w:author="Charles Lo(051622)" w:date="2022-05-16T13:36:00Z">
              <w:r w:rsidRPr="00B53120">
                <w:rPr>
                  <w:rFonts w:eastAsia="SimSun"/>
                </w:rPr>
                <w:t xml:space="preserve">          description: 'Representation of Data Reporting Provisioning Session is returned'</w:t>
              </w:r>
            </w:ins>
          </w:p>
          <w:p w14:paraId="1F354028" w14:textId="77777777" w:rsidR="00330DC1" w:rsidRPr="00B53120" w:rsidRDefault="00330DC1" w:rsidP="005C4922">
            <w:pPr>
              <w:pStyle w:val="PL"/>
              <w:rPr>
                <w:ins w:id="9066" w:author="Charles Lo(051622)" w:date="2022-05-16T13:36:00Z"/>
                <w:rFonts w:eastAsia="SimSun"/>
              </w:rPr>
            </w:pPr>
            <w:ins w:id="9067" w:author="Charles Lo(051622)" w:date="2022-05-16T13:36:00Z">
              <w:r w:rsidRPr="00B53120">
                <w:rPr>
                  <w:rFonts w:eastAsia="SimSun"/>
                </w:rPr>
                <w:t xml:space="preserve">          content:</w:t>
              </w:r>
            </w:ins>
          </w:p>
          <w:p w14:paraId="58EAF90D" w14:textId="77777777" w:rsidR="00330DC1" w:rsidRPr="00B53120" w:rsidRDefault="00330DC1" w:rsidP="005C4922">
            <w:pPr>
              <w:pStyle w:val="PL"/>
              <w:rPr>
                <w:ins w:id="9068" w:author="Charles Lo(051622)" w:date="2022-05-16T13:36:00Z"/>
                <w:rFonts w:eastAsia="SimSun"/>
              </w:rPr>
            </w:pPr>
            <w:ins w:id="9069" w:author="Charles Lo(051622)" w:date="2022-05-16T13:36:00Z">
              <w:r w:rsidRPr="00B53120">
                <w:rPr>
                  <w:rFonts w:eastAsia="SimSun"/>
                </w:rPr>
                <w:t xml:space="preserve">            application/json:</w:t>
              </w:r>
            </w:ins>
          </w:p>
          <w:p w14:paraId="49613C3E" w14:textId="77777777" w:rsidR="00330DC1" w:rsidRPr="00B53120" w:rsidRDefault="00330DC1" w:rsidP="005C4922">
            <w:pPr>
              <w:pStyle w:val="PL"/>
              <w:rPr>
                <w:ins w:id="9070" w:author="Charles Lo(051622)" w:date="2022-05-16T13:36:00Z"/>
                <w:rFonts w:eastAsia="SimSun"/>
              </w:rPr>
            </w:pPr>
            <w:ins w:id="9071" w:author="Charles Lo(051622)" w:date="2022-05-16T13:36:00Z">
              <w:r w:rsidRPr="00B53120">
                <w:rPr>
                  <w:rFonts w:eastAsia="SimSun"/>
                </w:rPr>
                <w:t xml:space="preserve">              schema:</w:t>
              </w:r>
            </w:ins>
          </w:p>
          <w:p w14:paraId="3250EC2B" w14:textId="77777777" w:rsidR="00330DC1" w:rsidRPr="00B53120" w:rsidRDefault="00330DC1" w:rsidP="005C4922">
            <w:pPr>
              <w:pStyle w:val="PL"/>
              <w:rPr>
                <w:ins w:id="9072" w:author="Charles Lo(051622)" w:date="2022-05-16T13:36:00Z"/>
                <w:rFonts w:eastAsia="SimSun"/>
              </w:rPr>
            </w:pPr>
            <w:ins w:id="9073" w:author="Charles Lo(051622)" w:date="2022-05-16T13:36:00Z">
              <w:r w:rsidRPr="00B53120">
                <w:rPr>
                  <w:rFonts w:eastAsia="SimSun"/>
                </w:rPr>
                <w:t xml:space="preserve">                $ref: '#/components/schemas/DataReportingProvisioningSession'</w:t>
              </w:r>
            </w:ins>
          </w:p>
          <w:p w14:paraId="6580F8B3" w14:textId="77777777" w:rsidR="00330DC1" w:rsidRPr="00B53120" w:rsidRDefault="00330DC1" w:rsidP="005C4922">
            <w:pPr>
              <w:pStyle w:val="PL"/>
              <w:rPr>
                <w:ins w:id="9074" w:author="Charles Lo(051622)" w:date="2022-05-16T13:36:00Z"/>
                <w:rFonts w:eastAsia="SimSun"/>
              </w:rPr>
            </w:pPr>
            <w:ins w:id="9075" w:author="Charles Lo(051622)" w:date="2022-05-16T13:36:00Z">
              <w:r w:rsidRPr="00B53120">
                <w:rPr>
                  <w:rFonts w:eastAsia="SimSun"/>
                </w:rPr>
                <w:t xml:space="preserve">        '307':</w:t>
              </w:r>
            </w:ins>
          </w:p>
          <w:p w14:paraId="1FD1C505" w14:textId="77777777" w:rsidR="00330DC1" w:rsidRPr="00B53120" w:rsidRDefault="00330DC1" w:rsidP="005C4922">
            <w:pPr>
              <w:pStyle w:val="PL"/>
              <w:rPr>
                <w:ins w:id="9076" w:author="Charles Lo(051622)" w:date="2022-05-16T13:36:00Z"/>
                <w:rFonts w:eastAsia="SimSun"/>
              </w:rPr>
            </w:pPr>
            <w:ins w:id="9077" w:author="Charles Lo(051622)" w:date="2022-05-16T13:36:00Z">
              <w:r w:rsidRPr="00B53120">
                <w:rPr>
                  <w:rFonts w:eastAsia="SimSun"/>
                </w:rPr>
                <w:t xml:space="preserve">          $ref: 'TS29571_CommonData.yaml#/components/responses/307'</w:t>
              </w:r>
            </w:ins>
          </w:p>
          <w:p w14:paraId="4D800A10" w14:textId="77777777" w:rsidR="00330DC1" w:rsidRPr="00B53120" w:rsidRDefault="00330DC1" w:rsidP="005C4922">
            <w:pPr>
              <w:pStyle w:val="PL"/>
              <w:rPr>
                <w:ins w:id="9078" w:author="Charles Lo(051622)" w:date="2022-05-16T13:36:00Z"/>
                <w:rFonts w:eastAsia="SimSun"/>
              </w:rPr>
            </w:pPr>
            <w:ins w:id="9079" w:author="Charles Lo(051622)" w:date="2022-05-16T13:36:00Z">
              <w:r w:rsidRPr="00B53120">
                <w:rPr>
                  <w:rFonts w:eastAsia="SimSun"/>
                </w:rPr>
                <w:t xml:space="preserve">        '308':</w:t>
              </w:r>
            </w:ins>
          </w:p>
          <w:p w14:paraId="440ED8F6" w14:textId="77777777" w:rsidR="00330DC1" w:rsidRPr="00B53120" w:rsidRDefault="00330DC1" w:rsidP="005C4922">
            <w:pPr>
              <w:pStyle w:val="PL"/>
              <w:rPr>
                <w:ins w:id="9080" w:author="Charles Lo(051622)" w:date="2022-05-16T13:36:00Z"/>
                <w:rFonts w:eastAsia="SimSun"/>
              </w:rPr>
            </w:pPr>
            <w:ins w:id="9081" w:author="Charles Lo(051622)" w:date="2022-05-16T13:36:00Z">
              <w:r w:rsidRPr="00B53120">
                <w:rPr>
                  <w:rFonts w:eastAsia="SimSun"/>
                </w:rPr>
                <w:t xml:space="preserve">          $ref: 'TS29571_CommonData.yaml#/components/responses/308'</w:t>
              </w:r>
            </w:ins>
          </w:p>
          <w:p w14:paraId="08A62458" w14:textId="77777777" w:rsidR="00330DC1" w:rsidRPr="00B53120" w:rsidRDefault="00330DC1" w:rsidP="005C4922">
            <w:pPr>
              <w:pStyle w:val="PL"/>
              <w:rPr>
                <w:ins w:id="9082" w:author="Charles Lo(051622)" w:date="2022-05-16T13:36:00Z"/>
                <w:rFonts w:eastAsia="SimSun"/>
              </w:rPr>
            </w:pPr>
            <w:ins w:id="9083" w:author="Charles Lo(051622)" w:date="2022-05-16T13:36:00Z">
              <w:r w:rsidRPr="00B53120">
                <w:rPr>
                  <w:rFonts w:eastAsia="SimSun"/>
                </w:rPr>
                <w:t xml:space="preserve">        '400':</w:t>
              </w:r>
            </w:ins>
          </w:p>
          <w:p w14:paraId="68CD08AD" w14:textId="77777777" w:rsidR="00330DC1" w:rsidRPr="00B53120" w:rsidRDefault="00330DC1" w:rsidP="005C4922">
            <w:pPr>
              <w:pStyle w:val="PL"/>
              <w:rPr>
                <w:ins w:id="9084" w:author="Charles Lo(051622)" w:date="2022-05-16T13:36:00Z"/>
                <w:rFonts w:eastAsia="SimSun"/>
              </w:rPr>
            </w:pPr>
            <w:ins w:id="9085" w:author="Charles Lo(051622)" w:date="2022-05-16T13:36:00Z">
              <w:r w:rsidRPr="00B53120">
                <w:rPr>
                  <w:rFonts w:eastAsia="SimSun"/>
                </w:rPr>
                <w:t xml:space="preserve">          $ref: 'TS29571_CommonData.yaml#/components/responses/400'</w:t>
              </w:r>
            </w:ins>
          </w:p>
          <w:p w14:paraId="1CD2C458" w14:textId="77777777" w:rsidR="00330DC1" w:rsidRPr="00B53120" w:rsidRDefault="00330DC1" w:rsidP="005C4922">
            <w:pPr>
              <w:pStyle w:val="PL"/>
              <w:rPr>
                <w:ins w:id="9086" w:author="Charles Lo(051622)" w:date="2022-05-16T13:36:00Z"/>
                <w:rFonts w:eastAsia="SimSun"/>
              </w:rPr>
            </w:pPr>
            <w:ins w:id="9087" w:author="Charles Lo(051622)" w:date="2022-05-16T13:36:00Z">
              <w:r w:rsidRPr="00B53120">
                <w:rPr>
                  <w:rFonts w:eastAsia="SimSun"/>
                </w:rPr>
                <w:t xml:space="preserve">        '401':</w:t>
              </w:r>
            </w:ins>
          </w:p>
          <w:p w14:paraId="5CC3223C" w14:textId="77777777" w:rsidR="00330DC1" w:rsidRPr="00B53120" w:rsidRDefault="00330DC1" w:rsidP="005C4922">
            <w:pPr>
              <w:pStyle w:val="PL"/>
              <w:rPr>
                <w:ins w:id="9088" w:author="Charles Lo(051622)" w:date="2022-05-16T13:36:00Z"/>
                <w:rFonts w:eastAsia="SimSun"/>
              </w:rPr>
            </w:pPr>
            <w:ins w:id="9089" w:author="Charles Lo(051622)" w:date="2022-05-16T13:36:00Z">
              <w:r w:rsidRPr="00B53120">
                <w:rPr>
                  <w:rFonts w:eastAsia="SimSun"/>
                </w:rPr>
                <w:t xml:space="preserve">          $ref: 'TS29571_CommonData.yaml#/components/responses/401'</w:t>
              </w:r>
            </w:ins>
          </w:p>
          <w:p w14:paraId="45052F77" w14:textId="77777777" w:rsidR="00330DC1" w:rsidRPr="00B53120" w:rsidRDefault="00330DC1" w:rsidP="005C4922">
            <w:pPr>
              <w:pStyle w:val="PL"/>
              <w:rPr>
                <w:ins w:id="9090" w:author="Charles Lo(051622)" w:date="2022-05-16T13:36:00Z"/>
                <w:rFonts w:eastAsia="SimSun"/>
              </w:rPr>
            </w:pPr>
            <w:ins w:id="9091" w:author="Charles Lo(051622)" w:date="2022-05-16T13:36:00Z">
              <w:r w:rsidRPr="00B53120">
                <w:rPr>
                  <w:rFonts w:eastAsia="SimSun"/>
                </w:rPr>
                <w:t xml:space="preserve">        '403':</w:t>
              </w:r>
            </w:ins>
          </w:p>
          <w:p w14:paraId="72FAAFA2" w14:textId="77777777" w:rsidR="00330DC1" w:rsidRPr="00B53120" w:rsidRDefault="00330DC1" w:rsidP="005C4922">
            <w:pPr>
              <w:pStyle w:val="PL"/>
              <w:rPr>
                <w:ins w:id="9092" w:author="Charles Lo(051622)" w:date="2022-05-16T13:36:00Z"/>
                <w:rFonts w:eastAsia="SimSun"/>
              </w:rPr>
            </w:pPr>
            <w:ins w:id="9093" w:author="Charles Lo(051622)" w:date="2022-05-16T13:36:00Z">
              <w:r w:rsidRPr="00B53120">
                <w:rPr>
                  <w:rFonts w:eastAsia="SimSun"/>
                </w:rPr>
                <w:t xml:space="preserve">          $ref: 'TS29571_CommonData.yaml#/components/responses/403'</w:t>
              </w:r>
            </w:ins>
          </w:p>
          <w:p w14:paraId="1630DE07" w14:textId="77777777" w:rsidR="00330DC1" w:rsidRPr="00B53120" w:rsidRDefault="00330DC1" w:rsidP="005C4922">
            <w:pPr>
              <w:pStyle w:val="PL"/>
              <w:rPr>
                <w:ins w:id="9094" w:author="Charles Lo(051622)" w:date="2022-05-16T13:36:00Z"/>
                <w:rFonts w:eastAsia="SimSun"/>
              </w:rPr>
            </w:pPr>
            <w:ins w:id="9095" w:author="Charles Lo(051622)" w:date="2022-05-16T13:36:00Z">
              <w:r w:rsidRPr="00B53120">
                <w:rPr>
                  <w:rFonts w:eastAsia="SimSun"/>
                </w:rPr>
                <w:t xml:space="preserve">        '404':</w:t>
              </w:r>
            </w:ins>
          </w:p>
          <w:p w14:paraId="6BC275E7" w14:textId="77777777" w:rsidR="00330DC1" w:rsidRPr="00B53120" w:rsidRDefault="00330DC1" w:rsidP="005C4922">
            <w:pPr>
              <w:pStyle w:val="PL"/>
              <w:rPr>
                <w:ins w:id="9096" w:author="Charles Lo(051622)" w:date="2022-05-16T13:36:00Z"/>
                <w:rFonts w:eastAsia="SimSun"/>
              </w:rPr>
            </w:pPr>
            <w:ins w:id="9097" w:author="Charles Lo(051622)" w:date="2022-05-16T13:36:00Z">
              <w:r w:rsidRPr="00B53120">
                <w:rPr>
                  <w:rFonts w:eastAsia="SimSun"/>
                </w:rPr>
                <w:t xml:space="preserve">          $ref: 'TS29571_CommonData.yaml#/components/responses/404'</w:t>
              </w:r>
            </w:ins>
          </w:p>
          <w:p w14:paraId="1E320413" w14:textId="77777777" w:rsidR="00330DC1" w:rsidRPr="00B53120" w:rsidRDefault="00330DC1" w:rsidP="005C4922">
            <w:pPr>
              <w:pStyle w:val="PL"/>
              <w:rPr>
                <w:ins w:id="9098" w:author="Charles Lo(051622)" w:date="2022-05-16T13:36:00Z"/>
                <w:rFonts w:eastAsia="SimSun"/>
              </w:rPr>
            </w:pPr>
            <w:ins w:id="9099" w:author="Charles Lo(051622)" w:date="2022-05-16T13:36:00Z">
              <w:r w:rsidRPr="00B53120">
                <w:rPr>
                  <w:rFonts w:eastAsia="SimSun"/>
                </w:rPr>
                <w:t xml:space="preserve">        '406':</w:t>
              </w:r>
            </w:ins>
          </w:p>
          <w:p w14:paraId="7FD308C4" w14:textId="77777777" w:rsidR="00330DC1" w:rsidRPr="00B53120" w:rsidRDefault="00330DC1" w:rsidP="005C4922">
            <w:pPr>
              <w:pStyle w:val="PL"/>
              <w:rPr>
                <w:ins w:id="9100" w:author="Charles Lo(051622)" w:date="2022-05-16T13:36:00Z"/>
                <w:rFonts w:eastAsia="SimSun"/>
              </w:rPr>
            </w:pPr>
            <w:ins w:id="9101" w:author="Charles Lo(051622)" w:date="2022-05-16T13:36:00Z">
              <w:r w:rsidRPr="00B53120">
                <w:rPr>
                  <w:rFonts w:eastAsia="SimSun"/>
                </w:rPr>
                <w:t xml:space="preserve">          $ref: 'TS29571_CommonData.yaml#/components/responses/406'</w:t>
              </w:r>
            </w:ins>
          </w:p>
          <w:p w14:paraId="5E044C6D" w14:textId="77777777" w:rsidR="00330DC1" w:rsidRPr="00B53120" w:rsidRDefault="00330DC1" w:rsidP="005C4922">
            <w:pPr>
              <w:pStyle w:val="PL"/>
              <w:rPr>
                <w:ins w:id="9102" w:author="Charles Lo(051622)" w:date="2022-05-16T13:36:00Z"/>
                <w:rFonts w:eastAsia="SimSun"/>
              </w:rPr>
            </w:pPr>
            <w:ins w:id="9103" w:author="Charles Lo(051622)" w:date="2022-05-16T13:36:00Z">
              <w:r w:rsidRPr="00B53120">
                <w:rPr>
                  <w:rFonts w:eastAsia="SimSun"/>
                </w:rPr>
                <w:t xml:space="preserve">        '429':</w:t>
              </w:r>
            </w:ins>
          </w:p>
          <w:p w14:paraId="65F4C9F0" w14:textId="77777777" w:rsidR="00330DC1" w:rsidRPr="00B53120" w:rsidRDefault="00330DC1" w:rsidP="005C4922">
            <w:pPr>
              <w:pStyle w:val="PL"/>
              <w:rPr>
                <w:ins w:id="9104" w:author="Charles Lo(051622)" w:date="2022-05-16T13:36:00Z"/>
                <w:rFonts w:eastAsia="SimSun"/>
              </w:rPr>
            </w:pPr>
            <w:ins w:id="9105" w:author="Charles Lo(051622)" w:date="2022-05-16T13:36:00Z">
              <w:r w:rsidRPr="00B53120">
                <w:rPr>
                  <w:rFonts w:eastAsia="SimSun"/>
                </w:rPr>
                <w:t xml:space="preserve">          $ref: 'TS29571_CommonData.yaml#/components/responses/429'</w:t>
              </w:r>
            </w:ins>
          </w:p>
          <w:p w14:paraId="7AF3DBF1" w14:textId="77777777" w:rsidR="00330DC1" w:rsidRPr="00B53120" w:rsidRDefault="00330DC1" w:rsidP="005C4922">
            <w:pPr>
              <w:pStyle w:val="PL"/>
              <w:rPr>
                <w:ins w:id="9106" w:author="Charles Lo(051622)" w:date="2022-05-16T13:36:00Z"/>
                <w:rFonts w:eastAsia="SimSun"/>
              </w:rPr>
            </w:pPr>
            <w:ins w:id="9107" w:author="Charles Lo(051622)" w:date="2022-05-16T13:36:00Z">
              <w:r w:rsidRPr="00B53120">
                <w:rPr>
                  <w:rFonts w:eastAsia="SimSun"/>
                </w:rPr>
                <w:t xml:space="preserve">        '500':</w:t>
              </w:r>
            </w:ins>
          </w:p>
          <w:p w14:paraId="7849B1FF" w14:textId="77777777" w:rsidR="00330DC1" w:rsidRPr="00B53120" w:rsidRDefault="00330DC1" w:rsidP="005C4922">
            <w:pPr>
              <w:pStyle w:val="PL"/>
              <w:rPr>
                <w:ins w:id="9108" w:author="Charles Lo(051622)" w:date="2022-05-16T13:36:00Z"/>
                <w:rFonts w:eastAsia="SimSun"/>
              </w:rPr>
            </w:pPr>
            <w:ins w:id="9109" w:author="Charles Lo(051622)" w:date="2022-05-16T13:36:00Z">
              <w:r w:rsidRPr="00B53120">
                <w:rPr>
                  <w:rFonts w:eastAsia="SimSun"/>
                </w:rPr>
                <w:t xml:space="preserve">          $ref: 'TS29571_CommonData.yaml#/components/responses/500'</w:t>
              </w:r>
            </w:ins>
          </w:p>
          <w:p w14:paraId="3E3E70CF" w14:textId="77777777" w:rsidR="00330DC1" w:rsidRPr="00B53120" w:rsidRDefault="00330DC1" w:rsidP="005C4922">
            <w:pPr>
              <w:pStyle w:val="PL"/>
              <w:rPr>
                <w:ins w:id="9110" w:author="Charles Lo(051622)" w:date="2022-05-16T13:36:00Z"/>
                <w:rFonts w:eastAsia="SimSun"/>
              </w:rPr>
            </w:pPr>
            <w:ins w:id="9111" w:author="Charles Lo(051622)" w:date="2022-05-16T13:36:00Z">
              <w:r w:rsidRPr="00B53120">
                <w:rPr>
                  <w:rFonts w:eastAsia="SimSun"/>
                </w:rPr>
                <w:t xml:space="preserve">        '503':</w:t>
              </w:r>
            </w:ins>
          </w:p>
          <w:p w14:paraId="7C7A81B3" w14:textId="77777777" w:rsidR="00330DC1" w:rsidRPr="00B53120" w:rsidRDefault="00330DC1" w:rsidP="005C4922">
            <w:pPr>
              <w:pStyle w:val="PL"/>
              <w:rPr>
                <w:ins w:id="9112" w:author="Charles Lo(051622)" w:date="2022-05-16T13:36:00Z"/>
                <w:rFonts w:eastAsia="SimSun"/>
              </w:rPr>
            </w:pPr>
            <w:ins w:id="9113" w:author="Charles Lo(051622)" w:date="2022-05-16T13:36:00Z">
              <w:r w:rsidRPr="00B53120">
                <w:rPr>
                  <w:rFonts w:eastAsia="SimSun"/>
                </w:rPr>
                <w:t xml:space="preserve">          $ref: 'TS29571_CommonData.yaml#/components/responses/503'</w:t>
              </w:r>
            </w:ins>
          </w:p>
          <w:p w14:paraId="02CE9B54" w14:textId="77777777" w:rsidR="00330DC1" w:rsidRPr="00B53120" w:rsidRDefault="00330DC1" w:rsidP="005C4922">
            <w:pPr>
              <w:pStyle w:val="PL"/>
              <w:rPr>
                <w:ins w:id="9114" w:author="Charles Lo(051622)" w:date="2022-05-16T13:36:00Z"/>
                <w:rFonts w:eastAsia="SimSun"/>
              </w:rPr>
            </w:pPr>
            <w:ins w:id="9115" w:author="Charles Lo(051622)" w:date="2022-05-16T13:36:00Z">
              <w:r w:rsidRPr="00B53120">
                <w:rPr>
                  <w:rFonts w:eastAsia="SimSun"/>
                </w:rPr>
                <w:t xml:space="preserve">        default:</w:t>
              </w:r>
            </w:ins>
          </w:p>
          <w:p w14:paraId="4B299D30" w14:textId="77777777" w:rsidR="00330DC1" w:rsidRPr="00B53120" w:rsidRDefault="00330DC1" w:rsidP="005C4922">
            <w:pPr>
              <w:pStyle w:val="PL"/>
              <w:rPr>
                <w:ins w:id="9116" w:author="Charles Lo(051622)" w:date="2022-05-16T13:36:00Z"/>
                <w:rFonts w:eastAsia="SimSun"/>
              </w:rPr>
            </w:pPr>
            <w:ins w:id="9117" w:author="Charles Lo(051622)" w:date="2022-05-16T13:36:00Z">
              <w:r w:rsidRPr="00B53120">
                <w:rPr>
                  <w:rFonts w:eastAsia="SimSun"/>
                </w:rPr>
                <w:t xml:space="preserve">          $ref: 'TS29571_CommonData.yaml#/components/responses/default'</w:t>
              </w:r>
            </w:ins>
          </w:p>
          <w:p w14:paraId="168012B5" w14:textId="77777777" w:rsidR="00330DC1" w:rsidRPr="00B53120" w:rsidRDefault="00330DC1" w:rsidP="005C4922">
            <w:pPr>
              <w:pStyle w:val="PL"/>
              <w:rPr>
                <w:ins w:id="9118" w:author="Charles Lo(051622)" w:date="2022-05-16T13:36:00Z"/>
                <w:rFonts w:eastAsia="SimSun"/>
              </w:rPr>
            </w:pPr>
            <w:ins w:id="9119" w:author="Charles Lo(051622)" w:date="2022-05-16T13:36:00Z">
              <w:r w:rsidRPr="00B53120">
                <w:rPr>
                  <w:rFonts w:eastAsia="SimSun"/>
                </w:rPr>
                <w:t xml:space="preserve">    delete:</w:t>
              </w:r>
            </w:ins>
          </w:p>
          <w:p w14:paraId="4A5A732F" w14:textId="77777777" w:rsidR="00330DC1" w:rsidRPr="00B53120" w:rsidRDefault="00330DC1" w:rsidP="005C4922">
            <w:pPr>
              <w:pStyle w:val="PL"/>
              <w:rPr>
                <w:ins w:id="9120" w:author="Charles Lo(051622)" w:date="2022-05-16T13:36:00Z"/>
                <w:rFonts w:eastAsia="SimSun"/>
              </w:rPr>
            </w:pPr>
            <w:ins w:id="9121" w:author="Charles Lo(051622)" w:date="2022-05-16T13:36:00Z">
              <w:r w:rsidRPr="00B53120">
                <w:rPr>
                  <w:rFonts w:eastAsia="SimSun"/>
                </w:rPr>
                <w:t xml:space="preserve">      operationId: DestroySession</w:t>
              </w:r>
            </w:ins>
          </w:p>
          <w:p w14:paraId="0B01AC37" w14:textId="77777777" w:rsidR="00330DC1" w:rsidRPr="00B53120" w:rsidRDefault="00330DC1" w:rsidP="005C4922">
            <w:pPr>
              <w:pStyle w:val="PL"/>
              <w:rPr>
                <w:ins w:id="9122" w:author="Charles Lo(051622)" w:date="2022-05-16T13:36:00Z"/>
                <w:rFonts w:eastAsia="SimSun"/>
              </w:rPr>
            </w:pPr>
            <w:ins w:id="9123" w:author="Charles Lo(051622)" w:date="2022-05-16T13:36:00Z">
              <w:r w:rsidRPr="00B53120">
                <w:rPr>
                  <w:rFonts w:eastAsia="SimSun"/>
                </w:rPr>
                <w:t xml:space="preserve">      summary: 'Destroy an existing Data Reporting Provisioning Session'</w:t>
              </w:r>
            </w:ins>
          </w:p>
          <w:p w14:paraId="5A388129" w14:textId="77777777" w:rsidR="00330DC1" w:rsidRPr="00B53120" w:rsidRDefault="00330DC1" w:rsidP="005C4922">
            <w:pPr>
              <w:pStyle w:val="PL"/>
              <w:rPr>
                <w:ins w:id="9124" w:author="Charles Lo(051622)" w:date="2022-05-16T13:36:00Z"/>
                <w:rFonts w:eastAsia="SimSun"/>
              </w:rPr>
            </w:pPr>
            <w:ins w:id="9125" w:author="Charles Lo(051622)" w:date="2022-05-16T13:36:00Z">
              <w:r w:rsidRPr="00B53120">
                <w:rPr>
                  <w:rFonts w:eastAsia="SimSun"/>
                </w:rPr>
                <w:t xml:space="preserve">      responses:</w:t>
              </w:r>
            </w:ins>
          </w:p>
          <w:p w14:paraId="44BFF12A" w14:textId="77777777" w:rsidR="00330DC1" w:rsidRPr="00B53120" w:rsidRDefault="00330DC1" w:rsidP="005C4922">
            <w:pPr>
              <w:pStyle w:val="PL"/>
              <w:rPr>
                <w:ins w:id="9126" w:author="Charles Lo(051622)" w:date="2022-05-16T13:36:00Z"/>
                <w:rFonts w:eastAsia="SimSun"/>
              </w:rPr>
            </w:pPr>
            <w:ins w:id="9127" w:author="Charles Lo(051622)" w:date="2022-05-16T13:36:00Z">
              <w:r w:rsidRPr="00B53120">
                <w:rPr>
                  <w:rFonts w:eastAsia="SimSun"/>
                </w:rPr>
                <w:t xml:space="preserve">        '204':</w:t>
              </w:r>
            </w:ins>
          </w:p>
          <w:p w14:paraId="1293A7FC" w14:textId="77777777" w:rsidR="00330DC1" w:rsidRPr="00B53120" w:rsidRDefault="00330DC1" w:rsidP="005C4922">
            <w:pPr>
              <w:pStyle w:val="PL"/>
              <w:rPr>
                <w:ins w:id="9128" w:author="Charles Lo(051622)" w:date="2022-05-16T13:36:00Z"/>
                <w:rFonts w:eastAsia="SimSun"/>
              </w:rPr>
            </w:pPr>
            <w:ins w:id="9129" w:author="Charles Lo(051622)" w:date="2022-05-16T13:36:00Z">
              <w:r w:rsidRPr="00B53120">
                <w:rPr>
                  <w:rFonts w:eastAsia="SimSun"/>
                </w:rPr>
                <w:t xml:space="preserve">          description: 'Data Reporting Provisioning Session resource successfully destroyed'</w:t>
              </w:r>
            </w:ins>
          </w:p>
          <w:p w14:paraId="45A02C36" w14:textId="77777777" w:rsidR="00330DC1" w:rsidRPr="00B53120" w:rsidRDefault="00330DC1" w:rsidP="005C4922">
            <w:pPr>
              <w:pStyle w:val="PL"/>
              <w:rPr>
                <w:ins w:id="9130" w:author="Charles Lo(051622)" w:date="2022-05-16T13:36:00Z"/>
                <w:rFonts w:eastAsia="SimSun"/>
              </w:rPr>
            </w:pPr>
            <w:ins w:id="9131" w:author="Charles Lo(051622)" w:date="2022-05-16T13:36:00Z">
              <w:r w:rsidRPr="00B53120">
                <w:rPr>
                  <w:rFonts w:eastAsia="SimSun"/>
                </w:rPr>
                <w:t xml:space="preserve">          # No Content</w:t>
              </w:r>
            </w:ins>
          </w:p>
          <w:p w14:paraId="2CCD0044" w14:textId="77777777" w:rsidR="00330DC1" w:rsidRPr="00B53120" w:rsidRDefault="00330DC1" w:rsidP="005C4922">
            <w:pPr>
              <w:pStyle w:val="PL"/>
              <w:rPr>
                <w:ins w:id="9132" w:author="Charles Lo(051622)" w:date="2022-05-16T13:36:00Z"/>
                <w:rFonts w:eastAsia="SimSun"/>
              </w:rPr>
            </w:pPr>
            <w:ins w:id="9133" w:author="Charles Lo(051622)" w:date="2022-05-16T13:36:00Z">
              <w:r w:rsidRPr="00B53120">
                <w:rPr>
                  <w:rFonts w:eastAsia="SimSun"/>
                </w:rPr>
                <w:t xml:space="preserve">        '307':</w:t>
              </w:r>
            </w:ins>
          </w:p>
          <w:p w14:paraId="4F8FF2B7" w14:textId="77777777" w:rsidR="00330DC1" w:rsidRPr="00B53120" w:rsidRDefault="00330DC1" w:rsidP="005C4922">
            <w:pPr>
              <w:pStyle w:val="PL"/>
              <w:rPr>
                <w:ins w:id="9134" w:author="Charles Lo(051622)" w:date="2022-05-16T13:36:00Z"/>
                <w:rFonts w:eastAsia="SimSun"/>
              </w:rPr>
            </w:pPr>
            <w:ins w:id="9135" w:author="Charles Lo(051622)" w:date="2022-05-16T13:36:00Z">
              <w:r w:rsidRPr="00B53120">
                <w:rPr>
                  <w:rFonts w:eastAsia="SimSun"/>
                </w:rPr>
                <w:t xml:space="preserve">          $ref: 'TS29571_CommonData.yaml#/components/responses/307'</w:t>
              </w:r>
            </w:ins>
          </w:p>
          <w:p w14:paraId="605F314B" w14:textId="77777777" w:rsidR="00330DC1" w:rsidRPr="00B53120" w:rsidRDefault="00330DC1" w:rsidP="005C4922">
            <w:pPr>
              <w:pStyle w:val="PL"/>
              <w:rPr>
                <w:ins w:id="9136" w:author="Charles Lo(051622)" w:date="2022-05-16T13:36:00Z"/>
                <w:rFonts w:eastAsia="SimSun"/>
              </w:rPr>
            </w:pPr>
            <w:ins w:id="9137" w:author="Charles Lo(051622)" w:date="2022-05-16T13:36:00Z">
              <w:r w:rsidRPr="00B53120">
                <w:rPr>
                  <w:rFonts w:eastAsia="SimSun"/>
                </w:rPr>
                <w:t xml:space="preserve">        '308':</w:t>
              </w:r>
            </w:ins>
          </w:p>
          <w:p w14:paraId="3EF2E9C8" w14:textId="77777777" w:rsidR="00330DC1" w:rsidRPr="00B53120" w:rsidRDefault="00330DC1" w:rsidP="005C4922">
            <w:pPr>
              <w:pStyle w:val="PL"/>
              <w:rPr>
                <w:ins w:id="9138" w:author="Charles Lo(051622)" w:date="2022-05-16T13:36:00Z"/>
                <w:rFonts w:eastAsia="SimSun"/>
              </w:rPr>
            </w:pPr>
            <w:ins w:id="9139" w:author="Charles Lo(051622)" w:date="2022-05-16T13:36:00Z">
              <w:r w:rsidRPr="00B53120">
                <w:rPr>
                  <w:rFonts w:eastAsia="SimSun"/>
                </w:rPr>
                <w:t xml:space="preserve">          $ref: 'TS29571_CommonData.yaml#/components/responses/308'</w:t>
              </w:r>
            </w:ins>
          </w:p>
          <w:p w14:paraId="07FF67D7" w14:textId="77777777" w:rsidR="00330DC1" w:rsidRPr="00B53120" w:rsidRDefault="00330DC1" w:rsidP="005C4922">
            <w:pPr>
              <w:pStyle w:val="PL"/>
              <w:rPr>
                <w:ins w:id="9140" w:author="Charles Lo(051622)" w:date="2022-05-16T13:36:00Z"/>
                <w:rFonts w:eastAsia="SimSun"/>
              </w:rPr>
            </w:pPr>
            <w:ins w:id="9141" w:author="Charles Lo(051622)" w:date="2022-05-16T13:36:00Z">
              <w:r w:rsidRPr="00B53120">
                <w:rPr>
                  <w:rFonts w:eastAsia="SimSun"/>
                </w:rPr>
                <w:t xml:space="preserve">        '400':</w:t>
              </w:r>
            </w:ins>
          </w:p>
          <w:p w14:paraId="6C3F4FD6" w14:textId="77777777" w:rsidR="00330DC1" w:rsidRPr="00B53120" w:rsidRDefault="00330DC1" w:rsidP="005C4922">
            <w:pPr>
              <w:pStyle w:val="PL"/>
              <w:rPr>
                <w:ins w:id="9142" w:author="Charles Lo(051622)" w:date="2022-05-16T13:36:00Z"/>
                <w:rFonts w:eastAsia="SimSun"/>
              </w:rPr>
            </w:pPr>
            <w:ins w:id="9143" w:author="Charles Lo(051622)" w:date="2022-05-16T13:36:00Z">
              <w:r w:rsidRPr="00B53120">
                <w:rPr>
                  <w:rFonts w:eastAsia="SimSun"/>
                </w:rPr>
                <w:t xml:space="preserve">          $ref: 'TS29571_CommonData.yaml#/components/responses/400'</w:t>
              </w:r>
            </w:ins>
          </w:p>
          <w:p w14:paraId="53E6AF70" w14:textId="77777777" w:rsidR="00330DC1" w:rsidRPr="00B53120" w:rsidRDefault="00330DC1" w:rsidP="005C4922">
            <w:pPr>
              <w:pStyle w:val="PL"/>
              <w:rPr>
                <w:ins w:id="9144" w:author="Charles Lo(051622)" w:date="2022-05-16T13:36:00Z"/>
                <w:rFonts w:eastAsia="SimSun"/>
              </w:rPr>
            </w:pPr>
            <w:ins w:id="9145" w:author="Charles Lo(051622)" w:date="2022-05-16T13:36:00Z">
              <w:r w:rsidRPr="00B53120">
                <w:rPr>
                  <w:rFonts w:eastAsia="SimSun"/>
                </w:rPr>
                <w:t xml:space="preserve">        '401':</w:t>
              </w:r>
            </w:ins>
          </w:p>
          <w:p w14:paraId="53E54EB4" w14:textId="77777777" w:rsidR="00330DC1" w:rsidRPr="00B53120" w:rsidRDefault="00330DC1" w:rsidP="005C4922">
            <w:pPr>
              <w:pStyle w:val="PL"/>
              <w:rPr>
                <w:ins w:id="9146" w:author="Charles Lo(051622)" w:date="2022-05-16T13:36:00Z"/>
                <w:rFonts w:eastAsia="SimSun"/>
              </w:rPr>
            </w:pPr>
            <w:ins w:id="9147" w:author="Charles Lo(051622)" w:date="2022-05-16T13:36:00Z">
              <w:r w:rsidRPr="00B53120">
                <w:rPr>
                  <w:rFonts w:eastAsia="SimSun"/>
                </w:rPr>
                <w:t xml:space="preserve">          $ref: 'TS29571_CommonData.yaml#/components/responses/401'</w:t>
              </w:r>
            </w:ins>
          </w:p>
          <w:p w14:paraId="1F092243" w14:textId="77777777" w:rsidR="00330DC1" w:rsidRPr="00B53120" w:rsidRDefault="00330DC1" w:rsidP="005C4922">
            <w:pPr>
              <w:pStyle w:val="PL"/>
              <w:rPr>
                <w:ins w:id="9148" w:author="Charles Lo(051622)" w:date="2022-05-16T13:36:00Z"/>
                <w:rFonts w:eastAsia="SimSun"/>
              </w:rPr>
            </w:pPr>
            <w:ins w:id="9149" w:author="Charles Lo(051622)" w:date="2022-05-16T13:36:00Z">
              <w:r w:rsidRPr="00B53120">
                <w:rPr>
                  <w:rFonts w:eastAsia="SimSun"/>
                </w:rPr>
                <w:t xml:space="preserve">        '403':</w:t>
              </w:r>
            </w:ins>
          </w:p>
          <w:p w14:paraId="3C743A22" w14:textId="77777777" w:rsidR="00330DC1" w:rsidRPr="00B53120" w:rsidRDefault="00330DC1" w:rsidP="005C4922">
            <w:pPr>
              <w:pStyle w:val="PL"/>
              <w:rPr>
                <w:ins w:id="9150" w:author="Charles Lo(051622)" w:date="2022-05-16T13:36:00Z"/>
                <w:rFonts w:eastAsia="SimSun"/>
              </w:rPr>
            </w:pPr>
            <w:ins w:id="9151" w:author="Charles Lo(051622)" w:date="2022-05-16T13:36:00Z">
              <w:r w:rsidRPr="00B53120">
                <w:rPr>
                  <w:rFonts w:eastAsia="SimSun"/>
                </w:rPr>
                <w:t xml:space="preserve">          $ref: 'TS29571_CommonData.yaml#/components/responses/403'</w:t>
              </w:r>
            </w:ins>
          </w:p>
          <w:p w14:paraId="51E7035E" w14:textId="77777777" w:rsidR="00330DC1" w:rsidRPr="00B53120" w:rsidRDefault="00330DC1" w:rsidP="005C4922">
            <w:pPr>
              <w:pStyle w:val="PL"/>
              <w:rPr>
                <w:ins w:id="9152" w:author="Charles Lo(051622)" w:date="2022-05-16T13:36:00Z"/>
                <w:rFonts w:eastAsia="SimSun"/>
              </w:rPr>
            </w:pPr>
            <w:ins w:id="9153" w:author="Charles Lo(051622)" w:date="2022-05-16T13:36:00Z">
              <w:r w:rsidRPr="00B53120">
                <w:rPr>
                  <w:rFonts w:eastAsia="SimSun"/>
                </w:rPr>
                <w:t xml:space="preserve">        '404':</w:t>
              </w:r>
            </w:ins>
          </w:p>
          <w:p w14:paraId="2678FEE6" w14:textId="77777777" w:rsidR="00330DC1" w:rsidRPr="00B53120" w:rsidRDefault="00330DC1" w:rsidP="005C4922">
            <w:pPr>
              <w:pStyle w:val="PL"/>
              <w:rPr>
                <w:ins w:id="9154" w:author="Charles Lo(051622)" w:date="2022-05-16T13:36:00Z"/>
                <w:rFonts w:eastAsia="SimSun"/>
              </w:rPr>
            </w:pPr>
            <w:ins w:id="9155" w:author="Charles Lo(051622)" w:date="2022-05-16T13:36:00Z">
              <w:r w:rsidRPr="00B53120">
                <w:rPr>
                  <w:rFonts w:eastAsia="SimSun"/>
                </w:rPr>
                <w:t xml:space="preserve">          $ref: 'TS29571_CommonData.yaml#/components/responses/404'</w:t>
              </w:r>
            </w:ins>
          </w:p>
          <w:p w14:paraId="0AD7778E" w14:textId="77777777" w:rsidR="00330DC1" w:rsidRPr="00B53120" w:rsidRDefault="00330DC1" w:rsidP="005C4922">
            <w:pPr>
              <w:pStyle w:val="PL"/>
              <w:rPr>
                <w:ins w:id="9156" w:author="Charles Lo(051622)" w:date="2022-05-16T13:36:00Z"/>
                <w:rFonts w:eastAsia="SimSun"/>
              </w:rPr>
            </w:pPr>
            <w:ins w:id="9157" w:author="Charles Lo(051622)" w:date="2022-05-16T13:36:00Z">
              <w:r w:rsidRPr="00B53120">
                <w:rPr>
                  <w:rFonts w:eastAsia="SimSun"/>
                </w:rPr>
                <w:t xml:space="preserve">        '429':</w:t>
              </w:r>
            </w:ins>
          </w:p>
          <w:p w14:paraId="07122655" w14:textId="77777777" w:rsidR="00330DC1" w:rsidRPr="00B53120" w:rsidRDefault="00330DC1" w:rsidP="005C4922">
            <w:pPr>
              <w:pStyle w:val="PL"/>
              <w:rPr>
                <w:ins w:id="9158" w:author="Charles Lo(051622)" w:date="2022-05-16T13:36:00Z"/>
                <w:rFonts w:eastAsia="SimSun"/>
              </w:rPr>
            </w:pPr>
            <w:ins w:id="9159" w:author="Charles Lo(051622)" w:date="2022-05-16T13:36:00Z">
              <w:r w:rsidRPr="00B53120">
                <w:rPr>
                  <w:rFonts w:eastAsia="SimSun"/>
                </w:rPr>
                <w:t xml:space="preserve">          $ref: 'TS29571_CommonData.yaml#/components/responses/429'</w:t>
              </w:r>
            </w:ins>
          </w:p>
          <w:p w14:paraId="5E5530A4" w14:textId="77777777" w:rsidR="00330DC1" w:rsidRPr="00B53120" w:rsidRDefault="00330DC1" w:rsidP="005C4922">
            <w:pPr>
              <w:pStyle w:val="PL"/>
              <w:rPr>
                <w:ins w:id="9160" w:author="Charles Lo(051622)" w:date="2022-05-16T13:36:00Z"/>
                <w:rFonts w:eastAsia="SimSun"/>
              </w:rPr>
            </w:pPr>
            <w:ins w:id="9161" w:author="Charles Lo(051622)" w:date="2022-05-16T13:36:00Z">
              <w:r w:rsidRPr="00B53120">
                <w:rPr>
                  <w:rFonts w:eastAsia="SimSun"/>
                </w:rPr>
                <w:t xml:space="preserve">        '500':</w:t>
              </w:r>
            </w:ins>
          </w:p>
          <w:p w14:paraId="0537F267" w14:textId="77777777" w:rsidR="00330DC1" w:rsidRPr="00B53120" w:rsidRDefault="00330DC1" w:rsidP="005C4922">
            <w:pPr>
              <w:pStyle w:val="PL"/>
              <w:rPr>
                <w:ins w:id="9162" w:author="Charles Lo(051622)" w:date="2022-05-16T13:36:00Z"/>
                <w:rFonts w:eastAsia="SimSun"/>
              </w:rPr>
            </w:pPr>
            <w:ins w:id="9163" w:author="Charles Lo(051622)" w:date="2022-05-16T13:36:00Z">
              <w:r w:rsidRPr="00B53120">
                <w:rPr>
                  <w:rFonts w:eastAsia="SimSun"/>
                </w:rPr>
                <w:t xml:space="preserve">          $ref: 'TS29571_CommonData.yaml#/components/responses/500'</w:t>
              </w:r>
            </w:ins>
          </w:p>
          <w:p w14:paraId="4E5AFF55" w14:textId="77777777" w:rsidR="00330DC1" w:rsidRPr="00B53120" w:rsidRDefault="00330DC1" w:rsidP="005C4922">
            <w:pPr>
              <w:pStyle w:val="PL"/>
              <w:rPr>
                <w:ins w:id="9164" w:author="Charles Lo(051622)" w:date="2022-05-16T13:36:00Z"/>
                <w:rFonts w:eastAsia="SimSun"/>
              </w:rPr>
            </w:pPr>
            <w:ins w:id="9165" w:author="Charles Lo(051622)" w:date="2022-05-16T13:36:00Z">
              <w:r w:rsidRPr="00B53120">
                <w:rPr>
                  <w:rFonts w:eastAsia="SimSun"/>
                </w:rPr>
                <w:t xml:space="preserve">        '503':</w:t>
              </w:r>
            </w:ins>
          </w:p>
          <w:p w14:paraId="14023646" w14:textId="77777777" w:rsidR="00330DC1" w:rsidRPr="00B53120" w:rsidRDefault="00330DC1" w:rsidP="005C4922">
            <w:pPr>
              <w:pStyle w:val="PL"/>
              <w:rPr>
                <w:ins w:id="9166" w:author="Charles Lo(051622)" w:date="2022-05-16T13:36:00Z"/>
                <w:rFonts w:eastAsia="SimSun"/>
              </w:rPr>
            </w:pPr>
            <w:ins w:id="9167" w:author="Charles Lo(051622)" w:date="2022-05-16T13:36:00Z">
              <w:r w:rsidRPr="00B53120">
                <w:rPr>
                  <w:rFonts w:eastAsia="SimSun"/>
                </w:rPr>
                <w:t xml:space="preserve">          $ref: 'TS29571_CommonData.yaml#/components/responses/503'</w:t>
              </w:r>
            </w:ins>
          </w:p>
          <w:p w14:paraId="33E8DF77" w14:textId="77777777" w:rsidR="00330DC1" w:rsidRPr="00B53120" w:rsidRDefault="00330DC1" w:rsidP="005C4922">
            <w:pPr>
              <w:pStyle w:val="PL"/>
              <w:rPr>
                <w:ins w:id="9168" w:author="Charles Lo(051622)" w:date="2022-05-16T13:36:00Z"/>
                <w:rFonts w:eastAsia="SimSun"/>
              </w:rPr>
            </w:pPr>
            <w:ins w:id="9169" w:author="Charles Lo(051622)" w:date="2022-05-16T13:36:00Z">
              <w:r w:rsidRPr="00B53120">
                <w:rPr>
                  <w:rFonts w:eastAsia="SimSun"/>
                </w:rPr>
                <w:t xml:space="preserve">        default:</w:t>
              </w:r>
            </w:ins>
          </w:p>
          <w:p w14:paraId="07D1AF60" w14:textId="77777777" w:rsidR="00330DC1" w:rsidRPr="00B53120" w:rsidRDefault="00330DC1" w:rsidP="005C4922">
            <w:pPr>
              <w:pStyle w:val="PL"/>
              <w:rPr>
                <w:ins w:id="9170" w:author="Charles Lo(051622)" w:date="2022-05-16T13:36:00Z"/>
                <w:rFonts w:eastAsia="SimSun"/>
              </w:rPr>
            </w:pPr>
            <w:ins w:id="9171" w:author="Charles Lo(051622)" w:date="2022-05-16T13:36:00Z">
              <w:r w:rsidRPr="00B53120">
                <w:rPr>
                  <w:rFonts w:eastAsia="SimSun"/>
                </w:rPr>
                <w:t xml:space="preserve">          $ref: 'TS29571_CommonData.yaml#/components/responses/default'</w:t>
              </w:r>
            </w:ins>
          </w:p>
          <w:p w14:paraId="1241B2DF" w14:textId="77777777" w:rsidR="00330DC1" w:rsidRPr="00B53120" w:rsidRDefault="00330DC1" w:rsidP="005C4922">
            <w:pPr>
              <w:pStyle w:val="PL"/>
              <w:rPr>
                <w:ins w:id="9172" w:author="Charles Lo(051622)" w:date="2022-05-16T13:36:00Z"/>
                <w:rFonts w:eastAsia="SimSun"/>
              </w:rPr>
            </w:pPr>
            <w:ins w:id="9173" w:author="Charles Lo(051622)" w:date="2022-05-16T13:36:00Z">
              <w:r w:rsidRPr="00B53120">
                <w:rPr>
                  <w:rFonts w:eastAsia="SimSun"/>
                </w:rPr>
                <w:t xml:space="preserve">  /sessions/{sessionId}/configurations/{configurationId}:</w:t>
              </w:r>
            </w:ins>
          </w:p>
          <w:p w14:paraId="7D77C2F0" w14:textId="77777777" w:rsidR="00330DC1" w:rsidRPr="00B53120" w:rsidRDefault="00330DC1" w:rsidP="005C4922">
            <w:pPr>
              <w:pStyle w:val="PL"/>
              <w:rPr>
                <w:ins w:id="9174" w:author="Charles Lo(051622)" w:date="2022-05-16T13:36:00Z"/>
                <w:rFonts w:eastAsia="SimSun"/>
              </w:rPr>
            </w:pPr>
            <w:ins w:id="9175" w:author="Charles Lo(051622)" w:date="2022-05-16T13:36:00Z">
              <w:r w:rsidRPr="00B53120">
                <w:rPr>
                  <w:rFonts w:eastAsia="SimSun"/>
                </w:rPr>
                <w:t xml:space="preserve">    parameters:</w:t>
              </w:r>
            </w:ins>
          </w:p>
          <w:p w14:paraId="767E7EA6" w14:textId="77777777" w:rsidR="00330DC1" w:rsidRPr="00B53120" w:rsidRDefault="00330DC1" w:rsidP="005C4922">
            <w:pPr>
              <w:pStyle w:val="PL"/>
              <w:rPr>
                <w:ins w:id="9176" w:author="Charles Lo(051622)" w:date="2022-05-16T13:36:00Z"/>
                <w:rFonts w:eastAsia="SimSun"/>
              </w:rPr>
            </w:pPr>
            <w:ins w:id="9177" w:author="Charles Lo(051622)" w:date="2022-05-16T13:36:00Z">
              <w:r w:rsidRPr="00B53120">
                <w:rPr>
                  <w:rFonts w:eastAsia="SimSun"/>
                </w:rPr>
                <w:t xml:space="preserve">        - name: sessionId</w:t>
              </w:r>
            </w:ins>
          </w:p>
          <w:p w14:paraId="6DCDA41B" w14:textId="77777777" w:rsidR="00330DC1" w:rsidRPr="00B53120" w:rsidRDefault="00330DC1" w:rsidP="005C4922">
            <w:pPr>
              <w:pStyle w:val="PL"/>
              <w:rPr>
                <w:ins w:id="9178" w:author="Charles Lo(051622)" w:date="2022-05-16T13:36:00Z"/>
                <w:rFonts w:eastAsia="SimSun"/>
              </w:rPr>
            </w:pPr>
            <w:ins w:id="9179" w:author="Charles Lo(051622)" w:date="2022-05-16T13:36:00Z">
              <w:r w:rsidRPr="00B53120">
                <w:rPr>
                  <w:rFonts w:eastAsia="SimSun"/>
                </w:rPr>
                <w:t xml:space="preserve">          in: path</w:t>
              </w:r>
            </w:ins>
          </w:p>
          <w:p w14:paraId="051D9F1E" w14:textId="77777777" w:rsidR="00330DC1" w:rsidRPr="00B53120" w:rsidRDefault="00330DC1" w:rsidP="005C4922">
            <w:pPr>
              <w:pStyle w:val="PL"/>
              <w:rPr>
                <w:ins w:id="9180" w:author="Charles Lo(051622)" w:date="2022-05-16T13:36:00Z"/>
                <w:rFonts w:eastAsia="SimSun"/>
              </w:rPr>
            </w:pPr>
            <w:ins w:id="9181" w:author="Charles Lo(051622)" w:date="2022-05-16T13:36:00Z">
              <w:r w:rsidRPr="00B53120">
                <w:rPr>
                  <w:rFonts w:eastAsia="SimSun"/>
                </w:rPr>
                <w:t xml:space="preserve">          required: true</w:t>
              </w:r>
            </w:ins>
          </w:p>
          <w:p w14:paraId="5C6DE663" w14:textId="77777777" w:rsidR="00330DC1" w:rsidRPr="00B53120" w:rsidRDefault="00330DC1" w:rsidP="005C4922">
            <w:pPr>
              <w:pStyle w:val="PL"/>
              <w:rPr>
                <w:ins w:id="9182" w:author="Charles Lo(051622)" w:date="2022-05-16T13:36:00Z"/>
                <w:rFonts w:eastAsia="SimSun"/>
              </w:rPr>
            </w:pPr>
            <w:ins w:id="9183" w:author="Charles Lo(051622)" w:date="2022-05-16T13:36:00Z">
              <w:r w:rsidRPr="00B53120">
                <w:rPr>
                  <w:rFonts w:eastAsia="SimSun"/>
                </w:rPr>
                <w:t xml:space="preserve">          schema:</w:t>
              </w:r>
            </w:ins>
          </w:p>
          <w:p w14:paraId="7F2C4F69" w14:textId="77777777" w:rsidR="00330DC1" w:rsidRPr="00B53120" w:rsidRDefault="00330DC1" w:rsidP="005C4922">
            <w:pPr>
              <w:pStyle w:val="PL"/>
              <w:rPr>
                <w:ins w:id="9184" w:author="Charles Lo(051622)" w:date="2022-05-16T13:36:00Z"/>
                <w:rFonts w:eastAsia="SimSun"/>
              </w:rPr>
            </w:pPr>
            <w:ins w:id="9185" w:author="Charles Lo(051622)" w:date="2022-05-16T13:36:00Z">
              <w:r w:rsidRPr="00B53120">
                <w:rPr>
                  <w:rFonts w:eastAsia="SimSun"/>
                </w:rPr>
                <w:t xml:space="preserve">            $ref: 'TS26512_CommonData.yaml#/components/schemas/ResourceId'</w:t>
              </w:r>
            </w:ins>
          </w:p>
          <w:p w14:paraId="61EF5B1D" w14:textId="77777777" w:rsidR="00330DC1" w:rsidRPr="00B53120" w:rsidRDefault="00330DC1" w:rsidP="005C4922">
            <w:pPr>
              <w:pStyle w:val="PL"/>
              <w:rPr>
                <w:ins w:id="9186" w:author="Charles Lo(051622)" w:date="2022-05-16T13:36:00Z"/>
                <w:rFonts w:eastAsia="SimSun"/>
              </w:rPr>
            </w:pPr>
            <w:ins w:id="9187" w:author="Charles Lo(051622)" w:date="2022-05-16T13:36:00Z">
              <w:r w:rsidRPr="00B53120">
                <w:rPr>
                  <w:rFonts w:eastAsia="SimSun"/>
                </w:rPr>
                <w:t xml:space="preserve">          description: 'The resource identifier of an existing Data Reporting Provisioning Session.'</w:t>
              </w:r>
            </w:ins>
          </w:p>
          <w:p w14:paraId="36875DFF" w14:textId="77777777" w:rsidR="00330DC1" w:rsidRPr="00B53120" w:rsidRDefault="00330DC1" w:rsidP="005C4922">
            <w:pPr>
              <w:pStyle w:val="PL"/>
              <w:rPr>
                <w:ins w:id="9188" w:author="Charles Lo(051622)" w:date="2022-05-16T13:36:00Z"/>
                <w:rFonts w:eastAsia="SimSun"/>
              </w:rPr>
            </w:pPr>
            <w:ins w:id="9189" w:author="Charles Lo(051622)" w:date="2022-05-16T13:36:00Z">
              <w:r w:rsidRPr="00B53120">
                <w:rPr>
                  <w:rFonts w:eastAsia="SimSun"/>
                </w:rPr>
                <w:t xml:space="preserve">        - name: configurationId</w:t>
              </w:r>
            </w:ins>
          </w:p>
          <w:p w14:paraId="022DE026" w14:textId="77777777" w:rsidR="00330DC1" w:rsidRPr="00B53120" w:rsidRDefault="00330DC1" w:rsidP="005C4922">
            <w:pPr>
              <w:pStyle w:val="PL"/>
              <w:rPr>
                <w:ins w:id="9190" w:author="Charles Lo(051622)" w:date="2022-05-16T13:36:00Z"/>
                <w:rFonts w:eastAsia="SimSun"/>
              </w:rPr>
            </w:pPr>
            <w:ins w:id="9191" w:author="Charles Lo(051622)" w:date="2022-05-16T13:36:00Z">
              <w:r w:rsidRPr="00B53120">
                <w:rPr>
                  <w:rFonts w:eastAsia="SimSun"/>
                </w:rPr>
                <w:t xml:space="preserve">          in: path</w:t>
              </w:r>
            </w:ins>
          </w:p>
          <w:p w14:paraId="34FCC37C" w14:textId="77777777" w:rsidR="00330DC1" w:rsidRPr="00B53120" w:rsidRDefault="00330DC1" w:rsidP="005C4922">
            <w:pPr>
              <w:pStyle w:val="PL"/>
              <w:rPr>
                <w:ins w:id="9192" w:author="Charles Lo(051622)" w:date="2022-05-16T13:36:00Z"/>
                <w:rFonts w:eastAsia="SimSun"/>
              </w:rPr>
            </w:pPr>
            <w:ins w:id="9193" w:author="Charles Lo(051622)" w:date="2022-05-16T13:36:00Z">
              <w:r w:rsidRPr="00B53120">
                <w:rPr>
                  <w:rFonts w:eastAsia="SimSun"/>
                </w:rPr>
                <w:t xml:space="preserve">          required: true</w:t>
              </w:r>
            </w:ins>
          </w:p>
          <w:p w14:paraId="5FE42FEF" w14:textId="77777777" w:rsidR="00330DC1" w:rsidRPr="00B53120" w:rsidRDefault="00330DC1" w:rsidP="005C4922">
            <w:pPr>
              <w:pStyle w:val="PL"/>
              <w:rPr>
                <w:ins w:id="9194" w:author="Charles Lo(051622)" w:date="2022-05-16T13:36:00Z"/>
                <w:rFonts w:eastAsia="SimSun"/>
              </w:rPr>
            </w:pPr>
            <w:ins w:id="9195" w:author="Charles Lo(051622)" w:date="2022-05-16T13:36:00Z">
              <w:r w:rsidRPr="00B53120">
                <w:rPr>
                  <w:rFonts w:eastAsia="SimSun"/>
                </w:rPr>
                <w:t xml:space="preserve">          schema:</w:t>
              </w:r>
            </w:ins>
          </w:p>
          <w:p w14:paraId="500FC408" w14:textId="77777777" w:rsidR="00330DC1" w:rsidRPr="00B53120" w:rsidRDefault="00330DC1" w:rsidP="005C4922">
            <w:pPr>
              <w:pStyle w:val="PL"/>
              <w:rPr>
                <w:ins w:id="9196" w:author="Charles Lo(051622)" w:date="2022-05-16T13:36:00Z"/>
                <w:rFonts w:eastAsia="SimSun"/>
              </w:rPr>
            </w:pPr>
            <w:ins w:id="9197" w:author="Charles Lo(051622)" w:date="2022-05-16T13:36:00Z">
              <w:r w:rsidRPr="00B53120">
                <w:rPr>
                  <w:rFonts w:eastAsia="SimSun"/>
                </w:rPr>
                <w:t xml:space="preserve">            $ref: 'TS26512_CommonData.yaml#/components/schemas/ResourceId'</w:t>
              </w:r>
            </w:ins>
          </w:p>
          <w:p w14:paraId="07E04971" w14:textId="77777777" w:rsidR="00330DC1" w:rsidRPr="00B53120" w:rsidRDefault="00330DC1" w:rsidP="005C4922">
            <w:pPr>
              <w:pStyle w:val="PL"/>
              <w:rPr>
                <w:ins w:id="9198" w:author="Charles Lo(051622)" w:date="2022-05-16T13:36:00Z"/>
                <w:rFonts w:eastAsia="SimSun"/>
              </w:rPr>
            </w:pPr>
            <w:ins w:id="9199" w:author="Charles Lo(051622)" w:date="2022-05-16T13:36:00Z">
              <w:r w:rsidRPr="00B53120">
                <w:rPr>
                  <w:rFonts w:eastAsia="SimSun"/>
                </w:rPr>
                <w:t xml:space="preserve">          description: 'The resource identifier of an existing Data Reporting Configuration.'</w:t>
              </w:r>
            </w:ins>
          </w:p>
          <w:p w14:paraId="426E220F" w14:textId="77777777" w:rsidR="00330DC1" w:rsidRPr="00B53120" w:rsidRDefault="00330DC1" w:rsidP="005C4922">
            <w:pPr>
              <w:pStyle w:val="PL"/>
              <w:rPr>
                <w:ins w:id="9200" w:author="Charles Lo(051622)" w:date="2022-05-16T13:36:00Z"/>
                <w:rFonts w:eastAsia="SimSun"/>
              </w:rPr>
            </w:pPr>
            <w:ins w:id="9201" w:author="Charles Lo(051622)" w:date="2022-05-16T13:36:00Z">
              <w:r w:rsidRPr="00B53120">
                <w:rPr>
                  <w:rFonts w:eastAsia="SimSun"/>
                </w:rPr>
                <w:t xml:space="preserve">    post:</w:t>
              </w:r>
            </w:ins>
          </w:p>
          <w:p w14:paraId="161D6129" w14:textId="77777777" w:rsidR="00330DC1" w:rsidRPr="00B53120" w:rsidRDefault="00330DC1" w:rsidP="005C4922">
            <w:pPr>
              <w:pStyle w:val="PL"/>
              <w:rPr>
                <w:ins w:id="9202" w:author="Charles Lo(051622)" w:date="2022-05-16T13:36:00Z"/>
                <w:rFonts w:eastAsia="SimSun"/>
              </w:rPr>
            </w:pPr>
            <w:ins w:id="9203" w:author="Charles Lo(051622)" w:date="2022-05-16T13:36:00Z">
              <w:r w:rsidRPr="00B53120">
                <w:rPr>
                  <w:rFonts w:eastAsia="SimSun"/>
                </w:rPr>
                <w:t xml:space="preserve">      operationId: CreateConfiguration</w:t>
              </w:r>
            </w:ins>
          </w:p>
          <w:p w14:paraId="00250EDB" w14:textId="77777777" w:rsidR="00330DC1" w:rsidRPr="00B53120" w:rsidRDefault="00330DC1" w:rsidP="005C4922">
            <w:pPr>
              <w:pStyle w:val="PL"/>
              <w:rPr>
                <w:ins w:id="9204" w:author="Charles Lo(051622)" w:date="2022-05-16T13:36:00Z"/>
                <w:rFonts w:eastAsia="SimSun"/>
              </w:rPr>
            </w:pPr>
            <w:ins w:id="9205" w:author="Charles Lo(051622)" w:date="2022-05-16T13:36:00Z">
              <w:r w:rsidRPr="00B53120">
                <w:rPr>
                  <w:rFonts w:eastAsia="SimSun"/>
                </w:rPr>
                <w:t xml:space="preserve">      summary: 'Create a new Data Reporting Configuration subresource within the scope of an existing Data Reporting Provisioning Session'</w:t>
              </w:r>
            </w:ins>
          </w:p>
          <w:p w14:paraId="28B79A70" w14:textId="77777777" w:rsidR="00330DC1" w:rsidRPr="00B53120" w:rsidRDefault="00330DC1" w:rsidP="005C4922">
            <w:pPr>
              <w:pStyle w:val="PL"/>
              <w:rPr>
                <w:ins w:id="9206" w:author="Charles Lo(051622)" w:date="2022-05-16T13:36:00Z"/>
                <w:rFonts w:eastAsia="SimSun"/>
              </w:rPr>
            </w:pPr>
            <w:ins w:id="9207" w:author="Charles Lo(051622)" w:date="2022-05-16T13:36:00Z">
              <w:r w:rsidRPr="00B53120">
                <w:rPr>
                  <w:rFonts w:eastAsia="SimSun"/>
                </w:rPr>
                <w:t xml:space="preserve">      requestBody:</w:t>
              </w:r>
            </w:ins>
          </w:p>
          <w:p w14:paraId="26AC7AFB" w14:textId="77777777" w:rsidR="00330DC1" w:rsidRPr="00B53120" w:rsidRDefault="00330DC1" w:rsidP="005C4922">
            <w:pPr>
              <w:pStyle w:val="PL"/>
              <w:rPr>
                <w:ins w:id="9208" w:author="Charles Lo(051622)" w:date="2022-05-16T13:36:00Z"/>
                <w:rFonts w:eastAsia="SimSun"/>
              </w:rPr>
            </w:pPr>
            <w:ins w:id="9209" w:author="Charles Lo(051622)" w:date="2022-05-16T13:36:00Z">
              <w:r w:rsidRPr="00B53120">
                <w:rPr>
                  <w:rFonts w:eastAsia="SimSun"/>
                </w:rPr>
                <w:t xml:space="preserve">        required: true</w:t>
              </w:r>
            </w:ins>
          </w:p>
          <w:p w14:paraId="41F6AB34" w14:textId="77777777" w:rsidR="00330DC1" w:rsidRPr="00B53120" w:rsidRDefault="00330DC1" w:rsidP="005C4922">
            <w:pPr>
              <w:pStyle w:val="PL"/>
              <w:rPr>
                <w:ins w:id="9210" w:author="Charles Lo(051622)" w:date="2022-05-16T13:36:00Z"/>
                <w:rFonts w:eastAsia="SimSun"/>
              </w:rPr>
            </w:pPr>
            <w:ins w:id="9211" w:author="Charles Lo(051622)" w:date="2022-05-16T13:36:00Z">
              <w:r w:rsidRPr="00B53120">
                <w:rPr>
                  <w:rFonts w:eastAsia="SimSun"/>
                </w:rPr>
                <w:t xml:space="preserve">        content:</w:t>
              </w:r>
            </w:ins>
          </w:p>
          <w:p w14:paraId="2F12B053" w14:textId="77777777" w:rsidR="00330DC1" w:rsidRPr="00B53120" w:rsidRDefault="00330DC1" w:rsidP="005C4922">
            <w:pPr>
              <w:pStyle w:val="PL"/>
              <w:rPr>
                <w:ins w:id="9212" w:author="Charles Lo(051622)" w:date="2022-05-16T13:36:00Z"/>
                <w:rFonts w:eastAsia="SimSun"/>
              </w:rPr>
            </w:pPr>
            <w:ins w:id="9213" w:author="Charles Lo(051622)" w:date="2022-05-16T13:36:00Z">
              <w:r w:rsidRPr="00B53120">
                <w:rPr>
                  <w:rFonts w:eastAsia="SimSun"/>
                </w:rPr>
                <w:t xml:space="preserve">          application/json:</w:t>
              </w:r>
            </w:ins>
          </w:p>
          <w:p w14:paraId="7B033019" w14:textId="77777777" w:rsidR="00330DC1" w:rsidRPr="00B53120" w:rsidRDefault="00330DC1" w:rsidP="005C4922">
            <w:pPr>
              <w:pStyle w:val="PL"/>
              <w:rPr>
                <w:ins w:id="9214" w:author="Charles Lo(051622)" w:date="2022-05-16T13:36:00Z"/>
                <w:rFonts w:eastAsia="SimSun"/>
              </w:rPr>
            </w:pPr>
            <w:ins w:id="9215" w:author="Charles Lo(051622)" w:date="2022-05-16T13:36:00Z">
              <w:r w:rsidRPr="00B53120">
                <w:rPr>
                  <w:rFonts w:eastAsia="SimSun"/>
                </w:rPr>
                <w:t xml:space="preserve">            schema:</w:t>
              </w:r>
            </w:ins>
          </w:p>
          <w:p w14:paraId="44592804" w14:textId="77777777" w:rsidR="00330DC1" w:rsidRPr="00B53120" w:rsidRDefault="00330DC1" w:rsidP="005C4922">
            <w:pPr>
              <w:pStyle w:val="PL"/>
              <w:rPr>
                <w:ins w:id="9216" w:author="Charles Lo(051622)" w:date="2022-05-16T13:36:00Z"/>
                <w:rFonts w:eastAsia="SimSun"/>
              </w:rPr>
            </w:pPr>
            <w:ins w:id="9217" w:author="Charles Lo(051622)" w:date="2022-05-16T13:36:00Z">
              <w:r w:rsidRPr="00B53120">
                <w:rPr>
                  <w:rFonts w:eastAsia="SimSun"/>
                </w:rPr>
                <w:t xml:space="preserve">              $ref: '#/components/schemas/DataReportingConfiguration'</w:t>
              </w:r>
            </w:ins>
          </w:p>
          <w:p w14:paraId="2B6101E3" w14:textId="77777777" w:rsidR="00330DC1" w:rsidRPr="00B53120" w:rsidRDefault="00330DC1" w:rsidP="005C4922">
            <w:pPr>
              <w:pStyle w:val="PL"/>
              <w:rPr>
                <w:ins w:id="9218" w:author="Charles Lo(051622)" w:date="2022-05-16T13:36:00Z"/>
                <w:rFonts w:eastAsia="SimSun"/>
              </w:rPr>
            </w:pPr>
            <w:ins w:id="9219" w:author="Charles Lo(051622)" w:date="2022-05-16T13:36:00Z">
              <w:r w:rsidRPr="00B53120">
                <w:rPr>
                  <w:rFonts w:eastAsia="SimSun"/>
                </w:rPr>
                <w:t xml:space="preserve">      responses:</w:t>
              </w:r>
            </w:ins>
          </w:p>
          <w:p w14:paraId="4392328A" w14:textId="77777777" w:rsidR="00330DC1" w:rsidRPr="00B53120" w:rsidRDefault="00330DC1" w:rsidP="005C4922">
            <w:pPr>
              <w:pStyle w:val="PL"/>
              <w:rPr>
                <w:ins w:id="9220" w:author="Charles Lo(051622)" w:date="2022-05-16T13:36:00Z"/>
                <w:rFonts w:eastAsia="SimSun"/>
              </w:rPr>
            </w:pPr>
            <w:ins w:id="9221" w:author="Charles Lo(051622)" w:date="2022-05-16T13:36:00Z">
              <w:r w:rsidRPr="00B53120">
                <w:rPr>
                  <w:rFonts w:eastAsia="SimSun"/>
                </w:rPr>
                <w:t xml:space="preserve">        '201':</w:t>
              </w:r>
            </w:ins>
          </w:p>
          <w:p w14:paraId="5AA9A023" w14:textId="77777777" w:rsidR="00330DC1" w:rsidRPr="00B53120" w:rsidRDefault="00330DC1" w:rsidP="005C4922">
            <w:pPr>
              <w:pStyle w:val="PL"/>
              <w:rPr>
                <w:ins w:id="9222" w:author="Charles Lo(051622)" w:date="2022-05-16T13:36:00Z"/>
                <w:rFonts w:eastAsia="SimSun"/>
              </w:rPr>
            </w:pPr>
            <w:ins w:id="9223" w:author="Charles Lo(051622)" w:date="2022-05-16T13:36:00Z">
              <w:r w:rsidRPr="00B53120">
                <w:rPr>
                  <w:rFonts w:eastAsia="SimSun"/>
                </w:rPr>
                <w:t xml:space="preserve">          description: 'Data Reporting Configuration successfully created'</w:t>
              </w:r>
            </w:ins>
          </w:p>
          <w:p w14:paraId="38714DE9" w14:textId="77777777" w:rsidR="00330DC1" w:rsidRPr="00B53120" w:rsidRDefault="00330DC1" w:rsidP="005C4922">
            <w:pPr>
              <w:pStyle w:val="PL"/>
              <w:rPr>
                <w:ins w:id="9224" w:author="Charles Lo(051622)" w:date="2022-05-16T13:36:00Z"/>
                <w:rFonts w:eastAsia="SimSun"/>
              </w:rPr>
            </w:pPr>
            <w:ins w:id="9225" w:author="Charles Lo(051622)" w:date="2022-05-16T13:36:00Z">
              <w:r w:rsidRPr="00B53120">
                <w:rPr>
                  <w:rFonts w:eastAsia="SimSun"/>
                </w:rPr>
                <w:t xml:space="preserve">          headers:</w:t>
              </w:r>
            </w:ins>
          </w:p>
          <w:p w14:paraId="6DC6AC66" w14:textId="77777777" w:rsidR="00330DC1" w:rsidRPr="00B53120" w:rsidRDefault="00330DC1" w:rsidP="005C4922">
            <w:pPr>
              <w:pStyle w:val="PL"/>
              <w:rPr>
                <w:ins w:id="9226" w:author="Charles Lo(051622)" w:date="2022-05-16T13:36:00Z"/>
                <w:rFonts w:eastAsia="SimSun"/>
              </w:rPr>
            </w:pPr>
            <w:ins w:id="9227" w:author="Charles Lo(051622)" w:date="2022-05-16T13:36:00Z">
              <w:r w:rsidRPr="00B53120">
                <w:rPr>
                  <w:rFonts w:eastAsia="SimSun"/>
                </w:rPr>
                <w:t xml:space="preserve">            Location:</w:t>
              </w:r>
            </w:ins>
          </w:p>
          <w:p w14:paraId="79D0AD34" w14:textId="77777777" w:rsidR="00330DC1" w:rsidRPr="00B53120" w:rsidRDefault="00330DC1" w:rsidP="005C4922">
            <w:pPr>
              <w:pStyle w:val="PL"/>
              <w:rPr>
                <w:ins w:id="9228" w:author="Charles Lo(051622)" w:date="2022-05-16T13:36:00Z"/>
                <w:rFonts w:eastAsia="SimSun"/>
              </w:rPr>
            </w:pPr>
            <w:ins w:id="9229" w:author="Charles Lo(051622)" w:date="2022-05-16T13:36:00Z">
              <w:r w:rsidRPr="00B53120">
                <w:rPr>
                  <w:rFonts w:eastAsia="SimSun"/>
                </w:rPr>
                <w:t xml:space="preserve">              description: 'URL including the resource identifier of the newly created Data Reporting Configuration.'</w:t>
              </w:r>
            </w:ins>
          </w:p>
          <w:p w14:paraId="55919050" w14:textId="77777777" w:rsidR="00330DC1" w:rsidRPr="00B53120" w:rsidRDefault="00330DC1" w:rsidP="005C4922">
            <w:pPr>
              <w:pStyle w:val="PL"/>
              <w:rPr>
                <w:ins w:id="9230" w:author="Charles Lo(051622)" w:date="2022-05-16T13:36:00Z"/>
                <w:rFonts w:eastAsia="SimSun"/>
              </w:rPr>
            </w:pPr>
            <w:ins w:id="9231" w:author="Charles Lo(051622)" w:date="2022-05-16T13:36:00Z">
              <w:r w:rsidRPr="00B53120">
                <w:rPr>
                  <w:rFonts w:eastAsia="SimSun"/>
                </w:rPr>
                <w:t xml:space="preserve">              required: true</w:t>
              </w:r>
            </w:ins>
          </w:p>
          <w:p w14:paraId="4C5A209B" w14:textId="77777777" w:rsidR="00330DC1" w:rsidRPr="00B53120" w:rsidRDefault="00330DC1" w:rsidP="005C4922">
            <w:pPr>
              <w:pStyle w:val="PL"/>
              <w:rPr>
                <w:ins w:id="9232" w:author="Charles Lo(051622)" w:date="2022-05-16T13:36:00Z"/>
                <w:rFonts w:eastAsia="SimSun"/>
              </w:rPr>
            </w:pPr>
            <w:ins w:id="9233" w:author="Charles Lo(051622)" w:date="2022-05-16T13:36:00Z">
              <w:r w:rsidRPr="00B53120">
                <w:rPr>
                  <w:rFonts w:eastAsia="SimSun"/>
                </w:rPr>
                <w:t xml:space="preserve">              schema:</w:t>
              </w:r>
            </w:ins>
          </w:p>
          <w:p w14:paraId="38A1C874" w14:textId="77777777" w:rsidR="00330DC1" w:rsidRPr="00B53120" w:rsidRDefault="00330DC1" w:rsidP="005C4922">
            <w:pPr>
              <w:pStyle w:val="PL"/>
              <w:rPr>
                <w:ins w:id="9234" w:author="Charles Lo(051622)" w:date="2022-05-16T13:36:00Z"/>
                <w:rFonts w:eastAsia="SimSun"/>
              </w:rPr>
            </w:pPr>
            <w:ins w:id="9235" w:author="Charles Lo(051622)" w:date="2022-05-16T13:36:00Z">
              <w:r w:rsidRPr="00B53120">
                <w:rPr>
                  <w:rFonts w:eastAsia="SimSun"/>
                </w:rPr>
                <w:t xml:space="preserve">                $ref: 'TS26512_CommonData.yaml#/components/schemas/Url'</w:t>
              </w:r>
            </w:ins>
          </w:p>
          <w:p w14:paraId="3193E46E" w14:textId="77777777" w:rsidR="00330DC1" w:rsidRPr="00B53120" w:rsidRDefault="00330DC1" w:rsidP="005C4922">
            <w:pPr>
              <w:pStyle w:val="PL"/>
              <w:rPr>
                <w:ins w:id="9236" w:author="Charles Lo(051622)" w:date="2022-05-16T13:36:00Z"/>
                <w:rFonts w:eastAsia="SimSun"/>
              </w:rPr>
            </w:pPr>
            <w:ins w:id="9237" w:author="Charles Lo(051622)" w:date="2022-05-16T13:36:00Z">
              <w:r w:rsidRPr="00B53120">
                <w:rPr>
                  <w:rFonts w:eastAsia="SimSun"/>
                </w:rPr>
                <w:t xml:space="preserve">          content:</w:t>
              </w:r>
            </w:ins>
          </w:p>
          <w:p w14:paraId="11AF2515" w14:textId="77777777" w:rsidR="00330DC1" w:rsidRPr="00B53120" w:rsidRDefault="00330DC1" w:rsidP="005C4922">
            <w:pPr>
              <w:pStyle w:val="PL"/>
              <w:rPr>
                <w:ins w:id="9238" w:author="Charles Lo(051622)" w:date="2022-05-16T13:36:00Z"/>
                <w:rFonts w:eastAsia="SimSun"/>
              </w:rPr>
            </w:pPr>
            <w:ins w:id="9239" w:author="Charles Lo(051622)" w:date="2022-05-16T13:36:00Z">
              <w:r w:rsidRPr="00B53120">
                <w:rPr>
                  <w:rFonts w:eastAsia="SimSun"/>
                </w:rPr>
                <w:t xml:space="preserve">            application/json:</w:t>
              </w:r>
            </w:ins>
          </w:p>
          <w:p w14:paraId="072E574C" w14:textId="77777777" w:rsidR="00330DC1" w:rsidRPr="00B53120" w:rsidRDefault="00330DC1" w:rsidP="005C4922">
            <w:pPr>
              <w:pStyle w:val="PL"/>
              <w:rPr>
                <w:ins w:id="9240" w:author="Charles Lo(051622)" w:date="2022-05-16T13:36:00Z"/>
                <w:rFonts w:eastAsia="SimSun"/>
              </w:rPr>
            </w:pPr>
            <w:ins w:id="9241" w:author="Charles Lo(051622)" w:date="2022-05-16T13:36:00Z">
              <w:r w:rsidRPr="00B53120">
                <w:rPr>
                  <w:rFonts w:eastAsia="SimSun"/>
                </w:rPr>
                <w:t xml:space="preserve">              schema:</w:t>
              </w:r>
            </w:ins>
          </w:p>
          <w:p w14:paraId="17D7A8B9" w14:textId="77777777" w:rsidR="00330DC1" w:rsidRPr="00B53120" w:rsidRDefault="00330DC1" w:rsidP="005C4922">
            <w:pPr>
              <w:pStyle w:val="PL"/>
              <w:rPr>
                <w:ins w:id="9242" w:author="Charles Lo(051622)" w:date="2022-05-16T13:36:00Z"/>
                <w:rFonts w:eastAsia="SimSun"/>
              </w:rPr>
            </w:pPr>
            <w:ins w:id="9243" w:author="Charles Lo(051622)" w:date="2022-05-16T13:36:00Z">
              <w:r w:rsidRPr="00B53120">
                <w:rPr>
                  <w:rFonts w:eastAsia="SimSun"/>
                </w:rPr>
                <w:t xml:space="preserve">                $ref: '#/components/schemas/DataReportingConfiguration'</w:t>
              </w:r>
            </w:ins>
          </w:p>
          <w:p w14:paraId="477077D4" w14:textId="77777777" w:rsidR="00330DC1" w:rsidRPr="00B53120" w:rsidRDefault="00330DC1" w:rsidP="005C4922">
            <w:pPr>
              <w:pStyle w:val="PL"/>
              <w:rPr>
                <w:ins w:id="9244" w:author="Charles Lo(051622)" w:date="2022-05-16T13:36:00Z"/>
                <w:rFonts w:eastAsia="SimSun"/>
              </w:rPr>
            </w:pPr>
            <w:ins w:id="9245" w:author="Charles Lo(051622)" w:date="2022-05-16T13:36:00Z">
              <w:r w:rsidRPr="00B53120">
                <w:rPr>
                  <w:rFonts w:eastAsia="SimSun"/>
                </w:rPr>
                <w:t xml:space="preserve">        '400':</w:t>
              </w:r>
            </w:ins>
          </w:p>
          <w:p w14:paraId="40B1E9D1" w14:textId="77777777" w:rsidR="00330DC1" w:rsidRPr="00B53120" w:rsidRDefault="00330DC1" w:rsidP="005C4922">
            <w:pPr>
              <w:pStyle w:val="PL"/>
              <w:rPr>
                <w:ins w:id="9246" w:author="Charles Lo(051622)" w:date="2022-05-16T13:36:00Z"/>
                <w:rFonts w:eastAsia="SimSun"/>
              </w:rPr>
            </w:pPr>
            <w:ins w:id="9247" w:author="Charles Lo(051622)" w:date="2022-05-16T13:36:00Z">
              <w:r w:rsidRPr="00B53120">
                <w:rPr>
                  <w:rFonts w:eastAsia="SimSun"/>
                </w:rPr>
                <w:t xml:space="preserve">          $ref: 'TS29571_CommonData.yaml#/components/responses/400'</w:t>
              </w:r>
            </w:ins>
          </w:p>
          <w:p w14:paraId="0463BCB0" w14:textId="77777777" w:rsidR="00330DC1" w:rsidRPr="00B53120" w:rsidRDefault="00330DC1" w:rsidP="005C4922">
            <w:pPr>
              <w:pStyle w:val="PL"/>
              <w:rPr>
                <w:ins w:id="9248" w:author="Charles Lo(051622)" w:date="2022-05-16T13:36:00Z"/>
                <w:rFonts w:eastAsia="SimSun"/>
              </w:rPr>
            </w:pPr>
            <w:ins w:id="9249" w:author="Charles Lo(051622)" w:date="2022-05-16T13:36:00Z">
              <w:r w:rsidRPr="00B53120">
                <w:rPr>
                  <w:rFonts w:eastAsia="SimSun"/>
                </w:rPr>
                <w:t xml:space="preserve">        '401':</w:t>
              </w:r>
            </w:ins>
          </w:p>
          <w:p w14:paraId="014A638A" w14:textId="77777777" w:rsidR="00330DC1" w:rsidRPr="00B53120" w:rsidRDefault="00330DC1" w:rsidP="005C4922">
            <w:pPr>
              <w:pStyle w:val="PL"/>
              <w:rPr>
                <w:ins w:id="9250" w:author="Charles Lo(051622)" w:date="2022-05-16T13:36:00Z"/>
                <w:rFonts w:eastAsia="SimSun"/>
              </w:rPr>
            </w:pPr>
            <w:ins w:id="9251" w:author="Charles Lo(051622)" w:date="2022-05-16T13:36:00Z">
              <w:r w:rsidRPr="00B53120">
                <w:rPr>
                  <w:rFonts w:eastAsia="SimSun"/>
                </w:rPr>
                <w:t xml:space="preserve">          $ref: 'TS29571_CommonData.yaml#/components/responses/401'</w:t>
              </w:r>
            </w:ins>
          </w:p>
          <w:p w14:paraId="1DD95012" w14:textId="77777777" w:rsidR="00330DC1" w:rsidRPr="00B53120" w:rsidRDefault="00330DC1" w:rsidP="005C4922">
            <w:pPr>
              <w:pStyle w:val="PL"/>
              <w:rPr>
                <w:ins w:id="9252" w:author="Charles Lo(051622)" w:date="2022-05-16T13:36:00Z"/>
                <w:rFonts w:eastAsia="SimSun"/>
              </w:rPr>
            </w:pPr>
            <w:ins w:id="9253" w:author="Charles Lo(051622)" w:date="2022-05-16T13:36:00Z">
              <w:r w:rsidRPr="00B53120">
                <w:rPr>
                  <w:rFonts w:eastAsia="SimSun"/>
                </w:rPr>
                <w:t xml:space="preserve">        '403':</w:t>
              </w:r>
            </w:ins>
          </w:p>
          <w:p w14:paraId="34E17917" w14:textId="77777777" w:rsidR="00330DC1" w:rsidRPr="00B53120" w:rsidRDefault="00330DC1" w:rsidP="005C4922">
            <w:pPr>
              <w:pStyle w:val="PL"/>
              <w:rPr>
                <w:ins w:id="9254" w:author="Charles Lo(051622)" w:date="2022-05-16T13:36:00Z"/>
                <w:rFonts w:eastAsia="SimSun"/>
              </w:rPr>
            </w:pPr>
            <w:ins w:id="9255" w:author="Charles Lo(051622)" w:date="2022-05-16T13:36:00Z">
              <w:r w:rsidRPr="00B53120">
                <w:rPr>
                  <w:rFonts w:eastAsia="SimSun"/>
                </w:rPr>
                <w:t xml:space="preserve">          $ref: 'TS29571_CommonData.yaml#/components/responses/403'</w:t>
              </w:r>
            </w:ins>
          </w:p>
          <w:p w14:paraId="48EF2F53" w14:textId="77777777" w:rsidR="00330DC1" w:rsidRPr="00B53120" w:rsidRDefault="00330DC1" w:rsidP="005C4922">
            <w:pPr>
              <w:pStyle w:val="PL"/>
              <w:rPr>
                <w:ins w:id="9256" w:author="Charles Lo(051622)" w:date="2022-05-16T13:36:00Z"/>
                <w:rFonts w:eastAsia="SimSun"/>
              </w:rPr>
            </w:pPr>
            <w:ins w:id="9257" w:author="Charles Lo(051622)" w:date="2022-05-16T13:36:00Z">
              <w:r w:rsidRPr="00B53120">
                <w:rPr>
                  <w:rFonts w:eastAsia="SimSun"/>
                </w:rPr>
                <w:t xml:space="preserve">        '404':</w:t>
              </w:r>
            </w:ins>
          </w:p>
          <w:p w14:paraId="1AF75BAF" w14:textId="77777777" w:rsidR="00330DC1" w:rsidRPr="00B53120" w:rsidRDefault="00330DC1" w:rsidP="005C4922">
            <w:pPr>
              <w:pStyle w:val="PL"/>
              <w:rPr>
                <w:ins w:id="9258" w:author="Charles Lo(051622)" w:date="2022-05-16T13:36:00Z"/>
                <w:rFonts w:eastAsia="SimSun"/>
              </w:rPr>
            </w:pPr>
            <w:ins w:id="9259" w:author="Charles Lo(051622)" w:date="2022-05-16T13:36:00Z">
              <w:r w:rsidRPr="00B53120">
                <w:rPr>
                  <w:rFonts w:eastAsia="SimSun"/>
                </w:rPr>
                <w:t xml:space="preserve">          $ref: 'TS29571_CommonData.yaml#/components/responses/404'</w:t>
              </w:r>
            </w:ins>
          </w:p>
          <w:p w14:paraId="1E85002C" w14:textId="77777777" w:rsidR="00330DC1" w:rsidRPr="00B53120" w:rsidRDefault="00330DC1" w:rsidP="005C4922">
            <w:pPr>
              <w:pStyle w:val="PL"/>
              <w:rPr>
                <w:ins w:id="9260" w:author="Charles Lo(051622)" w:date="2022-05-16T13:36:00Z"/>
                <w:rFonts w:eastAsia="SimSun"/>
              </w:rPr>
            </w:pPr>
            <w:ins w:id="9261" w:author="Charles Lo(051622)" w:date="2022-05-16T13:36:00Z">
              <w:r w:rsidRPr="00B53120">
                <w:rPr>
                  <w:rFonts w:eastAsia="SimSun"/>
                </w:rPr>
                <w:t xml:space="preserve">        '411':</w:t>
              </w:r>
            </w:ins>
          </w:p>
          <w:p w14:paraId="6F646947" w14:textId="77777777" w:rsidR="00330DC1" w:rsidRPr="00B53120" w:rsidRDefault="00330DC1" w:rsidP="005C4922">
            <w:pPr>
              <w:pStyle w:val="PL"/>
              <w:rPr>
                <w:ins w:id="9262" w:author="Charles Lo(051622)" w:date="2022-05-16T13:36:00Z"/>
                <w:rFonts w:eastAsia="SimSun"/>
              </w:rPr>
            </w:pPr>
            <w:ins w:id="9263" w:author="Charles Lo(051622)" w:date="2022-05-16T13:36:00Z">
              <w:r w:rsidRPr="00B53120">
                <w:rPr>
                  <w:rFonts w:eastAsia="SimSun"/>
                </w:rPr>
                <w:t xml:space="preserve">          $ref: 'TS29571_CommonData.yaml#/components/responses/411'</w:t>
              </w:r>
            </w:ins>
          </w:p>
          <w:p w14:paraId="7A27CC10" w14:textId="77777777" w:rsidR="00330DC1" w:rsidRPr="00B53120" w:rsidRDefault="00330DC1" w:rsidP="005C4922">
            <w:pPr>
              <w:pStyle w:val="PL"/>
              <w:rPr>
                <w:ins w:id="9264" w:author="Charles Lo(051622)" w:date="2022-05-16T13:36:00Z"/>
                <w:rFonts w:eastAsia="SimSun"/>
              </w:rPr>
            </w:pPr>
            <w:ins w:id="9265" w:author="Charles Lo(051622)" w:date="2022-05-16T13:36:00Z">
              <w:r w:rsidRPr="00B53120">
                <w:rPr>
                  <w:rFonts w:eastAsia="SimSun"/>
                </w:rPr>
                <w:t xml:space="preserve">        '413':</w:t>
              </w:r>
            </w:ins>
          </w:p>
          <w:p w14:paraId="63CC8B01" w14:textId="77777777" w:rsidR="00330DC1" w:rsidRPr="00B53120" w:rsidRDefault="00330DC1" w:rsidP="005C4922">
            <w:pPr>
              <w:pStyle w:val="PL"/>
              <w:rPr>
                <w:ins w:id="9266" w:author="Charles Lo(051622)" w:date="2022-05-16T13:36:00Z"/>
                <w:rFonts w:eastAsia="SimSun"/>
              </w:rPr>
            </w:pPr>
            <w:ins w:id="9267" w:author="Charles Lo(051622)" w:date="2022-05-16T13:36:00Z">
              <w:r w:rsidRPr="00B53120">
                <w:rPr>
                  <w:rFonts w:eastAsia="SimSun"/>
                </w:rPr>
                <w:t xml:space="preserve">          $ref: 'TS29571_CommonData.yaml#/components/responses/413'</w:t>
              </w:r>
            </w:ins>
          </w:p>
          <w:p w14:paraId="38FD95AE" w14:textId="77777777" w:rsidR="00330DC1" w:rsidRPr="00B53120" w:rsidRDefault="00330DC1" w:rsidP="005C4922">
            <w:pPr>
              <w:pStyle w:val="PL"/>
              <w:rPr>
                <w:ins w:id="9268" w:author="Charles Lo(051622)" w:date="2022-05-16T13:36:00Z"/>
                <w:rFonts w:eastAsia="SimSun"/>
              </w:rPr>
            </w:pPr>
            <w:ins w:id="9269" w:author="Charles Lo(051622)" w:date="2022-05-16T13:36:00Z">
              <w:r w:rsidRPr="00B53120">
                <w:rPr>
                  <w:rFonts w:eastAsia="SimSun"/>
                </w:rPr>
                <w:t xml:space="preserve">        '415':</w:t>
              </w:r>
            </w:ins>
          </w:p>
          <w:p w14:paraId="736418C3" w14:textId="77777777" w:rsidR="00330DC1" w:rsidRPr="00B53120" w:rsidRDefault="00330DC1" w:rsidP="005C4922">
            <w:pPr>
              <w:pStyle w:val="PL"/>
              <w:rPr>
                <w:ins w:id="9270" w:author="Charles Lo(051622)" w:date="2022-05-16T13:36:00Z"/>
                <w:rFonts w:eastAsia="SimSun"/>
              </w:rPr>
            </w:pPr>
            <w:ins w:id="9271" w:author="Charles Lo(051622)" w:date="2022-05-16T13:36:00Z">
              <w:r w:rsidRPr="00B53120">
                <w:rPr>
                  <w:rFonts w:eastAsia="SimSun"/>
                </w:rPr>
                <w:t xml:space="preserve">          $ref: 'TS29571_CommonData.yaml#/components/responses/415'</w:t>
              </w:r>
            </w:ins>
          </w:p>
          <w:p w14:paraId="6216E7E6" w14:textId="77777777" w:rsidR="00330DC1" w:rsidRPr="00B53120" w:rsidRDefault="00330DC1" w:rsidP="005C4922">
            <w:pPr>
              <w:pStyle w:val="PL"/>
              <w:rPr>
                <w:ins w:id="9272" w:author="Charles Lo(051622)" w:date="2022-05-16T13:36:00Z"/>
                <w:rFonts w:eastAsia="SimSun"/>
              </w:rPr>
            </w:pPr>
            <w:ins w:id="9273" w:author="Charles Lo(051622)" w:date="2022-05-16T13:36:00Z">
              <w:r w:rsidRPr="00B53120">
                <w:rPr>
                  <w:rFonts w:eastAsia="SimSun"/>
                </w:rPr>
                <w:t xml:space="preserve">        '429':</w:t>
              </w:r>
            </w:ins>
          </w:p>
          <w:p w14:paraId="23CB5486" w14:textId="77777777" w:rsidR="00330DC1" w:rsidRPr="00B53120" w:rsidRDefault="00330DC1" w:rsidP="005C4922">
            <w:pPr>
              <w:pStyle w:val="PL"/>
              <w:rPr>
                <w:ins w:id="9274" w:author="Charles Lo(051622)" w:date="2022-05-16T13:36:00Z"/>
                <w:rFonts w:eastAsia="SimSun"/>
              </w:rPr>
            </w:pPr>
            <w:ins w:id="9275" w:author="Charles Lo(051622)" w:date="2022-05-16T13:36:00Z">
              <w:r w:rsidRPr="00B53120">
                <w:rPr>
                  <w:rFonts w:eastAsia="SimSun"/>
                </w:rPr>
                <w:t xml:space="preserve">          $ref: 'TS29571_CommonData.yaml#/components/responses/429'</w:t>
              </w:r>
            </w:ins>
          </w:p>
          <w:p w14:paraId="4A7656B8" w14:textId="77777777" w:rsidR="00330DC1" w:rsidRPr="00B53120" w:rsidRDefault="00330DC1" w:rsidP="005C4922">
            <w:pPr>
              <w:pStyle w:val="PL"/>
              <w:rPr>
                <w:ins w:id="9276" w:author="Charles Lo(051622)" w:date="2022-05-16T13:36:00Z"/>
                <w:rFonts w:eastAsia="SimSun"/>
              </w:rPr>
            </w:pPr>
            <w:ins w:id="9277" w:author="Charles Lo(051622)" w:date="2022-05-16T13:36:00Z">
              <w:r w:rsidRPr="00B53120">
                <w:rPr>
                  <w:rFonts w:eastAsia="SimSun"/>
                </w:rPr>
                <w:t xml:space="preserve">        '500':</w:t>
              </w:r>
            </w:ins>
          </w:p>
          <w:p w14:paraId="38E9B9F8" w14:textId="77777777" w:rsidR="00330DC1" w:rsidRPr="00B53120" w:rsidRDefault="00330DC1" w:rsidP="005C4922">
            <w:pPr>
              <w:pStyle w:val="PL"/>
              <w:rPr>
                <w:ins w:id="9278" w:author="Charles Lo(051622)" w:date="2022-05-16T13:36:00Z"/>
                <w:rFonts w:eastAsia="SimSun"/>
              </w:rPr>
            </w:pPr>
            <w:ins w:id="9279" w:author="Charles Lo(051622)" w:date="2022-05-16T13:36:00Z">
              <w:r w:rsidRPr="00B53120">
                <w:rPr>
                  <w:rFonts w:eastAsia="SimSun"/>
                </w:rPr>
                <w:t xml:space="preserve">          $ref: 'TS29571_CommonData.yaml#/components/responses/500'</w:t>
              </w:r>
            </w:ins>
          </w:p>
          <w:p w14:paraId="799032DC" w14:textId="77777777" w:rsidR="00330DC1" w:rsidRPr="00B53120" w:rsidRDefault="00330DC1" w:rsidP="005C4922">
            <w:pPr>
              <w:pStyle w:val="PL"/>
              <w:rPr>
                <w:ins w:id="9280" w:author="Charles Lo(051622)" w:date="2022-05-16T13:36:00Z"/>
                <w:rFonts w:eastAsia="SimSun"/>
              </w:rPr>
            </w:pPr>
            <w:ins w:id="9281" w:author="Charles Lo(051622)" w:date="2022-05-16T13:36:00Z">
              <w:r w:rsidRPr="00B53120">
                <w:rPr>
                  <w:rFonts w:eastAsia="SimSun"/>
                </w:rPr>
                <w:t xml:space="preserve">        '503':</w:t>
              </w:r>
            </w:ins>
          </w:p>
          <w:p w14:paraId="2BFC24F9" w14:textId="77777777" w:rsidR="00330DC1" w:rsidRPr="00B53120" w:rsidRDefault="00330DC1" w:rsidP="005C4922">
            <w:pPr>
              <w:pStyle w:val="PL"/>
              <w:rPr>
                <w:ins w:id="9282" w:author="Charles Lo(051622)" w:date="2022-05-16T13:36:00Z"/>
                <w:rFonts w:eastAsia="SimSun"/>
              </w:rPr>
            </w:pPr>
            <w:ins w:id="9283" w:author="Charles Lo(051622)" w:date="2022-05-16T13:36:00Z">
              <w:r w:rsidRPr="00B53120">
                <w:rPr>
                  <w:rFonts w:eastAsia="SimSun"/>
                </w:rPr>
                <w:t xml:space="preserve">          $ref: 'TS29571_CommonData.yaml#/components/responses/503'</w:t>
              </w:r>
            </w:ins>
          </w:p>
          <w:p w14:paraId="03233276" w14:textId="77777777" w:rsidR="00330DC1" w:rsidRPr="00B53120" w:rsidRDefault="00330DC1" w:rsidP="005C4922">
            <w:pPr>
              <w:pStyle w:val="PL"/>
              <w:rPr>
                <w:ins w:id="9284" w:author="Charles Lo(051622)" w:date="2022-05-16T13:36:00Z"/>
                <w:rFonts w:eastAsia="SimSun"/>
              </w:rPr>
            </w:pPr>
            <w:ins w:id="9285" w:author="Charles Lo(051622)" w:date="2022-05-16T13:36:00Z">
              <w:r w:rsidRPr="00B53120">
                <w:rPr>
                  <w:rFonts w:eastAsia="SimSun"/>
                </w:rPr>
                <w:t xml:space="preserve">        default:</w:t>
              </w:r>
            </w:ins>
          </w:p>
          <w:p w14:paraId="78538FB6" w14:textId="77777777" w:rsidR="00330DC1" w:rsidRPr="00B53120" w:rsidRDefault="00330DC1" w:rsidP="005C4922">
            <w:pPr>
              <w:pStyle w:val="PL"/>
              <w:rPr>
                <w:ins w:id="9286" w:author="Charles Lo(051622)" w:date="2022-05-16T13:36:00Z"/>
                <w:rFonts w:eastAsia="SimSun"/>
              </w:rPr>
            </w:pPr>
            <w:ins w:id="9287" w:author="Charles Lo(051622)" w:date="2022-05-16T13:36:00Z">
              <w:r w:rsidRPr="00B53120">
                <w:rPr>
                  <w:rFonts w:eastAsia="SimSun"/>
                </w:rPr>
                <w:t xml:space="preserve">          $ref: 'TS29571_CommonData.yaml#/components/responses/default'</w:t>
              </w:r>
            </w:ins>
          </w:p>
          <w:p w14:paraId="38BD37D3" w14:textId="77777777" w:rsidR="00330DC1" w:rsidRPr="00B53120" w:rsidRDefault="00330DC1" w:rsidP="005C4922">
            <w:pPr>
              <w:pStyle w:val="PL"/>
              <w:rPr>
                <w:ins w:id="9288" w:author="Charles Lo(051622)" w:date="2022-05-16T13:36:00Z"/>
                <w:rFonts w:eastAsia="SimSun"/>
              </w:rPr>
            </w:pPr>
            <w:ins w:id="9289" w:author="Charles Lo(051622)" w:date="2022-05-16T13:36:00Z">
              <w:r w:rsidRPr="00B53120">
                <w:rPr>
                  <w:rFonts w:eastAsia="SimSun"/>
                </w:rPr>
                <w:t xml:space="preserve">    get:</w:t>
              </w:r>
            </w:ins>
          </w:p>
          <w:p w14:paraId="4E136A0D" w14:textId="77777777" w:rsidR="00330DC1" w:rsidRPr="00B53120" w:rsidRDefault="00330DC1" w:rsidP="005C4922">
            <w:pPr>
              <w:pStyle w:val="PL"/>
              <w:rPr>
                <w:ins w:id="9290" w:author="Charles Lo(051622)" w:date="2022-05-16T13:36:00Z"/>
                <w:rFonts w:eastAsia="SimSun"/>
              </w:rPr>
            </w:pPr>
            <w:ins w:id="9291" w:author="Charles Lo(051622)" w:date="2022-05-16T13:36:00Z">
              <w:r w:rsidRPr="00B53120">
                <w:rPr>
                  <w:rFonts w:eastAsia="SimSun"/>
                </w:rPr>
                <w:t xml:space="preserve">      operationId: RetrieveConfiguration</w:t>
              </w:r>
            </w:ins>
          </w:p>
          <w:p w14:paraId="59D84ABD" w14:textId="77777777" w:rsidR="00330DC1" w:rsidRPr="00B53120" w:rsidRDefault="00330DC1" w:rsidP="005C4922">
            <w:pPr>
              <w:pStyle w:val="PL"/>
              <w:rPr>
                <w:ins w:id="9292" w:author="Charles Lo(051622)" w:date="2022-05-16T13:36:00Z"/>
                <w:rFonts w:eastAsia="SimSun"/>
              </w:rPr>
            </w:pPr>
            <w:ins w:id="9293" w:author="Charles Lo(051622)" w:date="2022-05-16T13:36:00Z">
              <w:r w:rsidRPr="00B53120">
                <w:rPr>
                  <w:rFonts w:eastAsia="SimSun"/>
                </w:rPr>
                <w:t xml:space="preserve">      summary: 'Retrieve an existing Data Reporting Configuration'</w:t>
              </w:r>
            </w:ins>
          </w:p>
          <w:p w14:paraId="59B82294" w14:textId="77777777" w:rsidR="00330DC1" w:rsidRPr="00B53120" w:rsidRDefault="00330DC1" w:rsidP="005C4922">
            <w:pPr>
              <w:pStyle w:val="PL"/>
              <w:rPr>
                <w:ins w:id="9294" w:author="Charles Lo(051622)" w:date="2022-05-16T13:36:00Z"/>
                <w:rFonts w:eastAsia="SimSun"/>
              </w:rPr>
            </w:pPr>
            <w:ins w:id="9295" w:author="Charles Lo(051622)" w:date="2022-05-16T13:36:00Z">
              <w:r w:rsidRPr="00B53120">
                <w:rPr>
                  <w:rFonts w:eastAsia="SimSun"/>
                </w:rPr>
                <w:t xml:space="preserve">      responses:</w:t>
              </w:r>
            </w:ins>
          </w:p>
          <w:p w14:paraId="08137384" w14:textId="77777777" w:rsidR="00330DC1" w:rsidRPr="00B53120" w:rsidRDefault="00330DC1" w:rsidP="005C4922">
            <w:pPr>
              <w:pStyle w:val="PL"/>
              <w:rPr>
                <w:ins w:id="9296" w:author="Charles Lo(051622)" w:date="2022-05-16T13:36:00Z"/>
                <w:rFonts w:eastAsia="SimSun"/>
              </w:rPr>
            </w:pPr>
            <w:ins w:id="9297" w:author="Charles Lo(051622)" w:date="2022-05-16T13:36:00Z">
              <w:r w:rsidRPr="00B53120">
                <w:rPr>
                  <w:rFonts w:eastAsia="SimSun"/>
                </w:rPr>
                <w:t xml:space="preserve">        '200':</w:t>
              </w:r>
            </w:ins>
          </w:p>
          <w:p w14:paraId="6D434A12" w14:textId="77777777" w:rsidR="00330DC1" w:rsidRPr="00B53120" w:rsidRDefault="00330DC1" w:rsidP="005C4922">
            <w:pPr>
              <w:pStyle w:val="PL"/>
              <w:rPr>
                <w:ins w:id="9298" w:author="Charles Lo(051622)" w:date="2022-05-16T13:36:00Z"/>
                <w:rFonts w:eastAsia="SimSun"/>
              </w:rPr>
            </w:pPr>
            <w:ins w:id="9299" w:author="Charles Lo(051622)" w:date="2022-05-16T13:36:00Z">
              <w:r w:rsidRPr="00B53120">
                <w:rPr>
                  <w:rFonts w:eastAsia="SimSun"/>
                </w:rPr>
                <w:t xml:space="preserve">          description: 'Representation of Data Reporting Configuration is returned'</w:t>
              </w:r>
            </w:ins>
          </w:p>
          <w:p w14:paraId="497D7A71" w14:textId="77777777" w:rsidR="00330DC1" w:rsidRPr="00B53120" w:rsidRDefault="00330DC1" w:rsidP="005C4922">
            <w:pPr>
              <w:pStyle w:val="PL"/>
              <w:rPr>
                <w:ins w:id="9300" w:author="Charles Lo(051622)" w:date="2022-05-16T13:36:00Z"/>
                <w:rFonts w:eastAsia="SimSun"/>
              </w:rPr>
            </w:pPr>
            <w:ins w:id="9301" w:author="Charles Lo(051622)" w:date="2022-05-16T13:36:00Z">
              <w:r w:rsidRPr="00B53120">
                <w:rPr>
                  <w:rFonts w:eastAsia="SimSun"/>
                </w:rPr>
                <w:t xml:space="preserve">          content:</w:t>
              </w:r>
            </w:ins>
          </w:p>
          <w:p w14:paraId="6DCF1C16" w14:textId="77777777" w:rsidR="00330DC1" w:rsidRPr="00B53120" w:rsidRDefault="00330DC1" w:rsidP="005C4922">
            <w:pPr>
              <w:pStyle w:val="PL"/>
              <w:rPr>
                <w:ins w:id="9302" w:author="Charles Lo(051622)" w:date="2022-05-16T13:36:00Z"/>
                <w:rFonts w:eastAsia="SimSun"/>
              </w:rPr>
            </w:pPr>
            <w:ins w:id="9303" w:author="Charles Lo(051622)" w:date="2022-05-16T13:36:00Z">
              <w:r w:rsidRPr="00B53120">
                <w:rPr>
                  <w:rFonts w:eastAsia="SimSun"/>
                </w:rPr>
                <w:t xml:space="preserve">            application/json:</w:t>
              </w:r>
            </w:ins>
          </w:p>
          <w:p w14:paraId="3D756C6E" w14:textId="77777777" w:rsidR="00330DC1" w:rsidRPr="00B53120" w:rsidRDefault="00330DC1" w:rsidP="005C4922">
            <w:pPr>
              <w:pStyle w:val="PL"/>
              <w:rPr>
                <w:ins w:id="9304" w:author="Charles Lo(051622)" w:date="2022-05-16T13:36:00Z"/>
                <w:rFonts w:eastAsia="SimSun"/>
              </w:rPr>
            </w:pPr>
            <w:ins w:id="9305" w:author="Charles Lo(051622)" w:date="2022-05-16T13:36:00Z">
              <w:r w:rsidRPr="00B53120">
                <w:rPr>
                  <w:rFonts w:eastAsia="SimSun"/>
                </w:rPr>
                <w:t xml:space="preserve">              schema:</w:t>
              </w:r>
            </w:ins>
          </w:p>
          <w:p w14:paraId="5CCD9C4A" w14:textId="77777777" w:rsidR="00330DC1" w:rsidRPr="00B53120" w:rsidRDefault="00330DC1" w:rsidP="005C4922">
            <w:pPr>
              <w:pStyle w:val="PL"/>
              <w:rPr>
                <w:ins w:id="9306" w:author="Charles Lo(051622)" w:date="2022-05-16T13:36:00Z"/>
                <w:rFonts w:eastAsia="SimSun"/>
              </w:rPr>
            </w:pPr>
            <w:ins w:id="9307" w:author="Charles Lo(051622)" w:date="2022-05-16T13:36:00Z">
              <w:r w:rsidRPr="00B53120">
                <w:rPr>
                  <w:rFonts w:eastAsia="SimSun"/>
                </w:rPr>
                <w:t xml:space="preserve">                $ref: '#/components/schemas/DataReportingConfiguration'</w:t>
              </w:r>
            </w:ins>
          </w:p>
          <w:p w14:paraId="56F1A50A" w14:textId="77777777" w:rsidR="00330DC1" w:rsidRPr="00B53120" w:rsidRDefault="00330DC1" w:rsidP="005C4922">
            <w:pPr>
              <w:pStyle w:val="PL"/>
              <w:rPr>
                <w:ins w:id="9308" w:author="Charles Lo(051622)" w:date="2022-05-16T13:36:00Z"/>
                <w:rFonts w:eastAsia="SimSun"/>
              </w:rPr>
            </w:pPr>
            <w:ins w:id="9309" w:author="Charles Lo(051622)" w:date="2022-05-16T13:36:00Z">
              <w:r w:rsidRPr="00B53120">
                <w:rPr>
                  <w:rFonts w:eastAsia="SimSun"/>
                </w:rPr>
                <w:t xml:space="preserve">        '307':</w:t>
              </w:r>
            </w:ins>
          </w:p>
          <w:p w14:paraId="0F554887" w14:textId="77777777" w:rsidR="00330DC1" w:rsidRPr="00B53120" w:rsidRDefault="00330DC1" w:rsidP="005C4922">
            <w:pPr>
              <w:pStyle w:val="PL"/>
              <w:rPr>
                <w:ins w:id="9310" w:author="Charles Lo(051622)" w:date="2022-05-16T13:36:00Z"/>
                <w:rFonts w:eastAsia="SimSun"/>
              </w:rPr>
            </w:pPr>
            <w:ins w:id="9311" w:author="Charles Lo(051622)" w:date="2022-05-16T13:36:00Z">
              <w:r w:rsidRPr="00B53120">
                <w:rPr>
                  <w:rFonts w:eastAsia="SimSun"/>
                </w:rPr>
                <w:t xml:space="preserve">          $ref: 'TS29571_CommonData.yaml#/components/responses/307'</w:t>
              </w:r>
            </w:ins>
          </w:p>
          <w:p w14:paraId="55CC18FE" w14:textId="77777777" w:rsidR="00330DC1" w:rsidRPr="00B53120" w:rsidRDefault="00330DC1" w:rsidP="005C4922">
            <w:pPr>
              <w:pStyle w:val="PL"/>
              <w:rPr>
                <w:ins w:id="9312" w:author="Charles Lo(051622)" w:date="2022-05-16T13:36:00Z"/>
                <w:rFonts w:eastAsia="SimSun"/>
              </w:rPr>
            </w:pPr>
            <w:ins w:id="9313" w:author="Charles Lo(051622)" w:date="2022-05-16T13:36:00Z">
              <w:r w:rsidRPr="00B53120">
                <w:rPr>
                  <w:rFonts w:eastAsia="SimSun"/>
                </w:rPr>
                <w:t xml:space="preserve">        '308':</w:t>
              </w:r>
            </w:ins>
          </w:p>
          <w:p w14:paraId="11E799B9" w14:textId="77777777" w:rsidR="00330DC1" w:rsidRPr="00B53120" w:rsidRDefault="00330DC1" w:rsidP="005C4922">
            <w:pPr>
              <w:pStyle w:val="PL"/>
              <w:rPr>
                <w:ins w:id="9314" w:author="Charles Lo(051622)" w:date="2022-05-16T13:36:00Z"/>
                <w:rFonts w:eastAsia="SimSun"/>
              </w:rPr>
            </w:pPr>
            <w:ins w:id="9315" w:author="Charles Lo(051622)" w:date="2022-05-16T13:36:00Z">
              <w:r w:rsidRPr="00B53120">
                <w:rPr>
                  <w:rFonts w:eastAsia="SimSun"/>
                </w:rPr>
                <w:t xml:space="preserve">          $ref: 'TS29571_CommonData.yaml#/components/responses/308'</w:t>
              </w:r>
            </w:ins>
          </w:p>
          <w:p w14:paraId="7D0112B0" w14:textId="77777777" w:rsidR="00330DC1" w:rsidRPr="00B53120" w:rsidRDefault="00330DC1" w:rsidP="005C4922">
            <w:pPr>
              <w:pStyle w:val="PL"/>
              <w:rPr>
                <w:ins w:id="9316" w:author="Charles Lo(051622)" w:date="2022-05-16T13:36:00Z"/>
                <w:rFonts w:eastAsia="SimSun"/>
              </w:rPr>
            </w:pPr>
            <w:ins w:id="9317" w:author="Charles Lo(051622)" w:date="2022-05-16T13:36:00Z">
              <w:r w:rsidRPr="00B53120">
                <w:rPr>
                  <w:rFonts w:eastAsia="SimSun"/>
                </w:rPr>
                <w:t xml:space="preserve">        '400':</w:t>
              </w:r>
            </w:ins>
          </w:p>
          <w:p w14:paraId="2D36EAE4" w14:textId="77777777" w:rsidR="00330DC1" w:rsidRPr="00B53120" w:rsidRDefault="00330DC1" w:rsidP="005C4922">
            <w:pPr>
              <w:pStyle w:val="PL"/>
              <w:rPr>
                <w:ins w:id="9318" w:author="Charles Lo(051622)" w:date="2022-05-16T13:36:00Z"/>
                <w:rFonts w:eastAsia="SimSun"/>
              </w:rPr>
            </w:pPr>
            <w:ins w:id="9319" w:author="Charles Lo(051622)" w:date="2022-05-16T13:36:00Z">
              <w:r w:rsidRPr="00B53120">
                <w:rPr>
                  <w:rFonts w:eastAsia="SimSun"/>
                </w:rPr>
                <w:t xml:space="preserve">          $ref: 'TS29571_CommonData.yaml#/components/responses/400'</w:t>
              </w:r>
            </w:ins>
          </w:p>
          <w:p w14:paraId="2EDDF788" w14:textId="77777777" w:rsidR="00330DC1" w:rsidRPr="00B53120" w:rsidRDefault="00330DC1" w:rsidP="005C4922">
            <w:pPr>
              <w:pStyle w:val="PL"/>
              <w:rPr>
                <w:ins w:id="9320" w:author="Charles Lo(051622)" w:date="2022-05-16T13:36:00Z"/>
                <w:rFonts w:eastAsia="SimSun"/>
              </w:rPr>
            </w:pPr>
            <w:ins w:id="9321" w:author="Charles Lo(051622)" w:date="2022-05-16T13:36:00Z">
              <w:r w:rsidRPr="00B53120">
                <w:rPr>
                  <w:rFonts w:eastAsia="SimSun"/>
                </w:rPr>
                <w:t xml:space="preserve">        '401':</w:t>
              </w:r>
            </w:ins>
          </w:p>
          <w:p w14:paraId="146DF9EB" w14:textId="77777777" w:rsidR="00330DC1" w:rsidRPr="00B53120" w:rsidRDefault="00330DC1" w:rsidP="005C4922">
            <w:pPr>
              <w:pStyle w:val="PL"/>
              <w:rPr>
                <w:ins w:id="9322" w:author="Charles Lo(051622)" w:date="2022-05-16T13:36:00Z"/>
                <w:rFonts w:eastAsia="SimSun"/>
              </w:rPr>
            </w:pPr>
            <w:ins w:id="9323" w:author="Charles Lo(051622)" w:date="2022-05-16T13:36:00Z">
              <w:r w:rsidRPr="00B53120">
                <w:rPr>
                  <w:rFonts w:eastAsia="SimSun"/>
                </w:rPr>
                <w:t xml:space="preserve">          $ref: 'TS29571_CommonData.yaml#/components/responses/401'</w:t>
              </w:r>
            </w:ins>
          </w:p>
          <w:p w14:paraId="5A197A38" w14:textId="77777777" w:rsidR="00330DC1" w:rsidRPr="00B53120" w:rsidRDefault="00330DC1" w:rsidP="005C4922">
            <w:pPr>
              <w:pStyle w:val="PL"/>
              <w:rPr>
                <w:ins w:id="9324" w:author="Charles Lo(051622)" w:date="2022-05-16T13:36:00Z"/>
                <w:rFonts w:eastAsia="SimSun"/>
              </w:rPr>
            </w:pPr>
            <w:ins w:id="9325" w:author="Charles Lo(051622)" w:date="2022-05-16T13:36:00Z">
              <w:r w:rsidRPr="00B53120">
                <w:rPr>
                  <w:rFonts w:eastAsia="SimSun"/>
                </w:rPr>
                <w:t xml:space="preserve">        '403':</w:t>
              </w:r>
            </w:ins>
          </w:p>
          <w:p w14:paraId="1E72ABFC" w14:textId="77777777" w:rsidR="00330DC1" w:rsidRPr="00B53120" w:rsidRDefault="00330DC1" w:rsidP="005C4922">
            <w:pPr>
              <w:pStyle w:val="PL"/>
              <w:rPr>
                <w:ins w:id="9326" w:author="Charles Lo(051622)" w:date="2022-05-16T13:36:00Z"/>
                <w:rFonts w:eastAsia="SimSun"/>
              </w:rPr>
            </w:pPr>
            <w:ins w:id="9327" w:author="Charles Lo(051622)" w:date="2022-05-16T13:36:00Z">
              <w:r w:rsidRPr="00B53120">
                <w:rPr>
                  <w:rFonts w:eastAsia="SimSun"/>
                </w:rPr>
                <w:t xml:space="preserve">          $ref: 'TS29571_CommonData.yaml#/components/responses/403'</w:t>
              </w:r>
            </w:ins>
          </w:p>
          <w:p w14:paraId="303C9CC4" w14:textId="77777777" w:rsidR="00330DC1" w:rsidRPr="00B53120" w:rsidRDefault="00330DC1" w:rsidP="005C4922">
            <w:pPr>
              <w:pStyle w:val="PL"/>
              <w:rPr>
                <w:ins w:id="9328" w:author="Charles Lo(051622)" w:date="2022-05-16T13:36:00Z"/>
                <w:rFonts w:eastAsia="SimSun"/>
              </w:rPr>
            </w:pPr>
            <w:ins w:id="9329" w:author="Charles Lo(051622)" w:date="2022-05-16T13:36:00Z">
              <w:r w:rsidRPr="00B53120">
                <w:rPr>
                  <w:rFonts w:eastAsia="SimSun"/>
                </w:rPr>
                <w:t xml:space="preserve">        '404':</w:t>
              </w:r>
            </w:ins>
          </w:p>
          <w:p w14:paraId="2056EA37" w14:textId="77777777" w:rsidR="00330DC1" w:rsidRPr="00B53120" w:rsidRDefault="00330DC1" w:rsidP="005C4922">
            <w:pPr>
              <w:pStyle w:val="PL"/>
              <w:rPr>
                <w:ins w:id="9330" w:author="Charles Lo(051622)" w:date="2022-05-16T13:36:00Z"/>
                <w:rFonts w:eastAsia="SimSun"/>
              </w:rPr>
            </w:pPr>
            <w:ins w:id="9331" w:author="Charles Lo(051622)" w:date="2022-05-16T13:36:00Z">
              <w:r w:rsidRPr="00B53120">
                <w:rPr>
                  <w:rFonts w:eastAsia="SimSun"/>
                </w:rPr>
                <w:t xml:space="preserve">          $ref: 'TS29571_CommonData.yaml#/components/responses/404'</w:t>
              </w:r>
            </w:ins>
          </w:p>
          <w:p w14:paraId="4163FFBF" w14:textId="77777777" w:rsidR="00330DC1" w:rsidRPr="00B53120" w:rsidRDefault="00330DC1" w:rsidP="005C4922">
            <w:pPr>
              <w:pStyle w:val="PL"/>
              <w:rPr>
                <w:ins w:id="9332" w:author="Charles Lo(051622)" w:date="2022-05-16T13:36:00Z"/>
                <w:rFonts w:eastAsia="SimSun"/>
              </w:rPr>
            </w:pPr>
            <w:ins w:id="9333" w:author="Charles Lo(051622)" w:date="2022-05-16T13:36:00Z">
              <w:r w:rsidRPr="00B53120">
                <w:rPr>
                  <w:rFonts w:eastAsia="SimSun"/>
                </w:rPr>
                <w:t xml:space="preserve">        '406':</w:t>
              </w:r>
            </w:ins>
          </w:p>
          <w:p w14:paraId="34570BF8" w14:textId="77777777" w:rsidR="00330DC1" w:rsidRPr="00B53120" w:rsidRDefault="00330DC1" w:rsidP="005C4922">
            <w:pPr>
              <w:pStyle w:val="PL"/>
              <w:rPr>
                <w:ins w:id="9334" w:author="Charles Lo(051622)" w:date="2022-05-16T13:36:00Z"/>
                <w:rFonts w:eastAsia="SimSun"/>
              </w:rPr>
            </w:pPr>
            <w:ins w:id="9335" w:author="Charles Lo(051622)" w:date="2022-05-16T13:36:00Z">
              <w:r w:rsidRPr="00B53120">
                <w:rPr>
                  <w:rFonts w:eastAsia="SimSun"/>
                </w:rPr>
                <w:t xml:space="preserve">          $ref: 'TS29571_CommonData.yaml#/components/responses/406'</w:t>
              </w:r>
            </w:ins>
          </w:p>
          <w:p w14:paraId="0A72EACF" w14:textId="77777777" w:rsidR="00330DC1" w:rsidRPr="00B53120" w:rsidRDefault="00330DC1" w:rsidP="005C4922">
            <w:pPr>
              <w:pStyle w:val="PL"/>
              <w:rPr>
                <w:ins w:id="9336" w:author="Charles Lo(051622)" w:date="2022-05-16T13:36:00Z"/>
                <w:rFonts w:eastAsia="SimSun"/>
              </w:rPr>
            </w:pPr>
            <w:ins w:id="9337" w:author="Charles Lo(051622)" w:date="2022-05-16T13:36:00Z">
              <w:r w:rsidRPr="00B53120">
                <w:rPr>
                  <w:rFonts w:eastAsia="SimSun"/>
                </w:rPr>
                <w:t xml:space="preserve">        '429':</w:t>
              </w:r>
            </w:ins>
          </w:p>
          <w:p w14:paraId="75A6C623" w14:textId="77777777" w:rsidR="00330DC1" w:rsidRPr="00B53120" w:rsidRDefault="00330DC1" w:rsidP="005C4922">
            <w:pPr>
              <w:pStyle w:val="PL"/>
              <w:rPr>
                <w:ins w:id="9338" w:author="Charles Lo(051622)" w:date="2022-05-16T13:36:00Z"/>
                <w:rFonts w:eastAsia="SimSun"/>
              </w:rPr>
            </w:pPr>
            <w:ins w:id="9339" w:author="Charles Lo(051622)" w:date="2022-05-16T13:36:00Z">
              <w:r w:rsidRPr="00B53120">
                <w:rPr>
                  <w:rFonts w:eastAsia="SimSun"/>
                </w:rPr>
                <w:t xml:space="preserve">          $ref: 'TS29571_CommonData.yaml#/components/responses/429'</w:t>
              </w:r>
            </w:ins>
          </w:p>
          <w:p w14:paraId="1A0C1CBC" w14:textId="77777777" w:rsidR="00330DC1" w:rsidRPr="00B53120" w:rsidRDefault="00330DC1" w:rsidP="005C4922">
            <w:pPr>
              <w:pStyle w:val="PL"/>
              <w:rPr>
                <w:ins w:id="9340" w:author="Charles Lo(051622)" w:date="2022-05-16T13:36:00Z"/>
                <w:rFonts w:eastAsia="SimSun"/>
              </w:rPr>
            </w:pPr>
            <w:ins w:id="9341" w:author="Charles Lo(051622)" w:date="2022-05-16T13:36:00Z">
              <w:r w:rsidRPr="00B53120">
                <w:rPr>
                  <w:rFonts w:eastAsia="SimSun"/>
                </w:rPr>
                <w:t xml:space="preserve">        '500':</w:t>
              </w:r>
            </w:ins>
          </w:p>
          <w:p w14:paraId="5DB7210D" w14:textId="77777777" w:rsidR="00330DC1" w:rsidRPr="00B53120" w:rsidRDefault="00330DC1" w:rsidP="005C4922">
            <w:pPr>
              <w:pStyle w:val="PL"/>
              <w:rPr>
                <w:ins w:id="9342" w:author="Charles Lo(051622)" w:date="2022-05-16T13:36:00Z"/>
                <w:rFonts w:eastAsia="SimSun"/>
              </w:rPr>
            </w:pPr>
            <w:ins w:id="9343" w:author="Charles Lo(051622)" w:date="2022-05-16T13:36:00Z">
              <w:r w:rsidRPr="00B53120">
                <w:rPr>
                  <w:rFonts w:eastAsia="SimSun"/>
                </w:rPr>
                <w:t xml:space="preserve">          $ref: 'TS29571_CommonData.yaml#/components/responses/500'</w:t>
              </w:r>
            </w:ins>
          </w:p>
          <w:p w14:paraId="557BD7DF" w14:textId="77777777" w:rsidR="00330DC1" w:rsidRPr="00B53120" w:rsidRDefault="00330DC1" w:rsidP="005C4922">
            <w:pPr>
              <w:pStyle w:val="PL"/>
              <w:rPr>
                <w:ins w:id="9344" w:author="Charles Lo(051622)" w:date="2022-05-16T13:36:00Z"/>
                <w:rFonts w:eastAsia="SimSun"/>
              </w:rPr>
            </w:pPr>
            <w:ins w:id="9345" w:author="Charles Lo(051622)" w:date="2022-05-16T13:36:00Z">
              <w:r w:rsidRPr="00B53120">
                <w:rPr>
                  <w:rFonts w:eastAsia="SimSun"/>
                </w:rPr>
                <w:t xml:space="preserve">        '503':</w:t>
              </w:r>
            </w:ins>
          </w:p>
          <w:p w14:paraId="0B157249" w14:textId="77777777" w:rsidR="00330DC1" w:rsidRPr="00B53120" w:rsidRDefault="00330DC1" w:rsidP="005C4922">
            <w:pPr>
              <w:pStyle w:val="PL"/>
              <w:rPr>
                <w:ins w:id="9346" w:author="Charles Lo(051622)" w:date="2022-05-16T13:36:00Z"/>
                <w:rFonts w:eastAsia="SimSun"/>
              </w:rPr>
            </w:pPr>
            <w:ins w:id="9347" w:author="Charles Lo(051622)" w:date="2022-05-16T13:36:00Z">
              <w:r w:rsidRPr="00B53120">
                <w:rPr>
                  <w:rFonts w:eastAsia="SimSun"/>
                </w:rPr>
                <w:t xml:space="preserve">          $ref: 'TS29571_CommonData.yaml#/components/responses/503'</w:t>
              </w:r>
            </w:ins>
          </w:p>
          <w:p w14:paraId="50CE200D" w14:textId="77777777" w:rsidR="00330DC1" w:rsidRPr="00B53120" w:rsidRDefault="00330DC1" w:rsidP="005C4922">
            <w:pPr>
              <w:pStyle w:val="PL"/>
              <w:rPr>
                <w:ins w:id="9348" w:author="Charles Lo(051622)" w:date="2022-05-16T13:36:00Z"/>
                <w:rFonts w:eastAsia="SimSun"/>
              </w:rPr>
            </w:pPr>
            <w:ins w:id="9349" w:author="Charles Lo(051622)" w:date="2022-05-16T13:36:00Z">
              <w:r w:rsidRPr="00B53120">
                <w:rPr>
                  <w:rFonts w:eastAsia="SimSun"/>
                </w:rPr>
                <w:t xml:space="preserve">        default:</w:t>
              </w:r>
            </w:ins>
          </w:p>
          <w:p w14:paraId="0EB08225" w14:textId="77777777" w:rsidR="00330DC1" w:rsidRPr="00B53120" w:rsidRDefault="00330DC1" w:rsidP="005C4922">
            <w:pPr>
              <w:pStyle w:val="PL"/>
              <w:rPr>
                <w:ins w:id="9350" w:author="Charles Lo(051622)" w:date="2022-05-16T13:36:00Z"/>
                <w:rFonts w:eastAsia="SimSun"/>
              </w:rPr>
            </w:pPr>
            <w:ins w:id="9351" w:author="Charles Lo(051622)" w:date="2022-05-16T13:36:00Z">
              <w:r w:rsidRPr="00B53120">
                <w:rPr>
                  <w:rFonts w:eastAsia="SimSun"/>
                </w:rPr>
                <w:t xml:space="preserve">          $ref: 'TS29571_CommonData.yaml#/components/responses/default'</w:t>
              </w:r>
            </w:ins>
          </w:p>
          <w:p w14:paraId="247D7CBE" w14:textId="77777777" w:rsidR="00330DC1" w:rsidRPr="00B53120" w:rsidRDefault="00330DC1" w:rsidP="005C4922">
            <w:pPr>
              <w:pStyle w:val="PL"/>
              <w:rPr>
                <w:ins w:id="9352" w:author="Charles Lo(051622)" w:date="2022-05-16T13:36:00Z"/>
                <w:rFonts w:eastAsia="SimSun"/>
              </w:rPr>
            </w:pPr>
            <w:ins w:id="9353" w:author="Charles Lo(051622)" w:date="2022-05-16T13:36:00Z">
              <w:r w:rsidRPr="00B53120">
                <w:rPr>
                  <w:rFonts w:eastAsia="SimSun"/>
                </w:rPr>
                <w:t xml:space="preserve">    put:</w:t>
              </w:r>
            </w:ins>
          </w:p>
          <w:p w14:paraId="7D273A72" w14:textId="77777777" w:rsidR="00330DC1" w:rsidRPr="00B53120" w:rsidRDefault="00330DC1" w:rsidP="005C4922">
            <w:pPr>
              <w:pStyle w:val="PL"/>
              <w:rPr>
                <w:ins w:id="9354" w:author="Charles Lo(051622)" w:date="2022-05-16T13:36:00Z"/>
                <w:rFonts w:eastAsia="SimSun"/>
              </w:rPr>
            </w:pPr>
            <w:ins w:id="9355" w:author="Charles Lo(051622)" w:date="2022-05-16T13:36:00Z">
              <w:r w:rsidRPr="00B53120">
                <w:rPr>
                  <w:rFonts w:eastAsia="SimSun"/>
                </w:rPr>
                <w:t xml:space="preserve">      operationId: UpdateConfiguration</w:t>
              </w:r>
            </w:ins>
          </w:p>
          <w:p w14:paraId="64FA14CF" w14:textId="77777777" w:rsidR="00330DC1" w:rsidRPr="00B53120" w:rsidRDefault="00330DC1" w:rsidP="005C4922">
            <w:pPr>
              <w:pStyle w:val="PL"/>
              <w:rPr>
                <w:ins w:id="9356" w:author="Charles Lo(051622)" w:date="2022-05-16T13:36:00Z"/>
                <w:rFonts w:eastAsia="SimSun"/>
              </w:rPr>
            </w:pPr>
            <w:ins w:id="9357" w:author="Charles Lo(051622)" w:date="2022-05-16T13:36:00Z">
              <w:r w:rsidRPr="00B53120">
                <w:rPr>
                  <w:rFonts w:eastAsia="SimSun"/>
                </w:rPr>
                <w:t xml:space="preserve">      summary: 'Replace an existing Data Reporting Configuration subresource'</w:t>
              </w:r>
            </w:ins>
          </w:p>
          <w:p w14:paraId="68FD2A87" w14:textId="77777777" w:rsidR="00330DC1" w:rsidRPr="00B53120" w:rsidRDefault="00330DC1" w:rsidP="005C4922">
            <w:pPr>
              <w:pStyle w:val="PL"/>
              <w:rPr>
                <w:ins w:id="9358" w:author="Charles Lo(051622)" w:date="2022-05-16T13:36:00Z"/>
                <w:rFonts w:eastAsia="SimSun"/>
              </w:rPr>
            </w:pPr>
            <w:ins w:id="9359" w:author="Charles Lo(051622)" w:date="2022-05-16T13:36:00Z">
              <w:r w:rsidRPr="00B53120">
                <w:rPr>
                  <w:rFonts w:eastAsia="SimSun"/>
                </w:rPr>
                <w:t xml:space="preserve">      requestBody:</w:t>
              </w:r>
            </w:ins>
          </w:p>
          <w:p w14:paraId="53557B5F" w14:textId="77777777" w:rsidR="00330DC1" w:rsidRPr="00B53120" w:rsidRDefault="00330DC1" w:rsidP="005C4922">
            <w:pPr>
              <w:pStyle w:val="PL"/>
              <w:rPr>
                <w:ins w:id="9360" w:author="Charles Lo(051622)" w:date="2022-05-16T13:36:00Z"/>
                <w:rFonts w:eastAsia="SimSun"/>
              </w:rPr>
            </w:pPr>
            <w:ins w:id="9361" w:author="Charles Lo(051622)" w:date="2022-05-16T13:36:00Z">
              <w:r w:rsidRPr="00B53120">
                <w:rPr>
                  <w:rFonts w:eastAsia="SimSun"/>
                </w:rPr>
                <w:t xml:space="preserve">        required: true</w:t>
              </w:r>
            </w:ins>
          </w:p>
          <w:p w14:paraId="116ACECB" w14:textId="77777777" w:rsidR="00330DC1" w:rsidRPr="00B53120" w:rsidRDefault="00330DC1" w:rsidP="005C4922">
            <w:pPr>
              <w:pStyle w:val="PL"/>
              <w:rPr>
                <w:ins w:id="9362" w:author="Charles Lo(051622)" w:date="2022-05-16T13:36:00Z"/>
                <w:rFonts w:eastAsia="SimSun"/>
              </w:rPr>
            </w:pPr>
            <w:ins w:id="9363" w:author="Charles Lo(051622)" w:date="2022-05-16T13:36:00Z">
              <w:r w:rsidRPr="00B53120">
                <w:rPr>
                  <w:rFonts w:eastAsia="SimSun"/>
                </w:rPr>
                <w:t xml:space="preserve">        content:</w:t>
              </w:r>
            </w:ins>
          </w:p>
          <w:p w14:paraId="498C0F12" w14:textId="77777777" w:rsidR="00330DC1" w:rsidRPr="00B53120" w:rsidRDefault="00330DC1" w:rsidP="005C4922">
            <w:pPr>
              <w:pStyle w:val="PL"/>
              <w:rPr>
                <w:ins w:id="9364" w:author="Charles Lo(051622)" w:date="2022-05-16T13:36:00Z"/>
                <w:rFonts w:eastAsia="SimSun"/>
              </w:rPr>
            </w:pPr>
            <w:ins w:id="9365" w:author="Charles Lo(051622)" w:date="2022-05-16T13:36:00Z">
              <w:r w:rsidRPr="00B53120">
                <w:rPr>
                  <w:rFonts w:eastAsia="SimSun"/>
                </w:rPr>
                <w:t xml:space="preserve">          application/json:</w:t>
              </w:r>
            </w:ins>
          </w:p>
          <w:p w14:paraId="1D2B10C4" w14:textId="77777777" w:rsidR="00330DC1" w:rsidRPr="00B53120" w:rsidRDefault="00330DC1" w:rsidP="005C4922">
            <w:pPr>
              <w:pStyle w:val="PL"/>
              <w:rPr>
                <w:ins w:id="9366" w:author="Charles Lo(051622)" w:date="2022-05-16T13:36:00Z"/>
                <w:rFonts w:eastAsia="SimSun"/>
              </w:rPr>
            </w:pPr>
            <w:ins w:id="9367" w:author="Charles Lo(051622)" w:date="2022-05-16T13:36:00Z">
              <w:r w:rsidRPr="00B53120">
                <w:rPr>
                  <w:rFonts w:eastAsia="SimSun"/>
                </w:rPr>
                <w:t xml:space="preserve">            schema:</w:t>
              </w:r>
            </w:ins>
          </w:p>
          <w:p w14:paraId="182EDFE9" w14:textId="77777777" w:rsidR="00330DC1" w:rsidRPr="00B53120" w:rsidRDefault="00330DC1" w:rsidP="005C4922">
            <w:pPr>
              <w:pStyle w:val="PL"/>
              <w:rPr>
                <w:ins w:id="9368" w:author="Charles Lo(051622)" w:date="2022-05-16T13:36:00Z"/>
                <w:rFonts w:eastAsia="SimSun"/>
              </w:rPr>
            </w:pPr>
            <w:ins w:id="9369" w:author="Charles Lo(051622)" w:date="2022-05-16T13:36:00Z">
              <w:r w:rsidRPr="00B53120">
                <w:rPr>
                  <w:rFonts w:eastAsia="SimSun"/>
                </w:rPr>
                <w:t xml:space="preserve">              $ref: '#/components/schemas/DataReportingConfiguration'</w:t>
              </w:r>
            </w:ins>
          </w:p>
          <w:p w14:paraId="5950A3AB" w14:textId="77777777" w:rsidR="00330DC1" w:rsidRPr="00B53120" w:rsidRDefault="00330DC1" w:rsidP="005C4922">
            <w:pPr>
              <w:pStyle w:val="PL"/>
              <w:rPr>
                <w:ins w:id="9370" w:author="Charles Lo(051622)" w:date="2022-05-16T13:36:00Z"/>
                <w:rFonts w:eastAsia="SimSun"/>
              </w:rPr>
            </w:pPr>
            <w:ins w:id="9371" w:author="Charles Lo(051622)" w:date="2022-05-16T13:36:00Z">
              <w:r w:rsidRPr="00B53120">
                <w:rPr>
                  <w:rFonts w:eastAsia="SimSun"/>
                </w:rPr>
                <w:t xml:space="preserve">      responses:</w:t>
              </w:r>
            </w:ins>
          </w:p>
          <w:p w14:paraId="05A3AF8A" w14:textId="77777777" w:rsidR="00330DC1" w:rsidRPr="00B53120" w:rsidRDefault="00330DC1" w:rsidP="005C4922">
            <w:pPr>
              <w:pStyle w:val="PL"/>
              <w:rPr>
                <w:ins w:id="9372" w:author="Charles Lo(051622)" w:date="2022-05-16T13:36:00Z"/>
                <w:rFonts w:eastAsia="SimSun"/>
              </w:rPr>
            </w:pPr>
            <w:ins w:id="9373" w:author="Charles Lo(051622)" w:date="2022-05-16T13:36:00Z">
              <w:r w:rsidRPr="00B53120">
                <w:rPr>
                  <w:rFonts w:eastAsia="SimSun"/>
                </w:rPr>
                <w:t xml:space="preserve">        '200':</w:t>
              </w:r>
            </w:ins>
          </w:p>
          <w:p w14:paraId="7392017E" w14:textId="77777777" w:rsidR="00330DC1" w:rsidRPr="00B53120" w:rsidRDefault="00330DC1" w:rsidP="005C4922">
            <w:pPr>
              <w:pStyle w:val="PL"/>
              <w:rPr>
                <w:ins w:id="9374" w:author="Charles Lo(051622)" w:date="2022-05-16T13:36:00Z"/>
                <w:rFonts w:eastAsia="SimSun"/>
              </w:rPr>
            </w:pPr>
            <w:ins w:id="9375" w:author="Charles Lo(051622)" w:date="2022-05-16T13:36:00Z">
              <w:r w:rsidRPr="00B53120">
                <w:rPr>
                  <w:rFonts w:eastAsia="SimSun"/>
                </w:rPr>
                <w:t xml:space="preserve">          description: 'Data Reporting Configuration successfully replaced and updated resource representation is returned'</w:t>
              </w:r>
            </w:ins>
          </w:p>
          <w:p w14:paraId="4350401A" w14:textId="77777777" w:rsidR="00330DC1" w:rsidRPr="00B53120" w:rsidRDefault="00330DC1" w:rsidP="005C4922">
            <w:pPr>
              <w:pStyle w:val="PL"/>
              <w:rPr>
                <w:ins w:id="9376" w:author="Charles Lo(051622)" w:date="2022-05-16T13:36:00Z"/>
                <w:rFonts w:eastAsia="SimSun"/>
              </w:rPr>
            </w:pPr>
            <w:ins w:id="9377" w:author="Charles Lo(051622)" w:date="2022-05-16T13:36:00Z">
              <w:r w:rsidRPr="00B53120">
                <w:rPr>
                  <w:rFonts w:eastAsia="SimSun"/>
                </w:rPr>
                <w:t xml:space="preserve">          content:</w:t>
              </w:r>
            </w:ins>
          </w:p>
          <w:p w14:paraId="78B7ECB3" w14:textId="77777777" w:rsidR="00330DC1" w:rsidRPr="00B53120" w:rsidRDefault="00330DC1" w:rsidP="005C4922">
            <w:pPr>
              <w:pStyle w:val="PL"/>
              <w:rPr>
                <w:ins w:id="9378" w:author="Charles Lo(051622)" w:date="2022-05-16T13:36:00Z"/>
                <w:rFonts w:eastAsia="SimSun"/>
              </w:rPr>
            </w:pPr>
            <w:ins w:id="9379" w:author="Charles Lo(051622)" w:date="2022-05-16T13:36:00Z">
              <w:r w:rsidRPr="00B53120">
                <w:rPr>
                  <w:rFonts w:eastAsia="SimSun"/>
                </w:rPr>
                <w:t xml:space="preserve">            application/json:</w:t>
              </w:r>
            </w:ins>
          </w:p>
          <w:p w14:paraId="43008544" w14:textId="77777777" w:rsidR="00330DC1" w:rsidRPr="00B53120" w:rsidRDefault="00330DC1" w:rsidP="005C4922">
            <w:pPr>
              <w:pStyle w:val="PL"/>
              <w:rPr>
                <w:ins w:id="9380" w:author="Charles Lo(051622)" w:date="2022-05-16T13:36:00Z"/>
                <w:rFonts w:eastAsia="SimSun"/>
              </w:rPr>
            </w:pPr>
            <w:ins w:id="9381" w:author="Charles Lo(051622)" w:date="2022-05-16T13:36:00Z">
              <w:r w:rsidRPr="00B53120">
                <w:rPr>
                  <w:rFonts w:eastAsia="SimSun"/>
                </w:rPr>
                <w:t xml:space="preserve">              schema:</w:t>
              </w:r>
            </w:ins>
          </w:p>
          <w:p w14:paraId="06054D76" w14:textId="77777777" w:rsidR="00330DC1" w:rsidRPr="00B53120" w:rsidRDefault="00330DC1" w:rsidP="005C4922">
            <w:pPr>
              <w:pStyle w:val="PL"/>
              <w:rPr>
                <w:ins w:id="9382" w:author="Charles Lo(051622)" w:date="2022-05-16T13:36:00Z"/>
                <w:rFonts w:eastAsia="SimSun"/>
              </w:rPr>
            </w:pPr>
            <w:ins w:id="9383" w:author="Charles Lo(051622)" w:date="2022-05-16T13:36:00Z">
              <w:r w:rsidRPr="00B53120">
                <w:rPr>
                  <w:rFonts w:eastAsia="SimSun"/>
                </w:rPr>
                <w:t xml:space="preserve">                $ref: '#/components/schemas/DataReportingConfiguration'</w:t>
              </w:r>
            </w:ins>
          </w:p>
          <w:p w14:paraId="14794D7C" w14:textId="77777777" w:rsidR="00330DC1" w:rsidRPr="00B53120" w:rsidRDefault="00330DC1" w:rsidP="005C4922">
            <w:pPr>
              <w:pStyle w:val="PL"/>
              <w:rPr>
                <w:ins w:id="9384" w:author="Charles Lo(051622)" w:date="2022-05-16T13:36:00Z"/>
                <w:rFonts w:eastAsia="SimSun"/>
              </w:rPr>
            </w:pPr>
            <w:ins w:id="9385" w:author="Charles Lo(051622)" w:date="2022-05-16T13:36:00Z">
              <w:r w:rsidRPr="00B53120">
                <w:rPr>
                  <w:rFonts w:eastAsia="SimSun"/>
                </w:rPr>
                <w:t xml:space="preserve">        '204':</w:t>
              </w:r>
            </w:ins>
          </w:p>
          <w:p w14:paraId="0C9E4892" w14:textId="77777777" w:rsidR="00330DC1" w:rsidRPr="00B53120" w:rsidRDefault="00330DC1" w:rsidP="005C4922">
            <w:pPr>
              <w:pStyle w:val="PL"/>
              <w:rPr>
                <w:ins w:id="9386" w:author="Charles Lo(051622)" w:date="2022-05-16T13:36:00Z"/>
                <w:rFonts w:eastAsia="SimSun"/>
              </w:rPr>
            </w:pPr>
            <w:ins w:id="9387" w:author="Charles Lo(051622)" w:date="2022-05-16T13:36:00Z">
              <w:r w:rsidRPr="00B53120">
                <w:rPr>
                  <w:rFonts w:eastAsia="SimSun"/>
                </w:rPr>
                <w:t xml:space="preserve">          description: 'Data Reporting Configuration successfully replaced'</w:t>
              </w:r>
            </w:ins>
          </w:p>
          <w:p w14:paraId="2F52B732" w14:textId="77777777" w:rsidR="00330DC1" w:rsidRPr="00B53120" w:rsidRDefault="00330DC1" w:rsidP="005C4922">
            <w:pPr>
              <w:pStyle w:val="PL"/>
              <w:rPr>
                <w:ins w:id="9388" w:author="Charles Lo(051622)" w:date="2022-05-16T13:36:00Z"/>
                <w:rFonts w:eastAsia="SimSun"/>
              </w:rPr>
            </w:pPr>
            <w:ins w:id="9389" w:author="Charles Lo(051622)" w:date="2022-05-16T13:36:00Z">
              <w:r w:rsidRPr="00B53120">
                <w:rPr>
                  <w:rFonts w:eastAsia="SimSun"/>
                </w:rPr>
                <w:t xml:space="preserve">          # No Content.</w:t>
              </w:r>
            </w:ins>
          </w:p>
          <w:p w14:paraId="134ACECF" w14:textId="77777777" w:rsidR="00330DC1" w:rsidRPr="00B53120" w:rsidRDefault="00330DC1" w:rsidP="005C4922">
            <w:pPr>
              <w:pStyle w:val="PL"/>
              <w:rPr>
                <w:ins w:id="9390" w:author="Charles Lo(051622)" w:date="2022-05-16T13:36:00Z"/>
                <w:rFonts w:eastAsia="SimSun"/>
              </w:rPr>
            </w:pPr>
            <w:ins w:id="9391" w:author="Charles Lo(051622)" w:date="2022-05-16T13:36:00Z">
              <w:r w:rsidRPr="00B53120">
                <w:rPr>
                  <w:rFonts w:eastAsia="SimSun"/>
                </w:rPr>
                <w:t xml:space="preserve">        '307':</w:t>
              </w:r>
            </w:ins>
          </w:p>
          <w:p w14:paraId="37ECA647" w14:textId="77777777" w:rsidR="00330DC1" w:rsidRPr="00B53120" w:rsidRDefault="00330DC1" w:rsidP="005C4922">
            <w:pPr>
              <w:pStyle w:val="PL"/>
              <w:rPr>
                <w:ins w:id="9392" w:author="Charles Lo(051622)" w:date="2022-05-16T13:36:00Z"/>
                <w:rFonts w:eastAsia="SimSun"/>
              </w:rPr>
            </w:pPr>
            <w:ins w:id="9393" w:author="Charles Lo(051622)" w:date="2022-05-16T13:36:00Z">
              <w:r w:rsidRPr="00B53120">
                <w:rPr>
                  <w:rFonts w:eastAsia="SimSun"/>
                </w:rPr>
                <w:t xml:space="preserve">          $ref: 'TS29122_CommonData.yaml#/components/responses/307'</w:t>
              </w:r>
            </w:ins>
          </w:p>
          <w:p w14:paraId="0CB3CBC9" w14:textId="77777777" w:rsidR="00330DC1" w:rsidRPr="00B53120" w:rsidRDefault="00330DC1" w:rsidP="005C4922">
            <w:pPr>
              <w:pStyle w:val="PL"/>
              <w:rPr>
                <w:ins w:id="9394" w:author="Charles Lo(051622)" w:date="2022-05-16T13:36:00Z"/>
                <w:rFonts w:eastAsia="SimSun"/>
              </w:rPr>
            </w:pPr>
            <w:ins w:id="9395" w:author="Charles Lo(051622)" w:date="2022-05-16T13:36:00Z">
              <w:r w:rsidRPr="00B53120">
                <w:rPr>
                  <w:rFonts w:eastAsia="SimSun"/>
                </w:rPr>
                <w:t xml:space="preserve">        '308':</w:t>
              </w:r>
            </w:ins>
          </w:p>
          <w:p w14:paraId="689D9743" w14:textId="77777777" w:rsidR="00330DC1" w:rsidRPr="00B53120" w:rsidRDefault="00330DC1" w:rsidP="005C4922">
            <w:pPr>
              <w:pStyle w:val="PL"/>
              <w:rPr>
                <w:ins w:id="9396" w:author="Charles Lo(051622)" w:date="2022-05-16T13:36:00Z"/>
                <w:rFonts w:eastAsia="SimSun"/>
              </w:rPr>
            </w:pPr>
            <w:ins w:id="9397" w:author="Charles Lo(051622)" w:date="2022-05-16T13:36:00Z">
              <w:r w:rsidRPr="00B53120">
                <w:rPr>
                  <w:rFonts w:eastAsia="SimSun"/>
                </w:rPr>
                <w:t xml:space="preserve">          $ref: 'TS29122_CommonData.yaml#/components/responses/308'</w:t>
              </w:r>
            </w:ins>
          </w:p>
          <w:p w14:paraId="00C0DCDB" w14:textId="77777777" w:rsidR="00330DC1" w:rsidRPr="00B53120" w:rsidRDefault="00330DC1" w:rsidP="005C4922">
            <w:pPr>
              <w:pStyle w:val="PL"/>
              <w:rPr>
                <w:ins w:id="9398" w:author="Charles Lo(051622)" w:date="2022-05-16T13:36:00Z"/>
                <w:rFonts w:eastAsia="SimSun"/>
              </w:rPr>
            </w:pPr>
            <w:ins w:id="9399" w:author="Charles Lo(051622)" w:date="2022-05-16T13:36:00Z">
              <w:r w:rsidRPr="00B53120">
                <w:rPr>
                  <w:rFonts w:eastAsia="SimSun"/>
                </w:rPr>
                <w:t xml:space="preserve">        '400':</w:t>
              </w:r>
            </w:ins>
          </w:p>
          <w:p w14:paraId="01E5662D" w14:textId="77777777" w:rsidR="00330DC1" w:rsidRPr="00B53120" w:rsidRDefault="00330DC1" w:rsidP="005C4922">
            <w:pPr>
              <w:pStyle w:val="PL"/>
              <w:rPr>
                <w:ins w:id="9400" w:author="Charles Lo(051622)" w:date="2022-05-16T13:36:00Z"/>
                <w:rFonts w:eastAsia="SimSun"/>
              </w:rPr>
            </w:pPr>
            <w:ins w:id="9401" w:author="Charles Lo(051622)" w:date="2022-05-16T13:36:00Z">
              <w:r w:rsidRPr="00B53120">
                <w:rPr>
                  <w:rFonts w:eastAsia="SimSun"/>
                </w:rPr>
                <w:t xml:space="preserve">          $ref: 'TS29571_CommonData.yaml#/components/responses/400'</w:t>
              </w:r>
            </w:ins>
          </w:p>
          <w:p w14:paraId="588D6AB2" w14:textId="77777777" w:rsidR="00330DC1" w:rsidRPr="00B53120" w:rsidRDefault="00330DC1" w:rsidP="005C4922">
            <w:pPr>
              <w:pStyle w:val="PL"/>
              <w:rPr>
                <w:ins w:id="9402" w:author="Charles Lo(051622)" w:date="2022-05-16T13:36:00Z"/>
                <w:rFonts w:eastAsia="SimSun"/>
              </w:rPr>
            </w:pPr>
            <w:ins w:id="9403" w:author="Charles Lo(051622)" w:date="2022-05-16T13:36:00Z">
              <w:r w:rsidRPr="00B53120">
                <w:rPr>
                  <w:rFonts w:eastAsia="SimSun"/>
                </w:rPr>
                <w:t xml:space="preserve">        '401':</w:t>
              </w:r>
            </w:ins>
          </w:p>
          <w:p w14:paraId="4443034B" w14:textId="77777777" w:rsidR="00330DC1" w:rsidRPr="00B53120" w:rsidRDefault="00330DC1" w:rsidP="005C4922">
            <w:pPr>
              <w:pStyle w:val="PL"/>
              <w:rPr>
                <w:ins w:id="9404" w:author="Charles Lo(051622)" w:date="2022-05-16T13:36:00Z"/>
                <w:rFonts w:eastAsia="SimSun"/>
              </w:rPr>
            </w:pPr>
            <w:ins w:id="9405" w:author="Charles Lo(051622)" w:date="2022-05-16T13:36:00Z">
              <w:r w:rsidRPr="00B53120">
                <w:rPr>
                  <w:rFonts w:eastAsia="SimSun"/>
                </w:rPr>
                <w:t xml:space="preserve">          $ref: 'TS29571_CommonData.yaml#/components/responses/401'</w:t>
              </w:r>
            </w:ins>
          </w:p>
          <w:p w14:paraId="59E2308E" w14:textId="77777777" w:rsidR="00330DC1" w:rsidRPr="00B53120" w:rsidRDefault="00330DC1" w:rsidP="005C4922">
            <w:pPr>
              <w:pStyle w:val="PL"/>
              <w:rPr>
                <w:ins w:id="9406" w:author="Charles Lo(051622)" w:date="2022-05-16T13:36:00Z"/>
                <w:rFonts w:eastAsia="SimSun"/>
              </w:rPr>
            </w:pPr>
            <w:ins w:id="9407" w:author="Charles Lo(051622)" w:date="2022-05-16T13:36:00Z">
              <w:r w:rsidRPr="00B53120">
                <w:rPr>
                  <w:rFonts w:eastAsia="SimSun"/>
                </w:rPr>
                <w:t xml:space="preserve">        '403':</w:t>
              </w:r>
            </w:ins>
          </w:p>
          <w:p w14:paraId="556DAF65" w14:textId="77777777" w:rsidR="00330DC1" w:rsidRPr="00B53120" w:rsidRDefault="00330DC1" w:rsidP="005C4922">
            <w:pPr>
              <w:pStyle w:val="PL"/>
              <w:rPr>
                <w:ins w:id="9408" w:author="Charles Lo(051622)" w:date="2022-05-16T13:36:00Z"/>
                <w:rFonts w:eastAsia="SimSun"/>
              </w:rPr>
            </w:pPr>
            <w:ins w:id="9409" w:author="Charles Lo(051622)" w:date="2022-05-16T13:36:00Z">
              <w:r w:rsidRPr="00B53120">
                <w:rPr>
                  <w:rFonts w:eastAsia="SimSun"/>
                </w:rPr>
                <w:t xml:space="preserve">          $ref: 'TS29571_CommonData.yaml#/components/responses/403'</w:t>
              </w:r>
            </w:ins>
          </w:p>
          <w:p w14:paraId="6BEEA089" w14:textId="77777777" w:rsidR="00330DC1" w:rsidRPr="00B53120" w:rsidRDefault="00330DC1" w:rsidP="005C4922">
            <w:pPr>
              <w:pStyle w:val="PL"/>
              <w:rPr>
                <w:ins w:id="9410" w:author="Charles Lo(051622)" w:date="2022-05-16T13:36:00Z"/>
                <w:rFonts w:eastAsia="SimSun"/>
              </w:rPr>
            </w:pPr>
            <w:ins w:id="9411" w:author="Charles Lo(051622)" w:date="2022-05-16T13:36:00Z">
              <w:r w:rsidRPr="00B53120">
                <w:rPr>
                  <w:rFonts w:eastAsia="SimSun"/>
                </w:rPr>
                <w:t xml:space="preserve">        '404':</w:t>
              </w:r>
            </w:ins>
          </w:p>
          <w:p w14:paraId="3C91A8B9" w14:textId="77777777" w:rsidR="00330DC1" w:rsidRPr="00B53120" w:rsidRDefault="00330DC1" w:rsidP="005C4922">
            <w:pPr>
              <w:pStyle w:val="PL"/>
              <w:rPr>
                <w:ins w:id="9412" w:author="Charles Lo(051622)" w:date="2022-05-16T13:36:00Z"/>
                <w:rFonts w:eastAsia="SimSun"/>
              </w:rPr>
            </w:pPr>
            <w:ins w:id="9413" w:author="Charles Lo(051622)" w:date="2022-05-16T13:36:00Z">
              <w:r w:rsidRPr="00B53120">
                <w:rPr>
                  <w:rFonts w:eastAsia="SimSun"/>
                </w:rPr>
                <w:t xml:space="preserve">          $ref: 'TS29571_CommonData.yaml#/components/responses/404'</w:t>
              </w:r>
            </w:ins>
          </w:p>
          <w:p w14:paraId="3B028BE9" w14:textId="77777777" w:rsidR="00330DC1" w:rsidRPr="00B53120" w:rsidRDefault="00330DC1" w:rsidP="005C4922">
            <w:pPr>
              <w:pStyle w:val="PL"/>
              <w:rPr>
                <w:ins w:id="9414" w:author="Charles Lo(051622)" w:date="2022-05-16T13:36:00Z"/>
                <w:rFonts w:eastAsia="SimSun"/>
              </w:rPr>
            </w:pPr>
            <w:ins w:id="9415" w:author="Charles Lo(051622)" w:date="2022-05-16T13:36:00Z">
              <w:r w:rsidRPr="00B53120">
                <w:rPr>
                  <w:rFonts w:eastAsia="SimSun"/>
                </w:rPr>
                <w:t xml:space="preserve">        '411':</w:t>
              </w:r>
            </w:ins>
          </w:p>
          <w:p w14:paraId="6BBE4727" w14:textId="77777777" w:rsidR="00330DC1" w:rsidRPr="00B53120" w:rsidRDefault="00330DC1" w:rsidP="005C4922">
            <w:pPr>
              <w:pStyle w:val="PL"/>
              <w:rPr>
                <w:ins w:id="9416" w:author="Charles Lo(051622)" w:date="2022-05-16T13:36:00Z"/>
                <w:rFonts w:eastAsia="SimSun"/>
              </w:rPr>
            </w:pPr>
            <w:ins w:id="9417" w:author="Charles Lo(051622)" w:date="2022-05-16T13:36:00Z">
              <w:r w:rsidRPr="00B53120">
                <w:rPr>
                  <w:rFonts w:eastAsia="SimSun"/>
                </w:rPr>
                <w:t xml:space="preserve">          $ref: 'TS29571_CommonData.yaml#/components/responses/411'</w:t>
              </w:r>
            </w:ins>
          </w:p>
          <w:p w14:paraId="7DBC9761" w14:textId="77777777" w:rsidR="00330DC1" w:rsidRPr="00B53120" w:rsidRDefault="00330DC1" w:rsidP="005C4922">
            <w:pPr>
              <w:pStyle w:val="PL"/>
              <w:rPr>
                <w:ins w:id="9418" w:author="Charles Lo(051622)" w:date="2022-05-16T13:36:00Z"/>
                <w:rFonts w:eastAsia="SimSun"/>
              </w:rPr>
            </w:pPr>
            <w:ins w:id="9419" w:author="Charles Lo(051622)" w:date="2022-05-16T13:36:00Z">
              <w:r w:rsidRPr="00B53120">
                <w:rPr>
                  <w:rFonts w:eastAsia="SimSun"/>
                </w:rPr>
                <w:t xml:space="preserve">        '413':</w:t>
              </w:r>
            </w:ins>
          </w:p>
          <w:p w14:paraId="470859F3" w14:textId="77777777" w:rsidR="00330DC1" w:rsidRPr="00B53120" w:rsidRDefault="00330DC1" w:rsidP="005C4922">
            <w:pPr>
              <w:pStyle w:val="PL"/>
              <w:rPr>
                <w:ins w:id="9420" w:author="Charles Lo(051622)" w:date="2022-05-16T13:36:00Z"/>
                <w:rFonts w:eastAsia="SimSun"/>
              </w:rPr>
            </w:pPr>
            <w:ins w:id="9421" w:author="Charles Lo(051622)" w:date="2022-05-16T13:36:00Z">
              <w:r w:rsidRPr="00B53120">
                <w:rPr>
                  <w:rFonts w:eastAsia="SimSun"/>
                </w:rPr>
                <w:t xml:space="preserve">          $ref: 'TS29571_CommonData.yaml#/components/responses/413'</w:t>
              </w:r>
            </w:ins>
          </w:p>
          <w:p w14:paraId="266FA6E8" w14:textId="77777777" w:rsidR="00330DC1" w:rsidRPr="00B53120" w:rsidRDefault="00330DC1" w:rsidP="005C4922">
            <w:pPr>
              <w:pStyle w:val="PL"/>
              <w:rPr>
                <w:ins w:id="9422" w:author="Charles Lo(051622)" w:date="2022-05-16T13:36:00Z"/>
                <w:rFonts w:eastAsia="SimSun"/>
              </w:rPr>
            </w:pPr>
            <w:ins w:id="9423" w:author="Charles Lo(051622)" w:date="2022-05-16T13:36:00Z">
              <w:r w:rsidRPr="00B53120">
                <w:rPr>
                  <w:rFonts w:eastAsia="SimSun"/>
                </w:rPr>
                <w:t xml:space="preserve">        '415':</w:t>
              </w:r>
            </w:ins>
          </w:p>
          <w:p w14:paraId="2462CDC7" w14:textId="77777777" w:rsidR="00330DC1" w:rsidRPr="00B53120" w:rsidRDefault="00330DC1" w:rsidP="005C4922">
            <w:pPr>
              <w:pStyle w:val="PL"/>
              <w:rPr>
                <w:ins w:id="9424" w:author="Charles Lo(051622)" w:date="2022-05-16T13:36:00Z"/>
                <w:rFonts w:eastAsia="SimSun"/>
              </w:rPr>
            </w:pPr>
            <w:ins w:id="9425" w:author="Charles Lo(051622)" w:date="2022-05-16T13:36:00Z">
              <w:r w:rsidRPr="00B53120">
                <w:rPr>
                  <w:rFonts w:eastAsia="SimSun"/>
                </w:rPr>
                <w:t xml:space="preserve">          $ref: 'TS29571_CommonData.yaml#/components/responses/415'</w:t>
              </w:r>
            </w:ins>
          </w:p>
          <w:p w14:paraId="7D7D074F" w14:textId="77777777" w:rsidR="00330DC1" w:rsidRPr="00B53120" w:rsidRDefault="00330DC1" w:rsidP="005C4922">
            <w:pPr>
              <w:pStyle w:val="PL"/>
              <w:rPr>
                <w:ins w:id="9426" w:author="Charles Lo(051622)" w:date="2022-05-16T13:36:00Z"/>
                <w:rFonts w:eastAsia="SimSun"/>
              </w:rPr>
            </w:pPr>
            <w:ins w:id="9427" w:author="Charles Lo(051622)" w:date="2022-05-16T13:36:00Z">
              <w:r w:rsidRPr="00B53120">
                <w:rPr>
                  <w:rFonts w:eastAsia="SimSun"/>
                </w:rPr>
                <w:t xml:space="preserve">        '429':</w:t>
              </w:r>
            </w:ins>
          </w:p>
          <w:p w14:paraId="408E4E7F" w14:textId="77777777" w:rsidR="00330DC1" w:rsidRPr="00B53120" w:rsidRDefault="00330DC1" w:rsidP="005C4922">
            <w:pPr>
              <w:pStyle w:val="PL"/>
              <w:rPr>
                <w:ins w:id="9428" w:author="Charles Lo(051622)" w:date="2022-05-16T13:36:00Z"/>
                <w:rFonts w:eastAsia="SimSun"/>
              </w:rPr>
            </w:pPr>
            <w:ins w:id="9429" w:author="Charles Lo(051622)" w:date="2022-05-16T13:36:00Z">
              <w:r w:rsidRPr="00B53120">
                <w:rPr>
                  <w:rFonts w:eastAsia="SimSun"/>
                </w:rPr>
                <w:t xml:space="preserve">          $ref: 'TS29571_CommonData.yaml#/components/responses/429'</w:t>
              </w:r>
            </w:ins>
          </w:p>
          <w:p w14:paraId="2E662E16" w14:textId="77777777" w:rsidR="00330DC1" w:rsidRPr="00B53120" w:rsidRDefault="00330DC1" w:rsidP="005C4922">
            <w:pPr>
              <w:pStyle w:val="PL"/>
              <w:rPr>
                <w:ins w:id="9430" w:author="Charles Lo(051622)" w:date="2022-05-16T13:36:00Z"/>
                <w:rFonts w:eastAsia="SimSun"/>
              </w:rPr>
            </w:pPr>
            <w:ins w:id="9431" w:author="Charles Lo(051622)" w:date="2022-05-16T13:36:00Z">
              <w:r w:rsidRPr="00B53120">
                <w:rPr>
                  <w:rFonts w:eastAsia="SimSun"/>
                </w:rPr>
                <w:t xml:space="preserve">        '500':</w:t>
              </w:r>
            </w:ins>
          </w:p>
          <w:p w14:paraId="2102D491" w14:textId="77777777" w:rsidR="00330DC1" w:rsidRPr="00B53120" w:rsidRDefault="00330DC1" w:rsidP="005C4922">
            <w:pPr>
              <w:pStyle w:val="PL"/>
              <w:rPr>
                <w:ins w:id="9432" w:author="Charles Lo(051622)" w:date="2022-05-16T13:36:00Z"/>
                <w:rFonts w:eastAsia="SimSun"/>
              </w:rPr>
            </w:pPr>
            <w:ins w:id="9433" w:author="Charles Lo(051622)" w:date="2022-05-16T13:36:00Z">
              <w:r w:rsidRPr="00B53120">
                <w:rPr>
                  <w:rFonts w:eastAsia="SimSun"/>
                </w:rPr>
                <w:t xml:space="preserve">          $ref: 'TS29571_CommonData.yaml#/components/responses/500'</w:t>
              </w:r>
            </w:ins>
          </w:p>
          <w:p w14:paraId="04A17899" w14:textId="77777777" w:rsidR="00330DC1" w:rsidRPr="00B53120" w:rsidRDefault="00330DC1" w:rsidP="005C4922">
            <w:pPr>
              <w:pStyle w:val="PL"/>
              <w:rPr>
                <w:ins w:id="9434" w:author="Charles Lo(051622)" w:date="2022-05-16T13:36:00Z"/>
                <w:rFonts w:eastAsia="SimSun"/>
              </w:rPr>
            </w:pPr>
            <w:ins w:id="9435" w:author="Charles Lo(051622)" w:date="2022-05-16T13:36:00Z">
              <w:r w:rsidRPr="00B53120">
                <w:rPr>
                  <w:rFonts w:eastAsia="SimSun"/>
                </w:rPr>
                <w:t xml:space="preserve">        '503':</w:t>
              </w:r>
            </w:ins>
          </w:p>
          <w:p w14:paraId="419C48B8" w14:textId="77777777" w:rsidR="00330DC1" w:rsidRPr="00B53120" w:rsidRDefault="00330DC1" w:rsidP="005C4922">
            <w:pPr>
              <w:pStyle w:val="PL"/>
              <w:rPr>
                <w:ins w:id="9436" w:author="Charles Lo(051622)" w:date="2022-05-16T13:36:00Z"/>
                <w:rFonts w:eastAsia="SimSun"/>
              </w:rPr>
            </w:pPr>
            <w:ins w:id="9437" w:author="Charles Lo(051622)" w:date="2022-05-16T13:36:00Z">
              <w:r w:rsidRPr="00B53120">
                <w:rPr>
                  <w:rFonts w:eastAsia="SimSun"/>
                </w:rPr>
                <w:t xml:space="preserve">          $ref: 'TS29571_CommonData.yaml#/components/responses/503'</w:t>
              </w:r>
            </w:ins>
          </w:p>
          <w:p w14:paraId="239E8B18" w14:textId="77777777" w:rsidR="00330DC1" w:rsidRPr="00B53120" w:rsidRDefault="00330DC1" w:rsidP="005C4922">
            <w:pPr>
              <w:pStyle w:val="PL"/>
              <w:rPr>
                <w:ins w:id="9438" w:author="Charles Lo(051622)" w:date="2022-05-16T13:36:00Z"/>
                <w:rFonts w:eastAsia="SimSun"/>
              </w:rPr>
            </w:pPr>
            <w:ins w:id="9439" w:author="Charles Lo(051622)" w:date="2022-05-16T13:36:00Z">
              <w:r w:rsidRPr="00B53120">
                <w:rPr>
                  <w:rFonts w:eastAsia="SimSun"/>
                </w:rPr>
                <w:t xml:space="preserve">        default:</w:t>
              </w:r>
            </w:ins>
          </w:p>
          <w:p w14:paraId="144ADFCE" w14:textId="77777777" w:rsidR="00330DC1" w:rsidRPr="00B53120" w:rsidRDefault="00330DC1" w:rsidP="005C4922">
            <w:pPr>
              <w:pStyle w:val="PL"/>
              <w:rPr>
                <w:ins w:id="9440" w:author="Charles Lo(051622)" w:date="2022-05-16T13:36:00Z"/>
                <w:rFonts w:eastAsia="SimSun"/>
              </w:rPr>
            </w:pPr>
            <w:ins w:id="9441" w:author="Charles Lo(051622)" w:date="2022-05-16T13:36:00Z">
              <w:r w:rsidRPr="00B53120">
                <w:rPr>
                  <w:rFonts w:eastAsia="SimSun"/>
                </w:rPr>
                <w:t xml:space="preserve">          $ref: 'TS29571_CommonData.yaml#/components/responses/default'</w:t>
              </w:r>
            </w:ins>
          </w:p>
          <w:p w14:paraId="17788B46" w14:textId="77777777" w:rsidR="00330DC1" w:rsidRPr="00B53120" w:rsidRDefault="00330DC1" w:rsidP="005C4922">
            <w:pPr>
              <w:pStyle w:val="PL"/>
              <w:rPr>
                <w:ins w:id="9442" w:author="Charles Lo(051622)" w:date="2022-05-16T13:36:00Z"/>
                <w:rFonts w:eastAsia="SimSun"/>
              </w:rPr>
            </w:pPr>
            <w:ins w:id="9443" w:author="Charles Lo(051622)" w:date="2022-05-16T13:36:00Z">
              <w:r w:rsidRPr="00B53120">
                <w:rPr>
                  <w:rFonts w:eastAsia="SimSun"/>
                </w:rPr>
                <w:t xml:space="preserve">    patch:</w:t>
              </w:r>
            </w:ins>
          </w:p>
          <w:p w14:paraId="0683C111" w14:textId="77777777" w:rsidR="00330DC1" w:rsidRPr="00B53120" w:rsidRDefault="00330DC1" w:rsidP="005C4922">
            <w:pPr>
              <w:pStyle w:val="PL"/>
              <w:rPr>
                <w:ins w:id="9444" w:author="Charles Lo(051622)" w:date="2022-05-16T13:36:00Z"/>
                <w:rFonts w:eastAsia="SimSun"/>
              </w:rPr>
            </w:pPr>
            <w:ins w:id="9445" w:author="Charles Lo(051622)" w:date="2022-05-16T13:36:00Z">
              <w:r w:rsidRPr="00B53120">
                <w:rPr>
                  <w:rFonts w:eastAsia="SimSun"/>
                </w:rPr>
                <w:t xml:space="preserve">      operationId: ModifyConfiguration</w:t>
              </w:r>
            </w:ins>
          </w:p>
          <w:p w14:paraId="07926B57" w14:textId="77777777" w:rsidR="00330DC1" w:rsidRPr="00B53120" w:rsidRDefault="00330DC1" w:rsidP="005C4922">
            <w:pPr>
              <w:pStyle w:val="PL"/>
              <w:rPr>
                <w:ins w:id="9446" w:author="Charles Lo(051622)" w:date="2022-05-16T13:36:00Z"/>
                <w:rFonts w:eastAsia="SimSun"/>
              </w:rPr>
            </w:pPr>
            <w:ins w:id="9447" w:author="Charles Lo(051622)" w:date="2022-05-16T13:36:00Z">
              <w:r w:rsidRPr="00B53120">
                <w:rPr>
                  <w:rFonts w:eastAsia="SimSun"/>
                </w:rPr>
                <w:t xml:space="preserve">      summary: 'Modify an existing Data Reporting Configuration subresource'</w:t>
              </w:r>
            </w:ins>
          </w:p>
          <w:p w14:paraId="172CAAFF" w14:textId="77777777" w:rsidR="00330DC1" w:rsidRPr="00B53120" w:rsidRDefault="00330DC1" w:rsidP="005C4922">
            <w:pPr>
              <w:pStyle w:val="PL"/>
              <w:rPr>
                <w:ins w:id="9448" w:author="Charles Lo(051622)" w:date="2022-05-16T13:36:00Z"/>
                <w:rFonts w:eastAsia="SimSun"/>
              </w:rPr>
            </w:pPr>
            <w:ins w:id="9449" w:author="Charles Lo(051622)" w:date="2022-05-16T13:36:00Z">
              <w:r w:rsidRPr="00B53120">
                <w:rPr>
                  <w:rFonts w:eastAsia="SimSun"/>
                </w:rPr>
                <w:t xml:space="preserve">      requestBody:</w:t>
              </w:r>
            </w:ins>
          </w:p>
          <w:p w14:paraId="27A8A991" w14:textId="77777777" w:rsidR="00330DC1" w:rsidRPr="00B53120" w:rsidRDefault="00330DC1" w:rsidP="005C4922">
            <w:pPr>
              <w:pStyle w:val="PL"/>
              <w:rPr>
                <w:ins w:id="9450" w:author="Charles Lo(051622)" w:date="2022-05-16T13:36:00Z"/>
                <w:rFonts w:eastAsia="SimSun"/>
              </w:rPr>
            </w:pPr>
            <w:ins w:id="9451" w:author="Charles Lo(051622)" w:date="2022-05-16T13:36:00Z">
              <w:r w:rsidRPr="00B53120">
                <w:rPr>
                  <w:rFonts w:eastAsia="SimSun"/>
                </w:rPr>
                <w:t xml:space="preserve">        required: true</w:t>
              </w:r>
            </w:ins>
          </w:p>
          <w:p w14:paraId="0C7DEA9C" w14:textId="77777777" w:rsidR="00330DC1" w:rsidRPr="00B53120" w:rsidRDefault="00330DC1" w:rsidP="005C4922">
            <w:pPr>
              <w:pStyle w:val="PL"/>
              <w:rPr>
                <w:ins w:id="9452" w:author="Charles Lo(051622)" w:date="2022-05-16T13:36:00Z"/>
                <w:rFonts w:eastAsia="SimSun"/>
              </w:rPr>
            </w:pPr>
            <w:ins w:id="9453" w:author="Charles Lo(051622)" w:date="2022-05-16T13:36:00Z">
              <w:r w:rsidRPr="00B53120">
                <w:rPr>
                  <w:rFonts w:eastAsia="SimSun"/>
                </w:rPr>
                <w:t xml:space="preserve">        content:</w:t>
              </w:r>
            </w:ins>
          </w:p>
          <w:p w14:paraId="559E085C" w14:textId="77777777" w:rsidR="00330DC1" w:rsidRPr="00B53120" w:rsidRDefault="00330DC1" w:rsidP="005C4922">
            <w:pPr>
              <w:pStyle w:val="PL"/>
              <w:rPr>
                <w:ins w:id="9454" w:author="Charles Lo(051622)" w:date="2022-05-16T13:36:00Z"/>
                <w:rFonts w:eastAsia="SimSun"/>
              </w:rPr>
            </w:pPr>
            <w:ins w:id="9455" w:author="Charles Lo(051622)" w:date="2022-05-16T13:36:00Z">
              <w:r w:rsidRPr="00B53120">
                <w:rPr>
                  <w:rFonts w:eastAsia="SimSun"/>
                </w:rPr>
                <w:t xml:space="preserve">          application/merge-patch+json:</w:t>
              </w:r>
            </w:ins>
          </w:p>
          <w:p w14:paraId="2AB39946" w14:textId="77777777" w:rsidR="00330DC1" w:rsidRPr="00B53120" w:rsidRDefault="00330DC1" w:rsidP="005C4922">
            <w:pPr>
              <w:pStyle w:val="PL"/>
              <w:rPr>
                <w:ins w:id="9456" w:author="Charles Lo(051622)" w:date="2022-05-16T13:36:00Z"/>
                <w:rFonts w:eastAsia="SimSun"/>
              </w:rPr>
            </w:pPr>
            <w:ins w:id="9457" w:author="Charles Lo(051622)" w:date="2022-05-16T13:36:00Z">
              <w:r w:rsidRPr="00B53120">
                <w:rPr>
                  <w:rFonts w:eastAsia="SimSun"/>
                </w:rPr>
                <w:t xml:space="preserve">            schema:</w:t>
              </w:r>
            </w:ins>
          </w:p>
          <w:p w14:paraId="470BE2D4" w14:textId="77777777" w:rsidR="00330DC1" w:rsidRPr="00B53120" w:rsidRDefault="00330DC1" w:rsidP="005C4922">
            <w:pPr>
              <w:pStyle w:val="PL"/>
              <w:rPr>
                <w:ins w:id="9458" w:author="Charles Lo(051622)" w:date="2022-05-16T13:36:00Z"/>
                <w:rFonts w:eastAsia="SimSun"/>
              </w:rPr>
            </w:pPr>
            <w:ins w:id="9459" w:author="Charles Lo(051622)" w:date="2022-05-16T13:36:00Z">
              <w:r w:rsidRPr="00B53120">
                <w:rPr>
                  <w:rFonts w:eastAsia="SimSun"/>
                </w:rPr>
                <w:t xml:space="preserve">              $ref: '#/components/schemas/DataReportingConfiguration'</w:t>
              </w:r>
            </w:ins>
          </w:p>
          <w:p w14:paraId="2E09B509" w14:textId="77777777" w:rsidR="00330DC1" w:rsidRPr="00B53120" w:rsidRDefault="00330DC1" w:rsidP="005C4922">
            <w:pPr>
              <w:pStyle w:val="PL"/>
              <w:rPr>
                <w:ins w:id="9460" w:author="Charles Lo(051622)" w:date="2022-05-16T13:36:00Z"/>
                <w:rFonts w:eastAsia="SimSun"/>
              </w:rPr>
            </w:pPr>
            <w:ins w:id="9461" w:author="Charles Lo(051622)" w:date="2022-05-16T13:36:00Z">
              <w:r w:rsidRPr="00B53120">
                <w:rPr>
                  <w:rFonts w:eastAsia="SimSun"/>
                </w:rPr>
                <w:t xml:space="preserve">      responses:</w:t>
              </w:r>
            </w:ins>
          </w:p>
          <w:p w14:paraId="4572E1D3" w14:textId="77777777" w:rsidR="00330DC1" w:rsidRPr="00B53120" w:rsidRDefault="00330DC1" w:rsidP="005C4922">
            <w:pPr>
              <w:pStyle w:val="PL"/>
              <w:rPr>
                <w:ins w:id="9462" w:author="Charles Lo(051622)" w:date="2022-05-16T13:36:00Z"/>
                <w:rFonts w:eastAsia="SimSun"/>
              </w:rPr>
            </w:pPr>
            <w:ins w:id="9463" w:author="Charles Lo(051622)" w:date="2022-05-16T13:36:00Z">
              <w:r w:rsidRPr="00B53120">
                <w:rPr>
                  <w:rFonts w:eastAsia="SimSun"/>
                </w:rPr>
                <w:t xml:space="preserve">        '200':</w:t>
              </w:r>
            </w:ins>
          </w:p>
          <w:p w14:paraId="634E4766" w14:textId="77777777" w:rsidR="00330DC1" w:rsidRPr="00B53120" w:rsidRDefault="00330DC1" w:rsidP="005C4922">
            <w:pPr>
              <w:pStyle w:val="PL"/>
              <w:rPr>
                <w:ins w:id="9464" w:author="Charles Lo(051622)" w:date="2022-05-16T13:36:00Z"/>
                <w:rFonts w:eastAsia="SimSun"/>
              </w:rPr>
            </w:pPr>
            <w:ins w:id="9465" w:author="Charles Lo(051622)" w:date="2022-05-16T13:36:00Z">
              <w:r w:rsidRPr="00B53120">
                <w:rPr>
                  <w:rFonts w:eastAsia="SimSun"/>
                </w:rPr>
                <w:t xml:space="preserve">          description: 'Data Reporting Configuration successfully replaced and updated resource representation is returned'</w:t>
              </w:r>
            </w:ins>
          </w:p>
          <w:p w14:paraId="4D15F589" w14:textId="77777777" w:rsidR="00330DC1" w:rsidRPr="00B53120" w:rsidRDefault="00330DC1" w:rsidP="005C4922">
            <w:pPr>
              <w:pStyle w:val="PL"/>
              <w:rPr>
                <w:ins w:id="9466" w:author="Charles Lo(051622)" w:date="2022-05-16T13:36:00Z"/>
                <w:rFonts w:eastAsia="SimSun"/>
              </w:rPr>
            </w:pPr>
            <w:ins w:id="9467" w:author="Charles Lo(051622)" w:date="2022-05-16T13:36:00Z">
              <w:r w:rsidRPr="00B53120">
                <w:rPr>
                  <w:rFonts w:eastAsia="SimSun"/>
                </w:rPr>
                <w:t xml:space="preserve">          content:</w:t>
              </w:r>
            </w:ins>
          </w:p>
          <w:p w14:paraId="5E796EAC" w14:textId="77777777" w:rsidR="00330DC1" w:rsidRPr="00B53120" w:rsidRDefault="00330DC1" w:rsidP="005C4922">
            <w:pPr>
              <w:pStyle w:val="PL"/>
              <w:rPr>
                <w:ins w:id="9468" w:author="Charles Lo(051622)" w:date="2022-05-16T13:36:00Z"/>
                <w:rFonts w:eastAsia="SimSun"/>
              </w:rPr>
            </w:pPr>
            <w:ins w:id="9469" w:author="Charles Lo(051622)" w:date="2022-05-16T13:36:00Z">
              <w:r w:rsidRPr="00B53120">
                <w:rPr>
                  <w:rFonts w:eastAsia="SimSun"/>
                </w:rPr>
                <w:t xml:space="preserve">            application/json:</w:t>
              </w:r>
            </w:ins>
          </w:p>
          <w:p w14:paraId="73979785" w14:textId="77777777" w:rsidR="00330DC1" w:rsidRPr="00B53120" w:rsidRDefault="00330DC1" w:rsidP="005C4922">
            <w:pPr>
              <w:pStyle w:val="PL"/>
              <w:rPr>
                <w:ins w:id="9470" w:author="Charles Lo(051622)" w:date="2022-05-16T13:36:00Z"/>
                <w:rFonts w:eastAsia="SimSun"/>
              </w:rPr>
            </w:pPr>
            <w:ins w:id="9471" w:author="Charles Lo(051622)" w:date="2022-05-16T13:36:00Z">
              <w:r w:rsidRPr="00B53120">
                <w:rPr>
                  <w:rFonts w:eastAsia="SimSun"/>
                </w:rPr>
                <w:t xml:space="preserve">              schema:</w:t>
              </w:r>
            </w:ins>
          </w:p>
          <w:p w14:paraId="199CBDC2" w14:textId="77777777" w:rsidR="00330DC1" w:rsidRPr="00B53120" w:rsidRDefault="00330DC1" w:rsidP="005C4922">
            <w:pPr>
              <w:pStyle w:val="PL"/>
              <w:rPr>
                <w:ins w:id="9472" w:author="Charles Lo(051622)" w:date="2022-05-16T13:36:00Z"/>
                <w:rFonts w:eastAsia="SimSun"/>
              </w:rPr>
            </w:pPr>
            <w:ins w:id="9473" w:author="Charles Lo(051622)" w:date="2022-05-16T13:36:00Z">
              <w:r w:rsidRPr="00B53120">
                <w:rPr>
                  <w:rFonts w:eastAsia="SimSun"/>
                </w:rPr>
                <w:t xml:space="preserve">                $ref: '#/components/schemas/DataReportingConfiguration'</w:t>
              </w:r>
            </w:ins>
          </w:p>
          <w:p w14:paraId="2D287972" w14:textId="77777777" w:rsidR="00330DC1" w:rsidRPr="00B53120" w:rsidRDefault="00330DC1" w:rsidP="005C4922">
            <w:pPr>
              <w:pStyle w:val="PL"/>
              <w:rPr>
                <w:ins w:id="9474" w:author="Charles Lo(051622)" w:date="2022-05-16T13:36:00Z"/>
                <w:rFonts w:eastAsia="SimSun"/>
              </w:rPr>
            </w:pPr>
            <w:ins w:id="9475" w:author="Charles Lo(051622)" w:date="2022-05-16T13:36:00Z">
              <w:r w:rsidRPr="00B53120">
                <w:rPr>
                  <w:rFonts w:eastAsia="SimSun"/>
                </w:rPr>
                <w:t xml:space="preserve">        '204':</w:t>
              </w:r>
            </w:ins>
          </w:p>
          <w:p w14:paraId="04C7C636" w14:textId="77777777" w:rsidR="00330DC1" w:rsidRPr="00B53120" w:rsidRDefault="00330DC1" w:rsidP="005C4922">
            <w:pPr>
              <w:pStyle w:val="PL"/>
              <w:rPr>
                <w:ins w:id="9476" w:author="Charles Lo(051622)" w:date="2022-05-16T13:36:00Z"/>
                <w:rFonts w:eastAsia="SimSun"/>
              </w:rPr>
            </w:pPr>
            <w:ins w:id="9477" w:author="Charles Lo(051622)" w:date="2022-05-16T13:36:00Z">
              <w:r w:rsidRPr="00B53120">
                <w:rPr>
                  <w:rFonts w:eastAsia="SimSun"/>
                </w:rPr>
                <w:t xml:space="preserve">          description: 'Data Reporting Configuration successfully replaced'</w:t>
              </w:r>
            </w:ins>
          </w:p>
          <w:p w14:paraId="7F0BB724" w14:textId="77777777" w:rsidR="00330DC1" w:rsidRPr="00B53120" w:rsidRDefault="00330DC1" w:rsidP="005C4922">
            <w:pPr>
              <w:pStyle w:val="PL"/>
              <w:rPr>
                <w:ins w:id="9478" w:author="Charles Lo(051622)" w:date="2022-05-16T13:36:00Z"/>
                <w:rFonts w:eastAsia="SimSun"/>
              </w:rPr>
            </w:pPr>
            <w:ins w:id="9479" w:author="Charles Lo(051622)" w:date="2022-05-16T13:36:00Z">
              <w:r w:rsidRPr="00B53120">
                <w:rPr>
                  <w:rFonts w:eastAsia="SimSun"/>
                </w:rPr>
                <w:t xml:space="preserve">          # No Content.</w:t>
              </w:r>
            </w:ins>
          </w:p>
          <w:p w14:paraId="7F7DE2C0" w14:textId="77777777" w:rsidR="00330DC1" w:rsidRPr="00B53120" w:rsidRDefault="00330DC1" w:rsidP="005C4922">
            <w:pPr>
              <w:pStyle w:val="PL"/>
              <w:rPr>
                <w:ins w:id="9480" w:author="Charles Lo(051622)" w:date="2022-05-16T13:36:00Z"/>
                <w:rFonts w:eastAsia="SimSun"/>
              </w:rPr>
            </w:pPr>
            <w:ins w:id="9481" w:author="Charles Lo(051622)" w:date="2022-05-16T13:36:00Z">
              <w:r w:rsidRPr="00B53120">
                <w:rPr>
                  <w:rFonts w:eastAsia="SimSun"/>
                </w:rPr>
                <w:t xml:space="preserve">        '307':</w:t>
              </w:r>
            </w:ins>
          </w:p>
          <w:p w14:paraId="1B70D790" w14:textId="77777777" w:rsidR="00330DC1" w:rsidRPr="00B53120" w:rsidRDefault="00330DC1" w:rsidP="005C4922">
            <w:pPr>
              <w:pStyle w:val="PL"/>
              <w:rPr>
                <w:ins w:id="9482" w:author="Charles Lo(051622)" w:date="2022-05-16T13:36:00Z"/>
                <w:rFonts w:eastAsia="SimSun"/>
              </w:rPr>
            </w:pPr>
            <w:ins w:id="9483" w:author="Charles Lo(051622)" w:date="2022-05-16T13:36:00Z">
              <w:r w:rsidRPr="00B53120">
                <w:rPr>
                  <w:rFonts w:eastAsia="SimSun"/>
                </w:rPr>
                <w:t xml:space="preserve">          $ref: 'TS29122_CommonData.yaml#/components/responses/307'</w:t>
              </w:r>
            </w:ins>
          </w:p>
          <w:p w14:paraId="530A73DF" w14:textId="77777777" w:rsidR="00330DC1" w:rsidRPr="00B53120" w:rsidRDefault="00330DC1" w:rsidP="005C4922">
            <w:pPr>
              <w:pStyle w:val="PL"/>
              <w:rPr>
                <w:ins w:id="9484" w:author="Charles Lo(051622)" w:date="2022-05-16T13:36:00Z"/>
                <w:rFonts w:eastAsia="SimSun"/>
              </w:rPr>
            </w:pPr>
            <w:ins w:id="9485" w:author="Charles Lo(051622)" w:date="2022-05-16T13:36:00Z">
              <w:r w:rsidRPr="00B53120">
                <w:rPr>
                  <w:rFonts w:eastAsia="SimSun"/>
                </w:rPr>
                <w:t xml:space="preserve">        '308':</w:t>
              </w:r>
            </w:ins>
          </w:p>
          <w:p w14:paraId="530C1391" w14:textId="77777777" w:rsidR="00330DC1" w:rsidRPr="00B53120" w:rsidRDefault="00330DC1" w:rsidP="005C4922">
            <w:pPr>
              <w:pStyle w:val="PL"/>
              <w:rPr>
                <w:ins w:id="9486" w:author="Charles Lo(051622)" w:date="2022-05-16T13:36:00Z"/>
                <w:rFonts w:eastAsia="SimSun"/>
              </w:rPr>
            </w:pPr>
            <w:ins w:id="9487" w:author="Charles Lo(051622)" w:date="2022-05-16T13:36:00Z">
              <w:r w:rsidRPr="00B53120">
                <w:rPr>
                  <w:rFonts w:eastAsia="SimSun"/>
                </w:rPr>
                <w:t xml:space="preserve">          $ref: 'TS29122_CommonData.yaml#/components/responses/308'</w:t>
              </w:r>
            </w:ins>
          </w:p>
          <w:p w14:paraId="11578E8D" w14:textId="77777777" w:rsidR="00330DC1" w:rsidRPr="00B53120" w:rsidRDefault="00330DC1" w:rsidP="005C4922">
            <w:pPr>
              <w:pStyle w:val="PL"/>
              <w:rPr>
                <w:ins w:id="9488" w:author="Charles Lo(051622)" w:date="2022-05-16T13:36:00Z"/>
                <w:rFonts w:eastAsia="SimSun"/>
              </w:rPr>
            </w:pPr>
            <w:ins w:id="9489" w:author="Charles Lo(051622)" w:date="2022-05-16T13:36:00Z">
              <w:r w:rsidRPr="00B53120">
                <w:rPr>
                  <w:rFonts w:eastAsia="SimSun"/>
                </w:rPr>
                <w:t xml:space="preserve">        '400':</w:t>
              </w:r>
            </w:ins>
          </w:p>
          <w:p w14:paraId="670467C6" w14:textId="77777777" w:rsidR="00330DC1" w:rsidRPr="00B53120" w:rsidRDefault="00330DC1" w:rsidP="005C4922">
            <w:pPr>
              <w:pStyle w:val="PL"/>
              <w:rPr>
                <w:ins w:id="9490" w:author="Charles Lo(051622)" w:date="2022-05-16T13:36:00Z"/>
                <w:rFonts w:eastAsia="SimSun"/>
              </w:rPr>
            </w:pPr>
            <w:ins w:id="9491" w:author="Charles Lo(051622)" w:date="2022-05-16T13:36:00Z">
              <w:r w:rsidRPr="00B53120">
                <w:rPr>
                  <w:rFonts w:eastAsia="SimSun"/>
                </w:rPr>
                <w:t xml:space="preserve">          $ref: 'TS29571_CommonData.yaml#/components/responses/400'</w:t>
              </w:r>
            </w:ins>
          </w:p>
          <w:p w14:paraId="2F0E0BBF" w14:textId="77777777" w:rsidR="00330DC1" w:rsidRPr="00B53120" w:rsidRDefault="00330DC1" w:rsidP="005C4922">
            <w:pPr>
              <w:pStyle w:val="PL"/>
              <w:rPr>
                <w:ins w:id="9492" w:author="Charles Lo(051622)" w:date="2022-05-16T13:36:00Z"/>
                <w:rFonts w:eastAsia="SimSun"/>
              </w:rPr>
            </w:pPr>
            <w:ins w:id="9493" w:author="Charles Lo(051622)" w:date="2022-05-16T13:36:00Z">
              <w:r w:rsidRPr="00B53120">
                <w:rPr>
                  <w:rFonts w:eastAsia="SimSun"/>
                </w:rPr>
                <w:t xml:space="preserve">        '401':</w:t>
              </w:r>
            </w:ins>
          </w:p>
          <w:p w14:paraId="48E558AE" w14:textId="77777777" w:rsidR="00330DC1" w:rsidRPr="00B53120" w:rsidRDefault="00330DC1" w:rsidP="005C4922">
            <w:pPr>
              <w:pStyle w:val="PL"/>
              <w:rPr>
                <w:ins w:id="9494" w:author="Charles Lo(051622)" w:date="2022-05-16T13:36:00Z"/>
                <w:rFonts w:eastAsia="SimSun"/>
              </w:rPr>
            </w:pPr>
            <w:ins w:id="9495" w:author="Charles Lo(051622)" w:date="2022-05-16T13:36:00Z">
              <w:r w:rsidRPr="00B53120">
                <w:rPr>
                  <w:rFonts w:eastAsia="SimSun"/>
                </w:rPr>
                <w:t xml:space="preserve">          $ref: 'TS29571_CommonData.yaml#/components/responses/401'</w:t>
              </w:r>
            </w:ins>
          </w:p>
          <w:p w14:paraId="2187F131" w14:textId="77777777" w:rsidR="00330DC1" w:rsidRPr="00B53120" w:rsidRDefault="00330DC1" w:rsidP="005C4922">
            <w:pPr>
              <w:pStyle w:val="PL"/>
              <w:rPr>
                <w:ins w:id="9496" w:author="Charles Lo(051622)" w:date="2022-05-16T13:36:00Z"/>
                <w:rFonts w:eastAsia="SimSun"/>
              </w:rPr>
            </w:pPr>
            <w:ins w:id="9497" w:author="Charles Lo(051622)" w:date="2022-05-16T13:36:00Z">
              <w:r w:rsidRPr="00B53120">
                <w:rPr>
                  <w:rFonts w:eastAsia="SimSun"/>
                </w:rPr>
                <w:t xml:space="preserve">        '403':</w:t>
              </w:r>
            </w:ins>
          </w:p>
          <w:p w14:paraId="773CA071" w14:textId="77777777" w:rsidR="00330DC1" w:rsidRPr="00B53120" w:rsidRDefault="00330DC1" w:rsidP="005C4922">
            <w:pPr>
              <w:pStyle w:val="PL"/>
              <w:rPr>
                <w:ins w:id="9498" w:author="Charles Lo(051622)" w:date="2022-05-16T13:36:00Z"/>
                <w:rFonts w:eastAsia="SimSun"/>
              </w:rPr>
            </w:pPr>
            <w:ins w:id="9499" w:author="Charles Lo(051622)" w:date="2022-05-16T13:36:00Z">
              <w:r w:rsidRPr="00B53120">
                <w:rPr>
                  <w:rFonts w:eastAsia="SimSun"/>
                </w:rPr>
                <w:t xml:space="preserve">          $ref: 'TS29571_CommonData.yaml#/components/responses/403'</w:t>
              </w:r>
            </w:ins>
          </w:p>
          <w:p w14:paraId="6BE3FF5E" w14:textId="77777777" w:rsidR="00330DC1" w:rsidRPr="00B53120" w:rsidRDefault="00330DC1" w:rsidP="005C4922">
            <w:pPr>
              <w:pStyle w:val="PL"/>
              <w:rPr>
                <w:ins w:id="9500" w:author="Charles Lo(051622)" w:date="2022-05-16T13:36:00Z"/>
                <w:rFonts w:eastAsia="SimSun"/>
              </w:rPr>
            </w:pPr>
            <w:ins w:id="9501" w:author="Charles Lo(051622)" w:date="2022-05-16T13:36:00Z">
              <w:r w:rsidRPr="00B53120">
                <w:rPr>
                  <w:rFonts w:eastAsia="SimSun"/>
                </w:rPr>
                <w:t xml:space="preserve">        '404':</w:t>
              </w:r>
            </w:ins>
          </w:p>
          <w:p w14:paraId="24C89DC7" w14:textId="77777777" w:rsidR="00330DC1" w:rsidRPr="00B53120" w:rsidRDefault="00330DC1" w:rsidP="005C4922">
            <w:pPr>
              <w:pStyle w:val="PL"/>
              <w:rPr>
                <w:ins w:id="9502" w:author="Charles Lo(051622)" w:date="2022-05-16T13:36:00Z"/>
                <w:rFonts w:eastAsia="SimSun"/>
              </w:rPr>
            </w:pPr>
            <w:ins w:id="9503" w:author="Charles Lo(051622)" w:date="2022-05-16T13:36:00Z">
              <w:r w:rsidRPr="00B53120">
                <w:rPr>
                  <w:rFonts w:eastAsia="SimSun"/>
                </w:rPr>
                <w:t xml:space="preserve">          $ref: 'TS29571_CommonData.yaml#/components/responses/404'</w:t>
              </w:r>
            </w:ins>
          </w:p>
          <w:p w14:paraId="3F59B309" w14:textId="77777777" w:rsidR="00330DC1" w:rsidRPr="00B53120" w:rsidRDefault="00330DC1" w:rsidP="005C4922">
            <w:pPr>
              <w:pStyle w:val="PL"/>
              <w:rPr>
                <w:ins w:id="9504" w:author="Charles Lo(051622)" w:date="2022-05-16T13:36:00Z"/>
                <w:rFonts w:eastAsia="SimSun"/>
              </w:rPr>
            </w:pPr>
            <w:ins w:id="9505" w:author="Charles Lo(051622)" w:date="2022-05-16T13:36:00Z">
              <w:r w:rsidRPr="00B53120">
                <w:rPr>
                  <w:rFonts w:eastAsia="SimSun"/>
                </w:rPr>
                <w:t xml:space="preserve">        '411':</w:t>
              </w:r>
            </w:ins>
          </w:p>
          <w:p w14:paraId="6F362EA4" w14:textId="77777777" w:rsidR="00330DC1" w:rsidRPr="00B53120" w:rsidRDefault="00330DC1" w:rsidP="005C4922">
            <w:pPr>
              <w:pStyle w:val="PL"/>
              <w:rPr>
                <w:ins w:id="9506" w:author="Charles Lo(051622)" w:date="2022-05-16T13:36:00Z"/>
                <w:rFonts w:eastAsia="SimSun"/>
              </w:rPr>
            </w:pPr>
            <w:ins w:id="9507" w:author="Charles Lo(051622)" w:date="2022-05-16T13:36:00Z">
              <w:r w:rsidRPr="00B53120">
                <w:rPr>
                  <w:rFonts w:eastAsia="SimSun"/>
                </w:rPr>
                <w:t xml:space="preserve">          $ref: 'TS29571_CommonData.yaml#/components/responses/411'</w:t>
              </w:r>
            </w:ins>
          </w:p>
          <w:p w14:paraId="0CA849A2" w14:textId="77777777" w:rsidR="00330DC1" w:rsidRPr="00B53120" w:rsidRDefault="00330DC1" w:rsidP="005C4922">
            <w:pPr>
              <w:pStyle w:val="PL"/>
              <w:rPr>
                <w:ins w:id="9508" w:author="Charles Lo(051622)" w:date="2022-05-16T13:36:00Z"/>
                <w:rFonts w:eastAsia="SimSun"/>
              </w:rPr>
            </w:pPr>
            <w:ins w:id="9509" w:author="Charles Lo(051622)" w:date="2022-05-16T13:36:00Z">
              <w:r w:rsidRPr="00B53120">
                <w:rPr>
                  <w:rFonts w:eastAsia="SimSun"/>
                </w:rPr>
                <w:t xml:space="preserve">        '413':</w:t>
              </w:r>
            </w:ins>
          </w:p>
          <w:p w14:paraId="2F1D8FAA" w14:textId="77777777" w:rsidR="00330DC1" w:rsidRPr="00B53120" w:rsidRDefault="00330DC1" w:rsidP="005C4922">
            <w:pPr>
              <w:pStyle w:val="PL"/>
              <w:rPr>
                <w:ins w:id="9510" w:author="Charles Lo(051622)" w:date="2022-05-16T13:36:00Z"/>
                <w:rFonts w:eastAsia="SimSun"/>
              </w:rPr>
            </w:pPr>
            <w:ins w:id="9511" w:author="Charles Lo(051622)" w:date="2022-05-16T13:36:00Z">
              <w:r w:rsidRPr="00B53120">
                <w:rPr>
                  <w:rFonts w:eastAsia="SimSun"/>
                </w:rPr>
                <w:t xml:space="preserve">          $ref: 'TS29571_CommonData.yaml#/components/responses/413'</w:t>
              </w:r>
            </w:ins>
          </w:p>
          <w:p w14:paraId="1C1D2EFF" w14:textId="77777777" w:rsidR="00330DC1" w:rsidRPr="00B53120" w:rsidRDefault="00330DC1" w:rsidP="005C4922">
            <w:pPr>
              <w:pStyle w:val="PL"/>
              <w:rPr>
                <w:ins w:id="9512" w:author="Charles Lo(051622)" w:date="2022-05-16T13:36:00Z"/>
                <w:rFonts w:eastAsia="SimSun"/>
              </w:rPr>
            </w:pPr>
            <w:ins w:id="9513" w:author="Charles Lo(051622)" w:date="2022-05-16T13:36:00Z">
              <w:r w:rsidRPr="00B53120">
                <w:rPr>
                  <w:rFonts w:eastAsia="SimSun"/>
                </w:rPr>
                <w:t xml:space="preserve">        '415':</w:t>
              </w:r>
            </w:ins>
          </w:p>
          <w:p w14:paraId="26A0B5FE" w14:textId="77777777" w:rsidR="00330DC1" w:rsidRPr="00B53120" w:rsidRDefault="00330DC1" w:rsidP="005C4922">
            <w:pPr>
              <w:pStyle w:val="PL"/>
              <w:rPr>
                <w:ins w:id="9514" w:author="Charles Lo(051622)" w:date="2022-05-16T13:36:00Z"/>
                <w:rFonts w:eastAsia="SimSun"/>
              </w:rPr>
            </w:pPr>
            <w:ins w:id="9515" w:author="Charles Lo(051622)" w:date="2022-05-16T13:36:00Z">
              <w:r w:rsidRPr="00B53120">
                <w:rPr>
                  <w:rFonts w:eastAsia="SimSun"/>
                </w:rPr>
                <w:t xml:space="preserve">          $ref: 'TS29571_CommonData.yaml#/components/responses/415'</w:t>
              </w:r>
            </w:ins>
          </w:p>
          <w:p w14:paraId="7E72A471" w14:textId="77777777" w:rsidR="00330DC1" w:rsidRPr="00B53120" w:rsidRDefault="00330DC1" w:rsidP="005C4922">
            <w:pPr>
              <w:pStyle w:val="PL"/>
              <w:rPr>
                <w:ins w:id="9516" w:author="Charles Lo(051622)" w:date="2022-05-16T13:36:00Z"/>
                <w:rFonts w:eastAsia="SimSun"/>
              </w:rPr>
            </w:pPr>
            <w:ins w:id="9517" w:author="Charles Lo(051622)" w:date="2022-05-16T13:36:00Z">
              <w:r w:rsidRPr="00B53120">
                <w:rPr>
                  <w:rFonts w:eastAsia="SimSun"/>
                </w:rPr>
                <w:t xml:space="preserve">        '429':</w:t>
              </w:r>
            </w:ins>
          </w:p>
          <w:p w14:paraId="0F1B74B8" w14:textId="77777777" w:rsidR="00330DC1" w:rsidRPr="00B53120" w:rsidRDefault="00330DC1" w:rsidP="005C4922">
            <w:pPr>
              <w:pStyle w:val="PL"/>
              <w:rPr>
                <w:ins w:id="9518" w:author="Charles Lo(051622)" w:date="2022-05-16T13:36:00Z"/>
                <w:rFonts w:eastAsia="SimSun"/>
              </w:rPr>
            </w:pPr>
            <w:ins w:id="9519" w:author="Charles Lo(051622)" w:date="2022-05-16T13:36:00Z">
              <w:r w:rsidRPr="00B53120">
                <w:rPr>
                  <w:rFonts w:eastAsia="SimSun"/>
                </w:rPr>
                <w:t xml:space="preserve">          $ref: 'TS29571_CommonData.yaml#/components/responses/429'</w:t>
              </w:r>
            </w:ins>
          </w:p>
          <w:p w14:paraId="2B597F73" w14:textId="77777777" w:rsidR="00330DC1" w:rsidRPr="00B53120" w:rsidRDefault="00330DC1" w:rsidP="005C4922">
            <w:pPr>
              <w:pStyle w:val="PL"/>
              <w:rPr>
                <w:ins w:id="9520" w:author="Charles Lo(051622)" w:date="2022-05-16T13:36:00Z"/>
                <w:rFonts w:eastAsia="SimSun"/>
              </w:rPr>
            </w:pPr>
            <w:ins w:id="9521" w:author="Charles Lo(051622)" w:date="2022-05-16T13:36:00Z">
              <w:r w:rsidRPr="00B53120">
                <w:rPr>
                  <w:rFonts w:eastAsia="SimSun"/>
                </w:rPr>
                <w:t xml:space="preserve">        '500':</w:t>
              </w:r>
            </w:ins>
          </w:p>
          <w:p w14:paraId="237B38FE" w14:textId="77777777" w:rsidR="00330DC1" w:rsidRPr="00B53120" w:rsidRDefault="00330DC1" w:rsidP="005C4922">
            <w:pPr>
              <w:pStyle w:val="PL"/>
              <w:rPr>
                <w:ins w:id="9522" w:author="Charles Lo(051622)" w:date="2022-05-16T13:36:00Z"/>
                <w:rFonts w:eastAsia="SimSun"/>
              </w:rPr>
            </w:pPr>
            <w:ins w:id="9523" w:author="Charles Lo(051622)" w:date="2022-05-16T13:36:00Z">
              <w:r w:rsidRPr="00B53120">
                <w:rPr>
                  <w:rFonts w:eastAsia="SimSun"/>
                </w:rPr>
                <w:t xml:space="preserve">          $ref: 'TS29571_CommonData.yaml#/components/responses/500'</w:t>
              </w:r>
            </w:ins>
          </w:p>
          <w:p w14:paraId="4946366C" w14:textId="77777777" w:rsidR="00330DC1" w:rsidRPr="00B53120" w:rsidRDefault="00330DC1" w:rsidP="005C4922">
            <w:pPr>
              <w:pStyle w:val="PL"/>
              <w:rPr>
                <w:ins w:id="9524" w:author="Charles Lo(051622)" w:date="2022-05-16T13:36:00Z"/>
                <w:rFonts w:eastAsia="SimSun"/>
              </w:rPr>
            </w:pPr>
            <w:ins w:id="9525" w:author="Charles Lo(051622)" w:date="2022-05-16T13:36:00Z">
              <w:r w:rsidRPr="00B53120">
                <w:rPr>
                  <w:rFonts w:eastAsia="SimSun"/>
                </w:rPr>
                <w:t xml:space="preserve">        '503':</w:t>
              </w:r>
            </w:ins>
          </w:p>
          <w:p w14:paraId="25A2B862" w14:textId="77777777" w:rsidR="00330DC1" w:rsidRPr="00B53120" w:rsidRDefault="00330DC1" w:rsidP="005C4922">
            <w:pPr>
              <w:pStyle w:val="PL"/>
              <w:rPr>
                <w:ins w:id="9526" w:author="Charles Lo(051622)" w:date="2022-05-16T13:36:00Z"/>
                <w:rFonts w:eastAsia="SimSun"/>
              </w:rPr>
            </w:pPr>
            <w:ins w:id="9527" w:author="Charles Lo(051622)" w:date="2022-05-16T13:36:00Z">
              <w:r w:rsidRPr="00B53120">
                <w:rPr>
                  <w:rFonts w:eastAsia="SimSun"/>
                </w:rPr>
                <w:t xml:space="preserve">          $ref: 'TS29571_CommonData.yaml#/components/responses/503'</w:t>
              </w:r>
            </w:ins>
          </w:p>
          <w:p w14:paraId="6E8857B3" w14:textId="77777777" w:rsidR="00330DC1" w:rsidRPr="00B53120" w:rsidRDefault="00330DC1" w:rsidP="005C4922">
            <w:pPr>
              <w:pStyle w:val="PL"/>
              <w:rPr>
                <w:ins w:id="9528" w:author="Charles Lo(051622)" w:date="2022-05-16T13:36:00Z"/>
                <w:rFonts w:eastAsia="SimSun"/>
              </w:rPr>
            </w:pPr>
            <w:ins w:id="9529" w:author="Charles Lo(051622)" w:date="2022-05-16T13:36:00Z">
              <w:r w:rsidRPr="00B53120">
                <w:rPr>
                  <w:rFonts w:eastAsia="SimSun"/>
                </w:rPr>
                <w:t xml:space="preserve">        default:</w:t>
              </w:r>
            </w:ins>
          </w:p>
          <w:p w14:paraId="7F994E88" w14:textId="77777777" w:rsidR="00330DC1" w:rsidRPr="00B53120" w:rsidRDefault="00330DC1" w:rsidP="005C4922">
            <w:pPr>
              <w:pStyle w:val="PL"/>
              <w:rPr>
                <w:ins w:id="9530" w:author="Charles Lo(051622)" w:date="2022-05-16T13:36:00Z"/>
                <w:rFonts w:eastAsia="SimSun"/>
              </w:rPr>
            </w:pPr>
            <w:ins w:id="9531" w:author="Charles Lo(051622)" w:date="2022-05-16T13:36:00Z">
              <w:r w:rsidRPr="00B53120">
                <w:rPr>
                  <w:rFonts w:eastAsia="SimSun"/>
                </w:rPr>
                <w:t xml:space="preserve">          $ref: 'TS29571_CommonData.yaml#/components/responses/default'</w:t>
              </w:r>
            </w:ins>
          </w:p>
          <w:p w14:paraId="3766B5D0" w14:textId="77777777" w:rsidR="00330DC1" w:rsidRPr="00B53120" w:rsidRDefault="00330DC1" w:rsidP="005C4922">
            <w:pPr>
              <w:pStyle w:val="PL"/>
              <w:rPr>
                <w:ins w:id="9532" w:author="Charles Lo(051622)" w:date="2022-05-16T13:36:00Z"/>
                <w:rFonts w:eastAsia="SimSun"/>
              </w:rPr>
            </w:pPr>
            <w:ins w:id="9533" w:author="Charles Lo(051622)" w:date="2022-05-16T13:36:00Z">
              <w:r w:rsidRPr="00B53120">
                <w:rPr>
                  <w:rFonts w:eastAsia="SimSun"/>
                </w:rPr>
                <w:t xml:space="preserve">    delete:</w:t>
              </w:r>
            </w:ins>
          </w:p>
          <w:p w14:paraId="7A59B085" w14:textId="77777777" w:rsidR="00330DC1" w:rsidRPr="00B53120" w:rsidRDefault="00330DC1" w:rsidP="005C4922">
            <w:pPr>
              <w:pStyle w:val="PL"/>
              <w:rPr>
                <w:ins w:id="9534" w:author="Charles Lo(051622)" w:date="2022-05-16T13:36:00Z"/>
                <w:rFonts w:eastAsia="SimSun"/>
              </w:rPr>
            </w:pPr>
            <w:ins w:id="9535" w:author="Charles Lo(051622)" w:date="2022-05-16T13:36:00Z">
              <w:r w:rsidRPr="00B53120">
                <w:rPr>
                  <w:rFonts w:eastAsia="SimSun"/>
                </w:rPr>
                <w:t xml:space="preserve">      operationId: DestroyConfiguration</w:t>
              </w:r>
            </w:ins>
          </w:p>
          <w:p w14:paraId="5DD5D4DA" w14:textId="77777777" w:rsidR="00330DC1" w:rsidRPr="00B53120" w:rsidRDefault="00330DC1" w:rsidP="005C4922">
            <w:pPr>
              <w:pStyle w:val="PL"/>
              <w:rPr>
                <w:ins w:id="9536" w:author="Charles Lo(051622)" w:date="2022-05-16T13:36:00Z"/>
                <w:rFonts w:eastAsia="SimSun"/>
              </w:rPr>
            </w:pPr>
            <w:ins w:id="9537" w:author="Charles Lo(051622)" w:date="2022-05-16T13:36:00Z">
              <w:r w:rsidRPr="00B53120">
                <w:rPr>
                  <w:rFonts w:eastAsia="SimSun"/>
                </w:rPr>
                <w:t xml:space="preserve">      summary: 'Destroy an existing Data Reporting Configuration'</w:t>
              </w:r>
            </w:ins>
          </w:p>
          <w:p w14:paraId="6F5396D2" w14:textId="77777777" w:rsidR="00330DC1" w:rsidRPr="00B53120" w:rsidRDefault="00330DC1" w:rsidP="005C4922">
            <w:pPr>
              <w:pStyle w:val="PL"/>
              <w:rPr>
                <w:ins w:id="9538" w:author="Charles Lo(051622)" w:date="2022-05-16T13:36:00Z"/>
                <w:rFonts w:eastAsia="SimSun"/>
              </w:rPr>
            </w:pPr>
            <w:ins w:id="9539" w:author="Charles Lo(051622)" w:date="2022-05-16T13:36:00Z">
              <w:r w:rsidRPr="00B53120">
                <w:rPr>
                  <w:rFonts w:eastAsia="SimSun"/>
                </w:rPr>
                <w:t xml:space="preserve">      responses:</w:t>
              </w:r>
            </w:ins>
          </w:p>
          <w:p w14:paraId="74CDD824" w14:textId="77777777" w:rsidR="00330DC1" w:rsidRPr="00B53120" w:rsidRDefault="00330DC1" w:rsidP="005C4922">
            <w:pPr>
              <w:pStyle w:val="PL"/>
              <w:rPr>
                <w:ins w:id="9540" w:author="Charles Lo(051622)" w:date="2022-05-16T13:36:00Z"/>
                <w:rFonts w:eastAsia="SimSun"/>
              </w:rPr>
            </w:pPr>
            <w:ins w:id="9541" w:author="Charles Lo(051622)" w:date="2022-05-16T13:36:00Z">
              <w:r w:rsidRPr="00B53120">
                <w:rPr>
                  <w:rFonts w:eastAsia="SimSun"/>
                </w:rPr>
                <w:t xml:space="preserve">        '204':</w:t>
              </w:r>
            </w:ins>
          </w:p>
          <w:p w14:paraId="17E9E5FA" w14:textId="77777777" w:rsidR="00330DC1" w:rsidRPr="00B53120" w:rsidRDefault="00330DC1" w:rsidP="005C4922">
            <w:pPr>
              <w:pStyle w:val="PL"/>
              <w:rPr>
                <w:ins w:id="9542" w:author="Charles Lo(051622)" w:date="2022-05-16T13:36:00Z"/>
                <w:rFonts w:eastAsia="SimSun"/>
              </w:rPr>
            </w:pPr>
            <w:ins w:id="9543" w:author="Charles Lo(051622)" w:date="2022-05-16T13:36:00Z">
              <w:r w:rsidRPr="00B53120">
                <w:rPr>
                  <w:rFonts w:eastAsia="SimSun"/>
                </w:rPr>
                <w:t xml:space="preserve">          description: 'Data Reporting Configuration resource successfully destroyed'</w:t>
              </w:r>
            </w:ins>
          </w:p>
          <w:p w14:paraId="032855E8" w14:textId="77777777" w:rsidR="00330DC1" w:rsidRPr="00B53120" w:rsidRDefault="00330DC1" w:rsidP="005C4922">
            <w:pPr>
              <w:pStyle w:val="PL"/>
              <w:rPr>
                <w:ins w:id="9544" w:author="Charles Lo(051622)" w:date="2022-05-16T13:36:00Z"/>
                <w:rFonts w:eastAsia="SimSun"/>
              </w:rPr>
            </w:pPr>
            <w:ins w:id="9545" w:author="Charles Lo(051622)" w:date="2022-05-16T13:36:00Z">
              <w:r w:rsidRPr="00B53120">
                <w:rPr>
                  <w:rFonts w:eastAsia="SimSun"/>
                </w:rPr>
                <w:t xml:space="preserve">          # No Content</w:t>
              </w:r>
            </w:ins>
          </w:p>
          <w:p w14:paraId="3D744D98" w14:textId="77777777" w:rsidR="00330DC1" w:rsidRPr="00B53120" w:rsidRDefault="00330DC1" w:rsidP="005C4922">
            <w:pPr>
              <w:pStyle w:val="PL"/>
              <w:rPr>
                <w:ins w:id="9546" w:author="Charles Lo(051622)" w:date="2022-05-16T13:36:00Z"/>
                <w:rFonts w:eastAsia="SimSun"/>
              </w:rPr>
            </w:pPr>
            <w:ins w:id="9547" w:author="Charles Lo(051622)" w:date="2022-05-16T13:36:00Z">
              <w:r w:rsidRPr="00B53120">
                <w:rPr>
                  <w:rFonts w:eastAsia="SimSun"/>
                </w:rPr>
                <w:t xml:space="preserve">        '307':</w:t>
              </w:r>
            </w:ins>
          </w:p>
          <w:p w14:paraId="31D18F6C" w14:textId="77777777" w:rsidR="00330DC1" w:rsidRPr="00B53120" w:rsidRDefault="00330DC1" w:rsidP="005C4922">
            <w:pPr>
              <w:pStyle w:val="PL"/>
              <w:rPr>
                <w:ins w:id="9548" w:author="Charles Lo(051622)" w:date="2022-05-16T13:36:00Z"/>
                <w:rFonts w:eastAsia="SimSun"/>
              </w:rPr>
            </w:pPr>
            <w:ins w:id="9549" w:author="Charles Lo(051622)" w:date="2022-05-16T13:36:00Z">
              <w:r w:rsidRPr="00B53120">
                <w:rPr>
                  <w:rFonts w:eastAsia="SimSun"/>
                </w:rPr>
                <w:t xml:space="preserve">          $ref: 'TS29571_CommonData.yaml#/components/responses/307'</w:t>
              </w:r>
            </w:ins>
          </w:p>
          <w:p w14:paraId="4F77EC7D" w14:textId="77777777" w:rsidR="00330DC1" w:rsidRPr="00B53120" w:rsidRDefault="00330DC1" w:rsidP="005C4922">
            <w:pPr>
              <w:pStyle w:val="PL"/>
              <w:rPr>
                <w:ins w:id="9550" w:author="Charles Lo(051622)" w:date="2022-05-16T13:36:00Z"/>
                <w:rFonts w:eastAsia="SimSun"/>
              </w:rPr>
            </w:pPr>
            <w:ins w:id="9551" w:author="Charles Lo(051622)" w:date="2022-05-16T13:36:00Z">
              <w:r w:rsidRPr="00B53120">
                <w:rPr>
                  <w:rFonts w:eastAsia="SimSun"/>
                </w:rPr>
                <w:t xml:space="preserve">        '308':</w:t>
              </w:r>
            </w:ins>
          </w:p>
          <w:p w14:paraId="46B85179" w14:textId="77777777" w:rsidR="00330DC1" w:rsidRPr="00B53120" w:rsidRDefault="00330DC1" w:rsidP="005C4922">
            <w:pPr>
              <w:pStyle w:val="PL"/>
              <w:rPr>
                <w:ins w:id="9552" w:author="Charles Lo(051622)" w:date="2022-05-16T13:36:00Z"/>
                <w:rFonts w:eastAsia="SimSun"/>
              </w:rPr>
            </w:pPr>
            <w:ins w:id="9553" w:author="Charles Lo(051622)" w:date="2022-05-16T13:36:00Z">
              <w:r w:rsidRPr="00B53120">
                <w:rPr>
                  <w:rFonts w:eastAsia="SimSun"/>
                </w:rPr>
                <w:t xml:space="preserve">          $ref: 'TS29571_CommonData.yaml#/components/responses/308'</w:t>
              </w:r>
            </w:ins>
          </w:p>
          <w:p w14:paraId="281A7589" w14:textId="77777777" w:rsidR="00330DC1" w:rsidRPr="00B53120" w:rsidRDefault="00330DC1" w:rsidP="005C4922">
            <w:pPr>
              <w:pStyle w:val="PL"/>
              <w:rPr>
                <w:ins w:id="9554" w:author="Charles Lo(051622)" w:date="2022-05-16T13:36:00Z"/>
                <w:rFonts w:eastAsia="SimSun"/>
              </w:rPr>
            </w:pPr>
            <w:ins w:id="9555" w:author="Charles Lo(051622)" w:date="2022-05-16T13:36:00Z">
              <w:r w:rsidRPr="00B53120">
                <w:rPr>
                  <w:rFonts w:eastAsia="SimSun"/>
                </w:rPr>
                <w:t xml:space="preserve">        '400':</w:t>
              </w:r>
            </w:ins>
          </w:p>
          <w:p w14:paraId="1A1BD5CC" w14:textId="77777777" w:rsidR="00330DC1" w:rsidRPr="00B53120" w:rsidRDefault="00330DC1" w:rsidP="005C4922">
            <w:pPr>
              <w:pStyle w:val="PL"/>
              <w:rPr>
                <w:ins w:id="9556" w:author="Charles Lo(051622)" w:date="2022-05-16T13:36:00Z"/>
                <w:rFonts w:eastAsia="SimSun"/>
              </w:rPr>
            </w:pPr>
            <w:ins w:id="9557" w:author="Charles Lo(051622)" w:date="2022-05-16T13:36:00Z">
              <w:r w:rsidRPr="00B53120">
                <w:rPr>
                  <w:rFonts w:eastAsia="SimSun"/>
                </w:rPr>
                <w:t xml:space="preserve">          $ref: 'TS29571_CommonData.yaml#/components/responses/400'</w:t>
              </w:r>
            </w:ins>
          </w:p>
          <w:p w14:paraId="38E5C276" w14:textId="77777777" w:rsidR="00330DC1" w:rsidRPr="00B53120" w:rsidRDefault="00330DC1" w:rsidP="005C4922">
            <w:pPr>
              <w:pStyle w:val="PL"/>
              <w:rPr>
                <w:ins w:id="9558" w:author="Charles Lo(051622)" w:date="2022-05-16T13:36:00Z"/>
                <w:rFonts w:eastAsia="SimSun"/>
              </w:rPr>
            </w:pPr>
            <w:ins w:id="9559" w:author="Charles Lo(051622)" w:date="2022-05-16T13:36:00Z">
              <w:r w:rsidRPr="00B53120">
                <w:rPr>
                  <w:rFonts w:eastAsia="SimSun"/>
                </w:rPr>
                <w:t xml:space="preserve">        '401':</w:t>
              </w:r>
            </w:ins>
          </w:p>
          <w:p w14:paraId="6161EA0E" w14:textId="77777777" w:rsidR="00330DC1" w:rsidRPr="00B53120" w:rsidRDefault="00330DC1" w:rsidP="005C4922">
            <w:pPr>
              <w:pStyle w:val="PL"/>
              <w:rPr>
                <w:ins w:id="9560" w:author="Charles Lo(051622)" w:date="2022-05-16T13:36:00Z"/>
                <w:rFonts w:eastAsia="SimSun"/>
              </w:rPr>
            </w:pPr>
            <w:ins w:id="9561" w:author="Charles Lo(051622)" w:date="2022-05-16T13:36:00Z">
              <w:r w:rsidRPr="00B53120">
                <w:rPr>
                  <w:rFonts w:eastAsia="SimSun"/>
                </w:rPr>
                <w:t xml:space="preserve">          $ref: 'TS29571_CommonData.yaml#/components/responses/401'</w:t>
              </w:r>
            </w:ins>
          </w:p>
          <w:p w14:paraId="045CF5FA" w14:textId="77777777" w:rsidR="00330DC1" w:rsidRPr="00B53120" w:rsidRDefault="00330DC1" w:rsidP="005C4922">
            <w:pPr>
              <w:pStyle w:val="PL"/>
              <w:rPr>
                <w:ins w:id="9562" w:author="Charles Lo(051622)" w:date="2022-05-16T13:36:00Z"/>
                <w:rFonts w:eastAsia="SimSun"/>
              </w:rPr>
            </w:pPr>
            <w:ins w:id="9563" w:author="Charles Lo(051622)" w:date="2022-05-16T13:36:00Z">
              <w:r w:rsidRPr="00B53120">
                <w:rPr>
                  <w:rFonts w:eastAsia="SimSun"/>
                </w:rPr>
                <w:t xml:space="preserve">        '403':</w:t>
              </w:r>
            </w:ins>
          </w:p>
          <w:p w14:paraId="7D5537F5" w14:textId="77777777" w:rsidR="00330DC1" w:rsidRPr="00B53120" w:rsidRDefault="00330DC1" w:rsidP="005C4922">
            <w:pPr>
              <w:pStyle w:val="PL"/>
              <w:rPr>
                <w:ins w:id="9564" w:author="Charles Lo(051622)" w:date="2022-05-16T13:36:00Z"/>
                <w:rFonts w:eastAsia="SimSun"/>
              </w:rPr>
            </w:pPr>
            <w:ins w:id="9565" w:author="Charles Lo(051622)" w:date="2022-05-16T13:36:00Z">
              <w:r w:rsidRPr="00B53120">
                <w:rPr>
                  <w:rFonts w:eastAsia="SimSun"/>
                </w:rPr>
                <w:t xml:space="preserve">          $ref: 'TS29571_CommonData.yaml#/components/responses/403'</w:t>
              </w:r>
            </w:ins>
          </w:p>
          <w:p w14:paraId="49509E6D" w14:textId="77777777" w:rsidR="00330DC1" w:rsidRPr="00B53120" w:rsidRDefault="00330DC1" w:rsidP="005C4922">
            <w:pPr>
              <w:pStyle w:val="PL"/>
              <w:rPr>
                <w:ins w:id="9566" w:author="Charles Lo(051622)" w:date="2022-05-16T13:36:00Z"/>
                <w:rFonts w:eastAsia="SimSun"/>
              </w:rPr>
            </w:pPr>
            <w:ins w:id="9567" w:author="Charles Lo(051622)" w:date="2022-05-16T13:36:00Z">
              <w:r w:rsidRPr="00B53120">
                <w:rPr>
                  <w:rFonts w:eastAsia="SimSun"/>
                </w:rPr>
                <w:t xml:space="preserve">        '404':</w:t>
              </w:r>
            </w:ins>
          </w:p>
          <w:p w14:paraId="34DA8F25" w14:textId="77777777" w:rsidR="00330DC1" w:rsidRPr="00B53120" w:rsidRDefault="00330DC1" w:rsidP="005C4922">
            <w:pPr>
              <w:pStyle w:val="PL"/>
              <w:rPr>
                <w:ins w:id="9568" w:author="Charles Lo(051622)" w:date="2022-05-16T13:36:00Z"/>
                <w:rFonts w:eastAsia="SimSun"/>
              </w:rPr>
            </w:pPr>
            <w:ins w:id="9569" w:author="Charles Lo(051622)" w:date="2022-05-16T13:36:00Z">
              <w:r w:rsidRPr="00B53120">
                <w:rPr>
                  <w:rFonts w:eastAsia="SimSun"/>
                </w:rPr>
                <w:t xml:space="preserve">          $ref: 'TS29571_CommonData.yaml#/components/responses/404'</w:t>
              </w:r>
            </w:ins>
          </w:p>
          <w:p w14:paraId="3FB24639" w14:textId="77777777" w:rsidR="00330DC1" w:rsidRPr="00B53120" w:rsidRDefault="00330DC1" w:rsidP="005C4922">
            <w:pPr>
              <w:pStyle w:val="PL"/>
              <w:rPr>
                <w:ins w:id="9570" w:author="Charles Lo(051622)" w:date="2022-05-16T13:36:00Z"/>
                <w:rFonts w:eastAsia="SimSun"/>
              </w:rPr>
            </w:pPr>
            <w:ins w:id="9571" w:author="Charles Lo(051622)" w:date="2022-05-16T13:36:00Z">
              <w:r w:rsidRPr="00B53120">
                <w:rPr>
                  <w:rFonts w:eastAsia="SimSun"/>
                </w:rPr>
                <w:t xml:space="preserve">        '429':</w:t>
              </w:r>
            </w:ins>
          </w:p>
          <w:p w14:paraId="353CD2FF" w14:textId="77777777" w:rsidR="00330DC1" w:rsidRPr="00B53120" w:rsidRDefault="00330DC1" w:rsidP="005C4922">
            <w:pPr>
              <w:pStyle w:val="PL"/>
              <w:rPr>
                <w:ins w:id="9572" w:author="Charles Lo(051622)" w:date="2022-05-16T13:36:00Z"/>
                <w:rFonts w:eastAsia="SimSun"/>
              </w:rPr>
            </w:pPr>
            <w:ins w:id="9573" w:author="Charles Lo(051622)" w:date="2022-05-16T13:36:00Z">
              <w:r w:rsidRPr="00B53120">
                <w:rPr>
                  <w:rFonts w:eastAsia="SimSun"/>
                </w:rPr>
                <w:t xml:space="preserve">          $ref: 'TS29571_CommonData.yaml#/components/responses/429'</w:t>
              </w:r>
            </w:ins>
          </w:p>
          <w:p w14:paraId="797755C1" w14:textId="77777777" w:rsidR="00330DC1" w:rsidRPr="00B53120" w:rsidRDefault="00330DC1" w:rsidP="005C4922">
            <w:pPr>
              <w:pStyle w:val="PL"/>
              <w:rPr>
                <w:ins w:id="9574" w:author="Charles Lo(051622)" w:date="2022-05-16T13:36:00Z"/>
                <w:rFonts w:eastAsia="SimSun"/>
              </w:rPr>
            </w:pPr>
            <w:ins w:id="9575" w:author="Charles Lo(051622)" w:date="2022-05-16T13:36:00Z">
              <w:r w:rsidRPr="00B53120">
                <w:rPr>
                  <w:rFonts w:eastAsia="SimSun"/>
                </w:rPr>
                <w:t xml:space="preserve">        '500':</w:t>
              </w:r>
            </w:ins>
          </w:p>
          <w:p w14:paraId="7221B423" w14:textId="77777777" w:rsidR="00330DC1" w:rsidRPr="00B53120" w:rsidRDefault="00330DC1" w:rsidP="005C4922">
            <w:pPr>
              <w:pStyle w:val="PL"/>
              <w:rPr>
                <w:ins w:id="9576" w:author="Charles Lo(051622)" w:date="2022-05-16T13:36:00Z"/>
                <w:rFonts w:eastAsia="SimSun"/>
              </w:rPr>
            </w:pPr>
            <w:ins w:id="9577" w:author="Charles Lo(051622)" w:date="2022-05-16T13:36:00Z">
              <w:r w:rsidRPr="00B53120">
                <w:rPr>
                  <w:rFonts w:eastAsia="SimSun"/>
                </w:rPr>
                <w:t xml:space="preserve">          $ref: 'TS29571_CommonData.yaml#/components/responses/500'</w:t>
              </w:r>
            </w:ins>
          </w:p>
          <w:p w14:paraId="120899A1" w14:textId="77777777" w:rsidR="00330DC1" w:rsidRPr="00B53120" w:rsidRDefault="00330DC1" w:rsidP="005C4922">
            <w:pPr>
              <w:pStyle w:val="PL"/>
              <w:rPr>
                <w:ins w:id="9578" w:author="Charles Lo(051622)" w:date="2022-05-16T13:36:00Z"/>
                <w:rFonts w:eastAsia="SimSun"/>
              </w:rPr>
            </w:pPr>
            <w:ins w:id="9579" w:author="Charles Lo(051622)" w:date="2022-05-16T13:36:00Z">
              <w:r w:rsidRPr="00B53120">
                <w:rPr>
                  <w:rFonts w:eastAsia="SimSun"/>
                </w:rPr>
                <w:t xml:space="preserve">        '503':</w:t>
              </w:r>
            </w:ins>
          </w:p>
          <w:p w14:paraId="6EFA7327" w14:textId="77777777" w:rsidR="00330DC1" w:rsidRPr="00B53120" w:rsidRDefault="00330DC1" w:rsidP="005C4922">
            <w:pPr>
              <w:pStyle w:val="PL"/>
              <w:rPr>
                <w:ins w:id="9580" w:author="Charles Lo(051622)" w:date="2022-05-16T13:36:00Z"/>
                <w:rFonts w:eastAsia="SimSun"/>
              </w:rPr>
            </w:pPr>
            <w:ins w:id="9581" w:author="Charles Lo(051622)" w:date="2022-05-16T13:36:00Z">
              <w:r w:rsidRPr="00B53120">
                <w:rPr>
                  <w:rFonts w:eastAsia="SimSun"/>
                </w:rPr>
                <w:t xml:space="preserve">          $ref: 'TS29571_CommonData.yaml#/components/responses/503'</w:t>
              </w:r>
            </w:ins>
          </w:p>
          <w:p w14:paraId="19208BD1" w14:textId="77777777" w:rsidR="00330DC1" w:rsidRPr="00B53120" w:rsidRDefault="00330DC1" w:rsidP="005C4922">
            <w:pPr>
              <w:pStyle w:val="PL"/>
              <w:rPr>
                <w:ins w:id="9582" w:author="Charles Lo(051622)" w:date="2022-05-16T13:36:00Z"/>
                <w:rFonts w:eastAsia="SimSun"/>
              </w:rPr>
            </w:pPr>
            <w:ins w:id="9583" w:author="Charles Lo(051622)" w:date="2022-05-16T13:36:00Z">
              <w:r w:rsidRPr="00B53120">
                <w:rPr>
                  <w:rFonts w:eastAsia="SimSun"/>
                </w:rPr>
                <w:t xml:space="preserve">        default:</w:t>
              </w:r>
            </w:ins>
          </w:p>
          <w:p w14:paraId="10A09317" w14:textId="77777777" w:rsidR="00330DC1" w:rsidRPr="00B53120" w:rsidRDefault="00330DC1" w:rsidP="005C4922">
            <w:pPr>
              <w:pStyle w:val="PL"/>
              <w:rPr>
                <w:ins w:id="9584" w:author="Charles Lo(051622)" w:date="2022-05-16T13:36:00Z"/>
                <w:rFonts w:eastAsia="SimSun"/>
              </w:rPr>
            </w:pPr>
            <w:ins w:id="9585" w:author="Charles Lo(051622)" w:date="2022-05-16T13:36:00Z">
              <w:r w:rsidRPr="00B53120">
                <w:rPr>
                  <w:rFonts w:eastAsia="SimSun"/>
                </w:rPr>
                <w:t xml:space="preserve">          $ref: 'TS29571_CommonData.yaml#/components/responses/default'</w:t>
              </w:r>
            </w:ins>
          </w:p>
          <w:p w14:paraId="7B379BBD" w14:textId="77777777" w:rsidR="00330DC1" w:rsidRPr="00B53120" w:rsidRDefault="00330DC1" w:rsidP="005C4922">
            <w:pPr>
              <w:pStyle w:val="PL"/>
              <w:rPr>
                <w:ins w:id="9586" w:author="Charles Lo(051622)" w:date="2022-05-16T13:36:00Z"/>
                <w:rFonts w:eastAsia="SimSun"/>
              </w:rPr>
            </w:pPr>
          </w:p>
          <w:p w14:paraId="1F5E9F51" w14:textId="77777777" w:rsidR="00330DC1" w:rsidRPr="00B53120" w:rsidRDefault="00330DC1" w:rsidP="005C4922">
            <w:pPr>
              <w:pStyle w:val="PL"/>
              <w:rPr>
                <w:ins w:id="9587" w:author="Charles Lo(051622)" w:date="2022-05-16T13:36:00Z"/>
                <w:rFonts w:eastAsia="SimSun"/>
              </w:rPr>
            </w:pPr>
            <w:ins w:id="9588" w:author="Charles Lo(051622)" w:date="2022-05-16T13:36:00Z">
              <w:r w:rsidRPr="00B53120">
                <w:rPr>
                  <w:rFonts w:eastAsia="SimSun"/>
                </w:rPr>
                <w:t>components:</w:t>
              </w:r>
            </w:ins>
          </w:p>
          <w:p w14:paraId="0C12B16F" w14:textId="77777777" w:rsidR="00330DC1" w:rsidRPr="00B53120" w:rsidRDefault="00330DC1" w:rsidP="005C4922">
            <w:pPr>
              <w:pStyle w:val="PL"/>
              <w:rPr>
                <w:ins w:id="9589" w:author="Charles Lo(051622)" w:date="2022-05-16T13:36:00Z"/>
                <w:rFonts w:eastAsia="SimSun"/>
              </w:rPr>
            </w:pPr>
            <w:ins w:id="9590" w:author="Charles Lo(051622)" w:date="2022-05-16T13:36:00Z">
              <w:r w:rsidRPr="00B53120">
                <w:rPr>
                  <w:rFonts w:eastAsia="SimSun"/>
                </w:rPr>
                <w:t xml:space="preserve">  securitySchemes:</w:t>
              </w:r>
            </w:ins>
          </w:p>
          <w:p w14:paraId="442D9BFB" w14:textId="77777777" w:rsidR="00330DC1" w:rsidRPr="00B53120" w:rsidRDefault="00330DC1" w:rsidP="005C4922">
            <w:pPr>
              <w:pStyle w:val="PL"/>
              <w:rPr>
                <w:ins w:id="9591" w:author="Charles Lo(051622)" w:date="2022-05-16T13:36:00Z"/>
                <w:rFonts w:eastAsia="SimSun"/>
              </w:rPr>
            </w:pPr>
            <w:ins w:id="9592" w:author="Charles Lo(051622)" w:date="2022-05-16T13:36:00Z">
              <w:r w:rsidRPr="00B53120">
                <w:rPr>
                  <w:rFonts w:eastAsia="SimSun"/>
                </w:rPr>
                <w:t xml:space="preserve">    oAuth2ClientCredentials:</w:t>
              </w:r>
            </w:ins>
          </w:p>
          <w:p w14:paraId="24C5CFEA" w14:textId="77777777" w:rsidR="00330DC1" w:rsidRPr="00B53120" w:rsidRDefault="00330DC1" w:rsidP="005C4922">
            <w:pPr>
              <w:pStyle w:val="PL"/>
              <w:rPr>
                <w:ins w:id="9593" w:author="Charles Lo(051622)" w:date="2022-05-16T13:36:00Z"/>
                <w:rFonts w:eastAsia="SimSun"/>
              </w:rPr>
            </w:pPr>
            <w:ins w:id="9594" w:author="Charles Lo(051622)" w:date="2022-05-16T13:36:00Z">
              <w:r w:rsidRPr="00B53120">
                <w:rPr>
                  <w:rFonts w:eastAsia="SimSun"/>
                </w:rPr>
                <w:t xml:space="preserve">      type: oauth2</w:t>
              </w:r>
            </w:ins>
          </w:p>
          <w:p w14:paraId="53C614C8" w14:textId="77777777" w:rsidR="00330DC1" w:rsidRPr="00B53120" w:rsidRDefault="00330DC1" w:rsidP="005C4922">
            <w:pPr>
              <w:pStyle w:val="PL"/>
              <w:rPr>
                <w:ins w:id="9595" w:author="Charles Lo(051622)" w:date="2022-05-16T13:36:00Z"/>
                <w:rFonts w:eastAsia="SimSun"/>
              </w:rPr>
            </w:pPr>
            <w:ins w:id="9596" w:author="Charles Lo(051622)" w:date="2022-05-16T13:36:00Z">
              <w:r w:rsidRPr="00B53120">
                <w:rPr>
                  <w:rFonts w:eastAsia="SimSun"/>
                </w:rPr>
                <w:t xml:space="preserve">      flows:</w:t>
              </w:r>
            </w:ins>
          </w:p>
          <w:p w14:paraId="71180F26" w14:textId="77777777" w:rsidR="00330DC1" w:rsidRPr="00B53120" w:rsidRDefault="00330DC1" w:rsidP="005C4922">
            <w:pPr>
              <w:pStyle w:val="PL"/>
              <w:rPr>
                <w:ins w:id="9597" w:author="Charles Lo(051622)" w:date="2022-05-16T13:36:00Z"/>
                <w:rFonts w:eastAsia="SimSun"/>
              </w:rPr>
            </w:pPr>
            <w:ins w:id="9598" w:author="Charles Lo(051622)" w:date="2022-05-16T13:36:00Z">
              <w:r w:rsidRPr="00B53120">
                <w:rPr>
                  <w:rFonts w:eastAsia="SimSun"/>
                </w:rPr>
                <w:t xml:space="preserve">        clientCredentials:</w:t>
              </w:r>
            </w:ins>
          </w:p>
          <w:p w14:paraId="430A247C" w14:textId="77777777" w:rsidR="00330DC1" w:rsidRPr="00B53120" w:rsidRDefault="00330DC1" w:rsidP="005C4922">
            <w:pPr>
              <w:pStyle w:val="PL"/>
              <w:rPr>
                <w:ins w:id="9599" w:author="Charles Lo(051622)" w:date="2022-05-16T13:36:00Z"/>
                <w:rFonts w:eastAsia="SimSun"/>
              </w:rPr>
            </w:pPr>
            <w:ins w:id="9600" w:author="Charles Lo(051622)" w:date="2022-05-16T13:36:00Z">
              <w:r w:rsidRPr="00B53120">
                <w:rPr>
                  <w:rFonts w:eastAsia="SimSun"/>
                </w:rPr>
                <w:t xml:space="preserve">          tokenUrl: '{tokenUri}'</w:t>
              </w:r>
            </w:ins>
          </w:p>
          <w:p w14:paraId="7726704D" w14:textId="77777777" w:rsidR="00330DC1" w:rsidRPr="00B53120" w:rsidRDefault="00330DC1" w:rsidP="005C4922">
            <w:pPr>
              <w:pStyle w:val="PL"/>
              <w:rPr>
                <w:ins w:id="9601" w:author="Charles Lo(051622)" w:date="2022-05-16T13:36:00Z"/>
                <w:rFonts w:eastAsia="SimSun"/>
              </w:rPr>
            </w:pPr>
            <w:ins w:id="9602" w:author="Charles Lo(051622)" w:date="2022-05-16T13:36:00Z">
              <w:r w:rsidRPr="00B53120">
                <w:rPr>
                  <w:rFonts w:eastAsia="SimSun"/>
                </w:rPr>
                <w:t xml:space="preserve">          scopes: {}</w:t>
              </w:r>
            </w:ins>
          </w:p>
          <w:p w14:paraId="18AF3036" w14:textId="77777777" w:rsidR="00330DC1" w:rsidRPr="00B53120" w:rsidRDefault="00330DC1" w:rsidP="005C4922">
            <w:pPr>
              <w:pStyle w:val="PL"/>
              <w:rPr>
                <w:ins w:id="9603" w:author="Charles Lo(051622)" w:date="2022-05-16T13:36:00Z"/>
                <w:rFonts w:eastAsia="SimSun"/>
              </w:rPr>
            </w:pPr>
            <w:ins w:id="9604" w:author="Charles Lo(051622)" w:date="2022-05-16T13:36:00Z">
              <w:r w:rsidRPr="00B53120">
                <w:rPr>
                  <w:rFonts w:eastAsia="SimSun"/>
                </w:rPr>
                <w:t xml:space="preserve">      description: &gt;</w:t>
              </w:r>
            </w:ins>
          </w:p>
          <w:p w14:paraId="13D9535F" w14:textId="77777777" w:rsidR="00330DC1" w:rsidRPr="00B53120" w:rsidRDefault="00330DC1" w:rsidP="005C4922">
            <w:pPr>
              <w:pStyle w:val="PL"/>
              <w:rPr>
                <w:ins w:id="9605" w:author="Charles Lo(051622)" w:date="2022-05-16T13:36:00Z"/>
                <w:rFonts w:eastAsia="SimSun"/>
              </w:rPr>
            </w:pPr>
            <w:ins w:id="9606" w:author="Charles Lo(051622)" w:date="2022-05-16T13:36:00Z">
              <w:r w:rsidRPr="00B53120">
                <w:rPr>
                  <w:rFonts w:eastAsia="SimSun"/>
                </w:rPr>
                <w:t xml:space="preserve">        For a trusted Provisioning AF, 'ndcaf-datareportingprovisioning' shall be used</w:t>
              </w:r>
            </w:ins>
          </w:p>
          <w:p w14:paraId="13602F7E" w14:textId="77777777" w:rsidR="00330DC1" w:rsidRPr="00B53120" w:rsidRDefault="00330DC1" w:rsidP="005C4922">
            <w:pPr>
              <w:pStyle w:val="PL"/>
              <w:rPr>
                <w:ins w:id="9607" w:author="Charles Lo(051622)" w:date="2022-05-16T13:36:00Z"/>
                <w:rFonts w:eastAsia="SimSun"/>
              </w:rPr>
            </w:pPr>
            <w:ins w:id="9608" w:author="Charles Lo(051622)" w:date="2022-05-16T13:36:00Z">
              <w:r w:rsidRPr="00B53120">
                <w:rPr>
                  <w:rFonts w:eastAsia="SimSun"/>
                </w:rPr>
                <w:t xml:space="preserve">        as 'scopes' and '{nrfApiRoot}/oauth2/token' shall be used as 'tokenUri'.</w:t>
              </w:r>
            </w:ins>
          </w:p>
          <w:p w14:paraId="6C0AAF4A" w14:textId="77777777" w:rsidR="00330DC1" w:rsidRPr="00B53120" w:rsidRDefault="00330DC1" w:rsidP="005C4922">
            <w:pPr>
              <w:pStyle w:val="PL"/>
              <w:rPr>
                <w:ins w:id="9609" w:author="Charles Lo(051622)" w:date="2022-05-16T13:36:00Z"/>
                <w:rFonts w:eastAsia="SimSun"/>
              </w:rPr>
            </w:pPr>
          </w:p>
          <w:p w14:paraId="70F3A4C3" w14:textId="77777777" w:rsidR="00330DC1" w:rsidRPr="00B53120" w:rsidRDefault="00330DC1" w:rsidP="005C4922">
            <w:pPr>
              <w:pStyle w:val="PL"/>
              <w:rPr>
                <w:ins w:id="9610" w:author="Charles Lo(051622)" w:date="2022-05-16T13:36:00Z"/>
                <w:rFonts w:eastAsia="SimSun"/>
              </w:rPr>
            </w:pPr>
            <w:ins w:id="9611" w:author="Charles Lo(051622)" w:date="2022-05-16T13:36:00Z">
              <w:r w:rsidRPr="00B53120">
                <w:rPr>
                  <w:rFonts w:eastAsia="SimSun"/>
                </w:rPr>
                <w:t xml:space="preserve">  schemas:</w:t>
              </w:r>
            </w:ins>
          </w:p>
          <w:p w14:paraId="4E04C8D8" w14:textId="77777777" w:rsidR="00330DC1" w:rsidRPr="00B53120" w:rsidRDefault="00330DC1" w:rsidP="005C4922">
            <w:pPr>
              <w:pStyle w:val="PL"/>
              <w:rPr>
                <w:ins w:id="9612" w:author="Charles Lo(051622)" w:date="2022-05-16T13:36:00Z"/>
                <w:rFonts w:eastAsia="SimSun"/>
              </w:rPr>
            </w:pPr>
            <w:ins w:id="9613" w:author="Charles Lo(051622)" w:date="2022-05-16T13:36:00Z">
              <w:r w:rsidRPr="00B53120">
                <w:rPr>
                  <w:rFonts w:eastAsia="SimSun"/>
                </w:rPr>
                <w:t xml:space="preserve">    DataReportingProvisioningSession:</w:t>
              </w:r>
            </w:ins>
          </w:p>
          <w:p w14:paraId="2899F7FD" w14:textId="77777777" w:rsidR="00330DC1" w:rsidRPr="00B53120" w:rsidRDefault="00330DC1" w:rsidP="005C4922">
            <w:pPr>
              <w:pStyle w:val="PL"/>
              <w:rPr>
                <w:ins w:id="9614" w:author="Charles Lo(051622)" w:date="2022-05-16T13:36:00Z"/>
                <w:rFonts w:eastAsia="SimSun"/>
              </w:rPr>
            </w:pPr>
            <w:ins w:id="9615" w:author="Charles Lo(051622)" w:date="2022-05-16T13:36:00Z">
              <w:r w:rsidRPr="00B53120">
                <w:rPr>
                  <w:rFonts w:eastAsia="SimSun"/>
                </w:rPr>
                <w:t xml:space="preserve">      description: "A representation of a Data Reporting Provisioning Session."</w:t>
              </w:r>
            </w:ins>
          </w:p>
          <w:p w14:paraId="35CB5F81" w14:textId="77777777" w:rsidR="00330DC1" w:rsidRPr="00B53120" w:rsidRDefault="00330DC1" w:rsidP="005C4922">
            <w:pPr>
              <w:pStyle w:val="PL"/>
              <w:rPr>
                <w:ins w:id="9616" w:author="Charles Lo(051622)" w:date="2022-05-16T13:36:00Z"/>
                <w:rFonts w:eastAsia="SimSun"/>
              </w:rPr>
            </w:pPr>
            <w:ins w:id="9617" w:author="Charles Lo(051622)" w:date="2022-05-16T13:36:00Z">
              <w:r w:rsidRPr="00B53120">
                <w:rPr>
                  <w:rFonts w:eastAsia="SimSun"/>
                </w:rPr>
                <w:t xml:space="preserve">      type: object</w:t>
              </w:r>
            </w:ins>
          </w:p>
          <w:p w14:paraId="561BB35A" w14:textId="77777777" w:rsidR="00330DC1" w:rsidRPr="00B53120" w:rsidRDefault="00330DC1" w:rsidP="005C4922">
            <w:pPr>
              <w:pStyle w:val="PL"/>
              <w:rPr>
                <w:ins w:id="9618" w:author="Charles Lo(051622)" w:date="2022-05-16T13:36:00Z"/>
                <w:rFonts w:eastAsia="SimSun"/>
              </w:rPr>
            </w:pPr>
            <w:ins w:id="9619" w:author="Charles Lo(051622)" w:date="2022-05-16T13:36:00Z">
              <w:r w:rsidRPr="00B53120">
                <w:rPr>
                  <w:rFonts w:eastAsia="SimSun"/>
                </w:rPr>
                <w:t xml:space="preserve">      properties:</w:t>
              </w:r>
            </w:ins>
          </w:p>
          <w:p w14:paraId="7FBC5537" w14:textId="77777777" w:rsidR="00330DC1" w:rsidRPr="00B53120" w:rsidRDefault="00330DC1" w:rsidP="005C4922">
            <w:pPr>
              <w:pStyle w:val="PL"/>
              <w:rPr>
                <w:ins w:id="9620" w:author="Charles Lo(051622)" w:date="2022-05-16T13:36:00Z"/>
                <w:rFonts w:eastAsia="SimSun"/>
              </w:rPr>
            </w:pPr>
            <w:ins w:id="9621" w:author="Charles Lo(051622)" w:date="2022-05-16T13:36:00Z">
              <w:r w:rsidRPr="00B53120">
                <w:rPr>
                  <w:rFonts w:eastAsia="SimSun"/>
                </w:rPr>
                <w:t xml:space="preserve">        provisioningSessionId:</w:t>
              </w:r>
            </w:ins>
          </w:p>
          <w:p w14:paraId="771E10CB" w14:textId="77777777" w:rsidR="00330DC1" w:rsidRPr="00B53120" w:rsidRDefault="00330DC1" w:rsidP="005C4922">
            <w:pPr>
              <w:pStyle w:val="PL"/>
              <w:rPr>
                <w:ins w:id="9622" w:author="Charles Lo(051622)" w:date="2022-05-16T13:36:00Z"/>
                <w:rFonts w:eastAsia="SimSun"/>
              </w:rPr>
            </w:pPr>
            <w:ins w:id="9623" w:author="Charles Lo(051622)" w:date="2022-05-16T13:36:00Z">
              <w:r w:rsidRPr="00B53120">
                <w:rPr>
                  <w:rFonts w:eastAsia="SimSun"/>
                </w:rPr>
                <w:t xml:space="preserve">          $ref: 'TS26512_CommonData.yaml#/components/schemas/ResourceId'</w:t>
              </w:r>
            </w:ins>
          </w:p>
          <w:p w14:paraId="577738A7" w14:textId="77777777" w:rsidR="00330DC1" w:rsidRPr="00B53120" w:rsidRDefault="00330DC1" w:rsidP="005C4922">
            <w:pPr>
              <w:pStyle w:val="PL"/>
              <w:rPr>
                <w:ins w:id="9624" w:author="Charles Lo(051622)" w:date="2022-05-16T13:36:00Z"/>
                <w:rFonts w:eastAsia="SimSun"/>
              </w:rPr>
            </w:pPr>
            <w:ins w:id="9625" w:author="Charles Lo(051622)" w:date="2022-05-16T13:36:00Z">
              <w:r w:rsidRPr="00B53120">
                <w:rPr>
                  <w:rFonts w:eastAsia="SimSun"/>
                </w:rPr>
                <w:t xml:space="preserve">        aspId:</w:t>
              </w:r>
            </w:ins>
          </w:p>
          <w:p w14:paraId="13C530B8" w14:textId="77777777" w:rsidR="00330DC1" w:rsidRPr="00B53120" w:rsidRDefault="00330DC1" w:rsidP="005C4922">
            <w:pPr>
              <w:pStyle w:val="PL"/>
              <w:rPr>
                <w:ins w:id="9626" w:author="Charles Lo(051622)" w:date="2022-05-16T13:36:00Z"/>
                <w:rFonts w:eastAsia="SimSun"/>
              </w:rPr>
            </w:pPr>
            <w:ins w:id="9627" w:author="Charles Lo(051622)" w:date="2022-05-16T13:36:00Z">
              <w:r w:rsidRPr="00B53120">
                <w:rPr>
                  <w:rFonts w:eastAsia="SimSun"/>
                </w:rPr>
                <w:t xml:space="preserve">          $ref: 'TS29514_Npcf_PolicyAuthorization.yaml#/components/schemas/AspId'</w:t>
              </w:r>
            </w:ins>
          </w:p>
          <w:p w14:paraId="0EEAB25A" w14:textId="77777777" w:rsidR="00330DC1" w:rsidRPr="00B53120" w:rsidRDefault="00330DC1" w:rsidP="005C4922">
            <w:pPr>
              <w:pStyle w:val="PL"/>
              <w:rPr>
                <w:ins w:id="9628" w:author="Charles Lo(051622)" w:date="2022-05-16T13:36:00Z"/>
                <w:rFonts w:eastAsia="SimSun"/>
              </w:rPr>
            </w:pPr>
            <w:ins w:id="9629" w:author="Charles Lo(051622)" w:date="2022-05-16T13:36:00Z">
              <w:r w:rsidRPr="00B53120">
                <w:rPr>
                  <w:rFonts w:eastAsia="SimSun"/>
                </w:rPr>
                <w:t xml:space="preserve">        externalApplicationId:</w:t>
              </w:r>
            </w:ins>
          </w:p>
          <w:p w14:paraId="5CC8E050" w14:textId="77777777" w:rsidR="00330DC1" w:rsidRPr="00B53120" w:rsidRDefault="00330DC1" w:rsidP="005C4922">
            <w:pPr>
              <w:pStyle w:val="PL"/>
              <w:rPr>
                <w:ins w:id="9630" w:author="Charles Lo(051622)" w:date="2022-05-16T13:36:00Z"/>
                <w:rFonts w:eastAsia="SimSun"/>
              </w:rPr>
            </w:pPr>
            <w:ins w:id="9631" w:author="Charles Lo(051622)" w:date="2022-05-16T13:36:00Z">
              <w:r w:rsidRPr="00B53120">
                <w:rPr>
                  <w:rFonts w:eastAsia="SimSun"/>
                </w:rPr>
                <w:t xml:space="preserve">          $ref: 'TS29571_CommonData.yaml#/components/schemas/ApplicationId'</w:t>
              </w:r>
            </w:ins>
          </w:p>
          <w:p w14:paraId="2152510E" w14:textId="77777777" w:rsidR="00330DC1" w:rsidRPr="00B53120" w:rsidRDefault="00330DC1" w:rsidP="005C4922">
            <w:pPr>
              <w:pStyle w:val="PL"/>
              <w:rPr>
                <w:ins w:id="9632" w:author="Charles Lo(051622)" w:date="2022-05-16T13:36:00Z"/>
                <w:rFonts w:eastAsia="SimSun"/>
              </w:rPr>
            </w:pPr>
            <w:ins w:id="9633" w:author="Charles Lo(051622)" w:date="2022-05-16T13:36:00Z">
              <w:r w:rsidRPr="00B53120">
                <w:rPr>
                  <w:rFonts w:eastAsia="SimSun"/>
                </w:rPr>
                <w:t xml:space="preserve">        internalApplicationId:</w:t>
              </w:r>
            </w:ins>
          </w:p>
          <w:p w14:paraId="6DFC4074" w14:textId="77777777" w:rsidR="00330DC1" w:rsidRPr="00B53120" w:rsidRDefault="00330DC1" w:rsidP="005C4922">
            <w:pPr>
              <w:pStyle w:val="PL"/>
              <w:rPr>
                <w:ins w:id="9634" w:author="Charles Lo(051622)" w:date="2022-05-16T13:36:00Z"/>
                <w:rFonts w:eastAsia="SimSun"/>
              </w:rPr>
            </w:pPr>
            <w:ins w:id="9635" w:author="Charles Lo(051622)" w:date="2022-05-16T13:36:00Z">
              <w:r w:rsidRPr="00B53120">
                <w:rPr>
                  <w:rFonts w:eastAsia="SimSun"/>
                </w:rPr>
                <w:t xml:space="preserve">          $ref: 'TS29571_CommonData.yaml#/components/schemas/ApplicationId'</w:t>
              </w:r>
            </w:ins>
          </w:p>
          <w:p w14:paraId="01418F17" w14:textId="77777777" w:rsidR="00330DC1" w:rsidRPr="00B53120" w:rsidRDefault="00330DC1" w:rsidP="005C4922">
            <w:pPr>
              <w:pStyle w:val="PL"/>
              <w:rPr>
                <w:ins w:id="9636" w:author="Charles Lo(051622)" w:date="2022-05-16T13:36:00Z"/>
                <w:rFonts w:eastAsia="SimSun"/>
              </w:rPr>
            </w:pPr>
            <w:ins w:id="9637" w:author="Charles Lo(051622)" w:date="2022-05-16T13:36:00Z">
              <w:r w:rsidRPr="00B53120">
                <w:rPr>
                  <w:rFonts w:eastAsia="SimSun"/>
                </w:rPr>
                <w:t xml:space="preserve">        eventId:</w:t>
              </w:r>
            </w:ins>
          </w:p>
          <w:p w14:paraId="4B1B1D07" w14:textId="77777777" w:rsidR="00330DC1" w:rsidRPr="00B53120" w:rsidRDefault="00330DC1" w:rsidP="005C4922">
            <w:pPr>
              <w:pStyle w:val="PL"/>
              <w:rPr>
                <w:ins w:id="9638" w:author="Charles Lo(051622)" w:date="2022-05-16T13:36:00Z"/>
                <w:rFonts w:eastAsia="SimSun"/>
              </w:rPr>
            </w:pPr>
            <w:ins w:id="9639" w:author="Charles Lo(051622)" w:date="2022-05-16T13:36:00Z">
              <w:r w:rsidRPr="00B53120">
                <w:rPr>
                  <w:rFonts w:eastAsia="SimSun"/>
                </w:rPr>
                <w:t xml:space="preserve">          $ref: 'TS29517_Naf_EventExposure.yaml#/components/schemas/AfEvent'</w:t>
              </w:r>
            </w:ins>
          </w:p>
          <w:p w14:paraId="6A356DCF" w14:textId="77777777" w:rsidR="00330DC1" w:rsidRPr="00B53120" w:rsidRDefault="00330DC1" w:rsidP="005C4922">
            <w:pPr>
              <w:pStyle w:val="PL"/>
              <w:rPr>
                <w:ins w:id="9640" w:author="Charles Lo(051622)" w:date="2022-05-16T13:36:00Z"/>
                <w:rFonts w:eastAsia="SimSun"/>
              </w:rPr>
            </w:pPr>
            <w:ins w:id="9641" w:author="Charles Lo(051622)" w:date="2022-05-16T13:36:00Z">
              <w:r w:rsidRPr="00B53120">
                <w:rPr>
                  <w:rFonts w:eastAsia="SimSun"/>
                </w:rPr>
                <w:t xml:space="preserve">        dataReportingConfigurationIds:</w:t>
              </w:r>
            </w:ins>
          </w:p>
          <w:p w14:paraId="1EC28275" w14:textId="77777777" w:rsidR="00330DC1" w:rsidRPr="00B53120" w:rsidRDefault="00330DC1" w:rsidP="005C4922">
            <w:pPr>
              <w:pStyle w:val="PL"/>
              <w:rPr>
                <w:ins w:id="9642" w:author="Charles Lo(051622)" w:date="2022-05-16T13:36:00Z"/>
                <w:rFonts w:eastAsia="SimSun"/>
              </w:rPr>
            </w:pPr>
            <w:ins w:id="9643" w:author="Charles Lo(051622)" w:date="2022-05-16T13:36:00Z">
              <w:r w:rsidRPr="00B53120">
                <w:rPr>
                  <w:rFonts w:eastAsia="SimSun"/>
                </w:rPr>
                <w:t xml:space="preserve">          type: array</w:t>
              </w:r>
            </w:ins>
          </w:p>
          <w:p w14:paraId="27137755" w14:textId="77777777" w:rsidR="00330DC1" w:rsidRPr="00B53120" w:rsidRDefault="00330DC1" w:rsidP="005C4922">
            <w:pPr>
              <w:pStyle w:val="PL"/>
              <w:rPr>
                <w:ins w:id="9644" w:author="Charles Lo(051622)" w:date="2022-05-16T13:36:00Z"/>
                <w:rFonts w:eastAsia="SimSun"/>
              </w:rPr>
            </w:pPr>
            <w:ins w:id="9645" w:author="Charles Lo(051622)" w:date="2022-05-16T13:36:00Z">
              <w:r w:rsidRPr="00B53120">
                <w:rPr>
                  <w:rFonts w:eastAsia="SimSun"/>
                </w:rPr>
                <w:t xml:space="preserve">          items:</w:t>
              </w:r>
            </w:ins>
          </w:p>
          <w:p w14:paraId="30D5AD87" w14:textId="77777777" w:rsidR="00330DC1" w:rsidRPr="00B53120" w:rsidRDefault="00330DC1" w:rsidP="005C4922">
            <w:pPr>
              <w:pStyle w:val="PL"/>
              <w:rPr>
                <w:ins w:id="9646" w:author="Charles Lo(051622)" w:date="2022-05-16T13:36:00Z"/>
                <w:rFonts w:eastAsia="SimSun"/>
              </w:rPr>
            </w:pPr>
            <w:ins w:id="9647" w:author="Charles Lo(051622)" w:date="2022-05-16T13:36:00Z">
              <w:r w:rsidRPr="00B53120">
                <w:rPr>
                  <w:rFonts w:eastAsia="SimSun"/>
                </w:rPr>
                <w:t xml:space="preserve">            $ref: 'TS26512_CommonData.yaml#/components/schemas/ResourceId'</w:t>
              </w:r>
            </w:ins>
          </w:p>
          <w:p w14:paraId="106EEFFC" w14:textId="77777777" w:rsidR="00330DC1" w:rsidRPr="00B53120" w:rsidRDefault="00330DC1" w:rsidP="005C4922">
            <w:pPr>
              <w:pStyle w:val="PL"/>
              <w:rPr>
                <w:ins w:id="9648" w:author="Charles Lo(051622)" w:date="2022-05-16T13:36:00Z"/>
                <w:rFonts w:eastAsia="SimSun"/>
              </w:rPr>
            </w:pPr>
            <w:ins w:id="9649" w:author="Charles Lo(051622)" w:date="2022-05-16T13:36:00Z">
              <w:r w:rsidRPr="00B53120">
                <w:rPr>
                  <w:rFonts w:eastAsia="SimSun"/>
                </w:rPr>
                <w:t xml:space="preserve">          minItems: 0</w:t>
              </w:r>
            </w:ins>
          </w:p>
          <w:p w14:paraId="0AF94528" w14:textId="77777777" w:rsidR="00330DC1" w:rsidRPr="00B53120" w:rsidRDefault="00330DC1" w:rsidP="005C4922">
            <w:pPr>
              <w:pStyle w:val="PL"/>
              <w:rPr>
                <w:ins w:id="9650" w:author="Charles Lo(051622)" w:date="2022-05-16T13:36:00Z"/>
                <w:rFonts w:eastAsia="SimSun"/>
              </w:rPr>
            </w:pPr>
            <w:ins w:id="9651" w:author="Charles Lo(051622)" w:date="2022-05-16T13:36:00Z">
              <w:r w:rsidRPr="00B53120">
                <w:rPr>
                  <w:rFonts w:eastAsia="SimSun"/>
                </w:rPr>
                <w:t xml:space="preserve">      required:</w:t>
              </w:r>
            </w:ins>
          </w:p>
          <w:p w14:paraId="17DEC243" w14:textId="77777777" w:rsidR="00330DC1" w:rsidRPr="00B53120" w:rsidRDefault="00330DC1" w:rsidP="005C4922">
            <w:pPr>
              <w:pStyle w:val="PL"/>
              <w:rPr>
                <w:ins w:id="9652" w:author="Charles Lo(051622)" w:date="2022-05-16T13:36:00Z"/>
                <w:rFonts w:eastAsia="SimSun"/>
              </w:rPr>
            </w:pPr>
            <w:ins w:id="9653" w:author="Charles Lo(051622)" w:date="2022-05-16T13:36:00Z">
              <w:r w:rsidRPr="00B53120">
                <w:rPr>
                  <w:rFonts w:eastAsia="SimSun"/>
                </w:rPr>
                <w:t xml:space="preserve">        - provisioningSessionId</w:t>
              </w:r>
            </w:ins>
          </w:p>
          <w:p w14:paraId="57CF36B1" w14:textId="77777777" w:rsidR="00330DC1" w:rsidRPr="00B53120" w:rsidRDefault="00330DC1" w:rsidP="005C4922">
            <w:pPr>
              <w:pStyle w:val="PL"/>
              <w:rPr>
                <w:ins w:id="9654" w:author="Charles Lo(051622)" w:date="2022-05-16T13:36:00Z"/>
                <w:rFonts w:eastAsia="SimSun"/>
              </w:rPr>
            </w:pPr>
            <w:ins w:id="9655" w:author="Charles Lo(051622)" w:date="2022-05-16T13:36:00Z">
              <w:r w:rsidRPr="00B53120">
                <w:rPr>
                  <w:rFonts w:eastAsia="SimSun"/>
                </w:rPr>
                <w:t xml:space="preserve">        - aspId</w:t>
              </w:r>
            </w:ins>
          </w:p>
          <w:p w14:paraId="4372008A" w14:textId="77777777" w:rsidR="00330DC1" w:rsidRPr="00B53120" w:rsidRDefault="00330DC1" w:rsidP="005C4922">
            <w:pPr>
              <w:pStyle w:val="PL"/>
              <w:rPr>
                <w:ins w:id="9656" w:author="Charles Lo(051622)" w:date="2022-05-16T13:36:00Z"/>
                <w:rFonts w:eastAsia="SimSun"/>
              </w:rPr>
            </w:pPr>
            <w:ins w:id="9657" w:author="Charles Lo(051622)" w:date="2022-05-16T13:36:00Z">
              <w:r w:rsidRPr="00B53120">
                <w:rPr>
                  <w:rFonts w:eastAsia="SimSun"/>
                </w:rPr>
                <w:t xml:space="preserve">        - externalApplicationId</w:t>
              </w:r>
            </w:ins>
          </w:p>
          <w:p w14:paraId="078B789E" w14:textId="77777777" w:rsidR="00330DC1" w:rsidRPr="00B53120" w:rsidRDefault="00330DC1" w:rsidP="005C4922">
            <w:pPr>
              <w:pStyle w:val="PL"/>
              <w:rPr>
                <w:ins w:id="9658" w:author="Charles Lo(051622)" w:date="2022-05-16T13:36:00Z"/>
                <w:rFonts w:eastAsia="SimSun"/>
              </w:rPr>
            </w:pPr>
            <w:ins w:id="9659" w:author="Charles Lo(051622)" w:date="2022-05-16T13:36:00Z">
              <w:r w:rsidRPr="00B53120">
                <w:rPr>
                  <w:rFonts w:eastAsia="SimSun"/>
                </w:rPr>
                <w:t xml:space="preserve">        - eventId</w:t>
              </w:r>
            </w:ins>
          </w:p>
          <w:p w14:paraId="0C9EE7A5" w14:textId="77777777" w:rsidR="00330DC1" w:rsidRPr="00B53120" w:rsidRDefault="00330DC1" w:rsidP="005C4922">
            <w:pPr>
              <w:pStyle w:val="PL"/>
              <w:rPr>
                <w:ins w:id="9660" w:author="Charles Lo(051622)" w:date="2022-05-16T13:36:00Z"/>
                <w:rFonts w:eastAsia="SimSun"/>
              </w:rPr>
            </w:pPr>
            <w:ins w:id="9661" w:author="Charles Lo(051622)" w:date="2022-05-16T13:36:00Z">
              <w:r w:rsidRPr="00B53120">
                <w:rPr>
                  <w:rFonts w:eastAsia="SimSun"/>
                </w:rPr>
                <w:t xml:space="preserve">        - dataReportingConfigurationIds</w:t>
              </w:r>
            </w:ins>
          </w:p>
          <w:p w14:paraId="472958CB" w14:textId="77777777" w:rsidR="00330DC1" w:rsidRPr="00B53120" w:rsidRDefault="00330DC1" w:rsidP="005C4922">
            <w:pPr>
              <w:pStyle w:val="PL"/>
              <w:rPr>
                <w:ins w:id="9662" w:author="Charles Lo(051622)" w:date="2022-05-16T13:36:00Z"/>
                <w:rFonts w:eastAsia="SimSun"/>
              </w:rPr>
            </w:pPr>
          </w:p>
          <w:p w14:paraId="184031E6" w14:textId="77777777" w:rsidR="00330DC1" w:rsidRPr="00B53120" w:rsidRDefault="00330DC1" w:rsidP="005C4922">
            <w:pPr>
              <w:pStyle w:val="PL"/>
              <w:rPr>
                <w:ins w:id="9663" w:author="Charles Lo(051622)" w:date="2022-05-16T13:36:00Z"/>
                <w:rFonts w:eastAsia="SimSun"/>
              </w:rPr>
            </w:pPr>
            <w:ins w:id="9664" w:author="Charles Lo(051622)" w:date="2022-05-16T13:36:00Z">
              <w:r w:rsidRPr="00B53120">
                <w:rPr>
                  <w:rFonts w:eastAsia="SimSun"/>
                </w:rPr>
                <w:t xml:space="preserve">    DataReportingConfiguration:</w:t>
              </w:r>
            </w:ins>
          </w:p>
          <w:p w14:paraId="71C70956" w14:textId="77777777" w:rsidR="00330DC1" w:rsidRPr="00B53120" w:rsidRDefault="00330DC1" w:rsidP="005C4922">
            <w:pPr>
              <w:pStyle w:val="PL"/>
              <w:rPr>
                <w:ins w:id="9665" w:author="Charles Lo(051622)" w:date="2022-05-16T13:36:00Z"/>
                <w:rFonts w:eastAsia="SimSun"/>
              </w:rPr>
            </w:pPr>
            <w:ins w:id="9666" w:author="Charles Lo(051622)" w:date="2022-05-16T13:36:00Z">
              <w:r w:rsidRPr="00B53120">
                <w:rPr>
                  <w:rFonts w:eastAsia="SimSun"/>
                </w:rPr>
                <w:t xml:space="preserve">      description: "A Data Reporting Configuration subresource."</w:t>
              </w:r>
            </w:ins>
          </w:p>
          <w:p w14:paraId="7BBE1EB3" w14:textId="77777777" w:rsidR="00330DC1" w:rsidRPr="00B53120" w:rsidRDefault="00330DC1" w:rsidP="005C4922">
            <w:pPr>
              <w:pStyle w:val="PL"/>
              <w:rPr>
                <w:ins w:id="9667" w:author="Charles Lo(051622)" w:date="2022-05-16T13:36:00Z"/>
                <w:rFonts w:eastAsia="SimSun"/>
              </w:rPr>
            </w:pPr>
            <w:ins w:id="9668" w:author="Charles Lo(051622)" w:date="2022-05-16T13:36:00Z">
              <w:r w:rsidRPr="00B53120">
                <w:rPr>
                  <w:rFonts w:eastAsia="SimSun"/>
                </w:rPr>
                <w:t xml:space="preserve">      type: object</w:t>
              </w:r>
            </w:ins>
          </w:p>
          <w:p w14:paraId="47ACBFF9" w14:textId="77777777" w:rsidR="00330DC1" w:rsidRPr="00B53120" w:rsidRDefault="00330DC1" w:rsidP="005C4922">
            <w:pPr>
              <w:pStyle w:val="PL"/>
              <w:rPr>
                <w:ins w:id="9669" w:author="Charles Lo(051622)" w:date="2022-05-16T13:36:00Z"/>
                <w:rFonts w:eastAsia="SimSun"/>
              </w:rPr>
            </w:pPr>
            <w:ins w:id="9670" w:author="Charles Lo(051622)" w:date="2022-05-16T13:36:00Z">
              <w:r w:rsidRPr="00B53120">
                <w:rPr>
                  <w:rFonts w:eastAsia="SimSun"/>
                </w:rPr>
                <w:t xml:space="preserve">      properties:</w:t>
              </w:r>
            </w:ins>
          </w:p>
          <w:p w14:paraId="494D928A" w14:textId="77777777" w:rsidR="00330DC1" w:rsidRPr="00B53120" w:rsidRDefault="00330DC1" w:rsidP="005C4922">
            <w:pPr>
              <w:pStyle w:val="PL"/>
              <w:rPr>
                <w:ins w:id="9671" w:author="Charles Lo(051622)" w:date="2022-05-16T13:36:00Z"/>
                <w:rFonts w:eastAsia="SimSun"/>
              </w:rPr>
            </w:pPr>
            <w:ins w:id="9672" w:author="Charles Lo(051622)" w:date="2022-05-16T13:36:00Z">
              <w:r w:rsidRPr="00B53120">
                <w:rPr>
                  <w:rFonts w:eastAsia="SimSun"/>
                </w:rPr>
                <w:t xml:space="preserve">        dataReportingConfigurationId:</w:t>
              </w:r>
            </w:ins>
          </w:p>
          <w:p w14:paraId="3FFBA53B" w14:textId="77777777" w:rsidR="00330DC1" w:rsidRPr="00B53120" w:rsidRDefault="00330DC1" w:rsidP="005C4922">
            <w:pPr>
              <w:pStyle w:val="PL"/>
              <w:rPr>
                <w:ins w:id="9673" w:author="Charles Lo(051622)" w:date="2022-05-16T13:36:00Z"/>
                <w:rFonts w:eastAsia="SimSun"/>
              </w:rPr>
            </w:pPr>
            <w:ins w:id="9674" w:author="Charles Lo(051622)" w:date="2022-05-16T13:36:00Z">
              <w:r w:rsidRPr="00B53120">
                <w:rPr>
                  <w:rFonts w:eastAsia="SimSun"/>
                </w:rPr>
                <w:t xml:space="preserve">          $ref: 'TS26512_CommonData.yaml#/components/schemas/ResourceId'</w:t>
              </w:r>
            </w:ins>
          </w:p>
          <w:p w14:paraId="33FE8DE5" w14:textId="77777777" w:rsidR="00330DC1" w:rsidRPr="00B53120" w:rsidRDefault="00330DC1" w:rsidP="005C4922">
            <w:pPr>
              <w:pStyle w:val="PL"/>
              <w:rPr>
                <w:ins w:id="9675" w:author="Charles Lo(051622)" w:date="2022-05-16T13:36:00Z"/>
                <w:rFonts w:eastAsia="SimSun"/>
              </w:rPr>
            </w:pPr>
            <w:ins w:id="9676" w:author="Charles Lo(051622)" w:date="2022-05-16T13:36:00Z">
              <w:r w:rsidRPr="00B53120">
                <w:rPr>
                  <w:rFonts w:eastAsia="SimSun"/>
                </w:rPr>
                <w:t xml:space="preserve">        dataCollectionClientType:</w:t>
              </w:r>
            </w:ins>
          </w:p>
          <w:p w14:paraId="47964C47" w14:textId="77777777" w:rsidR="00330DC1" w:rsidRPr="00B53120" w:rsidRDefault="00330DC1" w:rsidP="005C4922">
            <w:pPr>
              <w:pStyle w:val="PL"/>
              <w:rPr>
                <w:ins w:id="9677" w:author="Charles Lo(051622)" w:date="2022-05-16T13:36:00Z"/>
                <w:rFonts w:eastAsia="SimSun"/>
              </w:rPr>
            </w:pPr>
            <w:ins w:id="9678" w:author="Charles Lo(051622)" w:date="2022-05-16T13:36:00Z">
              <w:r w:rsidRPr="00B53120">
                <w:rPr>
                  <w:rFonts w:eastAsia="SimSun"/>
                </w:rPr>
                <w:t xml:space="preserve">          $ref: 'TS26532_CommonData.yaml#/components/schemas/DataCollectionClientType'</w:t>
              </w:r>
            </w:ins>
          </w:p>
          <w:p w14:paraId="6BF92192" w14:textId="77777777" w:rsidR="00330DC1" w:rsidRPr="00B53120" w:rsidRDefault="00330DC1" w:rsidP="005C4922">
            <w:pPr>
              <w:pStyle w:val="PL"/>
              <w:rPr>
                <w:ins w:id="9679" w:author="Charles Lo(051622)" w:date="2022-05-16T13:36:00Z"/>
                <w:rFonts w:eastAsia="SimSun"/>
              </w:rPr>
            </w:pPr>
            <w:ins w:id="9680" w:author="Charles Lo(051622)" w:date="2022-05-16T13:36:00Z">
              <w:r w:rsidRPr="00B53120">
                <w:rPr>
                  <w:rFonts w:eastAsia="SimSun"/>
                </w:rPr>
                <w:t xml:space="preserve">        authorizationURL:</w:t>
              </w:r>
            </w:ins>
          </w:p>
          <w:p w14:paraId="4F89DFD0" w14:textId="77777777" w:rsidR="00330DC1" w:rsidRPr="00B53120" w:rsidRDefault="00330DC1" w:rsidP="005C4922">
            <w:pPr>
              <w:pStyle w:val="PL"/>
              <w:rPr>
                <w:ins w:id="9681" w:author="Charles Lo(051622)" w:date="2022-05-16T13:36:00Z"/>
                <w:rFonts w:eastAsia="SimSun"/>
              </w:rPr>
            </w:pPr>
            <w:ins w:id="9682" w:author="Charles Lo(051622)" w:date="2022-05-16T13:36:00Z">
              <w:r w:rsidRPr="00B53120">
                <w:rPr>
                  <w:rFonts w:eastAsia="SimSun"/>
                </w:rPr>
                <w:t xml:space="preserve">          $ref: 'TS26512_CommonData.yaml#/components/schemas/Url'</w:t>
              </w:r>
            </w:ins>
          </w:p>
          <w:p w14:paraId="775C1F7A" w14:textId="77777777" w:rsidR="00330DC1" w:rsidRPr="00B53120" w:rsidRDefault="00330DC1" w:rsidP="005C4922">
            <w:pPr>
              <w:pStyle w:val="PL"/>
              <w:rPr>
                <w:ins w:id="9683" w:author="Charles Lo(051622)" w:date="2022-05-16T13:36:00Z"/>
                <w:rFonts w:eastAsia="SimSun"/>
              </w:rPr>
            </w:pPr>
            <w:ins w:id="9684" w:author="Charles Lo(051622)" w:date="2022-05-16T13:36:00Z">
              <w:r w:rsidRPr="00B53120">
                <w:rPr>
                  <w:rFonts w:eastAsia="SimSun"/>
                </w:rPr>
                <w:t xml:space="preserve">        dataAccessProfiles:</w:t>
              </w:r>
            </w:ins>
          </w:p>
          <w:p w14:paraId="24308142" w14:textId="77777777" w:rsidR="00330DC1" w:rsidRPr="00B53120" w:rsidRDefault="00330DC1" w:rsidP="005C4922">
            <w:pPr>
              <w:pStyle w:val="PL"/>
              <w:rPr>
                <w:ins w:id="9685" w:author="Charles Lo(051622)" w:date="2022-05-16T13:36:00Z"/>
                <w:rFonts w:eastAsia="SimSun"/>
              </w:rPr>
            </w:pPr>
            <w:ins w:id="9686" w:author="Charles Lo(051622)" w:date="2022-05-16T13:36:00Z">
              <w:r w:rsidRPr="00B53120">
                <w:rPr>
                  <w:rFonts w:eastAsia="SimSun"/>
                </w:rPr>
                <w:t xml:space="preserve">          type: array</w:t>
              </w:r>
            </w:ins>
          </w:p>
          <w:p w14:paraId="73DB9737" w14:textId="77777777" w:rsidR="00330DC1" w:rsidRPr="00B53120" w:rsidRDefault="00330DC1" w:rsidP="005C4922">
            <w:pPr>
              <w:pStyle w:val="PL"/>
              <w:rPr>
                <w:ins w:id="9687" w:author="Charles Lo(051622)" w:date="2022-05-16T13:36:00Z"/>
                <w:rFonts w:eastAsia="SimSun"/>
              </w:rPr>
            </w:pPr>
            <w:ins w:id="9688" w:author="Charles Lo(051622)" w:date="2022-05-16T13:36:00Z">
              <w:r w:rsidRPr="00B53120">
                <w:rPr>
                  <w:rFonts w:eastAsia="SimSun"/>
                </w:rPr>
                <w:t xml:space="preserve">          items:</w:t>
              </w:r>
            </w:ins>
          </w:p>
          <w:p w14:paraId="4A451BCE" w14:textId="77777777" w:rsidR="00330DC1" w:rsidRPr="00B53120" w:rsidRDefault="00330DC1" w:rsidP="005C4922">
            <w:pPr>
              <w:pStyle w:val="PL"/>
              <w:rPr>
                <w:ins w:id="9689" w:author="Charles Lo(051622)" w:date="2022-05-16T13:36:00Z"/>
                <w:rFonts w:eastAsia="SimSun"/>
              </w:rPr>
            </w:pPr>
            <w:ins w:id="9690" w:author="Charles Lo(051622)" w:date="2022-05-16T13:36:00Z">
              <w:r w:rsidRPr="00B53120">
                <w:rPr>
                  <w:rFonts w:eastAsia="SimSun"/>
                </w:rPr>
                <w:t xml:space="preserve">            $ref: '#/components/schemas/DataAccessProfile'</w:t>
              </w:r>
            </w:ins>
          </w:p>
          <w:p w14:paraId="58488D5E" w14:textId="77777777" w:rsidR="00330DC1" w:rsidRPr="00B53120" w:rsidRDefault="00330DC1" w:rsidP="005C4922">
            <w:pPr>
              <w:pStyle w:val="PL"/>
              <w:rPr>
                <w:ins w:id="9691" w:author="Charles Lo(051622)" w:date="2022-05-16T13:36:00Z"/>
                <w:rFonts w:eastAsia="SimSun"/>
              </w:rPr>
            </w:pPr>
            <w:ins w:id="9692" w:author="Charles Lo(051622)" w:date="2022-05-16T13:36:00Z">
              <w:r w:rsidRPr="00B53120">
                <w:rPr>
                  <w:rFonts w:eastAsia="SimSun"/>
                </w:rPr>
                <w:t xml:space="preserve">          minItems: 0</w:t>
              </w:r>
            </w:ins>
          </w:p>
          <w:p w14:paraId="72643FB0" w14:textId="77777777" w:rsidR="00330DC1" w:rsidRPr="00B53120" w:rsidRDefault="00330DC1" w:rsidP="005C4922">
            <w:pPr>
              <w:pStyle w:val="PL"/>
              <w:rPr>
                <w:ins w:id="9693" w:author="Charles Lo(051622)" w:date="2022-05-16T13:36:00Z"/>
                <w:rFonts w:eastAsia="SimSun"/>
              </w:rPr>
            </w:pPr>
            <w:ins w:id="9694" w:author="Charles Lo(051622)" w:date="2022-05-16T13:36:00Z">
              <w:r w:rsidRPr="00B53120">
                <w:rPr>
                  <w:rFonts w:eastAsia="SimSun"/>
                </w:rPr>
                <w:t xml:space="preserve">      required:</w:t>
              </w:r>
            </w:ins>
          </w:p>
          <w:p w14:paraId="0AEC3C66" w14:textId="77777777" w:rsidR="00330DC1" w:rsidRPr="00B53120" w:rsidRDefault="00330DC1" w:rsidP="005C4922">
            <w:pPr>
              <w:pStyle w:val="PL"/>
              <w:rPr>
                <w:ins w:id="9695" w:author="Charles Lo(051622)" w:date="2022-05-16T13:36:00Z"/>
                <w:rFonts w:eastAsia="SimSun"/>
              </w:rPr>
            </w:pPr>
            <w:ins w:id="9696" w:author="Charles Lo(051622)" w:date="2022-05-16T13:36:00Z">
              <w:r w:rsidRPr="00B53120">
                <w:rPr>
                  <w:rFonts w:eastAsia="SimSun"/>
                </w:rPr>
                <w:t xml:space="preserve">        - dataReportingConfigurationId</w:t>
              </w:r>
            </w:ins>
          </w:p>
          <w:p w14:paraId="23D5D977" w14:textId="77777777" w:rsidR="00330DC1" w:rsidRPr="00B53120" w:rsidRDefault="00330DC1" w:rsidP="005C4922">
            <w:pPr>
              <w:pStyle w:val="PL"/>
              <w:rPr>
                <w:ins w:id="9697" w:author="Charles Lo(051622)" w:date="2022-05-16T13:36:00Z"/>
                <w:rFonts w:eastAsia="SimSun"/>
              </w:rPr>
            </w:pPr>
            <w:ins w:id="9698" w:author="Charles Lo(051622)" w:date="2022-05-16T13:36:00Z">
              <w:r w:rsidRPr="00B53120">
                <w:rPr>
                  <w:rFonts w:eastAsia="SimSun"/>
                </w:rPr>
                <w:t xml:space="preserve">        - dataCollectionClientType</w:t>
              </w:r>
            </w:ins>
          </w:p>
          <w:p w14:paraId="5E047DD9" w14:textId="77777777" w:rsidR="00330DC1" w:rsidRPr="00B53120" w:rsidRDefault="00330DC1" w:rsidP="005C4922">
            <w:pPr>
              <w:pStyle w:val="PL"/>
              <w:rPr>
                <w:ins w:id="9699" w:author="Charles Lo(051622)" w:date="2022-05-16T13:36:00Z"/>
                <w:rFonts w:eastAsia="SimSun"/>
              </w:rPr>
            </w:pPr>
            <w:ins w:id="9700" w:author="Charles Lo(051622)" w:date="2022-05-16T13:36:00Z">
              <w:r w:rsidRPr="00B53120">
                <w:rPr>
                  <w:rFonts w:eastAsia="SimSun"/>
                </w:rPr>
                <w:t xml:space="preserve">        - dataAccessProfiles</w:t>
              </w:r>
            </w:ins>
          </w:p>
          <w:p w14:paraId="6D5CE2F1" w14:textId="77777777" w:rsidR="00330DC1" w:rsidRPr="00B53120" w:rsidRDefault="00330DC1" w:rsidP="005C4922">
            <w:pPr>
              <w:pStyle w:val="PL"/>
              <w:rPr>
                <w:ins w:id="9701" w:author="Charles Lo(051622)" w:date="2022-05-16T13:36:00Z"/>
                <w:rFonts w:eastAsia="SimSun"/>
              </w:rPr>
            </w:pPr>
          </w:p>
          <w:p w14:paraId="1F7B3415" w14:textId="77777777" w:rsidR="00330DC1" w:rsidRPr="00B53120" w:rsidRDefault="00330DC1" w:rsidP="005C4922">
            <w:pPr>
              <w:pStyle w:val="PL"/>
              <w:rPr>
                <w:ins w:id="9702" w:author="Charles Lo(051622)" w:date="2022-05-16T13:36:00Z"/>
                <w:rFonts w:eastAsia="SimSun"/>
              </w:rPr>
            </w:pPr>
            <w:ins w:id="9703" w:author="Charles Lo(051622)" w:date="2022-05-16T13:36:00Z">
              <w:r w:rsidRPr="00B53120">
                <w:rPr>
                  <w:rFonts w:eastAsia="SimSun"/>
                </w:rPr>
                <w:t xml:space="preserve">    DataAccessProfile:</w:t>
              </w:r>
            </w:ins>
          </w:p>
          <w:p w14:paraId="5489DF45" w14:textId="77777777" w:rsidR="00330DC1" w:rsidRPr="00B53120" w:rsidRDefault="00330DC1" w:rsidP="005C4922">
            <w:pPr>
              <w:pStyle w:val="PL"/>
              <w:rPr>
                <w:ins w:id="9704" w:author="Charles Lo(051622)" w:date="2022-05-16T13:36:00Z"/>
                <w:rFonts w:eastAsia="SimSun"/>
              </w:rPr>
            </w:pPr>
            <w:ins w:id="9705" w:author="Charles Lo(051622)" w:date="2022-05-16T13:36:00Z">
              <w:r w:rsidRPr="00B53120">
                <w:rPr>
                  <w:rFonts w:eastAsia="SimSun"/>
                </w:rPr>
                <w:t xml:space="preserve">      description: "A data access profile."</w:t>
              </w:r>
            </w:ins>
          </w:p>
          <w:p w14:paraId="48474B82" w14:textId="77777777" w:rsidR="00330DC1" w:rsidRPr="00B53120" w:rsidRDefault="00330DC1" w:rsidP="005C4922">
            <w:pPr>
              <w:pStyle w:val="PL"/>
              <w:rPr>
                <w:ins w:id="9706" w:author="Charles Lo(051622)" w:date="2022-05-16T13:36:00Z"/>
                <w:rFonts w:eastAsia="SimSun"/>
              </w:rPr>
            </w:pPr>
            <w:ins w:id="9707" w:author="Charles Lo(051622)" w:date="2022-05-16T13:36:00Z">
              <w:r w:rsidRPr="00B53120">
                <w:rPr>
                  <w:rFonts w:eastAsia="SimSun"/>
                </w:rPr>
                <w:t xml:space="preserve">      type: object</w:t>
              </w:r>
            </w:ins>
          </w:p>
          <w:p w14:paraId="72289436" w14:textId="77777777" w:rsidR="00330DC1" w:rsidRPr="00B53120" w:rsidRDefault="00330DC1" w:rsidP="005C4922">
            <w:pPr>
              <w:pStyle w:val="PL"/>
              <w:rPr>
                <w:ins w:id="9708" w:author="Charles Lo(051622)" w:date="2022-05-16T13:36:00Z"/>
                <w:rFonts w:eastAsia="SimSun"/>
              </w:rPr>
            </w:pPr>
            <w:ins w:id="9709" w:author="Charles Lo(051622)" w:date="2022-05-16T13:36:00Z">
              <w:r w:rsidRPr="00B53120">
                <w:rPr>
                  <w:rFonts w:eastAsia="SimSun"/>
                </w:rPr>
                <w:t xml:space="preserve">      properties:</w:t>
              </w:r>
            </w:ins>
          </w:p>
          <w:p w14:paraId="19CAE197" w14:textId="77777777" w:rsidR="00330DC1" w:rsidRPr="00B53120" w:rsidRDefault="00330DC1" w:rsidP="005C4922">
            <w:pPr>
              <w:pStyle w:val="PL"/>
              <w:rPr>
                <w:ins w:id="9710" w:author="Charles Lo(051622)" w:date="2022-05-16T13:36:00Z"/>
                <w:rFonts w:eastAsia="SimSun"/>
              </w:rPr>
            </w:pPr>
            <w:ins w:id="9711" w:author="Charles Lo(051622)" w:date="2022-05-16T13:36:00Z">
              <w:r w:rsidRPr="00B53120">
                <w:rPr>
                  <w:rFonts w:eastAsia="SimSun"/>
                </w:rPr>
                <w:t xml:space="preserve">        targetEventConsumerTypes:</w:t>
              </w:r>
            </w:ins>
          </w:p>
          <w:p w14:paraId="173D2F01" w14:textId="77777777" w:rsidR="00330DC1" w:rsidRPr="00B53120" w:rsidRDefault="00330DC1" w:rsidP="005C4922">
            <w:pPr>
              <w:pStyle w:val="PL"/>
              <w:rPr>
                <w:ins w:id="9712" w:author="Charles Lo(051622)" w:date="2022-05-16T13:36:00Z"/>
                <w:rFonts w:eastAsia="SimSun"/>
              </w:rPr>
            </w:pPr>
            <w:ins w:id="9713" w:author="Charles Lo(051622)" w:date="2022-05-16T13:36:00Z">
              <w:r w:rsidRPr="00B53120">
                <w:rPr>
                  <w:rFonts w:eastAsia="SimSun"/>
                </w:rPr>
                <w:t xml:space="preserve">          type: array</w:t>
              </w:r>
            </w:ins>
          </w:p>
          <w:p w14:paraId="21410857" w14:textId="77777777" w:rsidR="00330DC1" w:rsidRPr="00B53120" w:rsidRDefault="00330DC1" w:rsidP="005C4922">
            <w:pPr>
              <w:pStyle w:val="PL"/>
              <w:rPr>
                <w:ins w:id="9714" w:author="Charles Lo(051622)" w:date="2022-05-16T13:36:00Z"/>
                <w:rFonts w:eastAsia="SimSun"/>
              </w:rPr>
            </w:pPr>
            <w:ins w:id="9715" w:author="Charles Lo(051622)" w:date="2022-05-16T13:36:00Z">
              <w:r w:rsidRPr="00B53120">
                <w:rPr>
                  <w:rFonts w:eastAsia="SimSun"/>
                </w:rPr>
                <w:t xml:space="preserve">          items:</w:t>
              </w:r>
            </w:ins>
          </w:p>
          <w:p w14:paraId="56E9B650" w14:textId="77777777" w:rsidR="00330DC1" w:rsidRPr="00B53120" w:rsidRDefault="00330DC1" w:rsidP="005C4922">
            <w:pPr>
              <w:pStyle w:val="PL"/>
              <w:rPr>
                <w:ins w:id="9716" w:author="Charles Lo(051622)" w:date="2022-05-16T13:36:00Z"/>
                <w:rFonts w:eastAsia="SimSun"/>
              </w:rPr>
            </w:pPr>
            <w:ins w:id="9717" w:author="Charles Lo(051622)" w:date="2022-05-16T13:36:00Z">
              <w:r w:rsidRPr="00B53120">
                <w:rPr>
                  <w:rFonts w:eastAsia="SimSun"/>
                </w:rPr>
                <w:t xml:space="preserve">            $ref: '#/components/schemas/EventConsumerType'</w:t>
              </w:r>
            </w:ins>
          </w:p>
          <w:p w14:paraId="5F040A8E" w14:textId="77777777" w:rsidR="00330DC1" w:rsidRPr="00B53120" w:rsidRDefault="00330DC1" w:rsidP="005C4922">
            <w:pPr>
              <w:pStyle w:val="PL"/>
              <w:rPr>
                <w:ins w:id="9718" w:author="Charles Lo(051622)" w:date="2022-05-16T13:36:00Z"/>
                <w:rFonts w:eastAsia="SimSun"/>
              </w:rPr>
            </w:pPr>
            <w:ins w:id="9719" w:author="Charles Lo(051622)" w:date="2022-05-16T13:36:00Z">
              <w:r w:rsidRPr="00B53120">
                <w:rPr>
                  <w:rFonts w:eastAsia="SimSun"/>
                </w:rPr>
                <w:t xml:space="preserve">          minItems: 0</w:t>
              </w:r>
            </w:ins>
          </w:p>
          <w:p w14:paraId="3915CE37" w14:textId="77777777" w:rsidR="00330DC1" w:rsidRPr="00B53120" w:rsidRDefault="00330DC1" w:rsidP="005C4922">
            <w:pPr>
              <w:pStyle w:val="PL"/>
              <w:rPr>
                <w:ins w:id="9720" w:author="Charles Lo(051622)" w:date="2022-05-16T13:36:00Z"/>
                <w:rFonts w:eastAsia="SimSun"/>
              </w:rPr>
            </w:pPr>
            <w:ins w:id="9721" w:author="Charles Lo(051622)" w:date="2022-05-16T13:36:00Z">
              <w:r w:rsidRPr="00B53120">
                <w:rPr>
                  <w:rFonts w:eastAsia="SimSun"/>
                </w:rPr>
                <w:t xml:space="preserve">          uniqueItems: true</w:t>
              </w:r>
            </w:ins>
          </w:p>
          <w:p w14:paraId="1494EBA6" w14:textId="77777777" w:rsidR="00330DC1" w:rsidRPr="00B53120" w:rsidRDefault="00330DC1" w:rsidP="005C4922">
            <w:pPr>
              <w:pStyle w:val="PL"/>
              <w:rPr>
                <w:ins w:id="9722" w:author="Charles Lo(051622)" w:date="2022-05-16T13:36:00Z"/>
                <w:rFonts w:eastAsia="SimSun"/>
              </w:rPr>
            </w:pPr>
            <w:ins w:id="9723" w:author="Charles Lo(051622)" w:date="2022-05-16T13:36:00Z">
              <w:r w:rsidRPr="00B53120">
                <w:rPr>
                  <w:rFonts w:eastAsia="SimSun"/>
                </w:rPr>
                <w:t xml:space="preserve">        parameters:</w:t>
              </w:r>
            </w:ins>
          </w:p>
          <w:p w14:paraId="302106B6" w14:textId="77777777" w:rsidR="00330DC1" w:rsidRPr="00B53120" w:rsidRDefault="00330DC1" w:rsidP="005C4922">
            <w:pPr>
              <w:pStyle w:val="PL"/>
              <w:rPr>
                <w:ins w:id="9724" w:author="Charles Lo(051622)" w:date="2022-05-16T13:36:00Z"/>
                <w:rFonts w:eastAsia="SimSun"/>
              </w:rPr>
            </w:pPr>
            <w:ins w:id="9725" w:author="Charles Lo(051622)" w:date="2022-05-16T13:36:00Z">
              <w:r w:rsidRPr="00B53120">
                <w:rPr>
                  <w:rFonts w:eastAsia="SimSun"/>
                </w:rPr>
                <w:t xml:space="preserve">          type: array</w:t>
              </w:r>
            </w:ins>
          </w:p>
          <w:p w14:paraId="7E0B51ED" w14:textId="77777777" w:rsidR="00330DC1" w:rsidRPr="00B53120" w:rsidRDefault="00330DC1" w:rsidP="005C4922">
            <w:pPr>
              <w:pStyle w:val="PL"/>
              <w:rPr>
                <w:ins w:id="9726" w:author="Charles Lo(051622)" w:date="2022-05-16T13:36:00Z"/>
                <w:rFonts w:eastAsia="SimSun"/>
              </w:rPr>
            </w:pPr>
            <w:ins w:id="9727" w:author="Charles Lo(051622)" w:date="2022-05-16T13:36:00Z">
              <w:r w:rsidRPr="00B53120">
                <w:rPr>
                  <w:rFonts w:eastAsia="SimSun"/>
                </w:rPr>
                <w:t xml:space="preserve">          items:</w:t>
              </w:r>
            </w:ins>
          </w:p>
          <w:p w14:paraId="1352DAD3" w14:textId="77777777" w:rsidR="00330DC1" w:rsidRPr="00B53120" w:rsidRDefault="00330DC1" w:rsidP="005C4922">
            <w:pPr>
              <w:pStyle w:val="PL"/>
              <w:rPr>
                <w:ins w:id="9728" w:author="Charles Lo(051622)" w:date="2022-05-16T13:36:00Z"/>
                <w:rFonts w:eastAsia="SimSun"/>
              </w:rPr>
            </w:pPr>
            <w:ins w:id="9729" w:author="Charles Lo(051622)" w:date="2022-05-16T13:36:00Z">
              <w:r w:rsidRPr="00B53120">
                <w:rPr>
                  <w:rFonts w:eastAsia="SimSun"/>
                </w:rPr>
                <w:t xml:space="preserve">            type: string</w:t>
              </w:r>
            </w:ins>
          </w:p>
          <w:p w14:paraId="6CA18F84" w14:textId="77777777" w:rsidR="00330DC1" w:rsidRPr="00B53120" w:rsidRDefault="00330DC1" w:rsidP="005C4922">
            <w:pPr>
              <w:pStyle w:val="PL"/>
              <w:rPr>
                <w:ins w:id="9730" w:author="Charles Lo(051622)" w:date="2022-05-16T13:36:00Z"/>
                <w:rFonts w:eastAsia="SimSun"/>
              </w:rPr>
            </w:pPr>
            <w:ins w:id="9731" w:author="Charles Lo(051622)" w:date="2022-05-16T13:36:00Z">
              <w:r w:rsidRPr="00B53120">
                <w:rPr>
                  <w:rFonts w:eastAsia="SimSun"/>
                </w:rPr>
                <w:t xml:space="preserve">          minItems: 0</w:t>
              </w:r>
            </w:ins>
          </w:p>
          <w:p w14:paraId="0D0BA402" w14:textId="77777777" w:rsidR="00330DC1" w:rsidRPr="00B53120" w:rsidRDefault="00330DC1" w:rsidP="005C4922">
            <w:pPr>
              <w:pStyle w:val="PL"/>
              <w:rPr>
                <w:ins w:id="9732" w:author="Charles Lo(051622)" w:date="2022-05-16T13:36:00Z"/>
                <w:rFonts w:eastAsia="SimSun"/>
              </w:rPr>
            </w:pPr>
            <w:ins w:id="9733" w:author="Charles Lo(051622)" w:date="2022-05-16T13:36:00Z">
              <w:r w:rsidRPr="00B53120">
                <w:rPr>
                  <w:rFonts w:eastAsia="SimSun"/>
                </w:rPr>
                <w:t xml:space="preserve">          uniqueItems: true</w:t>
              </w:r>
            </w:ins>
          </w:p>
          <w:p w14:paraId="129F8751" w14:textId="77777777" w:rsidR="00330DC1" w:rsidRPr="00B53120" w:rsidRDefault="00330DC1" w:rsidP="005C4922">
            <w:pPr>
              <w:pStyle w:val="PL"/>
              <w:rPr>
                <w:ins w:id="9734" w:author="Charles Lo(051622)" w:date="2022-05-16T13:36:00Z"/>
                <w:rFonts w:eastAsia="SimSun"/>
              </w:rPr>
            </w:pPr>
            <w:ins w:id="9735" w:author="Charles Lo(051622)" w:date="2022-05-16T13:36:00Z">
              <w:r w:rsidRPr="00B53120">
                <w:rPr>
                  <w:rFonts w:eastAsia="SimSun"/>
                </w:rPr>
                <w:t xml:space="preserve">        timeAccessRestrictions:</w:t>
              </w:r>
            </w:ins>
          </w:p>
          <w:p w14:paraId="0D16F6CF" w14:textId="77777777" w:rsidR="00330DC1" w:rsidRPr="00B53120" w:rsidRDefault="00330DC1" w:rsidP="005C4922">
            <w:pPr>
              <w:pStyle w:val="PL"/>
              <w:rPr>
                <w:ins w:id="9736" w:author="Charles Lo(051622)" w:date="2022-05-16T13:36:00Z"/>
                <w:rFonts w:eastAsia="SimSun"/>
              </w:rPr>
            </w:pPr>
            <w:ins w:id="9737" w:author="Charles Lo(051622)" w:date="2022-05-16T13:36:00Z">
              <w:r w:rsidRPr="00B53120">
                <w:rPr>
                  <w:rFonts w:eastAsia="SimSun"/>
                </w:rPr>
                <w:t xml:space="preserve">          type: object</w:t>
              </w:r>
            </w:ins>
          </w:p>
          <w:p w14:paraId="45072882" w14:textId="77777777" w:rsidR="00330DC1" w:rsidRPr="00B53120" w:rsidRDefault="00330DC1" w:rsidP="005C4922">
            <w:pPr>
              <w:pStyle w:val="PL"/>
              <w:rPr>
                <w:ins w:id="9738" w:author="Charles Lo(051622)" w:date="2022-05-16T13:36:00Z"/>
                <w:rFonts w:eastAsia="SimSun"/>
              </w:rPr>
            </w:pPr>
            <w:ins w:id="9739" w:author="Charles Lo(051622)" w:date="2022-05-16T13:36:00Z">
              <w:r w:rsidRPr="00B53120">
                <w:rPr>
                  <w:rFonts w:eastAsia="SimSun"/>
                </w:rPr>
                <w:t xml:space="preserve">          properties:</w:t>
              </w:r>
            </w:ins>
          </w:p>
          <w:p w14:paraId="3EA9DDBE" w14:textId="77777777" w:rsidR="00330DC1" w:rsidRPr="00B53120" w:rsidRDefault="00330DC1" w:rsidP="005C4922">
            <w:pPr>
              <w:pStyle w:val="PL"/>
              <w:rPr>
                <w:ins w:id="9740" w:author="Charles Lo(051622)" w:date="2022-05-16T13:36:00Z"/>
                <w:rFonts w:eastAsia="SimSun"/>
              </w:rPr>
            </w:pPr>
            <w:ins w:id="9741" w:author="Charles Lo(051622)" w:date="2022-05-16T13:36:00Z">
              <w:r w:rsidRPr="00B53120">
                <w:rPr>
                  <w:rFonts w:eastAsia="SimSun"/>
                </w:rPr>
                <w:t xml:space="preserve">            duration:</w:t>
              </w:r>
            </w:ins>
          </w:p>
          <w:p w14:paraId="15AC85B0" w14:textId="77777777" w:rsidR="00330DC1" w:rsidRPr="00B53120" w:rsidRDefault="00330DC1" w:rsidP="005C4922">
            <w:pPr>
              <w:pStyle w:val="PL"/>
              <w:rPr>
                <w:ins w:id="9742" w:author="Charles Lo(051622)" w:date="2022-05-16T13:36:00Z"/>
                <w:rFonts w:eastAsia="SimSun"/>
              </w:rPr>
            </w:pPr>
            <w:ins w:id="9743" w:author="Charles Lo(051622)" w:date="2022-05-16T13:36:00Z">
              <w:r w:rsidRPr="00B53120">
                <w:rPr>
                  <w:rFonts w:eastAsia="SimSun"/>
                </w:rPr>
                <w:t xml:space="preserve">              $ref: 'TS29571_CommonData.yaml#/components/schemas/DurationSec'</w:t>
              </w:r>
            </w:ins>
          </w:p>
          <w:p w14:paraId="1691653E" w14:textId="77777777" w:rsidR="00330DC1" w:rsidRPr="00B53120" w:rsidRDefault="00330DC1" w:rsidP="005C4922">
            <w:pPr>
              <w:pStyle w:val="PL"/>
              <w:rPr>
                <w:ins w:id="9744" w:author="Charles Lo(051622)" w:date="2022-05-16T13:36:00Z"/>
                <w:rFonts w:eastAsia="SimSun"/>
              </w:rPr>
            </w:pPr>
            <w:ins w:id="9745" w:author="Charles Lo(051622)" w:date="2022-05-16T13:36:00Z">
              <w:r w:rsidRPr="00B53120">
                <w:rPr>
                  <w:rFonts w:eastAsia="SimSun"/>
                </w:rPr>
                <w:t xml:space="preserve">            aggregationFunctions:</w:t>
              </w:r>
            </w:ins>
          </w:p>
          <w:p w14:paraId="62E5A6C1" w14:textId="77777777" w:rsidR="00330DC1" w:rsidRPr="00B53120" w:rsidRDefault="00330DC1" w:rsidP="005C4922">
            <w:pPr>
              <w:pStyle w:val="PL"/>
              <w:rPr>
                <w:ins w:id="9746" w:author="Charles Lo(051622)" w:date="2022-05-16T13:36:00Z"/>
                <w:rFonts w:eastAsia="SimSun"/>
              </w:rPr>
            </w:pPr>
            <w:ins w:id="9747" w:author="Charles Lo(051622)" w:date="2022-05-16T13:36:00Z">
              <w:r w:rsidRPr="00B53120">
                <w:rPr>
                  <w:rFonts w:eastAsia="SimSun"/>
                </w:rPr>
                <w:t xml:space="preserve">              type: array</w:t>
              </w:r>
            </w:ins>
          </w:p>
          <w:p w14:paraId="1F3B32E6" w14:textId="77777777" w:rsidR="00330DC1" w:rsidRPr="00B53120" w:rsidRDefault="00330DC1" w:rsidP="005C4922">
            <w:pPr>
              <w:pStyle w:val="PL"/>
              <w:rPr>
                <w:ins w:id="9748" w:author="Charles Lo(051622)" w:date="2022-05-16T13:36:00Z"/>
                <w:rFonts w:eastAsia="SimSun"/>
              </w:rPr>
            </w:pPr>
            <w:ins w:id="9749" w:author="Charles Lo(051622)" w:date="2022-05-16T13:36:00Z">
              <w:r w:rsidRPr="00B53120">
                <w:rPr>
                  <w:rFonts w:eastAsia="SimSun"/>
                </w:rPr>
                <w:t xml:space="preserve">              items:</w:t>
              </w:r>
            </w:ins>
          </w:p>
          <w:p w14:paraId="3D1C73E7" w14:textId="77777777" w:rsidR="00330DC1" w:rsidRPr="00B53120" w:rsidRDefault="00330DC1" w:rsidP="005C4922">
            <w:pPr>
              <w:pStyle w:val="PL"/>
              <w:rPr>
                <w:ins w:id="9750" w:author="Charles Lo(051622)" w:date="2022-05-16T13:36:00Z"/>
                <w:rFonts w:eastAsia="SimSun"/>
              </w:rPr>
            </w:pPr>
            <w:ins w:id="9751" w:author="Charles Lo(051622)" w:date="2022-05-16T13:36:00Z">
              <w:r w:rsidRPr="00B53120">
                <w:rPr>
                  <w:rFonts w:eastAsia="SimSun"/>
                </w:rPr>
                <w:t xml:space="preserve">                $ref: '#/components/schemas/DataAggregationFunctionType'</w:t>
              </w:r>
            </w:ins>
          </w:p>
          <w:p w14:paraId="0797304D" w14:textId="77777777" w:rsidR="00330DC1" w:rsidRPr="00B53120" w:rsidRDefault="00330DC1" w:rsidP="005C4922">
            <w:pPr>
              <w:pStyle w:val="PL"/>
              <w:rPr>
                <w:ins w:id="9752" w:author="Charles Lo(051622)" w:date="2022-05-16T13:36:00Z"/>
                <w:rFonts w:eastAsia="SimSun"/>
              </w:rPr>
            </w:pPr>
            <w:ins w:id="9753" w:author="Charles Lo(051622)" w:date="2022-05-16T13:36:00Z">
              <w:r w:rsidRPr="00B53120">
                <w:rPr>
                  <w:rFonts w:eastAsia="SimSun"/>
                </w:rPr>
                <w:t xml:space="preserve">              minItems: 0</w:t>
              </w:r>
            </w:ins>
          </w:p>
          <w:p w14:paraId="4E24A31C" w14:textId="77777777" w:rsidR="00330DC1" w:rsidRPr="00B53120" w:rsidRDefault="00330DC1" w:rsidP="005C4922">
            <w:pPr>
              <w:pStyle w:val="PL"/>
              <w:rPr>
                <w:ins w:id="9754" w:author="Charles Lo(051622)" w:date="2022-05-16T13:36:00Z"/>
                <w:rFonts w:eastAsia="SimSun"/>
              </w:rPr>
            </w:pPr>
            <w:ins w:id="9755" w:author="Charles Lo(051622)" w:date="2022-05-16T13:36:00Z">
              <w:r w:rsidRPr="00B53120">
                <w:rPr>
                  <w:rFonts w:eastAsia="SimSun"/>
                </w:rPr>
                <w:t xml:space="preserve">              uniqueItems: true</w:t>
              </w:r>
            </w:ins>
          </w:p>
          <w:p w14:paraId="6E92384B" w14:textId="77777777" w:rsidR="00330DC1" w:rsidRPr="00B53120" w:rsidRDefault="00330DC1" w:rsidP="005C4922">
            <w:pPr>
              <w:pStyle w:val="PL"/>
              <w:rPr>
                <w:ins w:id="9756" w:author="Charles Lo(051622)" w:date="2022-05-16T13:36:00Z"/>
                <w:rFonts w:eastAsia="SimSun"/>
              </w:rPr>
            </w:pPr>
            <w:ins w:id="9757" w:author="Charles Lo(051622)" w:date="2022-05-16T13:36:00Z">
              <w:r w:rsidRPr="00B53120">
                <w:rPr>
                  <w:rFonts w:eastAsia="SimSun"/>
                </w:rPr>
                <w:t xml:space="preserve">          required:</w:t>
              </w:r>
            </w:ins>
          </w:p>
          <w:p w14:paraId="7A868E41" w14:textId="77777777" w:rsidR="00330DC1" w:rsidRPr="00B53120" w:rsidRDefault="00330DC1" w:rsidP="005C4922">
            <w:pPr>
              <w:pStyle w:val="PL"/>
              <w:rPr>
                <w:ins w:id="9758" w:author="Charles Lo(051622)" w:date="2022-05-16T13:36:00Z"/>
                <w:rFonts w:eastAsia="SimSun"/>
              </w:rPr>
            </w:pPr>
            <w:ins w:id="9759" w:author="Charles Lo(051622)" w:date="2022-05-16T13:36:00Z">
              <w:r w:rsidRPr="00B53120">
                <w:rPr>
                  <w:rFonts w:eastAsia="SimSun"/>
                </w:rPr>
                <w:t xml:space="preserve">            - duration</w:t>
              </w:r>
            </w:ins>
          </w:p>
          <w:p w14:paraId="170C3AF1" w14:textId="77777777" w:rsidR="00330DC1" w:rsidRPr="00B53120" w:rsidRDefault="00330DC1" w:rsidP="005C4922">
            <w:pPr>
              <w:pStyle w:val="PL"/>
              <w:rPr>
                <w:ins w:id="9760" w:author="Charles Lo(051622)" w:date="2022-05-16T13:36:00Z"/>
                <w:rFonts w:eastAsia="SimSun"/>
              </w:rPr>
            </w:pPr>
            <w:ins w:id="9761" w:author="Charles Lo(051622)" w:date="2022-05-16T13:36:00Z">
              <w:r w:rsidRPr="00B53120">
                <w:rPr>
                  <w:rFonts w:eastAsia="SimSun"/>
                </w:rPr>
                <w:t xml:space="preserve">            - aggregationFunctions</w:t>
              </w:r>
            </w:ins>
          </w:p>
          <w:p w14:paraId="4B3DF59C" w14:textId="77777777" w:rsidR="00330DC1" w:rsidRPr="00B53120" w:rsidRDefault="00330DC1" w:rsidP="005C4922">
            <w:pPr>
              <w:pStyle w:val="PL"/>
              <w:rPr>
                <w:ins w:id="9762" w:author="Charles Lo(051622)" w:date="2022-05-16T13:36:00Z"/>
                <w:rFonts w:eastAsia="SimSun"/>
              </w:rPr>
            </w:pPr>
            <w:ins w:id="9763" w:author="Charles Lo(051622)" w:date="2022-05-16T13:36:00Z">
              <w:r w:rsidRPr="00B53120">
                <w:rPr>
                  <w:rFonts w:eastAsia="SimSun"/>
                </w:rPr>
                <w:t xml:space="preserve">        userAccessRestrictions:</w:t>
              </w:r>
            </w:ins>
          </w:p>
          <w:p w14:paraId="23043525" w14:textId="77777777" w:rsidR="00330DC1" w:rsidRPr="00B53120" w:rsidRDefault="00330DC1" w:rsidP="005C4922">
            <w:pPr>
              <w:pStyle w:val="PL"/>
              <w:rPr>
                <w:ins w:id="9764" w:author="Charles Lo(051622)" w:date="2022-05-16T13:36:00Z"/>
                <w:rFonts w:eastAsia="SimSun"/>
              </w:rPr>
            </w:pPr>
            <w:ins w:id="9765" w:author="Charles Lo(051622)" w:date="2022-05-16T13:36:00Z">
              <w:r w:rsidRPr="00B53120">
                <w:rPr>
                  <w:rFonts w:eastAsia="SimSun"/>
                </w:rPr>
                <w:t xml:space="preserve">          type: object</w:t>
              </w:r>
            </w:ins>
          </w:p>
          <w:p w14:paraId="73778D40" w14:textId="77777777" w:rsidR="00330DC1" w:rsidRPr="00B53120" w:rsidRDefault="00330DC1" w:rsidP="005C4922">
            <w:pPr>
              <w:pStyle w:val="PL"/>
              <w:rPr>
                <w:ins w:id="9766" w:author="Charles Lo(051622)" w:date="2022-05-16T13:36:00Z"/>
                <w:rFonts w:eastAsia="SimSun"/>
              </w:rPr>
            </w:pPr>
            <w:ins w:id="9767" w:author="Charles Lo(051622)" w:date="2022-05-16T13:36:00Z">
              <w:r w:rsidRPr="00B53120">
                <w:rPr>
                  <w:rFonts w:eastAsia="SimSun"/>
                </w:rPr>
                <w:t xml:space="preserve">          properties:</w:t>
              </w:r>
            </w:ins>
          </w:p>
          <w:p w14:paraId="4C72D506" w14:textId="77777777" w:rsidR="00330DC1" w:rsidRPr="00B53120" w:rsidRDefault="00330DC1" w:rsidP="005C4922">
            <w:pPr>
              <w:pStyle w:val="PL"/>
              <w:rPr>
                <w:ins w:id="9768" w:author="Charles Lo(051622)" w:date="2022-05-16T13:36:00Z"/>
                <w:rFonts w:eastAsia="SimSun"/>
              </w:rPr>
            </w:pPr>
            <w:ins w:id="9769" w:author="Charles Lo(051622)" w:date="2022-05-16T13:36:00Z">
              <w:r w:rsidRPr="00B53120">
                <w:rPr>
                  <w:rFonts w:eastAsia="SimSun"/>
                </w:rPr>
                <w:t xml:space="preserve">            groupIds:</w:t>
              </w:r>
            </w:ins>
          </w:p>
          <w:p w14:paraId="6C631BEC" w14:textId="77777777" w:rsidR="00330DC1" w:rsidRPr="00B53120" w:rsidRDefault="00330DC1" w:rsidP="005C4922">
            <w:pPr>
              <w:pStyle w:val="PL"/>
              <w:rPr>
                <w:ins w:id="9770" w:author="Charles Lo(051622)" w:date="2022-05-16T13:36:00Z"/>
                <w:rFonts w:eastAsia="SimSun"/>
              </w:rPr>
            </w:pPr>
            <w:ins w:id="9771" w:author="Charles Lo(051622)" w:date="2022-05-16T13:36:00Z">
              <w:r w:rsidRPr="00B53120">
                <w:rPr>
                  <w:rFonts w:eastAsia="SimSun"/>
                </w:rPr>
                <w:t xml:space="preserve">              type: array</w:t>
              </w:r>
            </w:ins>
          </w:p>
          <w:p w14:paraId="31331749" w14:textId="77777777" w:rsidR="00330DC1" w:rsidRPr="00B53120" w:rsidRDefault="00330DC1" w:rsidP="005C4922">
            <w:pPr>
              <w:pStyle w:val="PL"/>
              <w:rPr>
                <w:ins w:id="9772" w:author="Charles Lo(051622)" w:date="2022-05-16T13:36:00Z"/>
                <w:rFonts w:eastAsia="SimSun"/>
              </w:rPr>
            </w:pPr>
            <w:ins w:id="9773" w:author="Charles Lo(051622)" w:date="2022-05-16T13:36:00Z">
              <w:r w:rsidRPr="00B53120">
                <w:rPr>
                  <w:rFonts w:eastAsia="SimSun"/>
                </w:rPr>
                <w:t xml:space="preserve">              items:</w:t>
              </w:r>
            </w:ins>
          </w:p>
          <w:p w14:paraId="10110A63" w14:textId="77777777" w:rsidR="00330DC1" w:rsidRPr="00B53120" w:rsidRDefault="00330DC1" w:rsidP="005C4922">
            <w:pPr>
              <w:pStyle w:val="PL"/>
              <w:rPr>
                <w:ins w:id="9774" w:author="Charles Lo(051622)" w:date="2022-05-16T13:36:00Z"/>
                <w:rFonts w:eastAsia="SimSun"/>
              </w:rPr>
            </w:pPr>
            <w:ins w:id="9775" w:author="Charles Lo(051622)" w:date="2022-05-16T13:36:00Z">
              <w:r w:rsidRPr="00B53120">
                <w:rPr>
                  <w:rFonts w:eastAsia="SimSun"/>
                </w:rPr>
                <w:t xml:space="preserve">                $ref: 'TS29571_CommonData.yaml#/components/schemas/GroupId'</w:t>
              </w:r>
            </w:ins>
          </w:p>
          <w:p w14:paraId="78C83AA6" w14:textId="77777777" w:rsidR="00330DC1" w:rsidRPr="00B53120" w:rsidRDefault="00330DC1" w:rsidP="005C4922">
            <w:pPr>
              <w:pStyle w:val="PL"/>
              <w:rPr>
                <w:ins w:id="9776" w:author="Charles Lo(051622)" w:date="2022-05-16T13:36:00Z"/>
                <w:rFonts w:eastAsia="SimSun"/>
              </w:rPr>
            </w:pPr>
            <w:ins w:id="9777" w:author="Charles Lo(051622)" w:date="2022-05-16T13:36:00Z">
              <w:r w:rsidRPr="00B53120">
                <w:rPr>
                  <w:rFonts w:eastAsia="SimSun"/>
                </w:rPr>
                <w:t xml:space="preserve">              minItems: 0</w:t>
              </w:r>
            </w:ins>
          </w:p>
          <w:p w14:paraId="347EE578" w14:textId="77777777" w:rsidR="00330DC1" w:rsidRPr="00B53120" w:rsidRDefault="00330DC1" w:rsidP="005C4922">
            <w:pPr>
              <w:pStyle w:val="PL"/>
              <w:rPr>
                <w:ins w:id="9778" w:author="Charles Lo(051622)" w:date="2022-05-16T13:36:00Z"/>
                <w:rFonts w:eastAsia="SimSun"/>
              </w:rPr>
            </w:pPr>
            <w:ins w:id="9779" w:author="Charles Lo(051622)" w:date="2022-05-16T13:36:00Z">
              <w:r w:rsidRPr="00B53120">
                <w:rPr>
                  <w:rFonts w:eastAsia="SimSun"/>
                </w:rPr>
                <w:t xml:space="preserve">              uniqueItems: true</w:t>
              </w:r>
            </w:ins>
          </w:p>
          <w:p w14:paraId="03360D7B" w14:textId="77777777" w:rsidR="00330DC1" w:rsidRPr="00B53120" w:rsidRDefault="00330DC1" w:rsidP="005C4922">
            <w:pPr>
              <w:pStyle w:val="PL"/>
              <w:rPr>
                <w:ins w:id="9780" w:author="Charles Lo(051622)" w:date="2022-05-16T13:36:00Z"/>
                <w:rFonts w:eastAsia="SimSun"/>
              </w:rPr>
            </w:pPr>
            <w:ins w:id="9781" w:author="Charles Lo(051622)" w:date="2022-05-16T13:36:00Z">
              <w:r w:rsidRPr="00B53120">
                <w:rPr>
                  <w:rFonts w:eastAsia="SimSun"/>
                </w:rPr>
                <w:t xml:space="preserve">            userIds:</w:t>
              </w:r>
            </w:ins>
          </w:p>
          <w:p w14:paraId="4BAFD5D7" w14:textId="77777777" w:rsidR="00330DC1" w:rsidRPr="00B53120" w:rsidRDefault="00330DC1" w:rsidP="005C4922">
            <w:pPr>
              <w:pStyle w:val="PL"/>
              <w:rPr>
                <w:ins w:id="9782" w:author="Charles Lo(051622)" w:date="2022-05-16T13:36:00Z"/>
                <w:rFonts w:eastAsia="SimSun"/>
              </w:rPr>
            </w:pPr>
            <w:ins w:id="9783" w:author="Charles Lo(051622)" w:date="2022-05-16T13:36:00Z">
              <w:r w:rsidRPr="00B53120">
                <w:rPr>
                  <w:rFonts w:eastAsia="SimSun"/>
                </w:rPr>
                <w:t xml:space="preserve">              type: array</w:t>
              </w:r>
            </w:ins>
          </w:p>
          <w:p w14:paraId="33AB6EC0" w14:textId="77777777" w:rsidR="00330DC1" w:rsidRPr="00B53120" w:rsidRDefault="00330DC1" w:rsidP="005C4922">
            <w:pPr>
              <w:pStyle w:val="PL"/>
              <w:rPr>
                <w:ins w:id="9784" w:author="Charles Lo(051622)" w:date="2022-05-16T13:36:00Z"/>
                <w:rFonts w:eastAsia="SimSun"/>
              </w:rPr>
            </w:pPr>
            <w:ins w:id="9785" w:author="Charles Lo(051622)" w:date="2022-05-16T13:36:00Z">
              <w:r w:rsidRPr="00B53120">
                <w:rPr>
                  <w:rFonts w:eastAsia="SimSun"/>
                </w:rPr>
                <w:t xml:space="preserve">              items:</w:t>
              </w:r>
            </w:ins>
          </w:p>
          <w:p w14:paraId="52C49DD5" w14:textId="77777777" w:rsidR="00330DC1" w:rsidRPr="00B53120" w:rsidRDefault="00330DC1" w:rsidP="005C4922">
            <w:pPr>
              <w:pStyle w:val="PL"/>
              <w:rPr>
                <w:ins w:id="9786" w:author="Charles Lo(051622)" w:date="2022-05-16T13:36:00Z"/>
                <w:rFonts w:eastAsia="SimSun"/>
              </w:rPr>
            </w:pPr>
            <w:ins w:id="9787" w:author="Charles Lo(051622)" w:date="2022-05-16T13:36:00Z">
              <w:r w:rsidRPr="00B53120">
                <w:rPr>
                  <w:rFonts w:eastAsia="SimSun"/>
                </w:rPr>
                <w:t xml:space="preserve">                anyOf:</w:t>
              </w:r>
            </w:ins>
          </w:p>
          <w:p w14:paraId="5BE7C54D" w14:textId="77777777" w:rsidR="00330DC1" w:rsidRPr="00B53120" w:rsidRDefault="00330DC1" w:rsidP="005C4922">
            <w:pPr>
              <w:pStyle w:val="PL"/>
              <w:rPr>
                <w:ins w:id="9788" w:author="Charles Lo(051622)" w:date="2022-05-16T13:36:00Z"/>
                <w:rFonts w:eastAsia="SimSun"/>
              </w:rPr>
            </w:pPr>
            <w:ins w:id="9789" w:author="Charles Lo(051622)" w:date="2022-05-16T13:36:00Z">
              <w:r w:rsidRPr="00B53120">
                <w:rPr>
                  <w:rFonts w:eastAsia="SimSun"/>
                </w:rPr>
                <w:t xml:space="preserve">                - $ref: 'TS29571_CommonData.yaml#/components/schemas/Gpsi'</w:t>
              </w:r>
            </w:ins>
          </w:p>
          <w:p w14:paraId="6588FB67" w14:textId="77777777" w:rsidR="00330DC1" w:rsidRPr="00B53120" w:rsidRDefault="00330DC1" w:rsidP="005C4922">
            <w:pPr>
              <w:pStyle w:val="PL"/>
              <w:rPr>
                <w:ins w:id="9790" w:author="Charles Lo(051622)" w:date="2022-05-16T13:36:00Z"/>
                <w:rFonts w:eastAsia="SimSun"/>
              </w:rPr>
            </w:pPr>
            <w:ins w:id="9791" w:author="Charles Lo(051622)" w:date="2022-05-16T13:36:00Z">
              <w:r w:rsidRPr="00B53120">
                <w:rPr>
                  <w:rFonts w:eastAsia="SimSun"/>
                </w:rPr>
                <w:t xml:space="preserve">                - $ref: 'TS29571_CommonData.yaml#/components/schemas/Supi'</w:t>
              </w:r>
            </w:ins>
          </w:p>
          <w:p w14:paraId="532195DA" w14:textId="77777777" w:rsidR="00330DC1" w:rsidRPr="00B53120" w:rsidRDefault="00330DC1" w:rsidP="005C4922">
            <w:pPr>
              <w:pStyle w:val="PL"/>
              <w:rPr>
                <w:ins w:id="9792" w:author="Charles Lo(051622)" w:date="2022-05-16T13:36:00Z"/>
                <w:rFonts w:eastAsia="SimSun"/>
              </w:rPr>
            </w:pPr>
            <w:ins w:id="9793" w:author="Charles Lo(051622)" w:date="2022-05-16T13:36:00Z">
              <w:r w:rsidRPr="00B53120">
                <w:rPr>
                  <w:rFonts w:eastAsia="SimSun"/>
                </w:rPr>
                <w:t xml:space="preserve">                minItems: 0</w:t>
              </w:r>
            </w:ins>
          </w:p>
          <w:p w14:paraId="4A7EBA90" w14:textId="77777777" w:rsidR="00330DC1" w:rsidRPr="00B53120" w:rsidRDefault="00330DC1" w:rsidP="005C4922">
            <w:pPr>
              <w:pStyle w:val="PL"/>
              <w:rPr>
                <w:ins w:id="9794" w:author="Charles Lo(051622)" w:date="2022-05-16T13:36:00Z"/>
                <w:rFonts w:eastAsia="SimSun"/>
              </w:rPr>
            </w:pPr>
            <w:ins w:id="9795" w:author="Charles Lo(051622)" w:date="2022-05-16T13:36:00Z">
              <w:r w:rsidRPr="00B53120">
                <w:rPr>
                  <w:rFonts w:eastAsia="SimSun"/>
                </w:rPr>
                <w:t xml:space="preserve">                uniqueItems: true</w:t>
              </w:r>
            </w:ins>
          </w:p>
          <w:p w14:paraId="7AC81581" w14:textId="77777777" w:rsidR="00330DC1" w:rsidRPr="00B53120" w:rsidRDefault="00330DC1" w:rsidP="005C4922">
            <w:pPr>
              <w:pStyle w:val="PL"/>
              <w:rPr>
                <w:ins w:id="9796" w:author="Charles Lo(051622)" w:date="2022-05-16T13:36:00Z"/>
                <w:rFonts w:eastAsia="SimSun"/>
              </w:rPr>
            </w:pPr>
            <w:ins w:id="9797" w:author="Charles Lo(051622)" w:date="2022-05-16T13:36:00Z">
              <w:r w:rsidRPr="00B53120">
                <w:rPr>
                  <w:rFonts w:eastAsia="SimSun"/>
                </w:rPr>
                <w:t xml:space="preserve">            aggregationFunctions:</w:t>
              </w:r>
            </w:ins>
          </w:p>
          <w:p w14:paraId="68EDE4FB" w14:textId="77777777" w:rsidR="00330DC1" w:rsidRPr="00B53120" w:rsidRDefault="00330DC1" w:rsidP="005C4922">
            <w:pPr>
              <w:pStyle w:val="PL"/>
              <w:rPr>
                <w:ins w:id="9798" w:author="Charles Lo(051622)" w:date="2022-05-16T13:36:00Z"/>
                <w:rFonts w:eastAsia="SimSun"/>
              </w:rPr>
            </w:pPr>
            <w:ins w:id="9799" w:author="Charles Lo(051622)" w:date="2022-05-16T13:36:00Z">
              <w:r w:rsidRPr="00B53120">
                <w:rPr>
                  <w:rFonts w:eastAsia="SimSun"/>
                </w:rPr>
                <w:t xml:space="preserve">              type: array</w:t>
              </w:r>
            </w:ins>
          </w:p>
          <w:p w14:paraId="0976596A" w14:textId="77777777" w:rsidR="00330DC1" w:rsidRPr="00B53120" w:rsidRDefault="00330DC1" w:rsidP="005C4922">
            <w:pPr>
              <w:pStyle w:val="PL"/>
              <w:rPr>
                <w:ins w:id="9800" w:author="Charles Lo(051622)" w:date="2022-05-16T13:36:00Z"/>
                <w:rFonts w:eastAsia="SimSun"/>
              </w:rPr>
            </w:pPr>
            <w:ins w:id="9801" w:author="Charles Lo(051622)" w:date="2022-05-16T13:36:00Z">
              <w:r w:rsidRPr="00B53120">
                <w:rPr>
                  <w:rFonts w:eastAsia="SimSun"/>
                </w:rPr>
                <w:t xml:space="preserve">              items:</w:t>
              </w:r>
            </w:ins>
          </w:p>
          <w:p w14:paraId="1C50DE06" w14:textId="77777777" w:rsidR="00330DC1" w:rsidRPr="00B53120" w:rsidRDefault="00330DC1" w:rsidP="005C4922">
            <w:pPr>
              <w:pStyle w:val="PL"/>
              <w:rPr>
                <w:ins w:id="9802" w:author="Charles Lo(051622)" w:date="2022-05-16T13:36:00Z"/>
                <w:rFonts w:eastAsia="SimSun"/>
              </w:rPr>
            </w:pPr>
            <w:ins w:id="9803" w:author="Charles Lo(051622)" w:date="2022-05-16T13:36:00Z">
              <w:r w:rsidRPr="00B53120">
                <w:rPr>
                  <w:rFonts w:eastAsia="SimSun"/>
                </w:rPr>
                <w:t xml:space="preserve">                $ref: '#/components/schemas/DataAggregationFunctionType'</w:t>
              </w:r>
            </w:ins>
          </w:p>
          <w:p w14:paraId="65624D97" w14:textId="77777777" w:rsidR="00330DC1" w:rsidRPr="00B53120" w:rsidRDefault="00330DC1" w:rsidP="005C4922">
            <w:pPr>
              <w:pStyle w:val="PL"/>
              <w:rPr>
                <w:ins w:id="9804" w:author="Charles Lo(051622)" w:date="2022-05-16T13:36:00Z"/>
                <w:rFonts w:eastAsia="SimSun"/>
              </w:rPr>
            </w:pPr>
            <w:ins w:id="9805" w:author="Charles Lo(051622)" w:date="2022-05-16T13:36:00Z">
              <w:r w:rsidRPr="00B53120">
                <w:rPr>
                  <w:rFonts w:eastAsia="SimSun"/>
                </w:rPr>
                <w:t xml:space="preserve">              minItems: 0</w:t>
              </w:r>
            </w:ins>
          </w:p>
          <w:p w14:paraId="074789A7" w14:textId="77777777" w:rsidR="00330DC1" w:rsidRPr="00B53120" w:rsidRDefault="00330DC1" w:rsidP="005C4922">
            <w:pPr>
              <w:pStyle w:val="PL"/>
              <w:rPr>
                <w:ins w:id="9806" w:author="Charles Lo(051622)" w:date="2022-05-16T13:36:00Z"/>
                <w:rFonts w:eastAsia="SimSun"/>
              </w:rPr>
            </w:pPr>
            <w:ins w:id="9807" w:author="Charles Lo(051622)" w:date="2022-05-16T13:36:00Z">
              <w:r w:rsidRPr="00B53120">
                <w:rPr>
                  <w:rFonts w:eastAsia="SimSun"/>
                </w:rPr>
                <w:t xml:space="preserve">              uniqueItems: true</w:t>
              </w:r>
            </w:ins>
          </w:p>
          <w:p w14:paraId="5E787F71" w14:textId="77777777" w:rsidR="00330DC1" w:rsidRPr="00B53120" w:rsidRDefault="00330DC1" w:rsidP="005C4922">
            <w:pPr>
              <w:pStyle w:val="PL"/>
              <w:rPr>
                <w:ins w:id="9808" w:author="Charles Lo(051622)" w:date="2022-05-16T13:36:00Z"/>
                <w:rFonts w:eastAsia="SimSun"/>
              </w:rPr>
            </w:pPr>
            <w:ins w:id="9809" w:author="Charles Lo(051622)" w:date="2022-05-16T13:36:00Z">
              <w:r w:rsidRPr="00B53120">
                <w:rPr>
                  <w:rFonts w:eastAsia="SimSun"/>
                </w:rPr>
                <w:t xml:space="preserve">          required:</w:t>
              </w:r>
            </w:ins>
          </w:p>
          <w:p w14:paraId="4FBDFF98" w14:textId="77777777" w:rsidR="00330DC1" w:rsidRPr="00B53120" w:rsidRDefault="00330DC1" w:rsidP="005C4922">
            <w:pPr>
              <w:pStyle w:val="PL"/>
              <w:rPr>
                <w:ins w:id="9810" w:author="Charles Lo(051622)" w:date="2022-05-16T13:36:00Z"/>
                <w:rFonts w:eastAsia="SimSun"/>
              </w:rPr>
            </w:pPr>
            <w:ins w:id="9811" w:author="Charles Lo(051622)" w:date="2022-05-16T13:36:00Z">
              <w:r w:rsidRPr="00B53120">
                <w:rPr>
                  <w:rFonts w:eastAsia="SimSun"/>
                </w:rPr>
                <w:t xml:space="preserve">            - groupIds</w:t>
              </w:r>
            </w:ins>
          </w:p>
          <w:p w14:paraId="4703597D" w14:textId="77777777" w:rsidR="00330DC1" w:rsidRPr="00B53120" w:rsidRDefault="00330DC1" w:rsidP="005C4922">
            <w:pPr>
              <w:pStyle w:val="PL"/>
              <w:rPr>
                <w:ins w:id="9812" w:author="Charles Lo(051622)" w:date="2022-05-16T13:36:00Z"/>
                <w:rFonts w:eastAsia="SimSun"/>
              </w:rPr>
            </w:pPr>
            <w:ins w:id="9813" w:author="Charles Lo(051622)" w:date="2022-05-16T13:36:00Z">
              <w:r w:rsidRPr="00B53120">
                <w:rPr>
                  <w:rFonts w:eastAsia="SimSun"/>
                </w:rPr>
                <w:t xml:space="preserve">            - userIds</w:t>
              </w:r>
            </w:ins>
          </w:p>
          <w:p w14:paraId="668CE022" w14:textId="77777777" w:rsidR="00330DC1" w:rsidRPr="00B53120" w:rsidRDefault="00330DC1" w:rsidP="005C4922">
            <w:pPr>
              <w:pStyle w:val="PL"/>
              <w:rPr>
                <w:ins w:id="9814" w:author="Charles Lo(051622)" w:date="2022-05-16T13:36:00Z"/>
                <w:rFonts w:eastAsia="SimSun"/>
              </w:rPr>
            </w:pPr>
            <w:ins w:id="9815" w:author="Charles Lo(051622)" w:date="2022-05-16T13:36:00Z">
              <w:r w:rsidRPr="00B53120">
                <w:rPr>
                  <w:rFonts w:eastAsia="SimSun"/>
                </w:rPr>
                <w:t xml:space="preserve">            - aggregationFunctions</w:t>
              </w:r>
            </w:ins>
          </w:p>
          <w:p w14:paraId="457F5C61" w14:textId="77777777" w:rsidR="00330DC1" w:rsidRPr="00B53120" w:rsidRDefault="00330DC1" w:rsidP="005C4922">
            <w:pPr>
              <w:pStyle w:val="PL"/>
              <w:rPr>
                <w:ins w:id="9816" w:author="Charles Lo(051622)" w:date="2022-05-16T13:36:00Z"/>
                <w:rFonts w:eastAsia="SimSun"/>
              </w:rPr>
            </w:pPr>
            <w:ins w:id="9817" w:author="Charles Lo(051622)" w:date="2022-05-16T13:36:00Z">
              <w:r w:rsidRPr="00B53120">
                <w:rPr>
                  <w:rFonts w:eastAsia="SimSun"/>
                </w:rPr>
                <w:t xml:space="preserve">        locationAccessRestrictions:</w:t>
              </w:r>
            </w:ins>
          </w:p>
          <w:p w14:paraId="4207E1E2" w14:textId="77777777" w:rsidR="00330DC1" w:rsidRPr="00B53120" w:rsidRDefault="00330DC1" w:rsidP="005C4922">
            <w:pPr>
              <w:pStyle w:val="PL"/>
              <w:rPr>
                <w:ins w:id="9818" w:author="Charles Lo(051622)" w:date="2022-05-16T13:36:00Z"/>
                <w:rFonts w:eastAsia="SimSun"/>
              </w:rPr>
            </w:pPr>
            <w:ins w:id="9819" w:author="Charles Lo(051622)" w:date="2022-05-16T13:36:00Z">
              <w:r w:rsidRPr="00B53120">
                <w:rPr>
                  <w:rFonts w:eastAsia="SimSun"/>
                </w:rPr>
                <w:t xml:space="preserve">          type: object</w:t>
              </w:r>
            </w:ins>
          </w:p>
          <w:p w14:paraId="4371837A" w14:textId="77777777" w:rsidR="00330DC1" w:rsidRPr="00B53120" w:rsidRDefault="00330DC1" w:rsidP="005C4922">
            <w:pPr>
              <w:pStyle w:val="PL"/>
              <w:rPr>
                <w:ins w:id="9820" w:author="Charles Lo(051622)" w:date="2022-05-16T13:36:00Z"/>
                <w:rFonts w:eastAsia="SimSun"/>
              </w:rPr>
            </w:pPr>
            <w:ins w:id="9821" w:author="Charles Lo(051622)" w:date="2022-05-16T13:36:00Z">
              <w:r w:rsidRPr="00B53120">
                <w:rPr>
                  <w:rFonts w:eastAsia="SimSun"/>
                </w:rPr>
                <w:t xml:space="preserve">          properties:</w:t>
              </w:r>
            </w:ins>
          </w:p>
          <w:p w14:paraId="74CDBA21" w14:textId="77777777" w:rsidR="00330DC1" w:rsidRPr="00B53120" w:rsidRDefault="00330DC1" w:rsidP="005C4922">
            <w:pPr>
              <w:pStyle w:val="PL"/>
              <w:rPr>
                <w:ins w:id="9822" w:author="Charles Lo(051622)" w:date="2022-05-16T13:36:00Z"/>
                <w:rFonts w:eastAsia="SimSun"/>
              </w:rPr>
            </w:pPr>
            <w:ins w:id="9823" w:author="Charles Lo(051622)" w:date="2022-05-16T13:36:00Z">
              <w:r w:rsidRPr="00B53120">
                <w:rPr>
                  <w:rFonts w:eastAsia="SimSun"/>
                </w:rPr>
                <w:t xml:space="preserve">            locationAreas:</w:t>
              </w:r>
            </w:ins>
          </w:p>
          <w:p w14:paraId="136A89E3" w14:textId="77777777" w:rsidR="00330DC1" w:rsidRPr="00B53120" w:rsidRDefault="00330DC1" w:rsidP="005C4922">
            <w:pPr>
              <w:pStyle w:val="PL"/>
              <w:rPr>
                <w:ins w:id="9824" w:author="Charles Lo(051622)" w:date="2022-05-16T13:36:00Z"/>
                <w:rFonts w:eastAsia="SimSun"/>
              </w:rPr>
            </w:pPr>
            <w:ins w:id="9825" w:author="Charles Lo(051622)" w:date="2022-05-16T13:36:00Z">
              <w:r w:rsidRPr="00B53120">
                <w:rPr>
                  <w:rFonts w:eastAsia="SimSun"/>
                </w:rPr>
                <w:t xml:space="preserve">              type: array</w:t>
              </w:r>
            </w:ins>
          </w:p>
          <w:p w14:paraId="793893B7" w14:textId="77777777" w:rsidR="00330DC1" w:rsidRPr="00B53120" w:rsidRDefault="00330DC1" w:rsidP="005C4922">
            <w:pPr>
              <w:pStyle w:val="PL"/>
              <w:rPr>
                <w:ins w:id="9826" w:author="Charles Lo(051622)" w:date="2022-05-16T13:36:00Z"/>
                <w:rFonts w:eastAsia="SimSun"/>
              </w:rPr>
            </w:pPr>
            <w:ins w:id="9827" w:author="Charles Lo(051622)" w:date="2022-05-16T13:36:00Z">
              <w:r w:rsidRPr="00B53120">
                <w:rPr>
                  <w:rFonts w:eastAsia="SimSun"/>
                </w:rPr>
                <w:t xml:space="preserve">              items:</w:t>
              </w:r>
            </w:ins>
          </w:p>
          <w:p w14:paraId="0A87D3E9" w14:textId="77777777" w:rsidR="00330DC1" w:rsidRPr="00B53120" w:rsidRDefault="00330DC1" w:rsidP="005C4922">
            <w:pPr>
              <w:pStyle w:val="PL"/>
              <w:rPr>
                <w:ins w:id="9828" w:author="Charles Lo(051622)" w:date="2022-05-16T13:36:00Z"/>
                <w:rFonts w:eastAsia="SimSun"/>
              </w:rPr>
            </w:pPr>
            <w:ins w:id="9829" w:author="Charles Lo(051622)" w:date="2022-05-16T13:36:00Z">
              <w:r w:rsidRPr="00B53120">
                <w:rPr>
                  <w:rFonts w:eastAsia="SimSun"/>
                </w:rPr>
                <w:t xml:space="preserve">                $ref: 'TS29122_CommonData.yaml#/components/schemas/LocationArea5G'</w:t>
              </w:r>
            </w:ins>
          </w:p>
          <w:p w14:paraId="17D95203" w14:textId="77777777" w:rsidR="00330DC1" w:rsidRPr="00B53120" w:rsidRDefault="00330DC1" w:rsidP="005C4922">
            <w:pPr>
              <w:pStyle w:val="PL"/>
              <w:rPr>
                <w:ins w:id="9830" w:author="Charles Lo(051622)" w:date="2022-05-16T13:36:00Z"/>
                <w:rFonts w:eastAsia="SimSun"/>
              </w:rPr>
            </w:pPr>
            <w:ins w:id="9831" w:author="Charles Lo(051622)" w:date="2022-05-16T13:36:00Z">
              <w:r w:rsidRPr="00B53120">
                <w:rPr>
                  <w:rFonts w:eastAsia="SimSun"/>
                </w:rPr>
                <w:t xml:space="preserve">              minItems: 1</w:t>
              </w:r>
            </w:ins>
          </w:p>
          <w:p w14:paraId="072BF1B1" w14:textId="77777777" w:rsidR="00330DC1" w:rsidRPr="00B53120" w:rsidRDefault="00330DC1" w:rsidP="005C4922">
            <w:pPr>
              <w:pStyle w:val="PL"/>
              <w:rPr>
                <w:ins w:id="9832" w:author="Charles Lo(051622)" w:date="2022-05-16T13:36:00Z"/>
                <w:rFonts w:eastAsia="SimSun"/>
              </w:rPr>
            </w:pPr>
            <w:ins w:id="9833" w:author="Charles Lo(051622)" w:date="2022-05-16T13:36:00Z">
              <w:r w:rsidRPr="00B53120">
                <w:rPr>
                  <w:rFonts w:eastAsia="SimSun"/>
                </w:rPr>
                <w:t xml:space="preserve">              uniqueItems: true</w:t>
              </w:r>
            </w:ins>
          </w:p>
          <w:p w14:paraId="3BE3DA69" w14:textId="77777777" w:rsidR="00330DC1" w:rsidRPr="00B53120" w:rsidRDefault="00330DC1" w:rsidP="005C4922">
            <w:pPr>
              <w:pStyle w:val="PL"/>
              <w:rPr>
                <w:ins w:id="9834" w:author="Charles Lo(051622)" w:date="2022-05-16T13:36:00Z"/>
                <w:rFonts w:eastAsia="SimSun"/>
              </w:rPr>
            </w:pPr>
            <w:ins w:id="9835" w:author="Charles Lo(051622)" w:date="2022-05-16T13:36:00Z">
              <w:r w:rsidRPr="00B53120">
                <w:rPr>
                  <w:rFonts w:eastAsia="SimSun"/>
                </w:rPr>
                <w:t xml:space="preserve">            aggregationFunctions:</w:t>
              </w:r>
            </w:ins>
          </w:p>
          <w:p w14:paraId="2F3EB015" w14:textId="77777777" w:rsidR="00330DC1" w:rsidRPr="00B53120" w:rsidRDefault="00330DC1" w:rsidP="005C4922">
            <w:pPr>
              <w:pStyle w:val="PL"/>
              <w:rPr>
                <w:ins w:id="9836" w:author="Charles Lo(051622)" w:date="2022-05-16T13:36:00Z"/>
                <w:rFonts w:eastAsia="SimSun"/>
              </w:rPr>
            </w:pPr>
            <w:ins w:id="9837" w:author="Charles Lo(051622)" w:date="2022-05-16T13:36:00Z">
              <w:r w:rsidRPr="00B53120">
                <w:rPr>
                  <w:rFonts w:eastAsia="SimSun"/>
                </w:rPr>
                <w:t xml:space="preserve">              type: array</w:t>
              </w:r>
            </w:ins>
          </w:p>
          <w:p w14:paraId="12F5E97A" w14:textId="77777777" w:rsidR="00330DC1" w:rsidRPr="00B53120" w:rsidRDefault="00330DC1" w:rsidP="005C4922">
            <w:pPr>
              <w:pStyle w:val="PL"/>
              <w:rPr>
                <w:ins w:id="9838" w:author="Charles Lo(051622)" w:date="2022-05-16T13:36:00Z"/>
                <w:rFonts w:eastAsia="SimSun"/>
              </w:rPr>
            </w:pPr>
            <w:ins w:id="9839" w:author="Charles Lo(051622)" w:date="2022-05-16T13:36:00Z">
              <w:r w:rsidRPr="00B53120">
                <w:rPr>
                  <w:rFonts w:eastAsia="SimSun"/>
                </w:rPr>
                <w:t xml:space="preserve">              items:</w:t>
              </w:r>
            </w:ins>
          </w:p>
          <w:p w14:paraId="7F0AAA9C" w14:textId="77777777" w:rsidR="00330DC1" w:rsidRPr="00B53120" w:rsidRDefault="00330DC1" w:rsidP="005C4922">
            <w:pPr>
              <w:pStyle w:val="PL"/>
              <w:rPr>
                <w:ins w:id="9840" w:author="Charles Lo(051622)" w:date="2022-05-16T13:36:00Z"/>
                <w:rFonts w:eastAsia="SimSun"/>
              </w:rPr>
            </w:pPr>
            <w:ins w:id="9841" w:author="Charles Lo(051622)" w:date="2022-05-16T13:36:00Z">
              <w:r w:rsidRPr="00B53120">
                <w:rPr>
                  <w:rFonts w:eastAsia="SimSun"/>
                </w:rPr>
                <w:t xml:space="preserve">                $ref: '#/components/schemas/DataAggregationFunctionType'</w:t>
              </w:r>
            </w:ins>
          </w:p>
          <w:p w14:paraId="574012D7" w14:textId="77777777" w:rsidR="00330DC1" w:rsidRPr="00B53120" w:rsidRDefault="00330DC1" w:rsidP="005C4922">
            <w:pPr>
              <w:pStyle w:val="PL"/>
              <w:rPr>
                <w:ins w:id="9842" w:author="Charles Lo(051622)" w:date="2022-05-16T13:36:00Z"/>
                <w:rFonts w:eastAsia="SimSun"/>
              </w:rPr>
            </w:pPr>
            <w:ins w:id="9843" w:author="Charles Lo(051622)" w:date="2022-05-16T13:36:00Z">
              <w:r w:rsidRPr="00B53120">
                <w:rPr>
                  <w:rFonts w:eastAsia="SimSun"/>
                </w:rPr>
                <w:t xml:space="preserve">              minItems: 0</w:t>
              </w:r>
            </w:ins>
          </w:p>
          <w:p w14:paraId="501F98CC" w14:textId="77777777" w:rsidR="00330DC1" w:rsidRPr="00B53120" w:rsidRDefault="00330DC1" w:rsidP="005C4922">
            <w:pPr>
              <w:pStyle w:val="PL"/>
              <w:rPr>
                <w:ins w:id="9844" w:author="Charles Lo(051622)" w:date="2022-05-16T13:36:00Z"/>
                <w:rFonts w:eastAsia="SimSun"/>
              </w:rPr>
            </w:pPr>
            <w:ins w:id="9845" w:author="Charles Lo(051622)" w:date="2022-05-16T13:36:00Z">
              <w:r w:rsidRPr="00B53120">
                <w:rPr>
                  <w:rFonts w:eastAsia="SimSun"/>
                </w:rPr>
                <w:t xml:space="preserve">              uniqueItems: true</w:t>
              </w:r>
            </w:ins>
          </w:p>
          <w:p w14:paraId="6735AA04" w14:textId="77777777" w:rsidR="00330DC1" w:rsidRPr="00B53120" w:rsidRDefault="00330DC1" w:rsidP="005C4922">
            <w:pPr>
              <w:pStyle w:val="PL"/>
              <w:rPr>
                <w:ins w:id="9846" w:author="Charles Lo(051622)" w:date="2022-05-16T13:36:00Z"/>
                <w:rFonts w:eastAsia="SimSun"/>
              </w:rPr>
            </w:pPr>
            <w:ins w:id="9847" w:author="Charles Lo(051622)" w:date="2022-05-16T13:36:00Z">
              <w:r w:rsidRPr="00B53120">
                <w:rPr>
                  <w:rFonts w:eastAsia="SimSun"/>
                </w:rPr>
                <w:t xml:space="preserve">          required:</w:t>
              </w:r>
            </w:ins>
          </w:p>
          <w:p w14:paraId="10C8487A" w14:textId="77777777" w:rsidR="00330DC1" w:rsidRPr="00B53120" w:rsidRDefault="00330DC1" w:rsidP="005C4922">
            <w:pPr>
              <w:pStyle w:val="PL"/>
              <w:rPr>
                <w:ins w:id="9848" w:author="Charles Lo(051622)" w:date="2022-05-16T13:36:00Z"/>
                <w:rFonts w:eastAsia="SimSun"/>
              </w:rPr>
            </w:pPr>
            <w:ins w:id="9849" w:author="Charles Lo(051622)" w:date="2022-05-16T13:36:00Z">
              <w:r w:rsidRPr="00B53120">
                <w:rPr>
                  <w:rFonts w:eastAsia="SimSun"/>
                </w:rPr>
                <w:t xml:space="preserve">            - locationAreas</w:t>
              </w:r>
            </w:ins>
          </w:p>
          <w:p w14:paraId="6E912ECF" w14:textId="77777777" w:rsidR="00330DC1" w:rsidRPr="00B53120" w:rsidRDefault="00330DC1" w:rsidP="005C4922">
            <w:pPr>
              <w:pStyle w:val="PL"/>
              <w:rPr>
                <w:ins w:id="9850" w:author="Charles Lo(051622)" w:date="2022-05-16T13:36:00Z"/>
                <w:rFonts w:eastAsia="SimSun"/>
              </w:rPr>
            </w:pPr>
            <w:ins w:id="9851" w:author="Charles Lo(051622)" w:date="2022-05-16T13:36:00Z">
              <w:r w:rsidRPr="00B53120">
                <w:rPr>
                  <w:rFonts w:eastAsia="SimSun"/>
                </w:rPr>
                <w:t xml:space="preserve">            - aggregationFunctions</w:t>
              </w:r>
            </w:ins>
          </w:p>
          <w:p w14:paraId="52BDA7C5" w14:textId="77777777" w:rsidR="00330DC1" w:rsidRPr="00B53120" w:rsidRDefault="00330DC1" w:rsidP="005C4922">
            <w:pPr>
              <w:pStyle w:val="PL"/>
              <w:rPr>
                <w:ins w:id="9852" w:author="Charles Lo(051622)" w:date="2022-05-16T13:36:00Z"/>
                <w:rFonts w:eastAsia="SimSun"/>
              </w:rPr>
            </w:pPr>
            <w:ins w:id="9853" w:author="Charles Lo(051622)" w:date="2022-05-16T13:36:00Z">
              <w:r w:rsidRPr="00B53120">
                <w:rPr>
                  <w:rFonts w:eastAsia="SimSun"/>
                </w:rPr>
                <w:t xml:space="preserve">      required:</w:t>
              </w:r>
            </w:ins>
          </w:p>
          <w:p w14:paraId="50DA120C" w14:textId="77777777" w:rsidR="00330DC1" w:rsidRPr="00B53120" w:rsidRDefault="00330DC1" w:rsidP="005C4922">
            <w:pPr>
              <w:pStyle w:val="PL"/>
              <w:rPr>
                <w:ins w:id="9854" w:author="Charles Lo(051622)" w:date="2022-05-16T13:36:00Z"/>
                <w:rFonts w:eastAsia="SimSun"/>
              </w:rPr>
            </w:pPr>
            <w:ins w:id="9855" w:author="Charles Lo(051622)" w:date="2022-05-16T13:36:00Z">
              <w:r w:rsidRPr="00B53120">
                <w:rPr>
                  <w:rFonts w:eastAsia="SimSun"/>
                </w:rPr>
                <w:t xml:space="preserve">        - targetEventConsumerType</w:t>
              </w:r>
            </w:ins>
          </w:p>
          <w:p w14:paraId="58F33C43" w14:textId="77777777" w:rsidR="00330DC1" w:rsidRPr="00B53120" w:rsidRDefault="00330DC1" w:rsidP="005C4922">
            <w:pPr>
              <w:pStyle w:val="PL"/>
              <w:rPr>
                <w:ins w:id="9856" w:author="Charles Lo(051622)" w:date="2022-05-16T13:36:00Z"/>
                <w:rFonts w:eastAsia="SimSun"/>
              </w:rPr>
            </w:pPr>
            <w:ins w:id="9857" w:author="Charles Lo(051622)" w:date="2022-05-16T13:36:00Z">
              <w:r w:rsidRPr="00B53120">
                <w:rPr>
                  <w:rFonts w:eastAsia="SimSun"/>
                </w:rPr>
                <w:t xml:space="preserve">        - parameters</w:t>
              </w:r>
            </w:ins>
          </w:p>
          <w:p w14:paraId="065BB162" w14:textId="77777777" w:rsidR="00330DC1" w:rsidRPr="00B53120" w:rsidRDefault="00330DC1" w:rsidP="005C4922">
            <w:pPr>
              <w:pStyle w:val="PL"/>
              <w:rPr>
                <w:ins w:id="9858" w:author="Charles Lo(051622)" w:date="2022-05-16T13:36:00Z"/>
                <w:rFonts w:eastAsia="SimSun"/>
              </w:rPr>
            </w:pPr>
          </w:p>
          <w:p w14:paraId="06B0A451" w14:textId="77777777" w:rsidR="00330DC1" w:rsidRPr="00B53120" w:rsidRDefault="00330DC1" w:rsidP="005C4922">
            <w:pPr>
              <w:pStyle w:val="PL"/>
              <w:rPr>
                <w:ins w:id="9859" w:author="Charles Lo(051622)" w:date="2022-05-16T13:36:00Z"/>
                <w:rFonts w:eastAsia="SimSun"/>
              </w:rPr>
            </w:pPr>
            <w:ins w:id="9860" w:author="Charles Lo(051622)" w:date="2022-05-16T13:36:00Z">
              <w:r w:rsidRPr="00B53120">
                <w:rPr>
                  <w:rFonts w:eastAsia="SimSun"/>
                </w:rPr>
                <w:t xml:space="preserve">    EventConsumerType:</w:t>
              </w:r>
            </w:ins>
          </w:p>
          <w:p w14:paraId="419C753E" w14:textId="77777777" w:rsidR="00330DC1" w:rsidRPr="00B53120" w:rsidRDefault="00330DC1" w:rsidP="005C4922">
            <w:pPr>
              <w:pStyle w:val="PL"/>
              <w:rPr>
                <w:ins w:id="9861" w:author="Charles Lo(051622)" w:date="2022-05-16T13:36:00Z"/>
                <w:rFonts w:eastAsia="SimSun"/>
              </w:rPr>
            </w:pPr>
            <w:ins w:id="9862" w:author="Charles Lo(051622)" w:date="2022-05-16T13:36:00Z">
              <w:r w:rsidRPr="00B53120">
                <w:rPr>
                  <w:rFonts w:eastAsia="SimSun"/>
                </w:rPr>
                <w:t xml:space="preserve">      description: "The type of event consumer."</w:t>
              </w:r>
            </w:ins>
          </w:p>
          <w:p w14:paraId="2A4A9FBF" w14:textId="77777777" w:rsidR="00330DC1" w:rsidRPr="00B53120" w:rsidRDefault="00330DC1" w:rsidP="005C4922">
            <w:pPr>
              <w:pStyle w:val="PL"/>
              <w:rPr>
                <w:ins w:id="9863" w:author="Charles Lo(051622)" w:date="2022-05-16T13:36:00Z"/>
                <w:rFonts w:eastAsia="SimSun"/>
              </w:rPr>
            </w:pPr>
            <w:ins w:id="9864" w:author="Charles Lo(051622)" w:date="2022-05-16T13:36:00Z">
              <w:r w:rsidRPr="00B53120">
                <w:rPr>
                  <w:rFonts w:eastAsia="SimSun"/>
                </w:rPr>
                <w:t xml:space="preserve">      anyOf:</w:t>
              </w:r>
            </w:ins>
          </w:p>
          <w:p w14:paraId="0BDF1C29" w14:textId="77777777" w:rsidR="00330DC1" w:rsidRPr="00B53120" w:rsidRDefault="00330DC1" w:rsidP="005C4922">
            <w:pPr>
              <w:pStyle w:val="PL"/>
              <w:rPr>
                <w:ins w:id="9865" w:author="Charles Lo(051622)" w:date="2022-05-16T13:36:00Z"/>
                <w:rFonts w:eastAsia="SimSun"/>
              </w:rPr>
            </w:pPr>
            <w:ins w:id="9866" w:author="Charles Lo(051622)" w:date="2022-05-16T13:36:00Z">
              <w:r w:rsidRPr="00B53120">
                <w:rPr>
                  <w:rFonts w:eastAsia="SimSun"/>
                </w:rPr>
                <w:t xml:space="preserve">      - type: string</w:t>
              </w:r>
            </w:ins>
          </w:p>
          <w:p w14:paraId="09480619" w14:textId="77777777" w:rsidR="00330DC1" w:rsidRPr="00B53120" w:rsidRDefault="00330DC1" w:rsidP="005C4922">
            <w:pPr>
              <w:pStyle w:val="PL"/>
              <w:rPr>
                <w:ins w:id="9867" w:author="Charles Lo(051622)" w:date="2022-05-16T13:36:00Z"/>
                <w:rFonts w:eastAsia="SimSun"/>
              </w:rPr>
            </w:pPr>
            <w:ins w:id="9868" w:author="Charles Lo(051622)" w:date="2022-05-16T13:36:00Z">
              <w:r w:rsidRPr="00B53120">
                <w:rPr>
                  <w:rFonts w:eastAsia="SimSun"/>
                </w:rPr>
                <w:t xml:space="preserve">        enum: [NWDAF, EVENT_CONSUMER_AF, NEF]</w:t>
              </w:r>
            </w:ins>
          </w:p>
          <w:p w14:paraId="2B1E9F36" w14:textId="77777777" w:rsidR="00330DC1" w:rsidRPr="00B53120" w:rsidRDefault="00330DC1" w:rsidP="005C4922">
            <w:pPr>
              <w:pStyle w:val="PL"/>
              <w:rPr>
                <w:ins w:id="9869" w:author="Charles Lo(051622)" w:date="2022-05-16T13:36:00Z"/>
                <w:rFonts w:eastAsia="SimSun"/>
              </w:rPr>
            </w:pPr>
            <w:ins w:id="9870" w:author="Charles Lo(051622)" w:date="2022-05-16T13:36:00Z">
              <w:r w:rsidRPr="00B53120">
                <w:rPr>
                  <w:rFonts w:eastAsia="SimSun"/>
                </w:rPr>
                <w:t xml:space="preserve">      - type: string</w:t>
              </w:r>
            </w:ins>
          </w:p>
          <w:p w14:paraId="50CEA1F3" w14:textId="77777777" w:rsidR="00330DC1" w:rsidRPr="00B53120" w:rsidRDefault="00330DC1" w:rsidP="005C4922">
            <w:pPr>
              <w:pStyle w:val="PL"/>
              <w:rPr>
                <w:ins w:id="9871" w:author="Charles Lo(051622)" w:date="2022-05-16T13:36:00Z"/>
                <w:rFonts w:eastAsia="SimSun"/>
              </w:rPr>
            </w:pPr>
            <w:ins w:id="9872" w:author="Charles Lo(051622)" w:date="2022-05-16T13:36:00Z">
              <w:r w:rsidRPr="00B53120">
                <w:rPr>
                  <w:rFonts w:eastAsia="SimSun"/>
                </w:rPr>
                <w:t xml:space="preserve">        description: &gt;</w:t>
              </w:r>
            </w:ins>
          </w:p>
          <w:p w14:paraId="2227BE1F" w14:textId="77777777" w:rsidR="00330DC1" w:rsidRPr="00B53120" w:rsidRDefault="00330DC1" w:rsidP="005C4922">
            <w:pPr>
              <w:pStyle w:val="PL"/>
              <w:rPr>
                <w:ins w:id="9873" w:author="Charles Lo(051622)" w:date="2022-05-16T13:36:00Z"/>
                <w:rFonts w:eastAsia="SimSun"/>
              </w:rPr>
            </w:pPr>
            <w:ins w:id="9874" w:author="Charles Lo(051622)" w:date="2022-05-16T13:36:00Z">
              <w:r w:rsidRPr="00B53120">
                <w:rPr>
                  <w:rFonts w:eastAsia="SimSun"/>
                </w:rPr>
                <w:t xml:space="preserve">            This string provides forward-compatibility with future</w:t>
              </w:r>
            </w:ins>
          </w:p>
          <w:p w14:paraId="69B572BE" w14:textId="77777777" w:rsidR="00330DC1" w:rsidRPr="00B53120" w:rsidRDefault="00330DC1" w:rsidP="005C4922">
            <w:pPr>
              <w:pStyle w:val="PL"/>
              <w:rPr>
                <w:ins w:id="9875" w:author="Charles Lo(051622)" w:date="2022-05-16T13:36:00Z"/>
                <w:rFonts w:eastAsia="SimSun"/>
              </w:rPr>
            </w:pPr>
            <w:ins w:id="9876" w:author="Charles Lo(051622)" w:date="2022-05-16T13:36:00Z">
              <w:r w:rsidRPr="00B53120">
                <w:rPr>
                  <w:rFonts w:eastAsia="SimSun"/>
                </w:rPr>
                <w:t xml:space="preserve">            extensions to the enumeration but is not used to encode</w:t>
              </w:r>
            </w:ins>
          </w:p>
          <w:p w14:paraId="70FFC7CD" w14:textId="77777777" w:rsidR="00330DC1" w:rsidRPr="00B53120" w:rsidRDefault="00330DC1" w:rsidP="005C4922">
            <w:pPr>
              <w:pStyle w:val="PL"/>
              <w:rPr>
                <w:ins w:id="9877" w:author="Charles Lo(051622)" w:date="2022-05-16T13:36:00Z"/>
                <w:rFonts w:eastAsia="SimSun"/>
              </w:rPr>
            </w:pPr>
            <w:ins w:id="9878" w:author="Charles Lo(051622)" w:date="2022-05-16T13:36:00Z">
              <w:r w:rsidRPr="00B53120">
                <w:rPr>
                  <w:rFonts w:eastAsia="SimSun"/>
                </w:rPr>
                <w:t xml:space="preserve">            content defined in the present version of this API.</w:t>
              </w:r>
            </w:ins>
          </w:p>
          <w:p w14:paraId="1FA0E914" w14:textId="77777777" w:rsidR="00330DC1" w:rsidRPr="00B53120" w:rsidRDefault="00330DC1" w:rsidP="005C4922">
            <w:pPr>
              <w:pStyle w:val="PL"/>
              <w:rPr>
                <w:ins w:id="9879" w:author="Charles Lo(051622)" w:date="2022-05-16T13:36:00Z"/>
                <w:rFonts w:eastAsia="SimSun"/>
              </w:rPr>
            </w:pPr>
          </w:p>
          <w:p w14:paraId="7B1A636D" w14:textId="77777777" w:rsidR="00330DC1" w:rsidRPr="00B53120" w:rsidRDefault="00330DC1" w:rsidP="005C4922">
            <w:pPr>
              <w:pStyle w:val="PL"/>
              <w:rPr>
                <w:ins w:id="9880" w:author="Charles Lo(051622)" w:date="2022-05-16T13:36:00Z"/>
                <w:rFonts w:eastAsia="SimSun"/>
              </w:rPr>
            </w:pPr>
            <w:ins w:id="9881" w:author="Charles Lo(051622)" w:date="2022-05-16T13:36:00Z">
              <w:r w:rsidRPr="00B53120">
                <w:rPr>
                  <w:rFonts w:eastAsia="SimSun"/>
                </w:rPr>
                <w:t xml:space="preserve">    DataAggregationFunctionType:</w:t>
              </w:r>
            </w:ins>
          </w:p>
          <w:p w14:paraId="3E655185" w14:textId="77777777" w:rsidR="00330DC1" w:rsidRPr="00B53120" w:rsidRDefault="00330DC1" w:rsidP="005C4922">
            <w:pPr>
              <w:pStyle w:val="PL"/>
              <w:rPr>
                <w:ins w:id="9882" w:author="Charles Lo(051622)" w:date="2022-05-16T13:36:00Z"/>
                <w:rFonts w:eastAsia="SimSun"/>
              </w:rPr>
            </w:pPr>
            <w:ins w:id="9883" w:author="Charles Lo(051622)" w:date="2022-05-16T13:36:00Z">
              <w:r w:rsidRPr="00B53120">
                <w:rPr>
                  <w:rFonts w:eastAsia="SimSun"/>
                </w:rPr>
                <w:t xml:space="preserve">      description: "The type of data aggregation function."</w:t>
              </w:r>
            </w:ins>
          </w:p>
          <w:p w14:paraId="4FF53E25" w14:textId="77777777" w:rsidR="00330DC1" w:rsidRPr="00B53120" w:rsidRDefault="00330DC1" w:rsidP="005C4922">
            <w:pPr>
              <w:pStyle w:val="PL"/>
              <w:rPr>
                <w:ins w:id="9884" w:author="Charles Lo(051622)" w:date="2022-05-16T13:36:00Z"/>
                <w:rFonts w:eastAsia="SimSun"/>
              </w:rPr>
            </w:pPr>
            <w:ins w:id="9885" w:author="Charles Lo(051622)" w:date="2022-05-16T13:36:00Z">
              <w:r w:rsidRPr="00B53120">
                <w:rPr>
                  <w:rFonts w:eastAsia="SimSun"/>
                </w:rPr>
                <w:t xml:space="preserve">      anyOf:</w:t>
              </w:r>
            </w:ins>
          </w:p>
          <w:p w14:paraId="0E5E01B0" w14:textId="77777777" w:rsidR="00330DC1" w:rsidRPr="00B53120" w:rsidRDefault="00330DC1" w:rsidP="005C4922">
            <w:pPr>
              <w:pStyle w:val="PL"/>
              <w:rPr>
                <w:ins w:id="9886" w:author="Charles Lo(051622)" w:date="2022-05-16T13:36:00Z"/>
                <w:rFonts w:eastAsia="SimSun"/>
              </w:rPr>
            </w:pPr>
            <w:ins w:id="9887" w:author="Charles Lo(051622)" w:date="2022-05-16T13:36:00Z">
              <w:r w:rsidRPr="00B53120">
                <w:rPr>
                  <w:rFonts w:eastAsia="SimSun"/>
                </w:rPr>
                <w:t xml:space="preserve">      - type: string</w:t>
              </w:r>
            </w:ins>
          </w:p>
          <w:p w14:paraId="47737429" w14:textId="77777777" w:rsidR="00330DC1" w:rsidRPr="00B53120" w:rsidRDefault="00330DC1" w:rsidP="005C4922">
            <w:pPr>
              <w:pStyle w:val="PL"/>
              <w:rPr>
                <w:ins w:id="9888" w:author="Charles Lo(051622)" w:date="2022-05-16T13:36:00Z"/>
                <w:rFonts w:eastAsia="SimSun"/>
              </w:rPr>
            </w:pPr>
            <w:ins w:id="9889" w:author="Charles Lo(051622)" w:date="2022-05-16T13:36:00Z">
              <w:r w:rsidRPr="00B53120">
                <w:rPr>
                  <w:rFonts w:eastAsia="SimSun"/>
                </w:rPr>
                <w:t xml:space="preserve">        enum: [NULL, COUNT, MEAN, MAXIMUM, MINIMUM, SUM]</w:t>
              </w:r>
            </w:ins>
          </w:p>
          <w:p w14:paraId="333C1DB7" w14:textId="77777777" w:rsidR="00330DC1" w:rsidRPr="00B53120" w:rsidRDefault="00330DC1" w:rsidP="005C4922">
            <w:pPr>
              <w:pStyle w:val="PL"/>
              <w:rPr>
                <w:ins w:id="9890" w:author="Charles Lo(051622)" w:date="2022-05-16T13:36:00Z"/>
                <w:rFonts w:eastAsia="SimSun"/>
              </w:rPr>
            </w:pPr>
            <w:ins w:id="9891" w:author="Charles Lo(051622)" w:date="2022-05-16T13:36:00Z">
              <w:r w:rsidRPr="00B53120">
                <w:rPr>
                  <w:rFonts w:eastAsia="SimSun"/>
                </w:rPr>
                <w:t xml:space="preserve">      - type: string</w:t>
              </w:r>
            </w:ins>
          </w:p>
          <w:p w14:paraId="244CC0A3" w14:textId="77777777" w:rsidR="00330DC1" w:rsidRPr="00B53120" w:rsidRDefault="00330DC1" w:rsidP="005C4922">
            <w:pPr>
              <w:pStyle w:val="PL"/>
              <w:rPr>
                <w:ins w:id="9892" w:author="Charles Lo(051622)" w:date="2022-05-16T13:36:00Z"/>
                <w:rFonts w:eastAsia="SimSun"/>
              </w:rPr>
            </w:pPr>
            <w:ins w:id="9893" w:author="Charles Lo(051622)" w:date="2022-05-16T13:36:00Z">
              <w:r w:rsidRPr="00B53120">
                <w:rPr>
                  <w:rFonts w:eastAsia="SimSun"/>
                </w:rPr>
                <w:t xml:space="preserve">        description: &gt;</w:t>
              </w:r>
            </w:ins>
          </w:p>
          <w:p w14:paraId="2F86E7CF" w14:textId="77777777" w:rsidR="00330DC1" w:rsidRPr="00B53120" w:rsidRDefault="00330DC1" w:rsidP="005C4922">
            <w:pPr>
              <w:pStyle w:val="PL"/>
              <w:rPr>
                <w:ins w:id="9894" w:author="Charles Lo(051622)" w:date="2022-05-16T13:36:00Z"/>
                <w:rFonts w:eastAsia="SimSun"/>
              </w:rPr>
            </w:pPr>
            <w:ins w:id="9895" w:author="Charles Lo(051622)" w:date="2022-05-16T13:36:00Z">
              <w:r w:rsidRPr="00B53120">
                <w:rPr>
                  <w:rFonts w:eastAsia="SimSun"/>
                </w:rPr>
                <w:t xml:space="preserve">            This string provides forward-compatibility with future</w:t>
              </w:r>
            </w:ins>
          </w:p>
          <w:p w14:paraId="6577CBAF" w14:textId="77777777" w:rsidR="00330DC1" w:rsidRPr="00B53120" w:rsidRDefault="00330DC1" w:rsidP="005C4922">
            <w:pPr>
              <w:pStyle w:val="PL"/>
              <w:rPr>
                <w:ins w:id="9896" w:author="Charles Lo(051622)" w:date="2022-05-16T13:36:00Z"/>
                <w:rFonts w:eastAsia="SimSun"/>
              </w:rPr>
            </w:pPr>
            <w:ins w:id="9897" w:author="Charles Lo(051622)" w:date="2022-05-16T13:36:00Z">
              <w:r w:rsidRPr="00B53120">
                <w:rPr>
                  <w:rFonts w:eastAsia="SimSun"/>
                </w:rPr>
                <w:t xml:space="preserve">            extensions to the enumeration but is not used to encode</w:t>
              </w:r>
            </w:ins>
          </w:p>
          <w:p w14:paraId="3FCDF076" w14:textId="77777777" w:rsidR="00330DC1" w:rsidRDefault="00330DC1" w:rsidP="005C4922">
            <w:pPr>
              <w:pStyle w:val="PL"/>
              <w:rPr>
                <w:ins w:id="9898" w:author="Charles Lo(051622)" w:date="2022-05-16T13:36:00Z"/>
                <w:rFonts w:eastAsia="SimSun"/>
              </w:rPr>
            </w:pPr>
            <w:ins w:id="9899" w:author="Charles Lo(051622)" w:date="2022-05-16T13:36:00Z">
              <w:r w:rsidRPr="00B53120">
                <w:rPr>
                  <w:rFonts w:eastAsia="SimSun"/>
                </w:rPr>
                <w:t xml:space="preserve">            content defined in the present version of this API.</w:t>
              </w:r>
            </w:ins>
          </w:p>
        </w:tc>
      </w:tr>
    </w:tbl>
    <w:p w14:paraId="2E4BE896" w14:textId="77777777" w:rsidR="007E4BE8" w:rsidRPr="007E4BE8" w:rsidRDefault="007E4BE8">
      <w:pPr>
        <w:spacing w:after="0"/>
        <w:rPr>
          <w:rFonts w:eastAsia="SimSun"/>
        </w:rPr>
        <w:pPrChange w:id="9900" w:author="Charles Lo(051622)" w:date="2022-05-16T13:37:00Z">
          <w:pPr/>
        </w:pPrChange>
      </w:pPr>
    </w:p>
    <w:p w14:paraId="5E2198AA" w14:textId="0EDDD442" w:rsidR="00C7113D" w:rsidRDefault="00C7113D" w:rsidP="00C7113D">
      <w:pPr>
        <w:pStyle w:val="Heading1"/>
        <w:rPr>
          <w:rFonts w:eastAsia="SimSun"/>
        </w:rPr>
      </w:pPr>
      <w:bookmarkStart w:id="9901" w:name="_Toc103601034"/>
      <w:r w:rsidRPr="00883FF2">
        <w:rPr>
          <w:rFonts w:eastAsia="SimSun"/>
        </w:rPr>
        <w:t>B</w:t>
      </w:r>
      <w:r w:rsidRPr="00A13037">
        <w:rPr>
          <w:rFonts w:eastAsia="SimSun"/>
        </w:rPr>
        <w:t>.</w:t>
      </w:r>
      <w:r>
        <w:rPr>
          <w:rFonts w:eastAsia="SimSun"/>
        </w:rPr>
        <w:t>4</w:t>
      </w:r>
      <w:r w:rsidRPr="00A13037">
        <w:rPr>
          <w:rFonts w:eastAsia="SimSun"/>
        </w:rPr>
        <w:tab/>
      </w:r>
      <w:r>
        <w:rPr>
          <w:rFonts w:eastAsia="SimSun"/>
        </w:rPr>
        <w:t>Ndcaf_DataReporting service API</w:t>
      </w:r>
      <w:bookmarkEnd w:id="9901"/>
    </w:p>
    <w:tbl>
      <w:tblPr>
        <w:tblStyle w:val="TableGrid"/>
        <w:tblW w:w="0" w:type="auto"/>
        <w:tblLook w:val="04A0" w:firstRow="1" w:lastRow="0" w:firstColumn="1" w:lastColumn="0" w:noHBand="0" w:noVBand="1"/>
      </w:tblPr>
      <w:tblGrid>
        <w:gridCol w:w="9631"/>
      </w:tblGrid>
      <w:tr w:rsidR="007A25D0" w14:paraId="77A5AC22" w14:textId="77777777" w:rsidTr="005C4922">
        <w:trPr>
          <w:ins w:id="9902" w:author="Charles Lo(051622)" w:date="2022-05-16T13:39:00Z"/>
        </w:trPr>
        <w:tc>
          <w:tcPr>
            <w:tcW w:w="9631" w:type="dxa"/>
          </w:tcPr>
          <w:p w14:paraId="161BB279" w14:textId="77777777" w:rsidR="007A25D0" w:rsidRPr="00B53120" w:rsidRDefault="007A25D0" w:rsidP="005C4922">
            <w:pPr>
              <w:pStyle w:val="PL"/>
              <w:rPr>
                <w:ins w:id="9903" w:author="Charles Lo(051622)" w:date="2022-05-16T13:39:00Z"/>
                <w:rFonts w:eastAsia="SimSun"/>
              </w:rPr>
            </w:pPr>
            <w:ins w:id="9904" w:author="Charles Lo(051622)" w:date="2022-05-16T13:39:00Z">
              <w:r w:rsidRPr="00B53120">
                <w:rPr>
                  <w:rFonts w:eastAsia="SimSun"/>
                </w:rPr>
                <w:t>openapi: 3.0.0</w:t>
              </w:r>
            </w:ins>
          </w:p>
          <w:p w14:paraId="3F9A9623" w14:textId="77777777" w:rsidR="007A25D0" w:rsidRPr="00B53120" w:rsidRDefault="007A25D0" w:rsidP="005C4922">
            <w:pPr>
              <w:pStyle w:val="PL"/>
              <w:rPr>
                <w:ins w:id="9905" w:author="Charles Lo(051622)" w:date="2022-05-16T13:39:00Z"/>
                <w:rFonts w:eastAsia="SimSun"/>
              </w:rPr>
            </w:pPr>
            <w:ins w:id="9906" w:author="Charles Lo(051622)" w:date="2022-05-16T13:39:00Z">
              <w:r w:rsidRPr="00B53120">
                <w:rPr>
                  <w:rFonts w:eastAsia="SimSun"/>
                </w:rPr>
                <w:t>info:</w:t>
              </w:r>
            </w:ins>
          </w:p>
          <w:p w14:paraId="287E8FD0" w14:textId="77777777" w:rsidR="007A25D0" w:rsidRPr="00B53120" w:rsidRDefault="007A25D0" w:rsidP="005C4922">
            <w:pPr>
              <w:pStyle w:val="PL"/>
              <w:rPr>
                <w:ins w:id="9907" w:author="Charles Lo(051622)" w:date="2022-05-16T13:39:00Z"/>
                <w:rFonts w:eastAsia="SimSun"/>
              </w:rPr>
            </w:pPr>
            <w:ins w:id="9908" w:author="Charles Lo(051622)" w:date="2022-05-16T13:39:00Z">
              <w:r w:rsidRPr="00B53120">
                <w:rPr>
                  <w:rFonts w:eastAsia="SimSun"/>
                </w:rPr>
                <w:t xml:space="preserve">  title: Ndcaf_DataReporting</w:t>
              </w:r>
            </w:ins>
          </w:p>
          <w:p w14:paraId="1A5FE2E6" w14:textId="77777777" w:rsidR="007A25D0" w:rsidRPr="00B53120" w:rsidRDefault="007A25D0" w:rsidP="005C4922">
            <w:pPr>
              <w:pStyle w:val="PL"/>
              <w:rPr>
                <w:ins w:id="9909" w:author="Charles Lo(051622)" w:date="2022-05-16T13:39:00Z"/>
                <w:rFonts w:eastAsia="SimSun"/>
              </w:rPr>
            </w:pPr>
            <w:ins w:id="9910" w:author="Charles Lo(051622)" w:date="2022-05-16T13:39:00Z">
              <w:r w:rsidRPr="00B53120">
                <w:rPr>
                  <w:rFonts w:eastAsia="SimSun"/>
                </w:rPr>
                <w:t xml:space="preserve">  version: 1.0.0</w:t>
              </w:r>
            </w:ins>
          </w:p>
          <w:p w14:paraId="6B905E34" w14:textId="77777777" w:rsidR="007A25D0" w:rsidRPr="00B53120" w:rsidRDefault="007A25D0" w:rsidP="005C4922">
            <w:pPr>
              <w:pStyle w:val="PL"/>
              <w:rPr>
                <w:ins w:id="9911" w:author="Charles Lo(051622)" w:date="2022-05-16T13:39:00Z"/>
                <w:rFonts w:eastAsia="SimSun"/>
              </w:rPr>
            </w:pPr>
            <w:ins w:id="9912" w:author="Charles Lo(051622)" w:date="2022-05-16T13:39:00Z">
              <w:r w:rsidRPr="00B53120">
                <w:rPr>
                  <w:rFonts w:eastAsia="SimSun"/>
                </w:rPr>
                <w:t xml:space="preserve">  description: |</w:t>
              </w:r>
            </w:ins>
          </w:p>
          <w:p w14:paraId="1C7AEA21" w14:textId="77777777" w:rsidR="007A25D0" w:rsidRPr="00B53120" w:rsidRDefault="007A25D0" w:rsidP="005C4922">
            <w:pPr>
              <w:pStyle w:val="PL"/>
              <w:rPr>
                <w:ins w:id="9913" w:author="Charles Lo(051622)" w:date="2022-05-16T13:39:00Z"/>
                <w:rFonts w:eastAsia="SimSun"/>
              </w:rPr>
            </w:pPr>
            <w:ins w:id="9914" w:author="Charles Lo(051622)" w:date="2022-05-16T13:39:00Z">
              <w:r w:rsidRPr="00B53120">
                <w:rPr>
                  <w:rFonts w:eastAsia="SimSun"/>
                </w:rPr>
                <w:t xml:space="preserve">    Data Collection AF: Data Collection and Reporting Configuration API and Data Reporting API</w:t>
              </w:r>
            </w:ins>
          </w:p>
          <w:p w14:paraId="3274A392" w14:textId="77777777" w:rsidR="007A25D0" w:rsidRPr="00B53120" w:rsidRDefault="007A25D0" w:rsidP="005C4922">
            <w:pPr>
              <w:pStyle w:val="PL"/>
              <w:rPr>
                <w:ins w:id="9915" w:author="Charles Lo(051622)" w:date="2022-05-16T13:39:00Z"/>
                <w:rFonts w:eastAsia="SimSun"/>
              </w:rPr>
            </w:pPr>
            <w:ins w:id="9916" w:author="Charles Lo(051622)" w:date="2022-05-16T13:39:00Z">
              <w:r w:rsidRPr="00B53120">
                <w:rPr>
                  <w:rFonts w:eastAsia="SimSun"/>
                </w:rPr>
                <w:t xml:space="preserve">    © 2022, 3GPP Organizational Partners (ARIB, ATIS, CCSA, ETSI, TSDSI, TTA, TTC).</w:t>
              </w:r>
            </w:ins>
          </w:p>
          <w:p w14:paraId="3FB3D8A1" w14:textId="77777777" w:rsidR="007A25D0" w:rsidRPr="00B53120" w:rsidRDefault="007A25D0" w:rsidP="005C4922">
            <w:pPr>
              <w:pStyle w:val="PL"/>
              <w:rPr>
                <w:ins w:id="9917" w:author="Charles Lo(051622)" w:date="2022-05-16T13:39:00Z"/>
                <w:rFonts w:eastAsia="SimSun"/>
              </w:rPr>
            </w:pPr>
            <w:ins w:id="9918" w:author="Charles Lo(051622)" w:date="2022-05-16T13:39:00Z">
              <w:r w:rsidRPr="00B53120">
                <w:rPr>
                  <w:rFonts w:eastAsia="SimSun"/>
                </w:rPr>
                <w:t xml:space="preserve">    All rights reserved.</w:t>
              </w:r>
            </w:ins>
          </w:p>
          <w:p w14:paraId="718A61FE" w14:textId="77777777" w:rsidR="007A25D0" w:rsidRPr="00B53120" w:rsidRDefault="007A25D0" w:rsidP="005C4922">
            <w:pPr>
              <w:pStyle w:val="PL"/>
              <w:rPr>
                <w:ins w:id="9919" w:author="Charles Lo(051622)" w:date="2022-05-16T13:39:00Z"/>
                <w:rFonts w:eastAsia="SimSun"/>
              </w:rPr>
            </w:pPr>
          </w:p>
          <w:p w14:paraId="64DE2E61" w14:textId="77777777" w:rsidR="007A25D0" w:rsidRPr="00B53120" w:rsidRDefault="007A25D0" w:rsidP="005C4922">
            <w:pPr>
              <w:pStyle w:val="PL"/>
              <w:rPr>
                <w:ins w:id="9920" w:author="Charles Lo(051622)" w:date="2022-05-16T13:39:00Z"/>
                <w:rFonts w:eastAsia="SimSun"/>
              </w:rPr>
            </w:pPr>
            <w:ins w:id="9921" w:author="Charles Lo(051622)" w:date="2022-05-16T13:39:00Z">
              <w:r w:rsidRPr="00B53120">
                <w:rPr>
                  <w:rFonts w:eastAsia="SimSun"/>
                </w:rPr>
                <w:t>tags:</w:t>
              </w:r>
            </w:ins>
          </w:p>
          <w:p w14:paraId="3AA628AA" w14:textId="77777777" w:rsidR="007A25D0" w:rsidRPr="00B53120" w:rsidRDefault="007A25D0" w:rsidP="005C4922">
            <w:pPr>
              <w:pStyle w:val="PL"/>
              <w:rPr>
                <w:ins w:id="9922" w:author="Charles Lo(051622)" w:date="2022-05-16T13:39:00Z"/>
                <w:rFonts w:eastAsia="SimSun"/>
              </w:rPr>
            </w:pPr>
            <w:ins w:id="9923" w:author="Charles Lo(051622)" w:date="2022-05-16T13:39:00Z">
              <w:r w:rsidRPr="00B53120">
                <w:rPr>
                  <w:rFonts w:eastAsia="SimSun"/>
                </w:rPr>
                <w:t xml:space="preserve">  - name: Ndcaf_DataReporting</w:t>
              </w:r>
            </w:ins>
          </w:p>
          <w:p w14:paraId="1372CB0A" w14:textId="77777777" w:rsidR="007A25D0" w:rsidRPr="00B53120" w:rsidRDefault="007A25D0" w:rsidP="005C4922">
            <w:pPr>
              <w:pStyle w:val="PL"/>
              <w:rPr>
                <w:ins w:id="9924" w:author="Charles Lo(051622)" w:date="2022-05-16T13:39:00Z"/>
                <w:rFonts w:eastAsia="SimSun"/>
              </w:rPr>
            </w:pPr>
            <w:ins w:id="9925" w:author="Charles Lo(051622)" w:date="2022-05-16T13:39:00Z">
              <w:r w:rsidRPr="00B53120">
                <w:rPr>
                  <w:rFonts w:eastAsia="SimSun"/>
                </w:rPr>
                <w:t xml:space="preserve">    description: 'Data Collection and Reporting: Client Configuration and Data Reporting (R2/R3/R4) APIs'</w:t>
              </w:r>
            </w:ins>
          </w:p>
          <w:p w14:paraId="35E40AD6" w14:textId="77777777" w:rsidR="007A25D0" w:rsidRPr="00B53120" w:rsidRDefault="007A25D0" w:rsidP="005C4922">
            <w:pPr>
              <w:pStyle w:val="PL"/>
              <w:rPr>
                <w:ins w:id="9926" w:author="Charles Lo(051622)" w:date="2022-05-16T13:39:00Z"/>
                <w:rFonts w:eastAsia="SimSun"/>
              </w:rPr>
            </w:pPr>
          </w:p>
          <w:p w14:paraId="0880832B" w14:textId="77777777" w:rsidR="007A25D0" w:rsidRPr="00B53120" w:rsidRDefault="007A25D0" w:rsidP="005C4922">
            <w:pPr>
              <w:pStyle w:val="PL"/>
              <w:rPr>
                <w:ins w:id="9927" w:author="Charles Lo(051622)" w:date="2022-05-16T13:39:00Z"/>
                <w:rFonts w:eastAsia="SimSun"/>
              </w:rPr>
            </w:pPr>
            <w:ins w:id="9928" w:author="Charles Lo(051622)" w:date="2022-05-16T13:39:00Z">
              <w:r w:rsidRPr="00B53120">
                <w:rPr>
                  <w:rFonts w:eastAsia="SimSun"/>
                </w:rPr>
                <w:t>externalDocs:</w:t>
              </w:r>
            </w:ins>
          </w:p>
          <w:p w14:paraId="4534D0C7" w14:textId="77777777" w:rsidR="007A25D0" w:rsidRPr="00B53120" w:rsidRDefault="007A25D0" w:rsidP="005C4922">
            <w:pPr>
              <w:pStyle w:val="PL"/>
              <w:rPr>
                <w:ins w:id="9929" w:author="Charles Lo(051622)" w:date="2022-05-16T13:39:00Z"/>
                <w:rFonts w:eastAsia="SimSun"/>
              </w:rPr>
            </w:pPr>
            <w:ins w:id="9930" w:author="Charles Lo(051622)" w:date="2022-05-16T13:39:00Z">
              <w:r w:rsidRPr="00B53120">
                <w:rPr>
                  <w:rFonts w:eastAsia="SimSun"/>
                </w:rPr>
                <w:t xml:space="preserve">  description: 'TS 26.532 V17.0.0; Data Collection and Reporting; Protocols and Formats'</w:t>
              </w:r>
            </w:ins>
          </w:p>
          <w:p w14:paraId="163A3910" w14:textId="77777777" w:rsidR="007A25D0" w:rsidRPr="00B53120" w:rsidRDefault="007A25D0" w:rsidP="005C4922">
            <w:pPr>
              <w:pStyle w:val="PL"/>
              <w:rPr>
                <w:ins w:id="9931" w:author="Charles Lo(051622)" w:date="2022-05-16T13:39:00Z"/>
                <w:rFonts w:eastAsia="SimSun"/>
              </w:rPr>
            </w:pPr>
            <w:ins w:id="9932" w:author="Charles Lo(051622)" w:date="2022-05-16T13:39:00Z">
              <w:r w:rsidRPr="00B53120">
                <w:rPr>
                  <w:rFonts w:eastAsia="SimSun"/>
                </w:rPr>
                <w:t xml:space="preserve">  url: 'https://www.3gpp.org/ftp/Specs/archive/26_series/26.532/'</w:t>
              </w:r>
            </w:ins>
          </w:p>
          <w:p w14:paraId="52ABDB53" w14:textId="77777777" w:rsidR="007A25D0" w:rsidRPr="00B53120" w:rsidRDefault="007A25D0" w:rsidP="005C4922">
            <w:pPr>
              <w:pStyle w:val="PL"/>
              <w:rPr>
                <w:ins w:id="9933" w:author="Charles Lo(051622)" w:date="2022-05-16T13:39:00Z"/>
                <w:rFonts w:eastAsia="SimSun"/>
              </w:rPr>
            </w:pPr>
          </w:p>
          <w:p w14:paraId="2609E80E" w14:textId="77777777" w:rsidR="007A25D0" w:rsidRPr="00B53120" w:rsidRDefault="007A25D0" w:rsidP="005C4922">
            <w:pPr>
              <w:pStyle w:val="PL"/>
              <w:rPr>
                <w:ins w:id="9934" w:author="Charles Lo(051622)" w:date="2022-05-16T13:39:00Z"/>
                <w:rFonts w:eastAsia="SimSun"/>
              </w:rPr>
            </w:pPr>
            <w:ins w:id="9935" w:author="Charles Lo(051622)" w:date="2022-05-16T13:39:00Z">
              <w:r w:rsidRPr="00B53120">
                <w:rPr>
                  <w:rFonts w:eastAsia="SimSun"/>
                </w:rPr>
                <w:t>servers:</w:t>
              </w:r>
            </w:ins>
          </w:p>
          <w:p w14:paraId="65181FF3" w14:textId="77777777" w:rsidR="007A25D0" w:rsidRPr="00B53120" w:rsidRDefault="007A25D0" w:rsidP="005C4922">
            <w:pPr>
              <w:pStyle w:val="PL"/>
              <w:rPr>
                <w:ins w:id="9936" w:author="Charles Lo(051622)" w:date="2022-05-16T13:39:00Z"/>
                <w:rFonts w:eastAsia="SimSun"/>
              </w:rPr>
            </w:pPr>
            <w:ins w:id="9937" w:author="Charles Lo(051622)" w:date="2022-05-16T13:39:00Z">
              <w:r w:rsidRPr="00B53120">
                <w:rPr>
                  <w:rFonts w:eastAsia="SimSun"/>
                </w:rPr>
                <w:t xml:space="preserve">  - url: '{apiRoot}/3gpp-ndcaf_data-reporting/v1'</w:t>
              </w:r>
            </w:ins>
          </w:p>
          <w:p w14:paraId="698E9653" w14:textId="77777777" w:rsidR="007A25D0" w:rsidRPr="00B53120" w:rsidRDefault="007A25D0" w:rsidP="005C4922">
            <w:pPr>
              <w:pStyle w:val="PL"/>
              <w:rPr>
                <w:ins w:id="9938" w:author="Charles Lo(051622)" w:date="2022-05-16T13:39:00Z"/>
                <w:rFonts w:eastAsia="SimSun"/>
              </w:rPr>
            </w:pPr>
            <w:ins w:id="9939" w:author="Charles Lo(051622)" w:date="2022-05-16T13:39:00Z">
              <w:r w:rsidRPr="00B53120">
                <w:rPr>
                  <w:rFonts w:eastAsia="SimSun"/>
                </w:rPr>
                <w:t xml:space="preserve">    variables:</w:t>
              </w:r>
            </w:ins>
          </w:p>
          <w:p w14:paraId="1E29E152" w14:textId="77777777" w:rsidR="007A25D0" w:rsidRPr="00B53120" w:rsidRDefault="007A25D0" w:rsidP="005C4922">
            <w:pPr>
              <w:pStyle w:val="PL"/>
              <w:rPr>
                <w:ins w:id="9940" w:author="Charles Lo(051622)" w:date="2022-05-16T13:39:00Z"/>
                <w:rFonts w:eastAsia="SimSun"/>
              </w:rPr>
            </w:pPr>
            <w:ins w:id="9941" w:author="Charles Lo(051622)" w:date="2022-05-16T13:39:00Z">
              <w:r w:rsidRPr="00B53120">
                <w:rPr>
                  <w:rFonts w:eastAsia="SimSun"/>
                </w:rPr>
                <w:t xml:space="preserve">      apiRoot:</w:t>
              </w:r>
            </w:ins>
          </w:p>
          <w:p w14:paraId="47B5C13C" w14:textId="77777777" w:rsidR="007A25D0" w:rsidRPr="00B53120" w:rsidRDefault="007A25D0" w:rsidP="005C4922">
            <w:pPr>
              <w:pStyle w:val="PL"/>
              <w:rPr>
                <w:ins w:id="9942" w:author="Charles Lo(051622)" w:date="2022-05-16T13:39:00Z"/>
                <w:rFonts w:eastAsia="SimSun"/>
              </w:rPr>
            </w:pPr>
            <w:ins w:id="9943" w:author="Charles Lo(051622)" w:date="2022-05-16T13:39:00Z">
              <w:r w:rsidRPr="00B53120">
                <w:rPr>
                  <w:rFonts w:eastAsia="SimSun"/>
                </w:rPr>
                <w:t xml:space="preserve">        default: https://example.com</w:t>
              </w:r>
            </w:ins>
          </w:p>
          <w:p w14:paraId="22C2E85A" w14:textId="77777777" w:rsidR="007A25D0" w:rsidRPr="00B53120" w:rsidRDefault="007A25D0" w:rsidP="005C4922">
            <w:pPr>
              <w:pStyle w:val="PL"/>
              <w:rPr>
                <w:ins w:id="9944" w:author="Charles Lo(051622)" w:date="2022-05-16T13:39:00Z"/>
                <w:rFonts w:eastAsia="SimSun"/>
              </w:rPr>
            </w:pPr>
            <w:ins w:id="9945" w:author="Charles Lo(051622)" w:date="2022-05-16T13:39:00Z">
              <w:r w:rsidRPr="00B53120">
                <w:rPr>
                  <w:rFonts w:eastAsia="SimSun"/>
                </w:rPr>
                <w:t xml:space="preserve">        description: See 3GPP TS 29.532 clause 5.2.</w:t>
              </w:r>
            </w:ins>
          </w:p>
          <w:p w14:paraId="2A587819" w14:textId="77777777" w:rsidR="007A25D0" w:rsidRPr="00B53120" w:rsidRDefault="007A25D0" w:rsidP="005C4922">
            <w:pPr>
              <w:pStyle w:val="PL"/>
              <w:rPr>
                <w:ins w:id="9946" w:author="Charles Lo(051622)" w:date="2022-05-16T13:39:00Z"/>
                <w:rFonts w:eastAsia="SimSun"/>
              </w:rPr>
            </w:pPr>
          </w:p>
          <w:p w14:paraId="1F0421CA" w14:textId="77777777" w:rsidR="007A25D0" w:rsidRPr="00B53120" w:rsidRDefault="007A25D0" w:rsidP="005C4922">
            <w:pPr>
              <w:pStyle w:val="PL"/>
              <w:rPr>
                <w:ins w:id="9947" w:author="Charles Lo(051622)" w:date="2022-05-16T13:39:00Z"/>
                <w:rFonts w:eastAsia="SimSun"/>
              </w:rPr>
            </w:pPr>
            <w:ins w:id="9948" w:author="Charles Lo(051622)" w:date="2022-05-16T13:39:00Z">
              <w:r w:rsidRPr="00B53120">
                <w:rPr>
                  <w:rFonts w:eastAsia="SimSun"/>
                </w:rPr>
                <w:t>security:</w:t>
              </w:r>
            </w:ins>
          </w:p>
          <w:p w14:paraId="7C90F987" w14:textId="77777777" w:rsidR="007A25D0" w:rsidRPr="00B53120" w:rsidRDefault="007A25D0" w:rsidP="005C4922">
            <w:pPr>
              <w:pStyle w:val="PL"/>
              <w:rPr>
                <w:ins w:id="9949" w:author="Charles Lo(051622)" w:date="2022-05-16T13:39:00Z"/>
                <w:rFonts w:eastAsia="SimSun"/>
              </w:rPr>
            </w:pPr>
            <w:ins w:id="9950" w:author="Charles Lo(051622)" w:date="2022-05-16T13:39:00Z">
              <w:r w:rsidRPr="00B53120">
                <w:rPr>
                  <w:rFonts w:eastAsia="SimSun"/>
                </w:rPr>
                <w:t xml:space="preserve">  - {}</w:t>
              </w:r>
            </w:ins>
          </w:p>
          <w:p w14:paraId="60C1A441" w14:textId="77777777" w:rsidR="007A25D0" w:rsidRPr="00B53120" w:rsidRDefault="007A25D0" w:rsidP="005C4922">
            <w:pPr>
              <w:pStyle w:val="PL"/>
              <w:rPr>
                <w:ins w:id="9951" w:author="Charles Lo(051622)" w:date="2022-05-16T13:39:00Z"/>
                <w:rFonts w:eastAsia="SimSun"/>
              </w:rPr>
            </w:pPr>
            <w:ins w:id="9952" w:author="Charles Lo(051622)" w:date="2022-05-16T13:39:00Z">
              <w:r w:rsidRPr="00B53120">
                <w:rPr>
                  <w:rFonts w:eastAsia="SimSun"/>
                </w:rPr>
                <w:t xml:space="preserve">  - oAuth2ClientCredentials: []</w:t>
              </w:r>
            </w:ins>
          </w:p>
          <w:p w14:paraId="7FC74752" w14:textId="77777777" w:rsidR="007A25D0" w:rsidRPr="00B53120" w:rsidRDefault="007A25D0" w:rsidP="005C4922">
            <w:pPr>
              <w:pStyle w:val="PL"/>
              <w:rPr>
                <w:ins w:id="9953" w:author="Charles Lo(051622)" w:date="2022-05-16T13:39:00Z"/>
                <w:rFonts w:eastAsia="SimSun"/>
              </w:rPr>
            </w:pPr>
          </w:p>
          <w:p w14:paraId="1B0822B5" w14:textId="77777777" w:rsidR="007A25D0" w:rsidRPr="00B53120" w:rsidRDefault="007A25D0" w:rsidP="005C4922">
            <w:pPr>
              <w:pStyle w:val="PL"/>
              <w:rPr>
                <w:ins w:id="9954" w:author="Charles Lo(051622)" w:date="2022-05-16T13:39:00Z"/>
                <w:rFonts w:eastAsia="SimSun"/>
              </w:rPr>
            </w:pPr>
            <w:ins w:id="9955" w:author="Charles Lo(051622)" w:date="2022-05-16T13:39:00Z">
              <w:r w:rsidRPr="00B53120">
                <w:rPr>
                  <w:rFonts w:eastAsia="SimSun"/>
                </w:rPr>
                <w:t>paths:</w:t>
              </w:r>
            </w:ins>
          </w:p>
          <w:p w14:paraId="22282E6E" w14:textId="77777777" w:rsidR="007A25D0" w:rsidRPr="00B53120" w:rsidRDefault="007A25D0" w:rsidP="005C4922">
            <w:pPr>
              <w:pStyle w:val="PL"/>
              <w:rPr>
                <w:ins w:id="9956" w:author="Charles Lo(051622)" w:date="2022-05-16T13:39:00Z"/>
                <w:rFonts w:eastAsia="SimSun"/>
              </w:rPr>
            </w:pPr>
            <w:ins w:id="9957" w:author="Charles Lo(051622)" w:date="2022-05-16T13:39:00Z">
              <w:r w:rsidRPr="00B53120">
                <w:rPr>
                  <w:rFonts w:eastAsia="SimSun"/>
                </w:rPr>
                <w:t xml:space="preserve">  /sessions:</w:t>
              </w:r>
            </w:ins>
          </w:p>
          <w:p w14:paraId="7A8A0008" w14:textId="77777777" w:rsidR="007A25D0" w:rsidRPr="00B53120" w:rsidRDefault="007A25D0" w:rsidP="005C4922">
            <w:pPr>
              <w:pStyle w:val="PL"/>
              <w:rPr>
                <w:ins w:id="9958" w:author="Charles Lo(051622)" w:date="2022-05-16T13:39:00Z"/>
                <w:rFonts w:eastAsia="SimSun"/>
              </w:rPr>
            </w:pPr>
            <w:ins w:id="9959" w:author="Charles Lo(051622)" w:date="2022-05-16T13:39:00Z">
              <w:r w:rsidRPr="00B53120">
                <w:rPr>
                  <w:rFonts w:eastAsia="SimSun"/>
                </w:rPr>
                <w:t xml:space="preserve">    post:</w:t>
              </w:r>
            </w:ins>
          </w:p>
          <w:p w14:paraId="1B303D74" w14:textId="77777777" w:rsidR="007A25D0" w:rsidRPr="00B53120" w:rsidRDefault="007A25D0" w:rsidP="005C4922">
            <w:pPr>
              <w:pStyle w:val="PL"/>
              <w:rPr>
                <w:ins w:id="9960" w:author="Charles Lo(051622)" w:date="2022-05-16T13:39:00Z"/>
                <w:rFonts w:eastAsia="SimSun"/>
              </w:rPr>
            </w:pPr>
            <w:ins w:id="9961" w:author="Charles Lo(051622)" w:date="2022-05-16T13:39:00Z">
              <w:r w:rsidRPr="00B53120">
                <w:rPr>
                  <w:rFonts w:eastAsia="SimSun"/>
                </w:rPr>
                <w:t xml:space="preserve">      operationId: CreateSession</w:t>
              </w:r>
            </w:ins>
          </w:p>
          <w:p w14:paraId="24B23913" w14:textId="77777777" w:rsidR="007A25D0" w:rsidRPr="00B53120" w:rsidRDefault="007A25D0" w:rsidP="005C4922">
            <w:pPr>
              <w:pStyle w:val="PL"/>
              <w:rPr>
                <w:ins w:id="9962" w:author="Charles Lo(051622)" w:date="2022-05-16T13:39:00Z"/>
                <w:rFonts w:eastAsia="SimSun"/>
              </w:rPr>
            </w:pPr>
            <w:ins w:id="9963" w:author="Charles Lo(051622)" w:date="2022-05-16T13:39:00Z">
              <w:r w:rsidRPr="00B53120">
                <w:rPr>
                  <w:rFonts w:eastAsia="SimSun"/>
                </w:rPr>
                <w:t xml:space="preserve">      summary: 'Create a new Data Reporting Session'</w:t>
              </w:r>
            </w:ins>
          </w:p>
          <w:p w14:paraId="64444EA3" w14:textId="77777777" w:rsidR="007A25D0" w:rsidRPr="00B53120" w:rsidRDefault="007A25D0" w:rsidP="005C4922">
            <w:pPr>
              <w:pStyle w:val="PL"/>
              <w:rPr>
                <w:ins w:id="9964" w:author="Charles Lo(051622)" w:date="2022-05-16T13:39:00Z"/>
                <w:rFonts w:eastAsia="SimSun"/>
              </w:rPr>
            </w:pPr>
            <w:ins w:id="9965" w:author="Charles Lo(051622)" w:date="2022-05-16T13:39:00Z">
              <w:r w:rsidRPr="00B53120">
                <w:rPr>
                  <w:rFonts w:eastAsia="SimSun"/>
                </w:rPr>
                <w:t xml:space="preserve">      requestBody:</w:t>
              </w:r>
            </w:ins>
          </w:p>
          <w:p w14:paraId="2B89C105" w14:textId="77777777" w:rsidR="007A25D0" w:rsidRPr="00B53120" w:rsidRDefault="007A25D0" w:rsidP="005C4922">
            <w:pPr>
              <w:pStyle w:val="PL"/>
              <w:rPr>
                <w:ins w:id="9966" w:author="Charles Lo(051622)" w:date="2022-05-16T13:39:00Z"/>
                <w:rFonts w:eastAsia="SimSun"/>
              </w:rPr>
            </w:pPr>
            <w:ins w:id="9967" w:author="Charles Lo(051622)" w:date="2022-05-16T13:39:00Z">
              <w:r w:rsidRPr="00B53120">
                <w:rPr>
                  <w:rFonts w:eastAsia="SimSun"/>
                </w:rPr>
                <w:t xml:space="preserve">        required: true</w:t>
              </w:r>
            </w:ins>
          </w:p>
          <w:p w14:paraId="5EBEB5AE" w14:textId="77777777" w:rsidR="007A25D0" w:rsidRPr="00B53120" w:rsidRDefault="007A25D0" w:rsidP="005C4922">
            <w:pPr>
              <w:pStyle w:val="PL"/>
              <w:rPr>
                <w:ins w:id="9968" w:author="Charles Lo(051622)" w:date="2022-05-16T13:39:00Z"/>
                <w:rFonts w:eastAsia="SimSun"/>
              </w:rPr>
            </w:pPr>
            <w:ins w:id="9969" w:author="Charles Lo(051622)" w:date="2022-05-16T13:39:00Z">
              <w:r w:rsidRPr="00B53120">
                <w:rPr>
                  <w:rFonts w:eastAsia="SimSun"/>
                </w:rPr>
                <w:t xml:space="preserve">        content:</w:t>
              </w:r>
            </w:ins>
          </w:p>
          <w:p w14:paraId="554CBE62" w14:textId="77777777" w:rsidR="007A25D0" w:rsidRPr="00B53120" w:rsidRDefault="007A25D0" w:rsidP="005C4922">
            <w:pPr>
              <w:pStyle w:val="PL"/>
              <w:rPr>
                <w:ins w:id="9970" w:author="Charles Lo(051622)" w:date="2022-05-16T13:39:00Z"/>
                <w:rFonts w:eastAsia="SimSun"/>
              </w:rPr>
            </w:pPr>
            <w:ins w:id="9971" w:author="Charles Lo(051622)" w:date="2022-05-16T13:39:00Z">
              <w:r w:rsidRPr="00B53120">
                <w:rPr>
                  <w:rFonts w:eastAsia="SimSun"/>
                </w:rPr>
                <w:t xml:space="preserve">          application/json:</w:t>
              </w:r>
            </w:ins>
          </w:p>
          <w:p w14:paraId="7C309E33" w14:textId="77777777" w:rsidR="007A25D0" w:rsidRPr="00B53120" w:rsidRDefault="007A25D0" w:rsidP="005C4922">
            <w:pPr>
              <w:pStyle w:val="PL"/>
              <w:rPr>
                <w:ins w:id="9972" w:author="Charles Lo(051622)" w:date="2022-05-16T13:39:00Z"/>
                <w:rFonts w:eastAsia="SimSun"/>
              </w:rPr>
            </w:pPr>
            <w:ins w:id="9973" w:author="Charles Lo(051622)" w:date="2022-05-16T13:39:00Z">
              <w:r w:rsidRPr="00B53120">
                <w:rPr>
                  <w:rFonts w:eastAsia="SimSun"/>
                </w:rPr>
                <w:t xml:space="preserve">            schema:</w:t>
              </w:r>
            </w:ins>
          </w:p>
          <w:p w14:paraId="7031FA3E" w14:textId="77777777" w:rsidR="007A25D0" w:rsidRPr="00B53120" w:rsidRDefault="007A25D0" w:rsidP="005C4922">
            <w:pPr>
              <w:pStyle w:val="PL"/>
              <w:rPr>
                <w:ins w:id="9974" w:author="Charles Lo(051622)" w:date="2022-05-16T13:39:00Z"/>
                <w:rFonts w:eastAsia="SimSun"/>
              </w:rPr>
            </w:pPr>
            <w:ins w:id="9975" w:author="Charles Lo(051622)" w:date="2022-05-16T13:39:00Z">
              <w:r w:rsidRPr="00B53120">
                <w:rPr>
                  <w:rFonts w:eastAsia="SimSun"/>
                </w:rPr>
                <w:t xml:space="preserve">              $ref: '#/components/schemas/DataReportingSession'</w:t>
              </w:r>
            </w:ins>
          </w:p>
          <w:p w14:paraId="485A1622" w14:textId="77777777" w:rsidR="007A25D0" w:rsidRPr="00B53120" w:rsidRDefault="007A25D0" w:rsidP="005C4922">
            <w:pPr>
              <w:pStyle w:val="PL"/>
              <w:rPr>
                <w:ins w:id="9976" w:author="Charles Lo(051622)" w:date="2022-05-16T13:39:00Z"/>
                <w:rFonts w:eastAsia="SimSun"/>
              </w:rPr>
            </w:pPr>
            <w:ins w:id="9977" w:author="Charles Lo(051622)" w:date="2022-05-16T13:39:00Z">
              <w:r w:rsidRPr="00B53120">
                <w:rPr>
                  <w:rFonts w:eastAsia="SimSun"/>
                </w:rPr>
                <w:t xml:space="preserve">      responses:</w:t>
              </w:r>
            </w:ins>
          </w:p>
          <w:p w14:paraId="430FE8B3" w14:textId="77777777" w:rsidR="007A25D0" w:rsidRPr="00B53120" w:rsidRDefault="007A25D0" w:rsidP="005C4922">
            <w:pPr>
              <w:pStyle w:val="PL"/>
              <w:rPr>
                <w:ins w:id="9978" w:author="Charles Lo(051622)" w:date="2022-05-16T13:39:00Z"/>
                <w:rFonts w:eastAsia="SimSun"/>
              </w:rPr>
            </w:pPr>
            <w:ins w:id="9979" w:author="Charles Lo(051622)" w:date="2022-05-16T13:39:00Z">
              <w:r w:rsidRPr="00B53120">
                <w:rPr>
                  <w:rFonts w:eastAsia="SimSun"/>
                </w:rPr>
                <w:t xml:space="preserve">        '201':</w:t>
              </w:r>
            </w:ins>
          </w:p>
          <w:p w14:paraId="545EE667" w14:textId="77777777" w:rsidR="007A25D0" w:rsidRPr="00B53120" w:rsidRDefault="007A25D0" w:rsidP="005C4922">
            <w:pPr>
              <w:pStyle w:val="PL"/>
              <w:rPr>
                <w:ins w:id="9980" w:author="Charles Lo(051622)" w:date="2022-05-16T13:39:00Z"/>
                <w:rFonts w:eastAsia="SimSun"/>
              </w:rPr>
            </w:pPr>
            <w:ins w:id="9981" w:author="Charles Lo(051622)" w:date="2022-05-16T13:39:00Z">
              <w:r w:rsidRPr="00B53120">
                <w:rPr>
                  <w:rFonts w:eastAsia="SimSun"/>
                </w:rPr>
                <w:t xml:space="preserve">          description: 'Data Reporting Session successfully created'</w:t>
              </w:r>
            </w:ins>
          </w:p>
          <w:p w14:paraId="57B9F347" w14:textId="77777777" w:rsidR="007A25D0" w:rsidRPr="00B53120" w:rsidRDefault="007A25D0" w:rsidP="005C4922">
            <w:pPr>
              <w:pStyle w:val="PL"/>
              <w:rPr>
                <w:ins w:id="9982" w:author="Charles Lo(051622)" w:date="2022-05-16T13:39:00Z"/>
                <w:rFonts w:eastAsia="SimSun"/>
              </w:rPr>
            </w:pPr>
            <w:ins w:id="9983" w:author="Charles Lo(051622)" w:date="2022-05-16T13:39:00Z">
              <w:r w:rsidRPr="00B53120">
                <w:rPr>
                  <w:rFonts w:eastAsia="SimSun"/>
                </w:rPr>
                <w:t xml:space="preserve">          headers:</w:t>
              </w:r>
            </w:ins>
          </w:p>
          <w:p w14:paraId="13B6E049" w14:textId="77777777" w:rsidR="007A25D0" w:rsidRPr="00B53120" w:rsidRDefault="007A25D0" w:rsidP="005C4922">
            <w:pPr>
              <w:pStyle w:val="PL"/>
              <w:rPr>
                <w:ins w:id="9984" w:author="Charles Lo(051622)" w:date="2022-05-16T13:39:00Z"/>
                <w:rFonts w:eastAsia="SimSun"/>
              </w:rPr>
            </w:pPr>
            <w:ins w:id="9985" w:author="Charles Lo(051622)" w:date="2022-05-16T13:39:00Z">
              <w:r w:rsidRPr="00B53120">
                <w:rPr>
                  <w:rFonts w:eastAsia="SimSun"/>
                </w:rPr>
                <w:t xml:space="preserve">            Location:</w:t>
              </w:r>
            </w:ins>
          </w:p>
          <w:p w14:paraId="69C6FCCD" w14:textId="77777777" w:rsidR="007A25D0" w:rsidRPr="00B53120" w:rsidRDefault="007A25D0" w:rsidP="005C4922">
            <w:pPr>
              <w:pStyle w:val="PL"/>
              <w:rPr>
                <w:ins w:id="9986" w:author="Charles Lo(051622)" w:date="2022-05-16T13:39:00Z"/>
                <w:rFonts w:eastAsia="SimSun"/>
              </w:rPr>
            </w:pPr>
            <w:ins w:id="9987" w:author="Charles Lo(051622)" w:date="2022-05-16T13:39:00Z">
              <w:r w:rsidRPr="00B53120">
                <w:rPr>
                  <w:rFonts w:eastAsia="SimSun"/>
                </w:rPr>
                <w:t xml:space="preserve">              description: 'URL including the resource identifier of the newly created Data Reporting Session.'</w:t>
              </w:r>
            </w:ins>
          </w:p>
          <w:p w14:paraId="11DD2BBA" w14:textId="77777777" w:rsidR="007A25D0" w:rsidRPr="00B53120" w:rsidRDefault="007A25D0" w:rsidP="005C4922">
            <w:pPr>
              <w:pStyle w:val="PL"/>
              <w:rPr>
                <w:ins w:id="9988" w:author="Charles Lo(051622)" w:date="2022-05-16T13:39:00Z"/>
                <w:rFonts w:eastAsia="SimSun"/>
              </w:rPr>
            </w:pPr>
            <w:ins w:id="9989" w:author="Charles Lo(051622)" w:date="2022-05-16T13:39:00Z">
              <w:r w:rsidRPr="00B53120">
                <w:rPr>
                  <w:rFonts w:eastAsia="SimSun"/>
                </w:rPr>
                <w:t xml:space="preserve">              required: true</w:t>
              </w:r>
            </w:ins>
          </w:p>
          <w:p w14:paraId="6CE33D95" w14:textId="77777777" w:rsidR="007A25D0" w:rsidRPr="00B53120" w:rsidRDefault="007A25D0" w:rsidP="005C4922">
            <w:pPr>
              <w:pStyle w:val="PL"/>
              <w:rPr>
                <w:ins w:id="9990" w:author="Charles Lo(051622)" w:date="2022-05-16T13:39:00Z"/>
                <w:rFonts w:eastAsia="SimSun"/>
              </w:rPr>
            </w:pPr>
            <w:ins w:id="9991" w:author="Charles Lo(051622)" w:date="2022-05-16T13:39:00Z">
              <w:r w:rsidRPr="00B53120">
                <w:rPr>
                  <w:rFonts w:eastAsia="SimSun"/>
                </w:rPr>
                <w:t xml:space="preserve">              schema:</w:t>
              </w:r>
            </w:ins>
          </w:p>
          <w:p w14:paraId="64BE741D" w14:textId="77777777" w:rsidR="007A25D0" w:rsidRPr="00B53120" w:rsidRDefault="007A25D0" w:rsidP="005C4922">
            <w:pPr>
              <w:pStyle w:val="PL"/>
              <w:rPr>
                <w:ins w:id="9992" w:author="Charles Lo(051622)" w:date="2022-05-16T13:39:00Z"/>
                <w:rFonts w:eastAsia="SimSun"/>
              </w:rPr>
            </w:pPr>
            <w:ins w:id="9993" w:author="Charles Lo(051622)" w:date="2022-05-16T13:39:00Z">
              <w:r w:rsidRPr="00B53120">
                <w:rPr>
                  <w:rFonts w:eastAsia="SimSun"/>
                </w:rPr>
                <w:t xml:space="preserve">                $ref: 'TS26512_CommonData.yaml#/components/schemas/Url'</w:t>
              </w:r>
            </w:ins>
          </w:p>
          <w:p w14:paraId="79796774" w14:textId="77777777" w:rsidR="007A25D0" w:rsidRPr="00B53120" w:rsidRDefault="007A25D0" w:rsidP="005C4922">
            <w:pPr>
              <w:pStyle w:val="PL"/>
              <w:rPr>
                <w:ins w:id="9994" w:author="Charles Lo(051622)" w:date="2022-05-16T13:39:00Z"/>
                <w:rFonts w:eastAsia="SimSun"/>
              </w:rPr>
            </w:pPr>
            <w:ins w:id="9995" w:author="Charles Lo(051622)" w:date="2022-05-16T13:39:00Z">
              <w:r w:rsidRPr="00B53120">
                <w:rPr>
                  <w:rFonts w:eastAsia="SimSun"/>
                </w:rPr>
                <w:t xml:space="preserve">          content:</w:t>
              </w:r>
            </w:ins>
          </w:p>
          <w:p w14:paraId="4182D510" w14:textId="77777777" w:rsidR="007A25D0" w:rsidRPr="00B53120" w:rsidRDefault="007A25D0" w:rsidP="005C4922">
            <w:pPr>
              <w:pStyle w:val="PL"/>
              <w:rPr>
                <w:ins w:id="9996" w:author="Charles Lo(051622)" w:date="2022-05-16T13:39:00Z"/>
                <w:rFonts w:eastAsia="SimSun"/>
              </w:rPr>
            </w:pPr>
            <w:ins w:id="9997" w:author="Charles Lo(051622)" w:date="2022-05-16T13:39:00Z">
              <w:r w:rsidRPr="00B53120">
                <w:rPr>
                  <w:rFonts w:eastAsia="SimSun"/>
                </w:rPr>
                <w:t xml:space="preserve">            application/json:</w:t>
              </w:r>
            </w:ins>
          </w:p>
          <w:p w14:paraId="53348D78" w14:textId="77777777" w:rsidR="007A25D0" w:rsidRPr="00B53120" w:rsidRDefault="007A25D0" w:rsidP="005C4922">
            <w:pPr>
              <w:pStyle w:val="PL"/>
              <w:rPr>
                <w:ins w:id="9998" w:author="Charles Lo(051622)" w:date="2022-05-16T13:39:00Z"/>
                <w:rFonts w:eastAsia="SimSun"/>
              </w:rPr>
            </w:pPr>
            <w:ins w:id="9999" w:author="Charles Lo(051622)" w:date="2022-05-16T13:39:00Z">
              <w:r w:rsidRPr="00B53120">
                <w:rPr>
                  <w:rFonts w:eastAsia="SimSun"/>
                </w:rPr>
                <w:t xml:space="preserve">              schema:</w:t>
              </w:r>
            </w:ins>
          </w:p>
          <w:p w14:paraId="22241973" w14:textId="77777777" w:rsidR="007A25D0" w:rsidRPr="00B53120" w:rsidRDefault="007A25D0" w:rsidP="005C4922">
            <w:pPr>
              <w:pStyle w:val="PL"/>
              <w:rPr>
                <w:ins w:id="10000" w:author="Charles Lo(051622)" w:date="2022-05-16T13:39:00Z"/>
                <w:rFonts w:eastAsia="SimSun"/>
              </w:rPr>
            </w:pPr>
            <w:ins w:id="10001" w:author="Charles Lo(051622)" w:date="2022-05-16T13:39:00Z">
              <w:r w:rsidRPr="00B53120">
                <w:rPr>
                  <w:rFonts w:eastAsia="SimSun"/>
                </w:rPr>
                <w:t xml:space="preserve">                $ref: '#/components/schemas/DataReportingSession'</w:t>
              </w:r>
            </w:ins>
          </w:p>
          <w:p w14:paraId="5DF116FC" w14:textId="77777777" w:rsidR="007A25D0" w:rsidRPr="00B53120" w:rsidRDefault="007A25D0" w:rsidP="005C4922">
            <w:pPr>
              <w:pStyle w:val="PL"/>
              <w:rPr>
                <w:ins w:id="10002" w:author="Charles Lo(051622)" w:date="2022-05-16T13:39:00Z"/>
                <w:rFonts w:eastAsia="SimSun"/>
              </w:rPr>
            </w:pPr>
            <w:ins w:id="10003" w:author="Charles Lo(051622)" w:date="2022-05-16T13:39:00Z">
              <w:r w:rsidRPr="00B53120">
                <w:rPr>
                  <w:rFonts w:eastAsia="SimSun"/>
                </w:rPr>
                <w:t xml:space="preserve">        '400':</w:t>
              </w:r>
            </w:ins>
          </w:p>
          <w:p w14:paraId="050BA2F5" w14:textId="77777777" w:rsidR="007A25D0" w:rsidRPr="00B53120" w:rsidRDefault="007A25D0" w:rsidP="005C4922">
            <w:pPr>
              <w:pStyle w:val="PL"/>
              <w:rPr>
                <w:ins w:id="10004" w:author="Charles Lo(051622)" w:date="2022-05-16T13:39:00Z"/>
                <w:rFonts w:eastAsia="SimSun"/>
              </w:rPr>
            </w:pPr>
            <w:ins w:id="10005" w:author="Charles Lo(051622)" w:date="2022-05-16T13:39:00Z">
              <w:r w:rsidRPr="00B53120">
                <w:rPr>
                  <w:rFonts w:eastAsia="SimSun"/>
                </w:rPr>
                <w:t xml:space="preserve">          $ref: 'TS29571_CommonData.yaml#/components/responses/400'</w:t>
              </w:r>
            </w:ins>
          </w:p>
          <w:p w14:paraId="2A774994" w14:textId="77777777" w:rsidR="007A25D0" w:rsidRPr="00B53120" w:rsidRDefault="007A25D0" w:rsidP="005C4922">
            <w:pPr>
              <w:pStyle w:val="PL"/>
              <w:rPr>
                <w:ins w:id="10006" w:author="Charles Lo(051622)" w:date="2022-05-16T13:39:00Z"/>
                <w:rFonts w:eastAsia="SimSun"/>
              </w:rPr>
            </w:pPr>
            <w:ins w:id="10007" w:author="Charles Lo(051622)" w:date="2022-05-16T13:39:00Z">
              <w:r w:rsidRPr="00B53120">
                <w:rPr>
                  <w:rFonts w:eastAsia="SimSun"/>
                </w:rPr>
                <w:t xml:space="preserve">        '401':</w:t>
              </w:r>
            </w:ins>
          </w:p>
          <w:p w14:paraId="3D4E6B90" w14:textId="77777777" w:rsidR="007A25D0" w:rsidRPr="00B53120" w:rsidRDefault="007A25D0" w:rsidP="005C4922">
            <w:pPr>
              <w:pStyle w:val="PL"/>
              <w:rPr>
                <w:ins w:id="10008" w:author="Charles Lo(051622)" w:date="2022-05-16T13:39:00Z"/>
                <w:rFonts w:eastAsia="SimSun"/>
              </w:rPr>
            </w:pPr>
            <w:ins w:id="10009" w:author="Charles Lo(051622)" w:date="2022-05-16T13:39:00Z">
              <w:r w:rsidRPr="00B53120">
                <w:rPr>
                  <w:rFonts w:eastAsia="SimSun"/>
                </w:rPr>
                <w:t xml:space="preserve">          $ref: 'TS29571_CommonData.yaml#/components/responses/401'</w:t>
              </w:r>
            </w:ins>
          </w:p>
          <w:p w14:paraId="04814104" w14:textId="77777777" w:rsidR="007A25D0" w:rsidRPr="00B53120" w:rsidRDefault="007A25D0" w:rsidP="005C4922">
            <w:pPr>
              <w:pStyle w:val="PL"/>
              <w:rPr>
                <w:ins w:id="10010" w:author="Charles Lo(051622)" w:date="2022-05-16T13:39:00Z"/>
                <w:rFonts w:eastAsia="SimSun"/>
              </w:rPr>
            </w:pPr>
            <w:ins w:id="10011" w:author="Charles Lo(051622)" w:date="2022-05-16T13:39:00Z">
              <w:r w:rsidRPr="00B53120">
                <w:rPr>
                  <w:rFonts w:eastAsia="SimSun"/>
                </w:rPr>
                <w:t xml:space="preserve">        '403':</w:t>
              </w:r>
            </w:ins>
          </w:p>
          <w:p w14:paraId="6DA7F7CA" w14:textId="77777777" w:rsidR="007A25D0" w:rsidRPr="00B53120" w:rsidRDefault="007A25D0" w:rsidP="005C4922">
            <w:pPr>
              <w:pStyle w:val="PL"/>
              <w:rPr>
                <w:ins w:id="10012" w:author="Charles Lo(051622)" w:date="2022-05-16T13:39:00Z"/>
                <w:rFonts w:eastAsia="SimSun"/>
              </w:rPr>
            </w:pPr>
            <w:ins w:id="10013" w:author="Charles Lo(051622)" w:date="2022-05-16T13:39:00Z">
              <w:r w:rsidRPr="00B53120">
                <w:rPr>
                  <w:rFonts w:eastAsia="SimSun"/>
                </w:rPr>
                <w:t xml:space="preserve">          $ref: 'TS29571_CommonData.yaml#/components/responses/403'</w:t>
              </w:r>
            </w:ins>
          </w:p>
          <w:p w14:paraId="5FD9E935" w14:textId="77777777" w:rsidR="007A25D0" w:rsidRPr="00B53120" w:rsidRDefault="007A25D0" w:rsidP="005C4922">
            <w:pPr>
              <w:pStyle w:val="PL"/>
              <w:rPr>
                <w:ins w:id="10014" w:author="Charles Lo(051622)" w:date="2022-05-16T13:39:00Z"/>
                <w:rFonts w:eastAsia="SimSun"/>
              </w:rPr>
            </w:pPr>
            <w:ins w:id="10015" w:author="Charles Lo(051622)" w:date="2022-05-16T13:39:00Z">
              <w:r w:rsidRPr="00B53120">
                <w:rPr>
                  <w:rFonts w:eastAsia="SimSun"/>
                </w:rPr>
                <w:t xml:space="preserve">        '404':</w:t>
              </w:r>
            </w:ins>
          </w:p>
          <w:p w14:paraId="45D47497" w14:textId="77777777" w:rsidR="007A25D0" w:rsidRPr="00B53120" w:rsidRDefault="007A25D0" w:rsidP="005C4922">
            <w:pPr>
              <w:pStyle w:val="PL"/>
              <w:rPr>
                <w:ins w:id="10016" w:author="Charles Lo(051622)" w:date="2022-05-16T13:39:00Z"/>
                <w:rFonts w:eastAsia="SimSun"/>
              </w:rPr>
            </w:pPr>
            <w:ins w:id="10017" w:author="Charles Lo(051622)" w:date="2022-05-16T13:39:00Z">
              <w:r w:rsidRPr="00B53120">
                <w:rPr>
                  <w:rFonts w:eastAsia="SimSun"/>
                </w:rPr>
                <w:t xml:space="preserve">          $ref: 'TS29571_CommonData.yaml#/components/responses/404'</w:t>
              </w:r>
            </w:ins>
          </w:p>
          <w:p w14:paraId="028992A3" w14:textId="77777777" w:rsidR="007A25D0" w:rsidRPr="00B53120" w:rsidRDefault="007A25D0" w:rsidP="005C4922">
            <w:pPr>
              <w:pStyle w:val="PL"/>
              <w:rPr>
                <w:ins w:id="10018" w:author="Charles Lo(051622)" w:date="2022-05-16T13:39:00Z"/>
                <w:rFonts w:eastAsia="SimSun"/>
              </w:rPr>
            </w:pPr>
            <w:ins w:id="10019" w:author="Charles Lo(051622)" w:date="2022-05-16T13:39:00Z">
              <w:r w:rsidRPr="00B53120">
                <w:rPr>
                  <w:rFonts w:eastAsia="SimSun"/>
                </w:rPr>
                <w:t xml:space="preserve">        '411':</w:t>
              </w:r>
            </w:ins>
          </w:p>
          <w:p w14:paraId="72CB1928" w14:textId="77777777" w:rsidR="007A25D0" w:rsidRPr="00B53120" w:rsidRDefault="007A25D0" w:rsidP="005C4922">
            <w:pPr>
              <w:pStyle w:val="PL"/>
              <w:rPr>
                <w:ins w:id="10020" w:author="Charles Lo(051622)" w:date="2022-05-16T13:39:00Z"/>
                <w:rFonts w:eastAsia="SimSun"/>
              </w:rPr>
            </w:pPr>
            <w:ins w:id="10021" w:author="Charles Lo(051622)" w:date="2022-05-16T13:39:00Z">
              <w:r w:rsidRPr="00B53120">
                <w:rPr>
                  <w:rFonts w:eastAsia="SimSun"/>
                </w:rPr>
                <w:t xml:space="preserve">          $ref: 'TS29571_CommonData.yaml#/components/responses/411'</w:t>
              </w:r>
            </w:ins>
          </w:p>
          <w:p w14:paraId="7490F83C" w14:textId="77777777" w:rsidR="007A25D0" w:rsidRPr="00B53120" w:rsidRDefault="007A25D0" w:rsidP="005C4922">
            <w:pPr>
              <w:pStyle w:val="PL"/>
              <w:rPr>
                <w:ins w:id="10022" w:author="Charles Lo(051622)" w:date="2022-05-16T13:39:00Z"/>
                <w:rFonts w:eastAsia="SimSun"/>
              </w:rPr>
            </w:pPr>
            <w:ins w:id="10023" w:author="Charles Lo(051622)" w:date="2022-05-16T13:39:00Z">
              <w:r w:rsidRPr="00B53120">
                <w:rPr>
                  <w:rFonts w:eastAsia="SimSun"/>
                </w:rPr>
                <w:t xml:space="preserve">        '413':</w:t>
              </w:r>
            </w:ins>
          </w:p>
          <w:p w14:paraId="78900B82" w14:textId="77777777" w:rsidR="007A25D0" w:rsidRPr="00B53120" w:rsidRDefault="007A25D0" w:rsidP="005C4922">
            <w:pPr>
              <w:pStyle w:val="PL"/>
              <w:rPr>
                <w:ins w:id="10024" w:author="Charles Lo(051622)" w:date="2022-05-16T13:39:00Z"/>
                <w:rFonts w:eastAsia="SimSun"/>
              </w:rPr>
            </w:pPr>
            <w:ins w:id="10025" w:author="Charles Lo(051622)" w:date="2022-05-16T13:39:00Z">
              <w:r w:rsidRPr="00B53120">
                <w:rPr>
                  <w:rFonts w:eastAsia="SimSun"/>
                </w:rPr>
                <w:t xml:space="preserve">          $ref: 'TS29571_CommonData.yaml#/components/responses/413'</w:t>
              </w:r>
            </w:ins>
          </w:p>
          <w:p w14:paraId="491661DA" w14:textId="77777777" w:rsidR="007A25D0" w:rsidRPr="00B53120" w:rsidRDefault="007A25D0" w:rsidP="005C4922">
            <w:pPr>
              <w:pStyle w:val="PL"/>
              <w:rPr>
                <w:ins w:id="10026" w:author="Charles Lo(051622)" w:date="2022-05-16T13:39:00Z"/>
                <w:rFonts w:eastAsia="SimSun"/>
              </w:rPr>
            </w:pPr>
            <w:ins w:id="10027" w:author="Charles Lo(051622)" w:date="2022-05-16T13:39:00Z">
              <w:r w:rsidRPr="00B53120">
                <w:rPr>
                  <w:rFonts w:eastAsia="SimSun"/>
                </w:rPr>
                <w:t xml:space="preserve">        '415':</w:t>
              </w:r>
            </w:ins>
          </w:p>
          <w:p w14:paraId="7AB4CA20" w14:textId="77777777" w:rsidR="007A25D0" w:rsidRPr="00B53120" w:rsidRDefault="007A25D0" w:rsidP="005C4922">
            <w:pPr>
              <w:pStyle w:val="PL"/>
              <w:rPr>
                <w:ins w:id="10028" w:author="Charles Lo(051622)" w:date="2022-05-16T13:39:00Z"/>
                <w:rFonts w:eastAsia="SimSun"/>
              </w:rPr>
            </w:pPr>
            <w:ins w:id="10029" w:author="Charles Lo(051622)" w:date="2022-05-16T13:39:00Z">
              <w:r w:rsidRPr="00B53120">
                <w:rPr>
                  <w:rFonts w:eastAsia="SimSun"/>
                </w:rPr>
                <w:t xml:space="preserve">          $ref: 'TS29571_CommonData.yaml#/components/responses/415'</w:t>
              </w:r>
            </w:ins>
          </w:p>
          <w:p w14:paraId="04BB16FA" w14:textId="77777777" w:rsidR="007A25D0" w:rsidRPr="00B53120" w:rsidRDefault="007A25D0" w:rsidP="005C4922">
            <w:pPr>
              <w:pStyle w:val="PL"/>
              <w:rPr>
                <w:ins w:id="10030" w:author="Charles Lo(051622)" w:date="2022-05-16T13:39:00Z"/>
                <w:rFonts w:eastAsia="SimSun"/>
              </w:rPr>
            </w:pPr>
            <w:ins w:id="10031" w:author="Charles Lo(051622)" w:date="2022-05-16T13:39:00Z">
              <w:r w:rsidRPr="00B53120">
                <w:rPr>
                  <w:rFonts w:eastAsia="SimSun"/>
                </w:rPr>
                <w:t xml:space="preserve">        '429':</w:t>
              </w:r>
            </w:ins>
          </w:p>
          <w:p w14:paraId="186D3749" w14:textId="77777777" w:rsidR="007A25D0" w:rsidRPr="00B53120" w:rsidRDefault="007A25D0" w:rsidP="005C4922">
            <w:pPr>
              <w:pStyle w:val="PL"/>
              <w:rPr>
                <w:ins w:id="10032" w:author="Charles Lo(051622)" w:date="2022-05-16T13:39:00Z"/>
                <w:rFonts w:eastAsia="SimSun"/>
              </w:rPr>
            </w:pPr>
            <w:ins w:id="10033" w:author="Charles Lo(051622)" w:date="2022-05-16T13:39:00Z">
              <w:r w:rsidRPr="00B53120">
                <w:rPr>
                  <w:rFonts w:eastAsia="SimSun"/>
                </w:rPr>
                <w:t xml:space="preserve">          $ref: 'TS29571_CommonData.yaml#/components/responses/429'</w:t>
              </w:r>
            </w:ins>
          </w:p>
          <w:p w14:paraId="30EEA36B" w14:textId="77777777" w:rsidR="007A25D0" w:rsidRPr="00B53120" w:rsidRDefault="007A25D0" w:rsidP="005C4922">
            <w:pPr>
              <w:pStyle w:val="PL"/>
              <w:rPr>
                <w:ins w:id="10034" w:author="Charles Lo(051622)" w:date="2022-05-16T13:39:00Z"/>
                <w:rFonts w:eastAsia="SimSun"/>
              </w:rPr>
            </w:pPr>
            <w:ins w:id="10035" w:author="Charles Lo(051622)" w:date="2022-05-16T13:39:00Z">
              <w:r w:rsidRPr="00B53120">
                <w:rPr>
                  <w:rFonts w:eastAsia="SimSun"/>
                </w:rPr>
                <w:t xml:space="preserve">        '500':</w:t>
              </w:r>
            </w:ins>
          </w:p>
          <w:p w14:paraId="4E0006AE" w14:textId="77777777" w:rsidR="007A25D0" w:rsidRPr="00B53120" w:rsidRDefault="007A25D0" w:rsidP="005C4922">
            <w:pPr>
              <w:pStyle w:val="PL"/>
              <w:rPr>
                <w:ins w:id="10036" w:author="Charles Lo(051622)" w:date="2022-05-16T13:39:00Z"/>
                <w:rFonts w:eastAsia="SimSun"/>
              </w:rPr>
            </w:pPr>
            <w:ins w:id="10037" w:author="Charles Lo(051622)" w:date="2022-05-16T13:39:00Z">
              <w:r w:rsidRPr="00B53120">
                <w:rPr>
                  <w:rFonts w:eastAsia="SimSun"/>
                </w:rPr>
                <w:t xml:space="preserve">          $ref: 'TS29571_CommonData.yaml#/components/responses/500'</w:t>
              </w:r>
            </w:ins>
          </w:p>
          <w:p w14:paraId="720D0DA3" w14:textId="77777777" w:rsidR="007A25D0" w:rsidRPr="00B53120" w:rsidRDefault="007A25D0" w:rsidP="005C4922">
            <w:pPr>
              <w:pStyle w:val="PL"/>
              <w:rPr>
                <w:ins w:id="10038" w:author="Charles Lo(051622)" w:date="2022-05-16T13:39:00Z"/>
                <w:rFonts w:eastAsia="SimSun"/>
              </w:rPr>
            </w:pPr>
            <w:ins w:id="10039" w:author="Charles Lo(051622)" w:date="2022-05-16T13:39:00Z">
              <w:r w:rsidRPr="00B53120">
                <w:rPr>
                  <w:rFonts w:eastAsia="SimSun"/>
                </w:rPr>
                <w:t xml:space="preserve">        '503':</w:t>
              </w:r>
            </w:ins>
          </w:p>
          <w:p w14:paraId="79D10A8A" w14:textId="77777777" w:rsidR="007A25D0" w:rsidRPr="00B53120" w:rsidRDefault="007A25D0" w:rsidP="005C4922">
            <w:pPr>
              <w:pStyle w:val="PL"/>
              <w:rPr>
                <w:ins w:id="10040" w:author="Charles Lo(051622)" w:date="2022-05-16T13:39:00Z"/>
                <w:rFonts w:eastAsia="SimSun"/>
              </w:rPr>
            </w:pPr>
            <w:ins w:id="10041" w:author="Charles Lo(051622)" w:date="2022-05-16T13:39:00Z">
              <w:r w:rsidRPr="00B53120">
                <w:rPr>
                  <w:rFonts w:eastAsia="SimSun"/>
                </w:rPr>
                <w:t xml:space="preserve">          $ref: 'TS29571_CommonData.yaml#/components/responses/503'</w:t>
              </w:r>
            </w:ins>
          </w:p>
          <w:p w14:paraId="638E58BA" w14:textId="77777777" w:rsidR="007A25D0" w:rsidRPr="00B53120" w:rsidRDefault="007A25D0" w:rsidP="005C4922">
            <w:pPr>
              <w:pStyle w:val="PL"/>
              <w:rPr>
                <w:ins w:id="10042" w:author="Charles Lo(051622)" w:date="2022-05-16T13:39:00Z"/>
                <w:rFonts w:eastAsia="SimSun"/>
              </w:rPr>
            </w:pPr>
            <w:ins w:id="10043" w:author="Charles Lo(051622)" w:date="2022-05-16T13:39:00Z">
              <w:r w:rsidRPr="00B53120">
                <w:rPr>
                  <w:rFonts w:eastAsia="SimSun"/>
                </w:rPr>
                <w:t xml:space="preserve">        default:</w:t>
              </w:r>
            </w:ins>
          </w:p>
          <w:p w14:paraId="66EEB681" w14:textId="77777777" w:rsidR="007A25D0" w:rsidRPr="00B53120" w:rsidRDefault="007A25D0" w:rsidP="005C4922">
            <w:pPr>
              <w:pStyle w:val="PL"/>
              <w:rPr>
                <w:ins w:id="10044" w:author="Charles Lo(051622)" w:date="2022-05-16T13:39:00Z"/>
                <w:rFonts w:eastAsia="SimSun"/>
              </w:rPr>
            </w:pPr>
            <w:ins w:id="10045" w:author="Charles Lo(051622)" w:date="2022-05-16T13:39:00Z">
              <w:r w:rsidRPr="00B53120">
                <w:rPr>
                  <w:rFonts w:eastAsia="SimSun"/>
                </w:rPr>
                <w:t xml:space="preserve">          $ref: 'TS29571_CommonData.yaml#/components/responses/default'</w:t>
              </w:r>
            </w:ins>
          </w:p>
          <w:p w14:paraId="6EDC5205" w14:textId="77777777" w:rsidR="007A25D0" w:rsidRPr="00B53120" w:rsidRDefault="007A25D0" w:rsidP="005C4922">
            <w:pPr>
              <w:pStyle w:val="PL"/>
              <w:rPr>
                <w:ins w:id="10046" w:author="Charles Lo(051622)" w:date="2022-05-16T13:39:00Z"/>
                <w:rFonts w:eastAsia="SimSun"/>
              </w:rPr>
            </w:pPr>
            <w:ins w:id="10047" w:author="Charles Lo(051622)" w:date="2022-05-16T13:39:00Z">
              <w:r w:rsidRPr="00B53120">
                <w:rPr>
                  <w:rFonts w:eastAsia="SimSun"/>
                </w:rPr>
                <w:t xml:space="preserve">  /sessions/{sessionId}:</w:t>
              </w:r>
            </w:ins>
          </w:p>
          <w:p w14:paraId="15437DE2" w14:textId="77777777" w:rsidR="007A25D0" w:rsidRPr="00B53120" w:rsidRDefault="007A25D0" w:rsidP="005C4922">
            <w:pPr>
              <w:pStyle w:val="PL"/>
              <w:rPr>
                <w:ins w:id="10048" w:author="Charles Lo(051622)" w:date="2022-05-16T13:39:00Z"/>
                <w:rFonts w:eastAsia="SimSun"/>
              </w:rPr>
            </w:pPr>
            <w:ins w:id="10049" w:author="Charles Lo(051622)" w:date="2022-05-16T13:39:00Z">
              <w:r w:rsidRPr="00B53120">
                <w:rPr>
                  <w:rFonts w:eastAsia="SimSun"/>
                </w:rPr>
                <w:t xml:space="preserve">    parameters:</w:t>
              </w:r>
            </w:ins>
          </w:p>
          <w:p w14:paraId="59410883" w14:textId="77777777" w:rsidR="007A25D0" w:rsidRPr="00B53120" w:rsidRDefault="007A25D0" w:rsidP="005C4922">
            <w:pPr>
              <w:pStyle w:val="PL"/>
              <w:rPr>
                <w:ins w:id="10050" w:author="Charles Lo(051622)" w:date="2022-05-16T13:39:00Z"/>
                <w:rFonts w:eastAsia="SimSun"/>
              </w:rPr>
            </w:pPr>
            <w:ins w:id="10051" w:author="Charles Lo(051622)" w:date="2022-05-16T13:39:00Z">
              <w:r w:rsidRPr="00B53120">
                <w:rPr>
                  <w:rFonts w:eastAsia="SimSun"/>
                </w:rPr>
                <w:t xml:space="preserve">        - name: sessionId</w:t>
              </w:r>
            </w:ins>
          </w:p>
          <w:p w14:paraId="2EF07962" w14:textId="77777777" w:rsidR="007A25D0" w:rsidRPr="00B53120" w:rsidRDefault="007A25D0" w:rsidP="005C4922">
            <w:pPr>
              <w:pStyle w:val="PL"/>
              <w:rPr>
                <w:ins w:id="10052" w:author="Charles Lo(051622)" w:date="2022-05-16T13:39:00Z"/>
                <w:rFonts w:eastAsia="SimSun"/>
              </w:rPr>
            </w:pPr>
            <w:ins w:id="10053" w:author="Charles Lo(051622)" w:date="2022-05-16T13:39:00Z">
              <w:r w:rsidRPr="00B53120">
                <w:rPr>
                  <w:rFonts w:eastAsia="SimSun"/>
                </w:rPr>
                <w:t xml:space="preserve">          in: path</w:t>
              </w:r>
            </w:ins>
          </w:p>
          <w:p w14:paraId="5A6D7EBD" w14:textId="77777777" w:rsidR="007A25D0" w:rsidRPr="00B53120" w:rsidRDefault="007A25D0" w:rsidP="005C4922">
            <w:pPr>
              <w:pStyle w:val="PL"/>
              <w:rPr>
                <w:ins w:id="10054" w:author="Charles Lo(051622)" w:date="2022-05-16T13:39:00Z"/>
                <w:rFonts w:eastAsia="SimSun"/>
              </w:rPr>
            </w:pPr>
            <w:ins w:id="10055" w:author="Charles Lo(051622)" w:date="2022-05-16T13:39:00Z">
              <w:r w:rsidRPr="00B53120">
                <w:rPr>
                  <w:rFonts w:eastAsia="SimSun"/>
                </w:rPr>
                <w:t xml:space="preserve">          required: true</w:t>
              </w:r>
            </w:ins>
          </w:p>
          <w:p w14:paraId="35A40635" w14:textId="77777777" w:rsidR="007A25D0" w:rsidRPr="00B53120" w:rsidRDefault="007A25D0" w:rsidP="005C4922">
            <w:pPr>
              <w:pStyle w:val="PL"/>
              <w:rPr>
                <w:ins w:id="10056" w:author="Charles Lo(051622)" w:date="2022-05-16T13:39:00Z"/>
                <w:rFonts w:eastAsia="SimSun"/>
              </w:rPr>
            </w:pPr>
            <w:ins w:id="10057" w:author="Charles Lo(051622)" w:date="2022-05-16T13:39:00Z">
              <w:r w:rsidRPr="00B53120">
                <w:rPr>
                  <w:rFonts w:eastAsia="SimSun"/>
                </w:rPr>
                <w:t xml:space="preserve">          schema:</w:t>
              </w:r>
            </w:ins>
          </w:p>
          <w:p w14:paraId="708EE828" w14:textId="77777777" w:rsidR="007A25D0" w:rsidRPr="00B53120" w:rsidRDefault="007A25D0" w:rsidP="005C4922">
            <w:pPr>
              <w:pStyle w:val="PL"/>
              <w:rPr>
                <w:ins w:id="10058" w:author="Charles Lo(051622)" w:date="2022-05-16T13:39:00Z"/>
                <w:rFonts w:eastAsia="SimSun"/>
              </w:rPr>
            </w:pPr>
            <w:ins w:id="10059" w:author="Charles Lo(051622)" w:date="2022-05-16T13:39:00Z">
              <w:r w:rsidRPr="00B53120">
                <w:rPr>
                  <w:rFonts w:eastAsia="SimSun"/>
                </w:rPr>
                <w:t xml:space="preserve">            $ref: 'TS26512_CommonData.yaml#/components/schemas/ResourceId'</w:t>
              </w:r>
            </w:ins>
          </w:p>
          <w:p w14:paraId="356D3C9F" w14:textId="77777777" w:rsidR="007A25D0" w:rsidRPr="00B53120" w:rsidRDefault="007A25D0" w:rsidP="005C4922">
            <w:pPr>
              <w:pStyle w:val="PL"/>
              <w:rPr>
                <w:ins w:id="10060" w:author="Charles Lo(051622)" w:date="2022-05-16T13:39:00Z"/>
                <w:rFonts w:eastAsia="SimSun"/>
              </w:rPr>
            </w:pPr>
            <w:ins w:id="10061" w:author="Charles Lo(051622)" w:date="2022-05-16T13:39:00Z">
              <w:r w:rsidRPr="00B53120">
                <w:rPr>
                  <w:rFonts w:eastAsia="SimSun"/>
                </w:rPr>
                <w:t xml:space="preserve">          description: 'The resource identifier of an existing Data Reporting Session.'</w:t>
              </w:r>
            </w:ins>
          </w:p>
          <w:p w14:paraId="3ABB5D6E" w14:textId="77777777" w:rsidR="007A25D0" w:rsidRPr="00B53120" w:rsidRDefault="007A25D0" w:rsidP="005C4922">
            <w:pPr>
              <w:pStyle w:val="PL"/>
              <w:rPr>
                <w:ins w:id="10062" w:author="Charles Lo(051622)" w:date="2022-05-16T13:39:00Z"/>
                <w:rFonts w:eastAsia="SimSun"/>
              </w:rPr>
            </w:pPr>
            <w:ins w:id="10063" w:author="Charles Lo(051622)" w:date="2022-05-16T13:39:00Z">
              <w:r w:rsidRPr="00B53120">
                <w:rPr>
                  <w:rFonts w:eastAsia="SimSun"/>
                </w:rPr>
                <w:t xml:space="preserve">    get:</w:t>
              </w:r>
            </w:ins>
          </w:p>
          <w:p w14:paraId="40FC0B3E" w14:textId="77777777" w:rsidR="007A25D0" w:rsidRPr="00B53120" w:rsidRDefault="007A25D0" w:rsidP="005C4922">
            <w:pPr>
              <w:pStyle w:val="PL"/>
              <w:rPr>
                <w:ins w:id="10064" w:author="Charles Lo(051622)" w:date="2022-05-16T13:39:00Z"/>
                <w:rFonts w:eastAsia="SimSun"/>
              </w:rPr>
            </w:pPr>
            <w:ins w:id="10065" w:author="Charles Lo(051622)" w:date="2022-05-16T13:39:00Z">
              <w:r w:rsidRPr="00B53120">
                <w:rPr>
                  <w:rFonts w:eastAsia="SimSun"/>
                </w:rPr>
                <w:t xml:space="preserve">      operationId: RetrieveSession</w:t>
              </w:r>
            </w:ins>
          </w:p>
          <w:p w14:paraId="204831E7" w14:textId="77777777" w:rsidR="007A25D0" w:rsidRPr="00B53120" w:rsidRDefault="007A25D0" w:rsidP="005C4922">
            <w:pPr>
              <w:pStyle w:val="PL"/>
              <w:rPr>
                <w:ins w:id="10066" w:author="Charles Lo(051622)" w:date="2022-05-16T13:39:00Z"/>
                <w:rFonts w:eastAsia="SimSun"/>
              </w:rPr>
            </w:pPr>
            <w:ins w:id="10067" w:author="Charles Lo(051622)" w:date="2022-05-16T13:39:00Z">
              <w:r w:rsidRPr="00B53120">
                <w:rPr>
                  <w:rFonts w:eastAsia="SimSun"/>
                </w:rPr>
                <w:t xml:space="preserve">      summary: 'Retrieve an existing Data Reporting Session'</w:t>
              </w:r>
            </w:ins>
          </w:p>
          <w:p w14:paraId="0CAF1F5F" w14:textId="77777777" w:rsidR="007A25D0" w:rsidRPr="00B53120" w:rsidRDefault="007A25D0" w:rsidP="005C4922">
            <w:pPr>
              <w:pStyle w:val="PL"/>
              <w:rPr>
                <w:ins w:id="10068" w:author="Charles Lo(051622)" w:date="2022-05-16T13:39:00Z"/>
                <w:rFonts w:eastAsia="SimSun"/>
              </w:rPr>
            </w:pPr>
            <w:ins w:id="10069" w:author="Charles Lo(051622)" w:date="2022-05-16T13:39:00Z">
              <w:r w:rsidRPr="00B53120">
                <w:rPr>
                  <w:rFonts w:eastAsia="SimSun"/>
                </w:rPr>
                <w:t xml:space="preserve">      responses:</w:t>
              </w:r>
            </w:ins>
          </w:p>
          <w:p w14:paraId="355338AF" w14:textId="77777777" w:rsidR="007A25D0" w:rsidRPr="00B53120" w:rsidRDefault="007A25D0" w:rsidP="005C4922">
            <w:pPr>
              <w:pStyle w:val="PL"/>
              <w:rPr>
                <w:ins w:id="10070" w:author="Charles Lo(051622)" w:date="2022-05-16T13:39:00Z"/>
                <w:rFonts w:eastAsia="SimSun"/>
              </w:rPr>
            </w:pPr>
            <w:ins w:id="10071" w:author="Charles Lo(051622)" w:date="2022-05-16T13:39:00Z">
              <w:r w:rsidRPr="00B53120">
                <w:rPr>
                  <w:rFonts w:eastAsia="SimSun"/>
                </w:rPr>
                <w:t xml:space="preserve">        '200':</w:t>
              </w:r>
            </w:ins>
          </w:p>
          <w:p w14:paraId="54B25BC1" w14:textId="77777777" w:rsidR="007A25D0" w:rsidRPr="00B53120" w:rsidRDefault="007A25D0" w:rsidP="005C4922">
            <w:pPr>
              <w:pStyle w:val="PL"/>
              <w:rPr>
                <w:ins w:id="10072" w:author="Charles Lo(051622)" w:date="2022-05-16T13:39:00Z"/>
                <w:rFonts w:eastAsia="SimSun"/>
              </w:rPr>
            </w:pPr>
            <w:ins w:id="10073" w:author="Charles Lo(051622)" w:date="2022-05-16T13:39:00Z">
              <w:r w:rsidRPr="00B53120">
                <w:rPr>
                  <w:rFonts w:eastAsia="SimSun"/>
                </w:rPr>
                <w:t xml:space="preserve">          description: 'Representation of Data Reporting Session is returned'</w:t>
              </w:r>
            </w:ins>
          </w:p>
          <w:p w14:paraId="5976CE35" w14:textId="77777777" w:rsidR="007A25D0" w:rsidRPr="00B53120" w:rsidRDefault="007A25D0" w:rsidP="005C4922">
            <w:pPr>
              <w:pStyle w:val="PL"/>
              <w:rPr>
                <w:ins w:id="10074" w:author="Charles Lo(051622)" w:date="2022-05-16T13:39:00Z"/>
                <w:rFonts w:eastAsia="SimSun"/>
              </w:rPr>
            </w:pPr>
            <w:ins w:id="10075" w:author="Charles Lo(051622)" w:date="2022-05-16T13:39:00Z">
              <w:r w:rsidRPr="00B53120">
                <w:rPr>
                  <w:rFonts w:eastAsia="SimSun"/>
                </w:rPr>
                <w:t xml:space="preserve">          content:</w:t>
              </w:r>
            </w:ins>
          </w:p>
          <w:p w14:paraId="3DD1B1F4" w14:textId="77777777" w:rsidR="007A25D0" w:rsidRPr="00B53120" w:rsidRDefault="007A25D0" w:rsidP="005C4922">
            <w:pPr>
              <w:pStyle w:val="PL"/>
              <w:rPr>
                <w:ins w:id="10076" w:author="Charles Lo(051622)" w:date="2022-05-16T13:39:00Z"/>
                <w:rFonts w:eastAsia="SimSun"/>
              </w:rPr>
            </w:pPr>
            <w:ins w:id="10077" w:author="Charles Lo(051622)" w:date="2022-05-16T13:39:00Z">
              <w:r w:rsidRPr="00B53120">
                <w:rPr>
                  <w:rFonts w:eastAsia="SimSun"/>
                </w:rPr>
                <w:t xml:space="preserve">            application/json:</w:t>
              </w:r>
            </w:ins>
          </w:p>
          <w:p w14:paraId="30A4AA4B" w14:textId="77777777" w:rsidR="007A25D0" w:rsidRPr="00B53120" w:rsidRDefault="007A25D0" w:rsidP="005C4922">
            <w:pPr>
              <w:pStyle w:val="PL"/>
              <w:rPr>
                <w:ins w:id="10078" w:author="Charles Lo(051622)" w:date="2022-05-16T13:39:00Z"/>
                <w:rFonts w:eastAsia="SimSun"/>
              </w:rPr>
            </w:pPr>
            <w:ins w:id="10079" w:author="Charles Lo(051622)" w:date="2022-05-16T13:39:00Z">
              <w:r w:rsidRPr="00B53120">
                <w:rPr>
                  <w:rFonts w:eastAsia="SimSun"/>
                </w:rPr>
                <w:t xml:space="preserve">              schema:</w:t>
              </w:r>
            </w:ins>
          </w:p>
          <w:p w14:paraId="3825D21E" w14:textId="77777777" w:rsidR="007A25D0" w:rsidRPr="00B53120" w:rsidRDefault="007A25D0" w:rsidP="005C4922">
            <w:pPr>
              <w:pStyle w:val="PL"/>
              <w:rPr>
                <w:ins w:id="10080" w:author="Charles Lo(051622)" w:date="2022-05-16T13:39:00Z"/>
                <w:rFonts w:eastAsia="SimSun"/>
              </w:rPr>
            </w:pPr>
            <w:ins w:id="10081" w:author="Charles Lo(051622)" w:date="2022-05-16T13:39:00Z">
              <w:r w:rsidRPr="00B53120">
                <w:rPr>
                  <w:rFonts w:eastAsia="SimSun"/>
                </w:rPr>
                <w:t xml:space="preserve">                $ref: '#/components/schemas/DataReportingSession'</w:t>
              </w:r>
            </w:ins>
          </w:p>
          <w:p w14:paraId="1DFA9EB2" w14:textId="77777777" w:rsidR="007A25D0" w:rsidRPr="00B53120" w:rsidRDefault="007A25D0" w:rsidP="005C4922">
            <w:pPr>
              <w:pStyle w:val="PL"/>
              <w:rPr>
                <w:ins w:id="10082" w:author="Charles Lo(051622)" w:date="2022-05-16T13:39:00Z"/>
                <w:rFonts w:eastAsia="SimSun"/>
              </w:rPr>
            </w:pPr>
            <w:ins w:id="10083" w:author="Charles Lo(051622)" w:date="2022-05-16T13:39:00Z">
              <w:r w:rsidRPr="00B53120">
                <w:rPr>
                  <w:rFonts w:eastAsia="SimSun"/>
                </w:rPr>
                <w:t xml:space="preserve">        '307':</w:t>
              </w:r>
            </w:ins>
          </w:p>
          <w:p w14:paraId="32A6C551" w14:textId="77777777" w:rsidR="007A25D0" w:rsidRPr="00B53120" w:rsidRDefault="007A25D0" w:rsidP="005C4922">
            <w:pPr>
              <w:pStyle w:val="PL"/>
              <w:rPr>
                <w:ins w:id="10084" w:author="Charles Lo(051622)" w:date="2022-05-16T13:39:00Z"/>
                <w:rFonts w:eastAsia="SimSun"/>
              </w:rPr>
            </w:pPr>
            <w:ins w:id="10085" w:author="Charles Lo(051622)" w:date="2022-05-16T13:39:00Z">
              <w:r w:rsidRPr="00B53120">
                <w:rPr>
                  <w:rFonts w:eastAsia="SimSun"/>
                </w:rPr>
                <w:t xml:space="preserve">          $ref: 'TS29571_CommonData.yaml#/components/responses/307'</w:t>
              </w:r>
            </w:ins>
          </w:p>
          <w:p w14:paraId="42EC862C" w14:textId="77777777" w:rsidR="007A25D0" w:rsidRPr="00B53120" w:rsidRDefault="007A25D0" w:rsidP="005C4922">
            <w:pPr>
              <w:pStyle w:val="PL"/>
              <w:rPr>
                <w:ins w:id="10086" w:author="Charles Lo(051622)" w:date="2022-05-16T13:39:00Z"/>
                <w:rFonts w:eastAsia="SimSun"/>
              </w:rPr>
            </w:pPr>
            <w:ins w:id="10087" w:author="Charles Lo(051622)" w:date="2022-05-16T13:39:00Z">
              <w:r w:rsidRPr="00B53120">
                <w:rPr>
                  <w:rFonts w:eastAsia="SimSun"/>
                </w:rPr>
                <w:t xml:space="preserve">        '308':</w:t>
              </w:r>
            </w:ins>
          </w:p>
          <w:p w14:paraId="06E42659" w14:textId="77777777" w:rsidR="007A25D0" w:rsidRPr="00B53120" w:rsidRDefault="007A25D0" w:rsidP="005C4922">
            <w:pPr>
              <w:pStyle w:val="PL"/>
              <w:rPr>
                <w:ins w:id="10088" w:author="Charles Lo(051622)" w:date="2022-05-16T13:39:00Z"/>
                <w:rFonts w:eastAsia="SimSun"/>
              </w:rPr>
            </w:pPr>
            <w:ins w:id="10089" w:author="Charles Lo(051622)" w:date="2022-05-16T13:39:00Z">
              <w:r w:rsidRPr="00B53120">
                <w:rPr>
                  <w:rFonts w:eastAsia="SimSun"/>
                </w:rPr>
                <w:t xml:space="preserve">          $ref: 'TS29571_CommonData.yaml#/components/responses/308'</w:t>
              </w:r>
            </w:ins>
          </w:p>
          <w:p w14:paraId="799FC812" w14:textId="77777777" w:rsidR="007A25D0" w:rsidRPr="00B53120" w:rsidRDefault="007A25D0" w:rsidP="005C4922">
            <w:pPr>
              <w:pStyle w:val="PL"/>
              <w:rPr>
                <w:ins w:id="10090" w:author="Charles Lo(051622)" w:date="2022-05-16T13:39:00Z"/>
                <w:rFonts w:eastAsia="SimSun"/>
              </w:rPr>
            </w:pPr>
            <w:ins w:id="10091" w:author="Charles Lo(051622)" w:date="2022-05-16T13:39:00Z">
              <w:r w:rsidRPr="00B53120">
                <w:rPr>
                  <w:rFonts w:eastAsia="SimSun"/>
                </w:rPr>
                <w:t xml:space="preserve">        '400':</w:t>
              </w:r>
            </w:ins>
          </w:p>
          <w:p w14:paraId="01CB4D09" w14:textId="77777777" w:rsidR="007A25D0" w:rsidRPr="00B53120" w:rsidRDefault="007A25D0" w:rsidP="005C4922">
            <w:pPr>
              <w:pStyle w:val="PL"/>
              <w:rPr>
                <w:ins w:id="10092" w:author="Charles Lo(051622)" w:date="2022-05-16T13:39:00Z"/>
                <w:rFonts w:eastAsia="SimSun"/>
              </w:rPr>
            </w:pPr>
            <w:ins w:id="10093" w:author="Charles Lo(051622)" w:date="2022-05-16T13:39:00Z">
              <w:r w:rsidRPr="00B53120">
                <w:rPr>
                  <w:rFonts w:eastAsia="SimSun"/>
                </w:rPr>
                <w:t xml:space="preserve">          $ref: 'TS29571_CommonData.yaml#/components/responses/400'</w:t>
              </w:r>
            </w:ins>
          </w:p>
          <w:p w14:paraId="6F56F45C" w14:textId="77777777" w:rsidR="007A25D0" w:rsidRPr="00B53120" w:rsidRDefault="007A25D0" w:rsidP="005C4922">
            <w:pPr>
              <w:pStyle w:val="PL"/>
              <w:rPr>
                <w:ins w:id="10094" w:author="Charles Lo(051622)" w:date="2022-05-16T13:39:00Z"/>
                <w:rFonts w:eastAsia="SimSun"/>
              </w:rPr>
            </w:pPr>
            <w:ins w:id="10095" w:author="Charles Lo(051622)" w:date="2022-05-16T13:39:00Z">
              <w:r w:rsidRPr="00B53120">
                <w:rPr>
                  <w:rFonts w:eastAsia="SimSun"/>
                </w:rPr>
                <w:t xml:space="preserve">        '401':</w:t>
              </w:r>
            </w:ins>
          </w:p>
          <w:p w14:paraId="75E96010" w14:textId="77777777" w:rsidR="007A25D0" w:rsidRPr="00B53120" w:rsidRDefault="007A25D0" w:rsidP="005C4922">
            <w:pPr>
              <w:pStyle w:val="PL"/>
              <w:rPr>
                <w:ins w:id="10096" w:author="Charles Lo(051622)" w:date="2022-05-16T13:39:00Z"/>
                <w:rFonts w:eastAsia="SimSun"/>
              </w:rPr>
            </w:pPr>
            <w:ins w:id="10097" w:author="Charles Lo(051622)" w:date="2022-05-16T13:39:00Z">
              <w:r w:rsidRPr="00B53120">
                <w:rPr>
                  <w:rFonts w:eastAsia="SimSun"/>
                </w:rPr>
                <w:t xml:space="preserve">          $ref: 'TS29571_CommonData.yaml#/components/responses/401'</w:t>
              </w:r>
            </w:ins>
          </w:p>
          <w:p w14:paraId="15173349" w14:textId="77777777" w:rsidR="007A25D0" w:rsidRPr="00B53120" w:rsidRDefault="007A25D0" w:rsidP="005C4922">
            <w:pPr>
              <w:pStyle w:val="PL"/>
              <w:rPr>
                <w:ins w:id="10098" w:author="Charles Lo(051622)" w:date="2022-05-16T13:39:00Z"/>
                <w:rFonts w:eastAsia="SimSun"/>
              </w:rPr>
            </w:pPr>
            <w:ins w:id="10099" w:author="Charles Lo(051622)" w:date="2022-05-16T13:39:00Z">
              <w:r w:rsidRPr="00B53120">
                <w:rPr>
                  <w:rFonts w:eastAsia="SimSun"/>
                </w:rPr>
                <w:t xml:space="preserve">        '403':</w:t>
              </w:r>
            </w:ins>
          </w:p>
          <w:p w14:paraId="36173988" w14:textId="77777777" w:rsidR="007A25D0" w:rsidRPr="00B53120" w:rsidRDefault="007A25D0" w:rsidP="005C4922">
            <w:pPr>
              <w:pStyle w:val="PL"/>
              <w:rPr>
                <w:ins w:id="10100" w:author="Charles Lo(051622)" w:date="2022-05-16T13:39:00Z"/>
                <w:rFonts w:eastAsia="SimSun"/>
              </w:rPr>
            </w:pPr>
            <w:ins w:id="10101" w:author="Charles Lo(051622)" w:date="2022-05-16T13:39:00Z">
              <w:r w:rsidRPr="00B53120">
                <w:rPr>
                  <w:rFonts w:eastAsia="SimSun"/>
                </w:rPr>
                <w:t xml:space="preserve">          $ref: 'TS29571_CommonData.yaml#/components/responses/403'</w:t>
              </w:r>
            </w:ins>
          </w:p>
          <w:p w14:paraId="3406F138" w14:textId="77777777" w:rsidR="007A25D0" w:rsidRPr="00B53120" w:rsidRDefault="007A25D0" w:rsidP="005C4922">
            <w:pPr>
              <w:pStyle w:val="PL"/>
              <w:rPr>
                <w:ins w:id="10102" w:author="Charles Lo(051622)" w:date="2022-05-16T13:39:00Z"/>
                <w:rFonts w:eastAsia="SimSun"/>
              </w:rPr>
            </w:pPr>
            <w:ins w:id="10103" w:author="Charles Lo(051622)" w:date="2022-05-16T13:39:00Z">
              <w:r w:rsidRPr="00B53120">
                <w:rPr>
                  <w:rFonts w:eastAsia="SimSun"/>
                </w:rPr>
                <w:t xml:space="preserve">        '404':</w:t>
              </w:r>
            </w:ins>
          </w:p>
          <w:p w14:paraId="0960D0E2" w14:textId="77777777" w:rsidR="007A25D0" w:rsidRPr="00B53120" w:rsidRDefault="007A25D0" w:rsidP="005C4922">
            <w:pPr>
              <w:pStyle w:val="PL"/>
              <w:rPr>
                <w:ins w:id="10104" w:author="Charles Lo(051622)" w:date="2022-05-16T13:39:00Z"/>
                <w:rFonts w:eastAsia="SimSun"/>
              </w:rPr>
            </w:pPr>
            <w:ins w:id="10105" w:author="Charles Lo(051622)" w:date="2022-05-16T13:39:00Z">
              <w:r w:rsidRPr="00B53120">
                <w:rPr>
                  <w:rFonts w:eastAsia="SimSun"/>
                </w:rPr>
                <w:t xml:space="preserve">          $ref: 'TS29571_CommonData.yaml#/components/responses/404'</w:t>
              </w:r>
            </w:ins>
          </w:p>
          <w:p w14:paraId="623A11EA" w14:textId="77777777" w:rsidR="007A25D0" w:rsidRPr="00B53120" w:rsidRDefault="007A25D0" w:rsidP="005C4922">
            <w:pPr>
              <w:pStyle w:val="PL"/>
              <w:rPr>
                <w:ins w:id="10106" w:author="Charles Lo(051622)" w:date="2022-05-16T13:39:00Z"/>
                <w:rFonts w:eastAsia="SimSun"/>
              </w:rPr>
            </w:pPr>
            <w:ins w:id="10107" w:author="Charles Lo(051622)" w:date="2022-05-16T13:39:00Z">
              <w:r w:rsidRPr="00B53120">
                <w:rPr>
                  <w:rFonts w:eastAsia="SimSun"/>
                </w:rPr>
                <w:t xml:space="preserve">        '406':</w:t>
              </w:r>
            </w:ins>
          </w:p>
          <w:p w14:paraId="68CE3777" w14:textId="77777777" w:rsidR="007A25D0" w:rsidRPr="00B53120" w:rsidRDefault="007A25D0" w:rsidP="005C4922">
            <w:pPr>
              <w:pStyle w:val="PL"/>
              <w:rPr>
                <w:ins w:id="10108" w:author="Charles Lo(051622)" w:date="2022-05-16T13:39:00Z"/>
                <w:rFonts w:eastAsia="SimSun"/>
              </w:rPr>
            </w:pPr>
            <w:ins w:id="10109" w:author="Charles Lo(051622)" w:date="2022-05-16T13:39:00Z">
              <w:r w:rsidRPr="00B53120">
                <w:rPr>
                  <w:rFonts w:eastAsia="SimSun"/>
                </w:rPr>
                <w:t xml:space="preserve">          $ref: 'TS29571_CommonData.yaml#/components/responses/406'</w:t>
              </w:r>
            </w:ins>
          </w:p>
          <w:p w14:paraId="4A32BAEE" w14:textId="77777777" w:rsidR="007A25D0" w:rsidRPr="00B53120" w:rsidRDefault="007A25D0" w:rsidP="005C4922">
            <w:pPr>
              <w:pStyle w:val="PL"/>
              <w:rPr>
                <w:ins w:id="10110" w:author="Charles Lo(051622)" w:date="2022-05-16T13:39:00Z"/>
                <w:rFonts w:eastAsia="SimSun"/>
              </w:rPr>
            </w:pPr>
            <w:ins w:id="10111" w:author="Charles Lo(051622)" w:date="2022-05-16T13:39:00Z">
              <w:r w:rsidRPr="00B53120">
                <w:rPr>
                  <w:rFonts w:eastAsia="SimSun"/>
                </w:rPr>
                <w:t xml:space="preserve">        '429':</w:t>
              </w:r>
            </w:ins>
          </w:p>
          <w:p w14:paraId="173A091E" w14:textId="77777777" w:rsidR="007A25D0" w:rsidRPr="00B53120" w:rsidRDefault="007A25D0" w:rsidP="005C4922">
            <w:pPr>
              <w:pStyle w:val="PL"/>
              <w:rPr>
                <w:ins w:id="10112" w:author="Charles Lo(051622)" w:date="2022-05-16T13:39:00Z"/>
                <w:rFonts w:eastAsia="SimSun"/>
              </w:rPr>
            </w:pPr>
            <w:ins w:id="10113" w:author="Charles Lo(051622)" w:date="2022-05-16T13:39:00Z">
              <w:r w:rsidRPr="00B53120">
                <w:rPr>
                  <w:rFonts w:eastAsia="SimSun"/>
                </w:rPr>
                <w:t xml:space="preserve">          $ref: 'TS29571_CommonData.yaml#/components/responses/429'</w:t>
              </w:r>
            </w:ins>
          </w:p>
          <w:p w14:paraId="287C7068" w14:textId="77777777" w:rsidR="007A25D0" w:rsidRPr="00B53120" w:rsidRDefault="007A25D0" w:rsidP="005C4922">
            <w:pPr>
              <w:pStyle w:val="PL"/>
              <w:rPr>
                <w:ins w:id="10114" w:author="Charles Lo(051622)" w:date="2022-05-16T13:39:00Z"/>
                <w:rFonts w:eastAsia="SimSun"/>
              </w:rPr>
            </w:pPr>
            <w:ins w:id="10115" w:author="Charles Lo(051622)" w:date="2022-05-16T13:39:00Z">
              <w:r w:rsidRPr="00B53120">
                <w:rPr>
                  <w:rFonts w:eastAsia="SimSun"/>
                </w:rPr>
                <w:t xml:space="preserve">        '500':</w:t>
              </w:r>
            </w:ins>
          </w:p>
          <w:p w14:paraId="48F11B93" w14:textId="77777777" w:rsidR="007A25D0" w:rsidRPr="00B53120" w:rsidRDefault="007A25D0" w:rsidP="005C4922">
            <w:pPr>
              <w:pStyle w:val="PL"/>
              <w:rPr>
                <w:ins w:id="10116" w:author="Charles Lo(051622)" w:date="2022-05-16T13:39:00Z"/>
                <w:rFonts w:eastAsia="SimSun"/>
              </w:rPr>
            </w:pPr>
            <w:ins w:id="10117" w:author="Charles Lo(051622)" w:date="2022-05-16T13:39:00Z">
              <w:r w:rsidRPr="00B53120">
                <w:rPr>
                  <w:rFonts w:eastAsia="SimSun"/>
                </w:rPr>
                <w:t xml:space="preserve">          $ref: 'TS29571_CommonData.yaml#/components/responses/500'</w:t>
              </w:r>
            </w:ins>
          </w:p>
          <w:p w14:paraId="64BBAF6A" w14:textId="77777777" w:rsidR="007A25D0" w:rsidRPr="00B53120" w:rsidRDefault="007A25D0" w:rsidP="005C4922">
            <w:pPr>
              <w:pStyle w:val="PL"/>
              <w:rPr>
                <w:ins w:id="10118" w:author="Charles Lo(051622)" w:date="2022-05-16T13:39:00Z"/>
                <w:rFonts w:eastAsia="SimSun"/>
              </w:rPr>
            </w:pPr>
            <w:ins w:id="10119" w:author="Charles Lo(051622)" w:date="2022-05-16T13:39:00Z">
              <w:r w:rsidRPr="00B53120">
                <w:rPr>
                  <w:rFonts w:eastAsia="SimSun"/>
                </w:rPr>
                <w:t xml:space="preserve">        '503':</w:t>
              </w:r>
            </w:ins>
          </w:p>
          <w:p w14:paraId="0F456D9F" w14:textId="77777777" w:rsidR="007A25D0" w:rsidRPr="00B53120" w:rsidRDefault="007A25D0" w:rsidP="005C4922">
            <w:pPr>
              <w:pStyle w:val="PL"/>
              <w:rPr>
                <w:ins w:id="10120" w:author="Charles Lo(051622)" w:date="2022-05-16T13:39:00Z"/>
                <w:rFonts w:eastAsia="SimSun"/>
              </w:rPr>
            </w:pPr>
            <w:ins w:id="10121" w:author="Charles Lo(051622)" w:date="2022-05-16T13:39:00Z">
              <w:r w:rsidRPr="00B53120">
                <w:rPr>
                  <w:rFonts w:eastAsia="SimSun"/>
                </w:rPr>
                <w:t xml:space="preserve">          $ref: 'TS29571_CommonData.yaml#/components/responses/503'</w:t>
              </w:r>
            </w:ins>
          </w:p>
          <w:p w14:paraId="758B26C1" w14:textId="77777777" w:rsidR="007A25D0" w:rsidRPr="00B53120" w:rsidRDefault="007A25D0" w:rsidP="005C4922">
            <w:pPr>
              <w:pStyle w:val="PL"/>
              <w:rPr>
                <w:ins w:id="10122" w:author="Charles Lo(051622)" w:date="2022-05-16T13:39:00Z"/>
                <w:rFonts w:eastAsia="SimSun"/>
              </w:rPr>
            </w:pPr>
            <w:ins w:id="10123" w:author="Charles Lo(051622)" w:date="2022-05-16T13:39:00Z">
              <w:r w:rsidRPr="00B53120">
                <w:rPr>
                  <w:rFonts w:eastAsia="SimSun"/>
                </w:rPr>
                <w:t xml:space="preserve">        default:</w:t>
              </w:r>
            </w:ins>
          </w:p>
          <w:p w14:paraId="765AAA94" w14:textId="77777777" w:rsidR="007A25D0" w:rsidRPr="00B53120" w:rsidRDefault="007A25D0" w:rsidP="005C4922">
            <w:pPr>
              <w:pStyle w:val="PL"/>
              <w:rPr>
                <w:ins w:id="10124" w:author="Charles Lo(051622)" w:date="2022-05-16T13:39:00Z"/>
                <w:rFonts w:eastAsia="SimSun"/>
              </w:rPr>
            </w:pPr>
            <w:ins w:id="10125" w:author="Charles Lo(051622)" w:date="2022-05-16T13:39:00Z">
              <w:r w:rsidRPr="00B53120">
                <w:rPr>
                  <w:rFonts w:eastAsia="SimSun"/>
                </w:rPr>
                <w:t xml:space="preserve">          $ref: 'TS29571_CommonData.yaml#/components/responses/default'</w:t>
              </w:r>
            </w:ins>
          </w:p>
          <w:p w14:paraId="0F4EE256" w14:textId="77777777" w:rsidR="007A25D0" w:rsidRPr="00B53120" w:rsidRDefault="007A25D0" w:rsidP="005C4922">
            <w:pPr>
              <w:pStyle w:val="PL"/>
              <w:rPr>
                <w:ins w:id="10126" w:author="Charles Lo(051622)" w:date="2022-05-16T13:39:00Z"/>
                <w:rFonts w:eastAsia="SimSun"/>
              </w:rPr>
            </w:pPr>
            <w:ins w:id="10127" w:author="Charles Lo(051622)" w:date="2022-05-16T13:39:00Z">
              <w:r w:rsidRPr="00B53120">
                <w:rPr>
                  <w:rFonts w:eastAsia="SimSun"/>
                </w:rPr>
                <w:t xml:space="preserve">    delete:</w:t>
              </w:r>
            </w:ins>
          </w:p>
          <w:p w14:paraId="604DA660" w14:textId="77777777" w:rsidR="007A25D0" w:rsidRPr="00B53120" w:rsidRDefault="007A25D0" w:rsidP="005C4922">
            <w:pPr>
              <w:pStyle w:val="PL"/>
              <w:rPr>
                <w:ins w:id="10128" w:author="Charles Lo(051622)" w:date="2022-05-16T13:39:00Z"/>
                <w:rFonts w:eastAsia="SimSun"/>
              </w:rPr>
            </w:pPr>
            <w:ins w:id="10129" w:author="Charles Lo(051622)" w:date="2022-05-16T13:39:00Z">
              <w:r w:rsidRPr="00B53120">
                <w:rPr>
                  <w:rFonts w:eastAsia="SimSun"/>
                </w:rPr>
                <w:t xml:space="preserve">      operationId: DestroySession</w:t>
              </w:r>
            </w:ins>
          </w:p>
          <w:p w14:paraId="1DF4A65D" w14:textId="77777777" w:rsidR="007A25D0" w:rsidRPr="00B53120" w:rsidRDefault="007A25D0" w:rsidP="005C4922">
            <w:pPr>
              <w:pStyle w:val="PL"/>
              <w:rPr>
                <w:ins w:id="10130" w:author="Charles Lo(051622)" w:date="2022-05-16T13:39:00Z"/>
                <w:rFonts w:eastAsia="SimSun"/>
              </w:rPr>
            </w:pPr>
            <w:ins w:id="10131" w:author="Charles Lo(051622)" w:date="2022-05-16T13:39:00Z">
              <w:r w:rsidRPr="00B53120">
                <w:rPr>
                  <w:rFonts w:eastAsia="SimSun"/>
                </w:rPr>
                <w:t xml:space="preserve">      summary: 'Destroy an existing Data Reporting Session'</w:t>
              </w:r>
            </w:ins>
          </w:p>
          <w:p w14:paraId="4D9F106E" w14:textId="77777777" w:rsidR="007A25D0" w:rsidRPr="00B53120" w:rsidRDefault="007A25D0" w:rsidP="005C4922">
            <w:pPr>
              <w:pStyle w:val="PL"/>
              <w:rPr>
                <w:ins w:id="10132" w:author="Charles Lo(051622)" w:date="2022-05-16T13:39:00Z"/>
                <w:rFonts w:eastAsia="SimSun"/>
              </w:rPr>
            </w:pPr>
            <w:ins w:id="10133" w:author="Charles Lo(051622)" w:date="2022-05-16T13:39:00Z">
              <w:r w:rsidRPr="00B53120">
                <w:rPr>
                  <w:rFonts w:eastAsia="SimSun"/>
                </w:rPr>
                <w:t xml:space="preserve">      responses:</w:t>
              </w:r>
            </w:ins>
          </w:p>
          <w:p w14:paraId="6A463336" w14:textId="77777777" w:rsidR="007A25D0" w:rsidRPr="00B53120" w:rsidRDefault="007A25D0" w:rsidP="005C4922">
            <w:pPr>
              <w:pStyle w:val="PL"/>
              <w:rPr>
                <w:ins w:id="10134" w:author="Charles Lo(051622)" w:date="2022-05-16T13:39:00Z"/>
                <w:rFonts w:eastAsia="SimSun"/>
              </w:rPr>
            </w:pPr>
            <w:ins w:id="10135" w:author="Charles Lo(051622)" w:date="2022-05-16T13:39:00Z">
              <w:r w:rsidRPr="00B53120">
                <w:rPr>
                  <w:rFonts w:eastAsia="SimSun"/>
                </w:rPr>
                <w:t xml:space="preserve">        '204':</w:t>
              </w:r>
            </w:ins>
          </w:p>
          <w:p w14:paraId="222783FF" w14:textId="77777777" w:rsidR="007A25D0" w:rsidRPr="00B53120" w:rsidRDefault="007A25D0" w:rsidP="005C4922">
            <w:pPr>
              <w:pStyle w:val="PL"/>
              <w:rPr>
                <w:ins w:id="10136" w:author="Charles Lo(051622)" w:date="2022-05-16T13:39:00Z"/>
                <w:rFonts w:eastAsia="SimSun"/>
              </w:rPr>
            </w:pPr>
            <w:ins w:id="10137" w:author="Charles Lo(051622)" w:date="2022-05-16T13:39:00Z">
              <w:r w:rsidRPr="00B53120">
                <w:rPr>
                  <w:rFonts w:eastAsia="SimSun"/>
                </w:rPr>
                <w:t xml:space="preserve">          description: 'Data Reporting Session resource successfully destroyed'</w:t>
              </w:r>
            </w:ins>
          </w:p>
          <w:p w14:paraId="60FF9E42" w14:textId="77777777" w:rsidR="007A25D0" w:rsidRPr="00B53120" w:rsidRDefault="007A25D0" w:rsidP="005C4922">
            <w:pPr>
              <w:pStyle w:val="PL"/>
              <w:rPr>
                <w:ins w:id="10138" w:author="Charles Lo(051622)" w:date="2022-05-16T13:39:00Z"/>
                <w:rFonts w:eastAsia="SimSun"/>
              </w:rPr>
            </w:pPr>
            <w:ins w:id="10139" w:author="Charles Lo(051622)" w:date="2022-05-16T13:39:00Z">
              <w:r w:rsidRPr="00B53120">
                <w:rPr>
                  <w:rFonts w:eastAsia="SimSun"/>
                </w:rPr>
                <w:t xml:space="preserve">          # No Content</w:t>
              </w:r>
            </w:ins>
          </w:p>
          <w:p w14:paraId="496734E6" w14:textId="77777777" w:rsidR="007A25D0" w:rsidRPr="00B53120" w:rsidRDefault="007A25D0" w:rsidP="005C4922">
            <w:pPr>
              <w:pStyle w:val="PL"/>
              <w:rPr>
                <w:ins w:id="10140" w:author="Charles Lo(051622)" w:date="2022-05-16T13:39:00Z"/>
                <w:rFonts w:eastAsia="SimSun"/>
              </w:rPr>
            </w:pPr>
            <w:ins w:id="10141" w:author="Charles Lo(051622)" w:date="2022-05-16T13:39:00Z">
              <w:r w:rsidRPr="00B53120">
                <w:rPr>
                  <w:rFonts w:eastAsia="SimSun"/>
                </w:rPr>
                <w:t xml:space="preserve">        '307':</w:t>
              </w:r>
            </w:ins>
          </w:p>
          <w:p w14:paraId="17653D1D" w14:textId="77777777" w:rsidR="007A25D0" w:rsidRPr="00B53120" w:rsidRDefault="007A25D0" w:rsidP="005C4922">
            <w:pPr>
              <w:pStyle w:val="PL"/>
              <w:rPr>
                <w:ins w:id="10142" w:author="Charles Lo(051622)" w:date="2022-05-16T13:39:00Z"/>
                <w:rFonts w:eastAsia="SimSun"/>
              </w:rPr>
            </w:pPr>
            <w:ins w:id="10143" w:author="Charles Lo(051622)" w:date="2022-05-16T13:39:00Z">
              <w:r w:rsidRPr="00B53120">
                <w:rPr>
                  <w:rFonts w:eastAsia="SimSun"/>
                </w:rPr>
                <w:t xml:space="preserve">          $ref: 'TS29571_CommonData.yaml#/components/responses/307'</w:t>
              </w:r>
            </w:ins>
          </w:p>
          <w:p w14:paraId="21E6480B" w14:textId="77777777" w:rsidR="007A25D0" w:rsidRPr="00B53120" w:rsidRDefault="007A25D0" w:rsidP="005C4922">
            <w:pPr>
              <w:pStyle w:val="PL"/>
              <w:rPr>
                <w:ins w:id="10144" w:author="Charles Lo(051622)" w:date="2022-05-16T13:39:00Z"/>
                <w:rFonts w:eastAsia="SimSun"/>
              </w:rPr>
            </w:pPr>
            <w:ins w:id="10145" w:author="Charles Lo(051622)" w:date="2022-05-16T13:39:00Z">
              <w:r w:rsidRPr="00B53120">
                <w:rPr>
                  <w:rFonts w:eastAsia="SimSun"/>
                </w:rPr>
                <w:t xml:space="preserve">        '308':</w:t>
              </w:r>
            </w:ins>
          </w:p>
          <w:p w14:paraId="1A66A4EA" w14:textId="77777777" w:rsidR="007A25D0" w:rsidRPr="00B53120" w:rsidRDefault="007A25D0" w:rsidP="005C4922">
            <w:pPr>
              <w:pStyle w:val="PL"/>
              <w:rPr>
                <w:ins w:id="10146" w:author="Charles Lo(051622)" w:date="2022-05-16T13:39:00Z"/>
                <w:rFonts w:eastAsia="SimSun"/>
              </w:rPr>
            </w:pPr>
            <w:ins w:id="10147" w:author="Charles Lo(051622)" w:date="2022-05-16T13:39:00Z">
              <w:r w:rsidRPr="00B53120">
                <w:rPr>
                  <w:rFonts w:eastAsia="SimSun"/>
                </w:rPr>
                <w:t xml:space="preserve">          $ref: 'TS29571_CommonData.yaml#/components/responses/308'</w:t>
              </w:r>
            </w:ins>
          </w:p>
          <w:p w14:paraId="6ED17375" w14:textId="77777777" w:rsidR="007A25D0" w:rsidRPr="00B53120" w:rsidRDefault="007A25D0" w:rsidP="005C4922">
            <w:pPr>
              <w:pStyle w:val="PL"/>
              <w:rPr>
                <w:ins w:id="10148" w:author="Charles Lo(051622)" w:date="2022-05-16T13:39:00Z"/>
                <w:rFonts w:eastAsia="SimSun"/>
              </w:rPr>
            </w:pPr>
            <w:ins w:id="10149" w:author="Charles Lo(051622)" w:date="2022-05-16T13:39:00Z">
              <w:r w:rsidRPr="00B53120">
                <w:rPr>
                  <w:rFonts w:eastAsia="SimSun"/>
                </w:rPr>
                <w:t xml:space="preserve">        '400':</w:t>
              </w:r>
            </w:ins>
          </w:p>
          <w:p w14:paraId="74473029" w14:textId="77777777" w:rsidR="007A25D0" w:rsidRPr="00B53120" w:rsidRDefault="007A25D0" w:rsidP="005C4922">
            <w:pPr>
              <w:pStyle w:val="PL"/>
              <w:rPr>
                <w:ins w:id="10150" w:author="Charles Lo(051622)" w:date="2022-05-16T13:39:00Z"/>
                <w:rFonts w:eastAsia="SimSun"/>
              </w:rPr>
            </w:pPr>
            <w:ins w:id="10151" w:author="Charles Lo(051622)" w:date="2022-05-16T13:39:00Z">
              <w:r w:rsidRPr="00B53120">
                <w:rPr>
                  <w:rFonts w:eastAsia="SimSun"/>
                </w:rPr>
                <w:t xml:space="preserve">          $ref: 'TS29571_CommonData.yaml#/components/responses/400'</w:t>
              </w:r>
            </w:ins>
          </w:p>
          <w:p w14:paraId="6A0F7B05" w14:textId="77777777" w:rsidR="007A25D0" w:rsidRPr="00B53120" w:rsidRDefault="007A25D0" w:rsidP="005C4922">
            <w:pPr>
              <w:pStyle w:val="PL"/>
              <w:rPr>
                <w:ins w:id="10152" w:author="Charles Lo(051622)" w:date="2022-05-16T13:39:00Z"/>
                <w:rFonts w:eastAsia="SimSun"/>
              </w:rPr>
            </w:pPr>
            <w:ins w:id="10153" w:author="Charles Lo(051622)" w:date="2022-05-16T13:39:00Z">
              <w:r w:rsidRPr="00B53120">
                <w:rPr>
                  <w:rFonts w:eastAsia="SimSun"/>
                </w:rPr>
                <w:t xml:space="preserve">        '401':</w:t>
              </w:r>
            </w:ins>
          </w:p>
          <w:p w14:paraId="6EEF5ED5" w14:textId="77777777" w:rsidR="007A25D0" w:rsidRPr="00B53120" w:rsidRDefault="007A25D0" w:rsidP="005C4922">
            <w:pPr>
              <w:pStyle w:val="PL"/>
              <w:rPr>
                <w:ins w:id="10154" w:author="Charles Lo(051622)" w:date="2022-05-16T13:39:00Z"/>
                <w:rFonts w:eastAsia="SimSun"/>
              </w:rPr>
            </w:pPr>
            <w:ins w:id="10155" w:author="Charles Lo(051622)" w:date="2022-05-16T13:39:00Z">
              <w:r w:rsidRPr="00B53120">
                <w:rPr>
                  <w:rFonts w:eastAsia="SimSun"/>
                </w:rPr>
                <w:t xml:space="preserve">          $ref: 'TS29571_CommonData.yaml#/components/responses/401'</w:t>
              </w:r>
            </w:ins>
          </w:p>
          <w:p w14:paraId="7016006C" w14:textId="77777777" w:rsidR="007A25D0" w:rsidRPr="00B53120" w:rsidRDefault="007A25D0" w:rsidP="005C4922">
            <w:pPr>
              <w:pStyle w:val="PL"/>
              <w:rPr>
                <w:ins w:id="10156" w:author="Charles Lo(051622)" w:date="2022-05-16T13:39:00Z"/>
                <w:rFonts w:eastAsia="SimSun"/>
              </w:rPr>
            </w:pPr>
            <w:ins w:id="10157" w:author="Charles Lo(051622)" w:date="2022-05-16T13:39:00Z">
              <w:r w:rsidRPr="00B53120">
                <w:rPr>
                  <w:rFonts w:eastAsia="SimSun"/>
                </w:rPr>
                <w:t xml:space="preserve">        '403':</w:t>
              </w:r>
            </w:ins>
          </w:p>
          <w:p w14:paraId="171B1092" w14:textId="77777777" w:rsidR="007A25D0" w:rsidRPr="00B53120" w:rsidRDefault="007A25D0" w:rsidP="005C4922">
            <w:pPr>
              <w:pStyle w:val="PL"/>
              <w:rPr>
                <w:ins w:id="10158" w:author="Charles Lo(051622)" w:date="2022-05-16T13:39:00Z"/>
                <w:rFonts w:eastAsia="SimSun"/>
              </w:rPr>
            </w:pPr>
            <w:ins w:id="10159" w:author="Charles Lo(051622)" w:date="2022-05-16T13:39:00Z">
              <w:r w:rsidRPr="00B53120">
                <w:rPr>
                  <w:rFonts w:eastAsia="SimSun"/>
                </w:rPr>
                <w:t xml:space="preserve">          $ref: 'TS29571_CommonData.yaml#/components/responses/403'</w:t>
              </w:r>
            </w:ins>
          </w:p>
          <w:p w14:paraId="045762B8" w14:textId="77777777" w:rsidR="007A25D0" w:rsidRPr="00B53120" w:rsidRDefault="007A25D0" w:rsidP="005C4922">
            <w:pPr>
              <w:pStyle w:val="PL"/>
              <w:rPr>
                <w:ins w:id="10160" w:author="Charles Lo(051622)" w:date="2022-05-16T13:39:00Z"/>
                <w:rFonts w:eastAsia="SimSun"/>
              </w:rPr>
            </w:pPr>
            <w:ins w:id="10161" w:author="Charles Lo(051622)" w:date="2022-05-16T13:39:00Z">
              <w:r w:rsidRPr="00B53120">
                <w:rPr>
                  <w:rFonts w:eastAsia="SimSun"/>
                </w:rPr>
                <w:t xml:space="preserve">        '404':</w:t>
              </w:r>
            </w:ins>
          </w:p>
          <w:p w14:paraId="2772F0BB" w14:textId="77777777" w:rsidR="007A25D0" w:rsidRPr="00B53120" w:rsidRDefault="007A25D0" w:rsidP="005C4922">
            <w:pPr>
              <w:pStyle w:val="PL"/>
              <w:rPr>
                <w:ins w:id="10162" w:author="Charles Lo(051622)" w:date="2022-05-16T13:39:00Z"/>
                <w:rFonts w:eastAsia="SimSun"/>
              </w:rPr>
            </w:pPr>
            <w:ins w:id="10163" w:author="Charles Lo(051622)" w:date="2022-05-16T13:39:00Z">
              <w:r w:rsidRPr="00B53120">
                <w:rPr>
                  <w:rFonts w:eastAsia="SimSun"/>
                </w:rPr>
                <w:t xml:space="preserve">          $ref: 'TS29571_CommonData.yaml#/components/responses/404'</w:t>
              </w:r>
            </w:ins>
          </w:p>
          <w:p w14:paraId="7F89FF23" w14:textId="77777777" w:rsidR="007A25D0" w:rsidRPr="00B53120" w:rsidRDefault="007A25D0" w:rsidP="005C4922">
            <w:pPr>
              <w:pStyle w:val="PL"/>
              <w:rPr>
                <w:ins w:id="10164" w:author="Charles Lo(051622)" w:date="2022-05-16T13:39:00Z"/>
                <w:rFonts w:eastAsia="SimSun"/>
              </w:rPr>
            </w:pPr>
            <w:ins w:id="10165" w:author="Charles Lo(051622)" w:date="2022-05-16T13:39:00Z">
              <w:r w:rsidRPr="00B53120">
                <w:rPr>
                  <w:rFonts w:eastAsia="SimSun"/>
                </w:rPr>
                <w:t xml:space="preserve">        '429':</w:t>
              </w:r>
            </w:ins>
          </w:p>
          <w:p w14:paraId="6C0DCD4F" w14:textId="77777777" w:rsidR="007A25D0" w:rsidRPr="00B53120" w:rsidRDefault="007A25D0" w:rsidP="005C4922">
            <w:pPr>
              <w:pStyle w:val="PL"/>
              <w:rPr>
                <w:ins w:id="10166" w:author="Charles Lo(051622)" w:date="2022-05-16T13:39:00Z"/>
                <w:rFonts w:eastAsia="SimSun"/>
              </w:rPr>
            </w:pPr>
            <w:ins w:id="10167" w:author="Charles Lo(051622)" w:date="2022-05-16T13:39:00Z">
              <w:r w:rsidRPr="00B53120">
                <w:rPr>
                  <w:rFonts w:eastAsia="SimSun"/>
                </w:rPr>
                <w:t xml:space="preserve">          $ref: 'TS29571_CommonData.yaml#/components/responses/429'</w:t>
              </w:r>
            </w:ins>
          </w:p>
          <w:p w14:paraId="688A499B" w14:textId="77777777" w:rsidR="007A25D0" w:rsidRPr="00B53120" w:rsidRDefault="007A25D0" w:rsidP="005C4922">
            <w:pPr>
              <w:pStyle w:val="PL"/>
              <w:rPr>
                <w:ins w:id="10168" w:author="Charles Lo(051622)" w:date="2022-05-16T13:39:00Z"/>
                <w:rFonts w:eastAsia="SimSun"/>
              </w:rPr>
            </w:pPr>
            <w:ins w:id="10169" w:author="Charles Lo(051622)" w:date="2022-05-16T13:39:00Z">
              <w:r w:rsidRPr="00B53120">
                <w:rPr>
                  <w:rFonts w:eastAsia="SimSun"/>
                </w:rPr>
                <w:t xml:space="preserve">        '500':</w:t>
              </w:r>
            </w:ins>
          </w:p>
          <w:p w14:paraId="1C36AD88" w14:textId="77777777" w:rsidR="007A25D0" w:rsidRPr="00B53120" w:rsidRDefault="007A25D0" w:rsidP="005C4922">
            <w:pPr>
              <w:pStyle w:val="PL"/>
              <w:rPr>
                <w:ins w:id="10170" w:author="Charles Lo(051622)" w:date="2022-05-16T13:39:00Z"/>
                <w:rFonts w:eastAsia="SimSun"/>
              </w:rPr>
            </w:pPr>
            <w:ins w:id="10171" w:author="Charles Lo(051622)" w:date="2022-05-16T13:39:00Z">
              <w:r w:rsidRPr="00B53120">
                <w:rPr>
                  <w:rFonts w:eastAsia="SimSun"/>
                </w:rPr>
                <w:t xml:space="preserve">          $ref: 'TS29571_CommonData.yaml#/components/responses/500'</w:t>
              </w:r>
            </w:ins>
          </w:p>
          <w:p w14:paraId="78ABF54C" w14:textId="77777777" w:rsidR="007A25D0" w:rsidRPr="00B53120" w:rsidRDefault="007A25D0" w:rsidP="005C4922">
            <w:pPr>
              <w:pStyle w:val="PL"/>
              <w:rPr>
                <w:ins w:id="10172" w:author="Charles Lo(051622)" w:date="2022-05-16T13:39:00Z"/>
                <w:rFonts w:eastAsia="SimSun"/>
              </w:rPr>
            </w:pPr>
            <w:ins w:id="10173" w:author="Charles Lo(051622)" w:date="2022-05-16T13:39:00Z">
              <w:r w:rsidRPr="00B53120">
                <w:rPr>
                  <w:rFonts w:eastAsia="SimSun"/>
                </w:rPr>
                <w:t xml:space="preserve">        '503':</w:t>
              </w:r>
            </w:ins>
          </w:p>
          <w:p w14:paraId="77EE5BF8" w14:textId="77777777" w:rsidR="007A25D0" w:rsidRPr="00B53120" w:rsidRDefault="007A25D0" w:rsidP="005C4922">
            <w:pPr>
              <w:pStyle w:val="PL"/>
              <w:rPr>
                <w:ins w:id="10174" w:author="Charles Lo(051622)" w:date="2022-05-16T13:39:00Z"/>
                <w:rFonts w:eastAsia="SimSun"/>
              </w:rPr>
            </w:pPr>
            <w:ins w:id="10175" w:author="Charles Lo(051622)" w:date="2022-05-16T13:39:00Z">
              <w:r w:rsidRPr="00B53120">
                <w:rPr>
                  <w:rFonts w:eastAsia="SimSun"/>
                </w:rPr>
                <w:t xml:space="preserve">          $ref: 'TS29571_CommonData.yaml#/components/responses/503'</w:t>
              </w:r>
            </w:ins>
          </w:p>
          <w:p w14:paraId="0E4B2093" w14:textId="77777777" w:rsidR="007A25D0" w:rsidRPr="00B53120" w:rsidRDefault="007A25D0" w:rsidP="005C4922">
            <w:pPr>
              <w:pStyle w:val="PL"/>
              <w:rPr>
                <w:ins w:id="10176" w:author="Charles Lo(051622)" w:date="2022-05-16T13:39:00Z"/>
                <w:rFonts w:eastAsia="SimSun"/>
              </w:rPr>
            </w:pPr>
            <w:ins w:id="10177" w:author="Charles Lo(051622)" w:date="2022-05-16T13:39:00Z">
              <w:r w:rsidRPr="00B53120">
                <w:rPr>
                  <w:rFonts w:eastAsia="SimSun"/>
                </w:rPr>
                <w:t xml:space="preserve">        default:</w:t>
              </w:r>
            </w:ins>
          </w:p>
          <w:p w14:paraId="732D5508" w14:textId="77777777" w:rsidR="007A25D0" w:rsidRPr="00B53120" w:rsidRDefault="007A25D0" w:rsidP="005C4922">
            <w:pPr>
              <w:pStyle w:val="PL"/>
              <w:rPr>
                <w:ins w:id="10178" w:author="Charles Lo(051622)" w:date="2022-05-16T13:39:00Z"/>
                <w:rFonts w:eastAsia="SimSun"/>
              </w:rPr>
            </w:pPr>
            <w:ins w:id="10179" w:author="Charles Lo(051622)" w:date="2022-05-16T13:39:00Z">
              <w:r w:rsidRPr="00B53120">
                <w:rPr>
                  <w:rFonts w:eastAsia="SimSun"/>
                </w:rPr>
                <w:t xml:space="preserve">          $ref: 'TS29571_CommonData.yaml#/components/responses/default'</w:t>
              </w:r>
            </w:ins>
          </w:p>
          <w:p w14:paraId="2D240580" w14:textId="77777777" w:rsidR="007A25D0" w:rsidRPr="00B53120" w:rsidRDefault="007A25D0" w:rsidP="005C4922">
            <w:pPr>
              <w:pStyle w:val="PL"/>
              <w:rPr>
                <w:ins w:id="10180" w:author="Charles Lo(051622)" w:date="2022-05-16T13:39:00Z"/>
                <w:rFonts w:eastAsia="SimSun"/>
              </w:rPr>
            </w:pPr>
            <w:ins w:id="10181" w:author="Charles Lo(051622)" w:date="2022-05-16T13:39:00Z">
              <w:r w:rsidRPr="00B53120">
                <w:rPr>
                  <w:rFonts w:eastAsia="SimSun"/>
                </w:rPr>
                <w:t xml:space="preserve">  /sessions/{sessionId}/report:</w:t>
              </w:r>
            </w:ins>
          </w:p>
          <w:p w14:paraId="59F3C110" w14:textId="77777777" w:rsidR="007A25D0" w:rsidRPr="00B53120" w:rsidRDefault="007A25D0" w:rsidP="005C4922">
            <w:pPr>
              <w:pStyle w:val="PL"/>
              <w:rPr>
                <w:ins w:id="10182" w:author="Charles Lo(051622)" w:date="2022-05-16T13:39:00Z"/>
                <w:rFonts w:eastAsia="SimSun"/>
              </w:rPr>
            </w:pPr>
            <w:ins w:id="10183" w:author="Charles Lo(051622)" w:date="2022-05-16T13:39:00Z">
              <w:r w:rsidRPr="00B53120">
                <w:rPr>
                  <w:rFonts w:eastAsia="SimSun"/>
                </w:rPr>
                <w:t xml:space="preserve">    parameters:</w:t>
              </w:r>
            </w:ins>
          </w:p>
          <w:p w14:paraId="77425A2D" w14:textId="77777777" w:rsidR="007A25D0" w:rsidRPr="00B53120" w:rsidRDefault="007A25D0" w:rsidP="005C4922">
            <w:pPr>
              <w:pStyle w:val="PL"/>
              <w:rPr>
                <w:ins w:id="10184" w:author="Charles Lo(051622)" w:date="2022-05-16T13:39:00Z"/>
                <w:rFonts w:eastAsia="SimSun"/>
              </w:rPr>
            </w:pPr>
            <w:ins w:id="10185" w:author="Charles Lo(051622)" w:date="2022-05-16T13:39:00Z">
              <w:r w:rsidRPr="00B53120">
                <w:rPr>
                  <w:rFonts w:eastAsia="SimSun"/>
                </w:rPr>
                <w:t xml:space="preserve">        - name: sessionId</w:t>
              </w:r>
            </w:ins>
          </w:p>
          <w:p w14:paraId="478A689C" w14:textId="77777777" w:rsidR="007A25D0" w:rsidRPr="00B53120" w:rsidRDefault="007A25D0" w:rsidP="005C4922">
            <w:pPr>
              <w:pStyle w:val="PL"/>
              <w:rPr>
                <w:ins w:id="10186" w:author="Charles Lo(051622)" w:date="2022-05-16T13:39:00Z"/>
                <w:rFonts w:eastAsia="SimSun"/>
              </w:rPr>
            </w:pPr>
            <w:ins w:id="10187" w:author="Charles Lo(051622)" w:date="2022-05-16T13:39:00Z">
              <w:r w:rsidRPr="00B53120">
                <w:rPr>
                  <w:rFonts w:eastAsia="SimSun"/>
                </w:rPr>
                <w:t xml:space="preserve">          in: path</w:t>
              </w:r>
            </w:ins>
          </w:p>
          <w:p w14:paraId="23DBF0AE" w14:textId="77777777" w:rsidR="007A25D0" w:rsidRPr="00B53120" w:rsidRDefault="007A25D0" w:rsidP="005C4922">
            <w:pPr>
              <w:pStyle w:val="PL"/>
              <w:rPr>
                <w:ins w:id="10188" w:author="Charles Lo(051622)" w:date="2022-05-16T13:39:00Z"/>
                <w:rFonts w:eastAsia="SimSun"/>
              </w:rPr>
            </w:pPr>
            <w:ins w:id="10189" w:author="Charles Lo(051622)" w:date="2022-05-16T13:39:00Z">
              <w:r w:rsidRPr="00B53120">
                <w:rPr>
                  <w:rFonts w:eastAsia="SimSun"/>
                </w:rPr>
                <w:t xml:space="preserve">          required: true</w:t>
              </w:r>
            </w:ins>
          </w:p>
          <w:p w14:paraId="47AD0C0B" w14:textId="77777777" w:rsidR="007A25D0" w:rsidRPr="00B53120" w:rsidRDefault="007A25D0" w:rsidP="005C4922">
            <w:pPr>
              <w:pStyle w:val="PL"/>
              <w:rPr>
                <w:ins w:id="10190" w:author="Charles Lo(051622)" w:date="2022-05-16T13:39:00Z"/>
                <w:rFonts w:eastAsia="SimSun"/>
              </w:rPr>
            </w:pPr>
            <w:ins w:id="10191" w:author="Charles Lo(051622)" w:date="2022-05-16T13:39:00Z">
              <w:r w:rsidRPr="00B53120">
                <w:rPr>
                  <w:rFonts w:eastAsia="SimSun"/>
                </w:rPr>
                <w:t xml:space="preserve">          schema:</w:t>
              </w:r>
            </w:ins>
          </w:p>
          <w:p w14:paraId="54B3CAC0" w14:textId="77777777" w:rsidR="007A25D0" w:rsidRPr="00B53120" w:rsidRDefault="007A25D0" w:rsidP="005C4922">
            <w:pPr>
              <w:pStyle w:val="PL"/>
              <w:rPr>
                <w:ins w:id="10192" w:author="Charles Lo(051622)" w:date="2022-05-16T13:39:00Z"/>
                <w:rFonts w:eastAsia="SimSun"/>
              </w:rPr>
            </w:pPr>
            <w:ins w:id="10193" w:author="Charles Lo(051622)" w:date="2022-05-16T13:39:00Z">
              <w:r w:rsidRPr="00B53120">
                <w:rPr>
                  <w:rFonts w:eastAsia="SimSun"/>
                </w:rPr>
                <w:t xml:space="preserve">            $ref: 'TS26512_CommonData.yaml#/components/schemas/ResourceId'</w:t>
              </w:r>
            </w:ins>
          </w:p>
          <w:p w14:paraId="10760FE7" w14:textId="77777777" w:rsidR="007A25D0" w:rsidRPr="00B53120" w:rsidRDefault="007A25D0" w:rsidP="005C4922">
            <w:pPr>
              <w:pStyle w:val="PL"/>
              <w:rPr>
                <w:ins w:id="10194" w:author="Charles Lo(051622)" w:date="2022-05-16T13:39:00Z"/>
                <w:rFonts w:eastAsia="SimSun"/>
              </w:rPr>
            </w:pPr>
            <w:ins w:id="10195" w:author="Charles Lo(051622)" w:date="2022-05-16T13:39:00Z">
              <w:r w:rsidRPr="00B53120">
                <w:rPr>
                  <w:rFonts w:eastAsia="SimSun"/>
                </w:rPr>
                <w:t xml:space="preserve">          description: 'The resource identifier of an existing Data Reporting Session.'</w:t>
              </w:r>
            </w:ins>
          </w:p>
          <w:p w14:paraId="1C4CD6D4" w14:textId="77777777" w:rsidR="007A25D0" w:rsidRPr="00B53120" w:rsidRDefault="007A25D0" w:rsidP="005C4922">
            <w:pPr>
              <w:pStyle w:val="PL"/>
              <w:rPr>
                <w:ins w:id="10196" w:author="Charles Lo(051622)" w:date="2022-05-16T13:39:00Z"/>
                <w:rFonts w:eastAsia="SimSun"/>
              </w:rPr>
            </w:pPr>
            <w:ins w:id="10197" w:author="Charles Lo(051622)" w:date="2022-05-16T13:39:00Z">
              <w:r w:rsidRPr="00B53120">
                <w:rPr>
                  <w:rFonts w:eastAsia="SimSun"/>
                </w:rPr>
                <w:t xml:space="preserve">    post:</w:t>
              </w:r>
            </w:ins>
          </w:p>
          <w:p w14:paraId="4ADA488C" w14:textId="77777777" w:rsidR="007A25D0" w:rsidRPr="00B53120" w:rsidRDefault="007A25D0" w:rsidP="005C4922">
            <w:pPr>
              <w:pStyle w:val="PL"/>
              <w:rPr>
                <w:ins w:id="10198" w:author="Charles Lo(051622)" w:date="2022-05-16T13:39:00Z"/>
                <w:rFonts w:eastAsia="SimSun"/>
              </w:rPr>
            </w:pPr>
            <w:ins w:id="10199" w:author="Charles Lo(051622)" w:date="2022-05-16T13:39:00Z">
              <w:r w:rsidRPr="00B53120">
                <w:rPr>
                  <w:rFonts w:eastAsia="SimSun"/>
                </w:rPr>
                <w:t xml:space="preserve">      operationId: Report</w:t>
              </w:r>
            </w:ins>
          </w:p>
          <w:p w14:paraId="331E1247" w14:textId="77777777" w:rsidR="007A25D0" w:rsidRPr="00B53120" w:rsidRDefault="007A25D0" w:rsidP="005C4922">
            <w:pPr>
              <w:pStyle w:val="PL"/>
              <w:rPr>
                <w:ins w:id="10200" w:author="Charles Lo(051622)" w:date="2022-05-16T13:39:00Z"/>
                <w:rFonts w:eastAsia="SimSun"/>
              </w:rPr>
            </w:pPr>
            <w:ins w:id="10201" w:author="Charles Lo(051622)" w:date="2022-05-16T13:39:00Z">
              <w:r w:rsidRPr="00B53120">
                <w:rPr>
                  <w:rFonts w:eastAsia="SimSun"/>
                </w:rPr>
                <w:t xml:space="preserve">      summary: 'Report UE data in the context of an existing Data Reporting Session'</w:t>
              </w:r>
            </w:ins>
          </w:p>
          <w:p w14:paraId="23B00B75" w14:textId="77777777" w:rsidR="007A25D0" w:rsidRPr="00B53120" w:rsidRDefault="007A25D0" w:rsidP="005C4922">
            <w:pPr>
              <w:pStyle w:val="PL"/>
              <w:rPr>
                <w:ins w:id="10202" w:author="Charles Lo(051622)" w:date="2022-05-16T13:39:00Z"/>
                <w:rFonts w:eastAsia="SimSun"/>
              </w:rPr>
            </w:pPr>
            <w:ins w:id="10203" w:author="Charles Lo(051622)" w:date="2022-05-16T13:39:00Z">
              <w:r w:rsidRPr="00B53120">
                <w:rPr>
                  <w:rFonts w:eastAsia="SimSun"/>
                </w:rPr>
                <w:t xml:space="preserve">      requestBody:</w:t>
              </w:r>
            </w:ins>
          </w:p>
          <w:p w14:paraId="33B43CEE" w14:textId="77777777" w:rsidR="007A25D0" w:rsidRPr="00B53120" w:rsidRDefault="007A25D0" w:rsidP="005C4922">
            <w:pPr>
              <w:pStyle w:val="PL"/>
              <w:rPr>
                <w:ins w:id="10204" w:author="Charles Lo(051622)" w:date="2022-05-16T13:39:00Z"/>
                <w:rFonts w:eastAsia="SimSun"/>
              </w:rPr>
            </w:pPr>
            <w:ins w:id="10205" w:author="Charles Lo(051622)" w:date="2022-05-16T13:39:00Z">
              <w:r w:rsidRPr="00B53120">
                <w:rPr>
                  <w:rFonts w:eastAsia="SimSun"/>
                </w:rPr>
                <w:t xml:space="preserve">        required: true</w:t>
              </w:r>
            </w:ins>
          </w:p>
          <w:p w14:paraId="24923D7F" w14:textId="77777777" w:rsidR="007A25D0" w:rsidRPr="00B53120" w:rsidRDefault="007A25D0" w:rsidP="005C4922">
            <w:pPr>
              <w:pStyle w:val="PL"/>
              <w:rPr>
                <w:ins w:id="10206" w:author="Charles Lo(051622)" w:date="2022-05-16T13:39:00Z"/>
                <w:rFonts w:eastAsia="SimSun"/>
              </w:rPr>
            </w:pPr>
            <w:ins w:id="10207" w:author="Charles Lo(051622)" w:date="2022-05-16T13:39:00Z">
              <w:r w:rsidRPr="00B53120">
                <w:rPr>
                  <w:rFonts w:eastAsia="SimSun"/>
                </w:rPr>
                <w:t xml:space="preserve">        content:</w:t>
              </w:r>
            </w:ins>
          </w:p>
          <w:p w14:paraId="194DEC1C" w14:textId="77777777" w:rsidR="007A25D0" w:rsidRPr="00B53120" w:rsidRDefault="007A25D0" w:rsidP="005C4922">
            <w:pPr>
              <w:pStyle w:val="PL"/>
              <w:rPr>
                <w:ins w:id="10208" w:author="Charles Lo(051622)" w:date="2022-05-16T13:39:00Z"/>
                <w:rFonts w:eastAsia="SimSun"/>
              </w:rPr>
            </w:pPr>
            <w:ins w:id="10209" w:author="Charles Lo(051622)" w:date="2022-05-16T13:39:00Z">
              <w:r w:rsidRPr="00B53120">
                <w:rPr>
                  <w:rFonts w:eastAsia="SimSun"/>
                </w:rPr>
                <w:t xml:space="preserve">          application/json:</w:t>
              </w:r>
            </w:ins>
          </w:p>
          <w:p w14:paraId="5D679FC6" w14:textId="77777777" w:rsidR="007A25D0" w:rsidRPr="00B53120" w:rsidRDefault="007A25D0" w:rsidP="005C4922">
            <w:pPr>
              <w:pStyle w:val="PL"/>
              <w:rPr>
                <w:ins w:id="10210" w:author="Charles Lo(051622)" w:date="2022-05-16T13:39:00Z"/>
                <w:rFonts w:eastAsia="SimSun"/>
              </w:rPr>
            </w:pPr>
            <w:ins w:id="10211" w:author="Charles Lo(051622)" w:date="2022-05-16T13:39:00Z">
              <w:r w:rsidRPr="00B53120">
                <w:rPr>
                  <w:rFonts w:eastAsia="SimSun"/>
                </w:rPr>
                <w:t xml:space="preserve">            schema:</w:t>
              </w:r>
            </w:ins>
          </w:p>
          <w:p w14:paraId="6B695235" w14:textId="77777777" w:rsidR="007A25D0" w:rsidRPr="00B53120" w:rsidRDefault="007A25D0" w:rsidP="005C4922">
            <w:pPr>
              <w:pStyle w:val="PL"/>
              <w:rPr>
                <w:ins w:id="10212" w:author="Charles Lo(051622)" w:date="2022-05-16T13:39:00Z"/>
                <w:rFonts w:eastAsia="SimSun"/>
              </w:rPr>
            </w:pPr>
            <w:ins w:id="10213" w:author="Charles Lo(051622)" w:date="2022-05-16T13:39:00Z">
              <w:r w:rsidRPr="00B53120">
                <w:rPr>
                  <w:rFonts w:eastAsia="SimSun"/>
                </w:rPr>
                <w:t xml:space="preserve">              $ref: '#/components/schemas/DataReport'</w:t>
              </w:r>
            </w:ins>
          </w:p>
          <w:p w14:paraId="4283AEF1" w14:textId="77777777" w:rsidR="007A25D0" w:rsidRPr="00B53120" w:rsidRDefault="007A25D0" w:rsidP="005C4922">
            <w:pPr>
              <w:pStyle w:val="PL"/>
              <w:rPr>
                <w:ins w:id="10214" w:author="Charles Lo(051622)" w:date="2022-05-16T13:39:00Z"/>
                <w:rFonts w:eastAsia="SimSun"/>
              </w:rPr>
            </w:pPr>
            <w:ins w:id="10215" w:author="Charles Lo(051622)" w:date="2022-05-16T13:39:00Z">
              <w:r w:rsidRPr="00B53120">
                <w:rPr>
                  <w:rFonts w:eastAsia="SimSun"/>
                </w:rPr>
                <w:t xml:space="preserve">      responses:</w:t>
              </w:r>
            </w:ins>
          </w:p>
          <w:p w14:paraId="50DB3EC6" w14:textId="77777777" w:rsidR="007A25D0" w:rsidRPr="00B53120" w:rsidRDefault="007A25D0" w:rsidP="005C4922">
            <w:pPr>
              <w:pStyle w:val="PL"/>
              <w:rPr>
                <w:ins w:id="10216" w:author="Charles Lo(051622)" w:date="2022-05-16T13:39:00Z"/>
                <w:rFonts w:eastAsia="SimSun"/>
              </w:rPr>
            </w:pPr>
            <w:ins w:id="10217" w:author="Charles Lo(051622)" w:date="2022-05-16T13:39:00Z">
              <w:r w:rsidRPr="00B53120">
                <w:rPr>
                  <w:rFonts w:eastAsia="SimSun"/>
                </w:rPr>
                <w:t xml:space="preserve">        '200':</w:t>
              </w:r>
            </w:ins>
          </w:p>
          <w:p w14:paraId="06040900" w14:textId="77777777" w:rsidR="007A25D0" w:rsidRPr="00B53120" w:rsidRDefault="007A25D0" w:rsidP="005C4922">
            <w:pPr>
              <w:pStyle w:val="PL"/>
              <w:rPr>
                <w:ins w:id="10218" w:author="Charles Lo(051622)" w:date="2022-05-16T13:39:00Z"/>
                <w:rFonts w:eastAsia="SimSun"/>
              </w:rPr>
            </w:pPr>
            <w:ins w:id="10219" w:author="Charles Lo(051622)" w:date="2022-05-16T13:39:00Z">
              <w:r w:rsidRPr="00B53120">
                <w:rPr>
                  <w:rFonts w:eastAsia="SimSun"/>
                </w:rPr>
                <w:t xml:space="preserve">          description: 'Data Report accepted and updated Data Reporting Session is returned'</w:t>
              </w:r>
            </w:ins>
          </w:p>
          <w:p w14:paraId="63D9FB05" w14:textId="77777777" w:rsidR="007A25D0" w:rsidRPr="00B53120" w:rsidRDefault="007A25D0" w:rsidP="005C4922">
            <w:pPr>
              <w:pStyle w:val="PL"/>
              <w:rPr>
                <w:ins w:id="10220" w:author="Charles Lo(051622)" w:date="2022-05-16T13:39:00Z"/>
                <w:rFonts w:eastAsia="SimSun"/>
              </w:rPr>
            </w:pPr>
            <w:ins w:id="10221" w:author="Charles Lo(051622)" w:date="2022-05-16T13:39:00Z">
              <w:r w:rsidRPr="00B53120">
                <w:rPr>
                  <w:rFonts w:eastAsia="SimSun"/>
                </w:rPr>
                <w:t xml:space="preserve">          headers:</w:t>
              </w:r>
            </w:ins>
          </w:p>
          <w:p w14:paraId="3C7FED98" w14:textId="77777777" w:rsidR="007A25D0" w:rsidRPr="00B53120" w:rsidRDefault="007A25D0" w:rsidP="005C4922">
            <w:pPr>
              <w:pStyle w:val="PL"/>
              <w:rPr>
                <w:ins w:id="10222" w:author="Charles Lo(051622)" w:date="2022-05-16T13:39:00Z"/>
                <w:rFonts w:eastAsia="SimSun"/>
              </w:rPr>
            </w:pPr>
            <w:ins w:id="10223" w:author="Charles Lo(051622)" w:date="2022-05-16T13:39:00Z">
              <w:r w:rsidRPr="00B53120">
                <w:rPr>
                  <w:rFonts w:eastAsia="SimSun"/>
                </w:rPr>
                <w:t xml:space="preserve">            Location:</w:t>
              </w:r>
            </w:ins>
          </w:p>
          <w:p w14:paraId="12CAC6F3" w14:textId="77777777" w:rsidR="007A25D0" w:rsidRPr="00B53120" w:rsidRDefault="007A25D0" w:rsidP="005C4922">
            <w:pPr>
              <w:pStyle w:val="PL"/>
              <w:rPr>
                <w:ins w:id="10224" w:author="Charles Lo(051622)" w:date="2022-05-16T13:39:00Z"/>
                <w:rFonts w:eastAsia="SimSun"/>
              </w:rPr>
            </w:pPr>
            <w:ins w:id="10225" w:author="Charles Lo(051622)" w:date="2022-05-16T13:39:00Z">
              <w:r w:rsidRPr="00B53120">
                <w:rPr>
                  <w:rFonts w:eastAsia="SimSun"/>
                </w:rPr>
                <w:t xml:space="preserve">              description: 'URL including the resource identifier of the returned Data Reporting Session.'</w:t>
              </w:r>
            </w:ins>
          </w:p>
          <w:p w14:paraId="083F0CE1" w14:textId="77777777" w:rsidR="007A25D0" w:rsidRPr="00B53120" w:rsidRDefault="007A25D0" w:rsidP="005C4922">
            <w:pPr>
              <w:pStyle w:val="PL"/>
              <w:rPr>
                <w:ins w:id="10226" w:author="Charles Lo(051622)" w:date="2022-05-16T13:39:00Z"/>
                <w:rFonts w:eastAsia="SimSun"/>
              </w:rPr>
            </w:pPr>
            <w:ins w:id="10227" w:author="Charles Lo(051622)" w:date="2022-05-16T13:39:00Z">
              <w:r w:rsidRPr="00B53120">
                <w:rPr>
                  <w:rFonts w:eastAsia="SimSun"/>
                </w:rPr>
                <w:t xml:space="preserve">              required: true</w:t>
              </w:r>
            </w:ins>
          </w:p>
          <w:p w14:paraId="75DDDAD8" w14:textId="77777777" w:rsidR="007A25D0" w:rsidRPr="00B53120" w:rsidRDefault="007A25D0" w:rsidP="005C4922">
            <w:pPr>
              <w:pStyle w:val="PL"/>
              <w:rPr>
                <w:ins w:id="10228" w:author="Charles Lo(051622)" w:date="2022-05-16T13:39:00Z"/>
                <w:rFonts w:eastAsia="SimSun"/>
              </w:rPr>
            </w:pPr>
            <w:ins w:id="10229" w:author="Charles Lo(051622)" w:date="2022-05-16T13:39:00Z">
              <w:r w:rsidRPr="00B53120">
                <w:rPr>
                  <w:rFonts w:eastAsia="SimSun"/>
                </w:rPr>
                <w:t xml:space="preserve">              schema:</w:t>
              </w:r>
            </w:ins>
          </w:p>
          <w:p w14:paraId="5B2178C5" w14:textId="77777777" w:rsidR="007A25D0" w:rsidRPr="00B53120" w:rsidRDefault="007A25D0" w:rsidP="005C4922">
            <w:pPr>
              <w:pStyle w:val="PL"/>
              <w:rPr>
                <w:ins w:id="10230" w:author="Charles Lo(051622)" w:date="2022-05-16T13:39:00Z"/>
                <w:rFonts w:eastAsia="SimSun"/>
              </w:rPr>
            </w:pPr>
            <w:ins w:id="10231" w:author="Charles Lo(051622)" w:date="2022-05-16T13:39:00Z">
              <w:r w:rsidRPr="00B53120">
                <w:rPr>
                  <w:rFonts w:eastAsia="SimSun"/>
                </w:rPr>
                <w:t xml:space="preserve">                $ref: 'TS26512_CommonData.yaml#/components/schemas/Url'</w:t>
              </w:r>
            </w:ins>
          </w:p>
          <w:p w14:paraId="2E22F16A" w14:textId="77777777" w:rsidR="007A25D0" w:rsidRPr="00B53120" w:rsidRDefault="007A25D0" w:rsidP="005C4922">
            <w:pPr>
              <w:pStyle w:val="PL"/>
              <w:rPr>
                <w:ins w:id="10232" w:author="Charles Lo(051622)" w:date="2022-05-16T13:39:00Z"/>
                <w:rFonts w:eastAsia="SimSun"/>
              </w:rPr>
            </w:pPr>
            <w:ins w:id="10233" w:author="Charles Lo(051622)" w:date="2022-05-16T13:39:00Z">
              <w:r w:rsidRPr="00B53120">
                <w:rPr>
                  <w:rFonts w:eastAsia="SimSun"/>
                </w:rPr>
                <w:t xml:space="preserve">          content:</w:t>
              </w:r>
            </w:ins>
          </w:p>
          <w:p w14:paraId="0D942CCD" w14:textId="77777777" w:rsidR="007A25D0" w:rsidRPr="00B53120" w:rsidRDefault="007A25D0" w:rsidP="005C4922">
            <w:pPr>
              <w:pStyle w:val="PL"/>
              <w:rPr>
                <w:ins w:id="10234" w:author="Charles Lo(051622)" w:date="2022-05-16T13:39:00Z"/>
                <w:rFonts w:eastAsia="SimSun"/>
              </w:rPr>
            </w:pPr>
            <w:ins w:id="10235" w:author="Charles Lo(051622)" w:date="2022-05-16T13:39:00Z">
              <w:r w:rsidRPr="00B53120">
                <w:rPr>
                  <w:rFonts w:eastAsia="SimSun"/>
                </w:rPr>
                <w:t xml:space="preserve">            application/json:</w:t>
              </w:r>
            </w:ins>
          </w:p>
          <w:p w14:paraId="08877E48" w14:textId="77777777" w:rsidR="007A25D0" w:rsidRPr="00B53120" w:rsidRDefault="007A25D0" w:rsidP="005C4922">
            <w:pPr>
              <w:pStyle w:val="PL"/>
              <w:rPr>
                <w:ins w:id="10236" w:author="Charles Lo(051622)" w:date="2022-05-16T13:39:00Z"/>
                <w:rFonts w:eastAsia="SimSun"/>
              </w:rPr>
            </w:pPr>
            <w:ins w:id="10237" w:author="Charles Lo(051622)" w:date="2022-05-16T13:39:00Z">
              <w:r w:rsidRPr="00B53120">
                <w:rPr>
                  <w:rFonts w:eastAsia="SimSun"/>
                </w:rPr>
                <w:t xml:space="preserve">              schema:</w:t>
              </w:r>
            </w:ins>
          </w:p>
          <w:p w14:paraId="51044069" w14:textId="77777777" w:rsidR="007A25D0" w:rsidRPr="00B53120" w:rsidRDefault="007A25D0" w:rsidP="005C4922">
            <w:pPr>
              <w:pStyle w:val="PL"/>
              <w:rPr>
                <w:ins w:id="10238" w:author="Charles Lo(051622)" w:date="2022-05-16T13:39:00Z"/>
                <w:rFonts w:eastAsia="SimSun"/>
              </w:rPr>
            </w:pPr>
            <w:ins w:id="10239" w:author="Charles Lo(051622)" w:date="2022-05-16T13:39:00Z">
              <w:r w:rsidRPr="00B53120">
                <w:rPr>
                  <w:rFonts w:eastAsia="SimSun"/>
                </w:rPr>
                <w:t xml:space="preserve">                $ref: '#/components/schemas/DataReportingSession'</w:t>
              </w:r>
            </w:ins>
          </w:p>
          <w:p w14:paraId="2B27D516" w14:textId="77777777" w:rsidR="007A25D0" w:rsidRPr="00B53120" w:rsidRDefault="007A25D0" w:rsidP="005C4922">
            <w:pPr>
              <w:pStyle w:val="PL"/>
              <w:rPr>
                <w:ins w:id="10240" w:author="Charles Lo(051622)" w:date="2022-05-16T13:39:00Z"/>
                <w:rFonts w:eastAsia="SimSun"/>
              </w:rPr>
            </w:pPr>
            <w:ins w:id="10241" w:author="Charles Lo(051622)" w:date="2022-05-16T13:39:00Z">
              <w:r w:rsidRPr="00B53120">
                <w:rPr>
                  <w:rFonts w:eastAsia="SimSun"/>
                </w:rPr>
                <w:t xml:space="preserve">        '204':</w:t>
              </w:r>
            </w:ins>
          </w:p>
          <w:p w14:paraId="322677C6" w14:textId="77777777" w:rsidR="007A25D0" w:rsidRPr="00B53120" w:rsidRDefault="007A25D0" w:rsidP="005C4922">
            <w:pPr>
              <w:pStyle w:val="PL"/>
              <w:rPr>
                <w:ins w:id="10242" w:author="Charles Lo(051622)" w:date="2022-05-16T13:39:00Z"/>
                <w:rFonts w:eastAsia="SimSun"/>
              </w:rPr>
            </w:pPr>
            <w:ins w:id="10243" w:author="Charles Lo(051622)" w:date="2022-05-16T13:39:00Z">
              <w:r w:rsidRPr="00B53120">
                <w:rPr>
                  <w:rFonts w:eastAsia="SimSun"/>
                </w:rPr>
                <w:t xml:space="preserve">          description: 'Data Report accepted'</w:t>
              </w:r>
            </w:ins>
          </w:p>
          <w:p w14:paraId="08CDA50D" w14:textId="77777777" w:rsidR="007A25D0" w:rsidRPr="00B53120" w:rsidRDefault="007A25D0" w:rsidP="005C4922">
            <w:pPr>
              <w:pStyle w:val="PL"/>
              <w:rPr>
                <w:ins w:id="10244" w:author="Charles Lo(051622)" w:date="2022-05-16T13:39:00Z"/>
                <w:rFonts w:eastAsia="SimSun"/>
              </w:rPr>
            </w:pPr>
            <w:ins w:id="10245" w:author="Charles Lo(051622)" w:date="2022-05-16T13:39:00Z">
              <w:r w:rsidRPr="00B53120">
                <w:rPr>
                  <w:rFonts w:eastAsia="SimSun"/>
                </w:rPr>
                <w:t xml:space="preserve">          # No Content</w:t>
              </w:r>
            </w:ins>
          </w:p>
          <w:p w14:paraId="54418717" w14:textId="77777777" w:rsidR="007A25D0" w:rsidRPr="00B53120" w:rsidRDefault="007A25D0" w:rsidP="005C4922">
            <w:pPr>
              <w:pStyle w:val="PL"/>
              <w:rPr>
                <w:ins w:id="10246" w:author="Charles Lo(051622)" w:date="2022-05-16T13:39:00Z"/>
                <w:rFonts w:eastAsia="SimSun"/>
              </w:rPr>
            </w:pPr>
            <w:ins w:id="10247" w:author="Charles Lo(051622)" w:date="2022-05-16T13:39:00Z">
              <w:r w:rsidRPr="00B53120">
                <w:rPr>
                  <w:rFonts w:eastAsia="SimSun"/>
                </w:rPr>
                <w:t xml:space="preserve">        '400':</w:t>
              </w:r>
            </w:ins>
          </w:p>
          <w:p w14:paraId="70E84D00" w14:textId="77777777" w:rsidR="007A25D0" w:rsidRPr="00B53120" w:rsidRDefault="007A25D0" w:rsidP="005C4922">
            <w:pPr>
              <w:pStyle w:val="PL"/>
              <w:rPr>
                <w:ins w:id="10248" w:author="Charles Lo(051622)" w:date="2022-05-16T13:39:00Z"/>
                <w:rFonts w:eastAsia="SimSun"/>
              </w:rPr>
            </w:pPr>
            <w:ins w:id="10249" w:author="Charles Lo(051622)" w:date="2022-05-16T13:39:00Z">
              <w:r w:rsidRPr="00B53120">
                <w:rPr>
                  <w:rFonts w:eastAsia="SimSun"/>
                </w:rPr>
                <w:t xml:space="preserve">          $ref: 'TS29571_CommonData.yaml#/components/responses/400'</w:t>
              </w:r>
            </w:ins>
          </w:p>
          <w:p w14:paraId="1ADEFC6D" w14:textId="77777777" w:rsidR="007A25D0" w:rsidRPr="00B53120" w:rsidRDefault="007A25D0" w:rsidP="005C4922">
            <w:pPr>
              <w:pStyle w:val="PL"/>
              <w:rPr>
                <w:ins w:id="10250" w:author="Charles Lo(051622)" w:date="2022-05-16T13:39:00Z"/>
                <w:rFonts w:eastAsia="SimSun"/>
              </w:rPr>
            </w:pPr>
            <w:ins w:id="10251" w:author="Charles Lo(051622)" w:date="2022-05-16T13:39:00Z">
              <w:r w:rsidRPr="00B53120">
                <w:rPr>
                  <w:rFonts w:eastAsia="SimSun"/>
                </w:rPr>
                <w:t xml:space="preserve">        '401':</w:t>
              </w:r>
            </w:ins>
          </w:p>
          <w:p w14:paraId="7786AC26" w14:textId="77777777" w:rsidR="007A25D0" w:rsidRPr="00B53120" w:rsidRDefault="007A25D0" w:rsidP="005C4922">
            <w:pPr>
              <w:pStyle w:val="PL"/>
              <w:rPr>
                <w:ins w:id="10252" w:author="Charles Lo(051622)" w:date="2022-05-16T13:39:00Z"/>
                <w:rFonts w:eastAsia="SimSun"/>
              </w:rPr>
            </w:pPr>
            <w:ins w:id="10253" w:author="Charles Lo(051622)" w:date="2022-05-16T13:39:00Z">
              <w:r w:rsidRPr="00B53120">
                <w:rPr>
                  <w:rFonts w:eastAsia="SimSun"/>
                </w:rPr>
                <w:t xml:space="preserve">          $ref: 'TS29571_CommonData.yaml#/components/responses/401'</w:t>
              </w:r>
            </w:ins>
          </w:p>
          <w:p w14:paraId="048723BF" w14:textId="77777777" w:rsidR="007A25D0" w:rsidRPr="00B53120" w:rsidRDefault="007A25D0" w:rsidP="005C4922">
            <w:pPr>
              <w:pStyle w:val="PL"/>
              <w:rPr>
                <w:ins w:id="10254" w:author="Charles Lo(051622)" w:date="2022-05-16T13:39:00Z"/>
                <w:rFonts w:eastAsia="SimSun"/>
              </w:rPr>
            </w:pPr>
            <w:ins w:id="10255" w:author="Charles Lo(051622)" w:date="2022-05-16T13:39:00Z">
              <w:r w:rsidRPr="00B53120">
                <w:rPr>
                  <w:rFonts w:eastAsia="SimSun"/>
                </w:rPr>
                <w:t xml:space="preserve">        '403':</w:t>
              </w:r>
            </w:ins>
          </w:p>
          <w:p w14:paraId="4F730644" w14:textId="77777777" w:rsidR="007A25D0" w:rsidRPr="00B53120" w:rsidRDefault="007A25D0" w:rsidP="005C4922">
            <w:pPr>
              <w:pStyle w:val="PL"/>
              <w:rPr>
                <w:ins w:id="10256" w:author="Charles Lo(051622)" w:date="2022-05-16T13:39:00Z"/>
                <w:rFonts w:eastAsia="SimSun"/>
              </w:rPr>
            </w:pPr>
            <w:ins w:id="10257" w:author="Charles Lo(051622)" w:date="2022-05-16T13:39:00Z">
              <w:r w:rsidRPr="00B53120">
                <w:rPr>
                  <w:rFonts w:eastAsia="SimSun"/>
                </w:rPr>
                <w:t xml:space="preserve">          $ref: 'TS29571_CommonData.yaml#/components/responses/403'</w:t>
              </w:r>
            </w:ins>
          </w:p>
          <w:p w14:paraId="0AC43B2B" w14:textId="77777777" w:rsidR="007A25D0" w:rsidRPr="00B53120" w:rsidRDefault="007A25D0" w:rsidP="005C4922">
            <w:pPr>
              <w:pStyle w:val="PL"/>
              <w:rPr>
                <w:ins w:id="10258" w:author="Charles Lo(051622)" w:date="2022-05-16T13:39:00Z"/>
                <w:rFonts w:eastAsia="SimSun"/>
              </w:rPr>
            </w:pPr>
            <w:ins w:id="10259" w:author="Charles Lo(051622)" w:date="2022-05-16T13:39:00Z">
              <w:r w:rsidRPr="00B53120">
                <w:rPr>
                  <w:rFonts w:eastAsia="SimSun"/>
                </w:rPr>
                <w:t xml:space="preserve">        '404':</w:t>
              </w:r>
            </w:ins>
          </w:p>
          <w:p w14:paraId="251E99A5" w14:textId="77777777" w:rsidR="007A25D0" w:rsidRPr="00B53120" w:rsidRDefault="007A25D0" w:rsidP="005C4922">
            <w:pPr>
              <w:pStyle w:val="PL"/>
              <w:rPr>
                <w:ins w:id="10260" w:author="Charles Lo(051622)" w:date="2022-05-16T13:39:00Z"/>
                <w:rFonts w:eastAsia="SimSun"/>
              </w:rPr>
            </w:pPr>
            <w:ins w:id="10261" w:author="Charles Lo(051622)" w:date="2022-05-16T13:39:00Z">
              <w:r w:rsidRPr="00B53120">
                <w:rPr>
                  <w:rFonts w:eastAsia="SimSun"/>
                </w:rPr>
                <w:t xml:space="preserve">          $ref: 'TS29571_CommonData.yaml#/components/responses/404'</w:t>
              </w:r>
            </w:ins>
          </w:p>
          <w:p w14:paraId="21F90B30" w14:textId="77777777" w:rsidR="007A25D0" w:rsidRPr="00B53120" w:rsidRDefault="007A25D0" w:rsidP="005C4922">
            <w:pPr>
              <w:pStyle w:val="PL"/>
              <w:rPr>
                <w:ins w:id="10262" w:author="Charles Lo(051622)" w:date="2022-05-16T13:39:00Z"/>
                <w:rFonts w:eastAsia="SimSun"/>
              </w:rPr>
            </w:pPr>
            <w:ins w:id="10263" w:author="Charles Lo(051622)" w:date="2022-05-16T13:39:00Z">
              <w:r w:rsidRPr="00B53120">
                <w:rPr>
                  <w:rFonts w:eastAsia="SimSun"/>
                </w:rPr>
                <w:t xml:space="preserve">        '411':</w:t>
              </w:r>
            </w:ins>
          </w:p>
          <w:p w14:paraId="6A2EE569" w14:textId="77777777" w:rsidR="007A25D0" w:rsidRPr="00B53120" w:rsidRDefault="007A25D0" w:rsidP="005C4922">
            <w:pPr>
              <w:pStyle w:val="PL"/>
              <w:rPr>
                <w:ins w:id="10264" w:author="Charles Lo(051622)" w:date="2022-05-16T13:39:00Z"/>
                <w:rFonts w:eastAsia="SimSun"/>
              </w:rPr>
            </w:pPr>
            <w:ins w:id="10265" w:author="Charles Lo(051622)" w:date="2022-05-16T13:39:00Z">
              <w:r w:rsidRPr="00B53120">
                <w:rPr>
                  <w:rFonts w:eastAsia="SimSun"/>
                </w:rPr>
                <w:t xml:space="preserve">          $ref: 'TS29571_CommonData.yaml#/components/responses/411'</w:t>
              </w:r>
            </w:ins>
          </w:p>
          <w:p w14:paraId="2423D718" w14:textId="77777777" w:rsidR="007A25D0" w:rsidRPr="00B53120" w:rsidRDefault="007A25D0" w:rsidP="005C4922">
            <w:pPr>
              <w:pStyle w:val="PL"/>
              <w:rPr>
                <w:ins w:id="10266" w:author="Charles Lo(051622)" w:date="2022-05-16T13:39:00Z"/>
                <w:rFonts w:eastAsia="SimSun"/>
              </w:rPr>
            </w:pPr>
            <w:ins w:id="10267" w:author="Charles Lo(051622)" w:date="2022-05-16T13:39:00Z">
              <w:r w:rsidRPr="00B53120">
                <w:rPr>
                  <w:rFonts w:eastAsia="SimSun"/>
                </w:rPr>
                <w:t xml:space="preserve">        '413':</w:t>
              </w:r>
            </w:ins>
          </w:p>
          <w:p w14:paraId="0DFF876B" w14:textId="77777777" w:rsidR="007A25D0" w:rsidRPr="00B53120" w:rsidRDefault="007A25D0" w:rsidP="005C4922">
            <w:pPr>
              <w:pStyle w:val="PL"/>
              <w:rPr>
                <w:ins w:id="10268" w:author="Charles Lo(051622)" w:date="2022-05-16T13:39:00Z"/>
                <w:rFonts w:eastAsia="SimSun"/>
              </w:rPr>
            </w:pPr>
            <w:ins w:id="10269" w:author="Charles Lo(051622)" w:date="2022-05-16T13:39:00Z">
              <w:r w:rsidRPr="00B53120">
                <w:rPr>
                  <w:rFonts w:eastAsia="SimSun"/>
                </w:rPr>
                <w:t xml:space="preserve">          $ref: 'TS29571_CommonData.yaml#/components/responses/413'</w:t>
              </w:r>
            </w:ins>
          </w:p>
          <w:p w14:paraId="1EFAC33A" w14:textId="77777777" w:rsidR="007A25D0" w:rsidRPr="00B53120" w:rsidRDefault="007A25D0" w:rsidP="005C4922">
            <w:pPr>
              <w:pStyle w:val="PL"/>
              <w:rPr>
                <w:ins w:id="10270" w:author="Charles Lo(051622)" w:date="2022-05-16T13:39:00Z"/>
                <w:rFonts w:eastAsia="SimSun"/>
              </w:rPr>
            </w:pPr>
            <w:ins w:id="10271" w:author="Charles Lo(051622)" w:date="2022-05-16T13:39:00Z">
              <w:r w:rsidRPr="00B53120">
                <w:rPr>
                  <w:rFonts w:eastAsia="SimSun"/>
                </w:rPr>
                <w:t xml:space="preserve">        '415':</w:t>
              </w:r>
            </w:ins>
          </w:p>
          <w:p w14:paraId="15205A1F" w14:textId="77777777" w:rsidR="007A25D0" w:rsidRPr="00B53120" w:rsidRDefault="007A25D0" w:rsidP="005C4922">
            <w:pPr>
              <w:pStyle w:val="PL"/>
              <w:rPr>
                <w:ins w:id="10272" w:author="Charles Lo(051622)" w:date="2022-05-16T13:39:00Z"/>
                <w:rFonts w:eastAsia="SimSun"/>
              </w:rPr>
            </w:pPr>
            <w:ins w:id="10273" w:author="Charles Lo(051622)" w:date="2022-05-16T13:39:00Z">
              <w:r w:rsidRPr="00B53120">
                <w:rPr>
                  <w:rFonts w:eastAsia="SimSun"/>
                </w:rPr>
                <w:t xml:space="preserve">          $ref: 'TS29571_CommonData.yaml#/components/responses/415'</w:t>
              </w:r>
            </w:ins>
          </w:p>
          <w:p w14:paraId="152E06C5" w14:textId="77777777" w:rsidR="007A25D0" w:rsidRPr="00B53120" w:rsidRDefault="007A25D0" w:rsidP="005C4922">
            <w:pPr>
              <w:pStyle w:val="PL"/>
              <w:rPr>
                <w:ins w:id="10274" w:author="Charles Lo(051622)" w:date="2022-05-16T13:39:00Z"/>
                <w:rFonts w:eastAsia="SimSun"/>
              </w:rPr>
            </w:pPr>
            <w:ins w:id="10275" w:author="Charles Lo(051622)" w:date="2022-05-16T13:39:00Z">
              <w:r w:rsidRPr="00B53120">
                <w:rPr>
                  <w:rFonts w:eastAsia="SimSun"/>
                </w:rPr>
                <w:t xml:space="preserve">        '429':</w:t>
              </w:r>
            </w:ins>
          </w:p>
          <w:p w14:paraId="21C66D30" w14:textId="77777777" w:rsidR="007A25D0" w:rsidRPr="00B53120" w:rsidRDefault="007A25D0" w:rsidP="005C4922">
            <w:pPr>
              <w:pStyle w:val="PL"/>
              <w:rPr>
                <w:ins w:id="10276" w:author="Charles Lo(051622)" w:date="2022-05-16T13:39:00Z"/>
                <w:rFonts w:eastAsia="SimSun"/>
              </w:rPr>
            </w:pPr>
            <w:ins w:id="10277" w:author="Charles Lo(051622)" w:date="2022-05-16T13:39:00Z">
              <w:r w:rsidRPr="00B53120">
                <w:rPr>
                  <w:rFonts w:eastAsia="SimSun"/>
                </w:rPr>
                <w:t xml:space="preserve">          $ref: 'TS29571_CommonData.yaml#/components/responses/429'</w:t>
              </w:r>
            </w:ins>
          </w:p>
          <w:p w14:paraId="54579810" w14:textId="77777777" w:rsidR="007A25D0" w:rsidRPr="00B53120" w:rsidRDefault="007A25D0" w:rsidP="005C4922">
            <w:pPr>
              <w:pStyle w:val="PL"/>
              <w:rPr>
                <w:ins w:id="10278" w:author="Charles Lo(051622)" w:date="2022-05-16T13:39:00Z"/>
                <w:rFonts w:eastAsia="SimSun"/>
              </w:rPr>
            </w:pPr>
            <w:ins w:id="10279" w:author="Charles Lo(051622)" w:date="2022-05-16T13:39:00Z">
              <w:r w:rsidRPr="00B53120">
                <w:rPr>
                  <w:rFonts w:eastAsia="SimSun"/>
                </w:rPr>
                <w:t xml:space="preserve">        '500':</w:t>
              </w:r>
            </w:ins>
          </w:p>
          <w:p w14:paraId="3F717E8C" w14:textId="77777777" w:rsidR="007A25D0" w:rsidRPr="00B53120" w:rsidRDefault="007A25D0" w:rsidP="005C4922">
            <w:pPr>
              <w:pStyle w:val="PL"/>
              <w:rPr>
                <w:ins w:id="10280" w:author="Charles Lo(051622)" w:date="2022-05-16T13:39:00Z"/>
                <w:rFonts w:eastAsia="SimSun"/>
              </w:rPr>
            </w:pPr>
            <w:ins w:id="10281" w:author="Charles Lo(051622)" w:date="2022-05-16T13:39:00Z">
              <w:r w:rsidRPr="00B53120">
                <w:rPr>
                  <w:rFonts w:eastAsia="SimSun"/>
                </w:rPr>
                <w:t xml:space="preserve">          $ref: 'TS29571_CommonData.yaml#/components/responses/500'</w:t>
              </w:r>
            </w:ins>
          </w:p>
          <w:p w14:paraId="00108772" w14:textId="77777777" w:rsidR="007A25D0" w:rsidRPr="00B53120" w:rsidRDefault="007A25D0" w:rsidP="005C4922">
            <w:pPr>
              <w:pStyle w:val="PL"/>
              <w:rPr>
                <w:ins w:id="10282" w:author="Charles Lo(051622)" w:date="2022-05-16T13:39:00Z"/>
                <w:rFonts w:eastAsia="SimSun"/>
              </w:rPr>
            </w:pPr>
            <w:ins w:id="10283" w:author="Charles Lo(051622)" w:date="2022-05-16T13:39:00Z">
              <w:r w:rsidRPr="00B53120">
                <w:rPr>
                  <w:rFonts w:eastAsia="SimSun"/>
                </w:rPr>
                <w:t xml:space="preserve">        '503':</w:t>
              </w:r>
            </w:ins>
          </w:p>
          <w:p w14:paraId="1528D7F0" w14:textId="77777777" w:rsidR="007A25D0" w:rsidRPr="00B53120" w:rsidRDefault="007A25D0" w:rsidP="005C4922">
            <w:pPr>
              <w:pStyle w:val="PL"/>
              <w:rPr>
                <w:ins w:id="10284" w:author="Charles Lo(051622)" w:date="2022-05-16T13:39:00Z"/>
                <w:rFonts w:eastAsia="SimSun"/>
              </w:rPr>
            </w:pPr>
            <w:ins w:id="10285" w:author="Charles Lo(051622)" w:date="2022-05-16T13:39:00Z">
              <w:r w:rsidRPr="00B53120">
                <w:rPr>
                  <w:rFonts w:eastAsia="SimSun"/>
                </w:rPr>
                <w:t xml:space="preserve">          $ref: 'TS29571_CommonData.yaml#/components/responses/503'</w:t>
              </w:r>
            </w:ins>
          </w:p>
          <w:p w14:paraId="5AF0DC84" w14:textId="77777777" w:rsidR="007A25D0" w:rsidRPr="00B53120" w:rsidRDefault="007A25D0" w:rsidP="005C4922">
            <w:pPr>
              <w:pStyle w:val="PL"/>
              <w:rPr>
                <w:ins w:id="10286" w:author="Charles Lo(051622)" w:date="2022-05-16T13:39:00Z"/>
                <w:rFonts w:eastAsia="SimSun"/>
              </w:rPr>
            </w:pPr>
            <w:ins w:id="10287" w:author="Charles Lo(051622)" w:date="2022-05-16T13:39:00Z">
              <w:r w:rsidRPr="00B53120">
                <w:rPr>
                  <w:rFonts w:eastAsia="SimSun"/>
                </w:rPr>
                <w:t xml:space="preserve">        default:</w:t>
              </w:r>
            </w:ins>
          </w:p>
          <w:p w14:paraId="6548A2A4" w14:textId="77777777" w:rsidR="007A25D0" w:rsidRPr="00B53120" w:rsidRDefault="007A25D0" w:rsidP="005C4922">
            <w:pPr>
              <w:pStyle w:val="PL"/>
              <w:rPr>
                <w:ins w:id="10288" w:author="Charles Lo(051622)" w:date="2022-05-16T13:39:00Z"/>
                <w:rFonts w:eastAsia="SimSun"/>
              </w:rPr>
            </w:pPr>
            <w:ins w:id="10289" w:author="Charles Lo(051622)" w:date="2022-05-16T13:39:00Z">
              <w:r w:rsidRPr="00B53120">
                <w:rPr>
                  <w:rFonts w:eastAsia="SimSun"/>
                </w:rPr>
                <w:t xml:space="preserve">          $ref: 'TS29571_CommonData.yaml#/components/responses/default'</w:t>
              </w:r>
            </w:ins>
          </w:p>
          <w:p w14:paraId="2E944A6A" w14:textId="77777777" w:rsidR="007A25D0" w:rsidRPr="00B53120" w:rsidRDefault="007A25D0" w:rsidP="005C4922">
            <w:pPr>
              <w:pStyle w:val="PL"/>
              <w:rPr>
                <w:ins w:id="10290" w:author="Charles Lo(051622)" w:date="2022-05-16T13:39:00Z"/>
                <w:rFonts w:eastAsia="SimSun"/>
              </w:rPr>
            </w:pPr>
          </w:p>
          <w:p w14:paraId="09F7A060" w14:textId="77777777" w:rsidR="007A25D0" w:rsidRPr="00B53120" w:rsidRDefault="007A25D0" w:rsidP="005C4922">
            <w:pPr>
              <w:pStyle w:val="PL"/>
              <w:rPr>
                <w:ins w:id="10291" w:author="Charles Lo(051622)" w:date="2022-05-16T13:39:00Z"/>
                <w:rFonts w:eastAsia="SimSun"/>
              </w:rPr>
            </w:pPr>
            <w:ins w:id="10292" w:author="Charles Lo(051622)" w:date="2022-05-16T13:39:00Z">
              <w:r w:rsidRPr="00B53120">
                <w:rPr>
                  <w:rFonts w:eastAsia="SimSun"/>
                </w:rPr>
                <w:t>components:</w:t>
              </w:r>
            </w:ins>
          </w:p>
          <w:p w14:paraId="7BD02A82" w14:textId="77777777" w:rsidR="007A25D0" w:rsidRPr="00B53120" w:rsidRDefault="007A25D0" w:rsidP="005C4922">
            <w:pPr>
              <w:pStyle w:val="PL"/>
              <w:rPr>
                <w:ins w:id="10293" w:author="Charles Lo(051622)" w:date="2022-05-16T13:39:00Z"/>
                <w:rFonts w:eastAsia="SimSun"/>
              </w:rPr>
            </w:pPr>
            <w:ins w:id="10294" w:author="Charles Lo(051622)" w:date="2022-05-16T13:39:00Z">
              <w:r w:rsidRPr="00B53120">
                <w:rPr>
                  <w:rFonts w:eastAsia="SimSun"/>
                </w:rPr>
                <w:t xml:space="preserve">  securitySchemes:</w:t>
              </w:r>
            </w:ins>
          </w:p>
          <w:p w14:paraId="7BFBC0CC" w14:textId="77777777" w:rsidR="007A25D0" w:rsidRPr="00B53120" w:rsidRDefault="007A25D0" w:rsidP="005C4922">
            <w:pPr>
              <w:pStyle w:val="PL"/>
              <w:rPr>
                <w:ins w:id="10295" w:author="Charles Lo(051622)" w:date="2022-05-16T13:39:00Z"/>
                <w:rFonts w:eastAsia="SimSun"/>
              </w:rPr>
            </w:pPr>
            <w:ins w:id="10296" w:author="Charles Lo(051622)" w:date="2022-05-16T13:39:00Z">
              <w:r w:rsidRPr="00B53120">
                <w:rPr>
                  <w:rFonts w:eastAsia="SimSun"/>
                </w:rPr>
                <w:t xml:space="preserve">    oAuth2ClientCredentials:</w:t>
              </w:r>
            </w:ins>
          </w:p>
          <w:p w14:paraId="042050D1" w14:textId="77777777" w:rsidR="007A25D0" w:rsidRPr="00B53120" w:rsidRDefault="007A25D0" w:rsidP="005C4922">
            <w:pPr>
              <w:pStyle w:val="PL"/>
              <w:rPr>
                <w:ins w:id="10297" w:author="Charles Lo(051622)" w:date="2022-05-16T13:39:00Z"/>
                <w:rFonts w:eastAsia="SimSun"/>
              </w:rPr>
            </w:pPr>
            <w:ins w:id="10298" w:author="Charles Lo(051622)" w:date="2022-05-16T13:39:00Z">
              <w:r w:rsidRPr="00B53120">
                <w:rPr>
                  <w:rFonts w:eastAsia="SimSun"/>
                </w:rPr>
                <w:t xml:space="preserve">      type: oauth2</w:t>
              </w:r>
            </w:ins>
          </w:p>
          <w:p w14:paraId="66C91B65" w14:textId="77777777" w:rsidR="007A25D0" w:rsidRPr="00B53120" w:rsidRDefault="007A25D0" w:rsidP="005C4922">
            <w:pPr>
              <w:pStyle w:val="PL"/>
              <w:rPr>
                <w:ins w:id="10299" w:author="Charles Lo(051622)" w:date="2022-05-16T13:39:00Z"/>
                <w:rFonts w:eastAsia="SimSun"/>
              </w:rPr>
            </w:pPr>
            <w:ins w:id="10300" w:author="Charles Lo(051622)" w:date="2022-05-16T13:39:00Z">
              <w:r w:rsidRPr="00B53120">
                <w:rPr>
                  <w:rFonts w:eastAsia="SimSun"/>
                </w:rPr>
                <w:t xml:space="preserve">      flows:</w:t>
              </w:r>
            </w:ins>
          </w:p>
          <w:p w14:paraId="4C2CD7BE" w14:textId="77777777" w:rsidR="007A25D0" w:rsidRPr="00B53120" w:rsidRDefault="007A25D0" w:rsidP="005C4922">
            <w:pPr>
              <w:pStyle w:val="PL"/>
              <w:rPr>
                <w:ins w:id="10301" w:author="Charles Lo(051622)" w:date="2022-05-16T13:39:00Z"/>
                <w:rFonts w:eastAsia="SimSun"/>
              </w:rPr>
            </w:pPr>
            <w:ins w:id="10302" w:author="Charles Lo(051622)" w:date="2022-05-16T13:39:00Z">
              <w:r w:rsidRPr="00B53120">
                <w:rPr>
                  <w:rFonts w:eastAsia="SimSun"/>
                </w:rPr>
                <w:t xml:space="preserve">        clientCredentials:</w:t>
              </w:r>
            </w:ins>
          </w:p>
          <w:p w14:paraId="6F5D7CFF" w14:textId="77777777" w:rsidR="007A25D0" w:rsidRPr="00B53120" w:rsidRDefault="007A25D0" w:rsidP="005C4922">
            <w:pPr>
              <w:pStyle w:val="PL"/>
              <w:rPr>
                <w:ins w:id="10303" w:author="Charles Lo(051622)" w:date="2022-05-16T13:39:00Z"/>
                <w:rFonts w:eastAsia="SimSun"/>
              </w:rPr>
            </w:pPr>
            <w:ins w:id="10304" w:author="Charles Lo(051622)" w:date="2022-05-16T13:39:00Z">
              <w:r w:rsidRPr="00B53120">
                <w:rPr>
                  <w:rFonts w:eastAsia="SimSun"/>
                </w:rPr>
                <w:t xml:space="preserve">          tokenUrl: '{tokenUri}'</w:t>
              </w:r>
            </w:ins>
          </w:p>
          <w:p w14:paraId="70912ED5" w14:textId="77777777" w:rsidR="007A25D0" w:rsidRPr="00B53120" w:rsidRDefault="007A25D0" w:rsidP="005C4922">
            <w:pPr>
              <w:pStyle w:val="PL"/>
              <w:rPr>
                <w:ins w:id="10305" w:author="Charles Lo(051622)" w:date="2022-05-16T13:39:00Z"/>
                <w:rFonts w:eastAsia="SimSun"/>
              </w:rPr>
            </w:pPr>
            <w:ins w:id="10306" w:author="Charles Lo(051622)" w:date="2022-05-16T13:39:00Z">
              <w:r w:rsidRPr="00B53120">
                <w:rPr>
                  <w:rFonts w:eastAsia="SimSun"/>
                </w:rPr>
                <w:t xml:space="preserve">          scopes: {}</w:t>
              </w:r>
            </w:ins>
          </w:p>
          <w:p w14:paraId="0CBE8650" w14:textId="77777777" w:rsidR="007A25D0" w:rsidRPr="00B53120" w:rsidRDefault="007A25D0" w:rsidP="005C4922">
            <w:pPr>
              <w:pStyle w:val="PL"/>
              <w:rPr>
                <w:ins w:id="10307" w:author="Charles Lo(051622)" w:date="2022-05-16T13:39:00Z"/>
                <w:rFonts w:eastAsia="SimSun"/>
              </w:rPr>
            </w:pPr>
            <w:ins w:id="10308" w:author="Charles Lo(051622)" w:date="2022-05-16T13:39:00Z">
              <w:r w:rsidRPr="00B53120">
                <w:rPr>
                  <w:rFonts w:eastAsia="SimSun"/>
                </w:rPr>
                <w:t xml:space="preserve">      description: &gt;</w:t>
              </w:r>
            </w:ins>
          </w:p>
          <w:p w14:paraId="043351F4" w14:textId="77777777" w:rsidR="007A25D0" w:rsidRPr="00B53120" w:rsidRDefault="007A25D0" w:rsidP="005C4922">
            <w:pPr>
              <w:pStyle w:val="PL"/>
              <w:rPr>
                <w:ins w:id="10309" w:author="Charles Lo(051622)" w:date="2022-05-16T13:39:00Z"/>
                <w:rFonts w:eastAsia="SimSun"/>
              </w:rPr>
            </w:pPr>
            <w:ins w:id="10310" w:author="Charles Lo(051622)" w:date="2022-05-16T13:39:00Z">
              <w:r w:rsidRPr="00B53120">
                <w:rPr>
                  <w:rFonts w:eastAsia="SimSun"/>
                </w:rPr>
                <w:t xml:space="preserve">        For a trusted data collection client, 'ndcaf-datareporting' shall be used</w:t>
              </w:r>
            </w:ins>
          </w:p>
          <w:p w14:paraId="3FDBBB88" w14:textId="77777777" w:rsidR="007A25D0" w:rsidRPr="00B53120" w:rsidRDefault="007A25D0" w:rsidP="005C4922">
            <w:pPr>
              <w:pStyle w:val="PL"/>
              <w:rPr>
                <w:ins w:id="10311" w:author="Charles Lo(051622)" w:date="2022-05-16T13:39:00Z"/>
                <w:rFonts w:eastAsia="SimSun"/>
              </w:rPr>
            </w:pPr>
            <w:ins w:id="10312" w:author="Charles Lo(051622)" w:date="2022-05-16T13:39:00Z">
              <w:r w:rsidRPr="00B53120">
                <w:rPr>
                  <w:rFonts w:eastAsia="SimSun"/>
                </w:rPr>
                <w:t xml:space="preserve">        as 'scopes' and '{nrfApiRoot}/oauth2/token' shall be used as 'tokenUri'.</w:t>
              </w:r>
            </w:ins>
          </w:p>
          <w:p w14:paraId="6BB62B97" w14:textId="77777777" w:rsidR="007A25D0" w:rsidRPr="00B53120" w:rsidRDefault="007A25D0" w:rsidP="005C4922">
            <w:pPr>
              <w:pStyle w:val="PL"/>
              <w:rPr>
                <w:ins w:id="10313" w:author="Charles Lo(051622)" w:date="2022-05-16T13:39:00Z"/>
                <w:rFonts w:eastAsia="SimSun"/>
              </w:rPr>
            </w:pPr>
          </w:p>
          <w:p w14:paraId="46B3423B" w14:textId="77777777" w:rsidR="007A25D0" w:rsidRPr="00B53120" w:rsidRDefault="007A25D0" w:rsidP="005C4922">
            <w:pPr>
              <w:pStyle w:val="PL"/>
              <w:rPr>
                <w:ins w:id="10314" w:author="Charles Lo(051622)" w:date="2022-05-16T13:39:00Z"/>
                <w:rFonts w:eastAsia="SimSun"/>
              </w:rPr>
            </w:pPr>
            <w:ins w:id="10315" w:author="Charles Lo(051622)" w:date="2022-05-16T13:39:00Z">
              <w:r w:rsidRPr="00B53120">
                <w:rPr>
                  <w:rFonts w:eastAsia="SimSun"/>
                </w:rPr>
                <w:t xml:space="preserve">  schemas:</w:t>
              </w:r>
            </w:ins>
          </w:p>
          <w:p w14:paraId="6600AD5E" w14:textId="77777777" w:rsidR="007A25D0" w:rsidRPr="00B53120" w:rsidRDefault="007A25D0" w:rsidP="005C4922">
            <w:pPr>
              <w:pStyle w:val="PL"/>
              <w:rPr>
                <w:ins w:id="10316" w:author="Charles Lo(051622)" w:date="2022-05-16T13:39:00Z"/>
                <w:rFonts w:eastAsia="SimSun"/>
              </w:rPr>
            </w:pPr>
            <w:ins w:id="10317" w:author="Charles Lo(051622)" w:date="2022-05-16T13:39:00Z">
              <w:r w:rsidRPr="00B53120">
                <w:rPr>
                  <w:rFonts w:eastAsia="SimSun"/>
                </w:rPr>
                <w:t xml:space="preserve">    DataReportingSession:</w:t>
              </w:r>
            </w:ins>
          </w:p>
          <w:p w14:paraId="4307EA7B" w14:textId="77777777" w:rsidR="007A25D0" w:rsidRPr="00B53120" w:rsidRDefault="007A25D0" w:rsidP="005C4922">
            <w:pPr>
              <w:pStyle w:val="PL"/>
              <w:rPr>
                <w:ins w:id="10318" w:author="Charles Lo(051622)" w:date="2022-05-16T13:39:00Z"/>
                <w:rFonts w:eastAsia="SimSun"/>
              </w:rPr>
            </w:pPr>
            <w:ins w:id="10319" w:author="Charles Lo(051622)" w:date="2022-05-16T13:39:00Z">
              <w:r w:rsidRPr="00B53120">
                <w:rPr>
                  <w:rFonts w:eastAsia="SimSun"/>
                </w:rPr>
                <w:t xml:space="preserve">      description: "A representation of a Data Reporting Session."</w:t>
              </w:r>
            </w:ins>
          </w:p>
          <w:p w14:paraId="21BB49C7" w14:textId="77777777" w:rsidR="007A25D0" w:rsidRPr="00B53120" w:rsidRDefault="007A25D0" w:rsidP="005C4922">
            <w:pPr>
              <w:pStyle w:val="PL"/>
              <w:rPr>
                <w:ins w:id="10320" w:author="Charles Lo(051622)" w:date="2022-05-16T13:39:00Z"/>
                <w:rFonts w:eastAsia="SimSun"/>
              </w:rPr>
            </w:pPr>
            <w:ins w:id="10321" w:author="Charles Lo(051622)" w:date="2022-05-16T13:39:00Z">
              <w:r w:rsidRPr="00B53120">
                <w:rPr>
                  <w:rFonts w:eastAsia="SimSun"/>
                </w:rPr>
                <w:t xml:space="preserve">      type: object</w:t>
              </w:r>
            </w:ins>
          </w:p>
          <w:p w14:paraId="290A09A6" w14:textId="77777777" w:rsidR="007A25D0" w:rsidRPr="00B53120" w:rsidRDefault="007A25D0" w:rsidP="005C4922">
            <w:pPr>
              <w:pStyle w:val="PL"/>
              <w:rPr>
                <w:ins w:id="10322" w:author="Charles Lo(051622)" w:date="2022-05-16T13:39:00Z"/>
                <w:rFonts w:eastAsia="SimSun"/>
              </w:rPr>
            </w:pPr>
            <w:ins w:id="10323" w:author="Charles Lo(051622)" w:date="2022-05-16T13:39:00Z">
              <w:r w:rsidRPr="00B53120">
                <w:rPr>
                  <w:rFonts w:eastAsia="SimSun"/>
                </w:rPr>
                <w:t xml:space="preserve">      properties:</w:t>
              </w:r>
            </w:ins>
          </w:p>
          <w:p w14:paraId="0120DB2F" w14:textId="77777777" w:rsidR="007A25D0" w:rsidRPr="00B53120" w:rsidRDefault="007A25D0" w:rsidP="005C4922">
            <w:pPr>
              <w:pStyle w:val="PL"/>
              <w:rPr>
                <w:ins w:id="10324" w:author="Charles Lo(051622)" w:date="2022-05-16T13:39:00Z"/>
                <w:rFonts w:eastAsia="SimSun"/>
              </w:rPr>
            </w:pPr>
            <w:ins w:id="10325" w:author="Charles Lo(051622)" w:date="2022-05-16T13:39:00Z">
              <w:r w:rsidRPr="00B53120">
                <w:rPr>
                  <w:rFonts w:eastAsia="SimSun"/>
                </w:rPr>
                <w:t xml:space="preserve">        sessionId:</w:t>
              </w:r>
            </w:ins>
          </w:p>
          <w:p w14:paraId="64853E30" w14:textId="77777777" w:rsidR="007A25D0" w:rsidRPr="00B53120" w:rsidRDefault="007A25D0" w:rsidP="005C4922">
            <w:pPr>
              <w:pStyle w:val="PL"/>
              <w:rPr>
                <w:ins w:id="10326" w:author="Charles Lo(051622)" w:date="2022-05-16T13:39:00Z"/>
                <w:rFonts w:eastAsia="SimSun"/>
              </w:rPr>
            </w:pPr>
            <w:ins w:id="10327" w:author="Charles Lo(051622)" w:date="2022-05-16T13:39:00Z">
              <w:r w:rsidRPr="00B53120">
                <w:rPr>
                  <w:rFonts w:eastAsia="SimSun"/>
                </w:rPr>
                <w:t xml:space="preserve">          $ref: 'TS26512_CommonData.yaml#/components/schemas/ResourceId'</w:t>
              </w:r>
            </w:ins>
          </w:p>
          <w:p w14:paraId="66AFA668" w14:textId="77777777" w:rsidR="007A25D0" w:rsidRPr="00B53120" w:rsidRDefault="007A25D0" w:rsidP="005C4922">
            <w:pPr>
              <w:pStyle w:val="PL"/>
              <w:rPr>
                <w:ins w:id="10328" w:author="Charles Lo(051622)" w:date="2022-05-16T13:39:00Z"/>
                <w:rFonts w:eastAsia="SimSun"/>
              </w:rPr>
            </w:pPr>
            <w:ins w:id="10329" w:author="Charles Lo(051622)" w:date="2022-05-16T13:39:00Z">
              <w:r w:rsidRPr="00B53120">
                <w:rPr>
                  <w:rFonts w:eastAsia="SimSun"/>
                </w:rPr>
                <w:t xml:space="preserve">        validUntil:</w:t>
              </w:r>
            </w:ins>
          </w:p>
          <w:p w14:paraId="7B8FC975" w14:textId="77777777" w:rsidR="007A25D0" w:rsidRPr="00B53120" w:rsidRDefault="007A25D0" w:rsidP="005C4922">
            <w:pPr>
              <w:pStyle w:val="PL"/>
              <w:rPr>
                <w:ins w:id="10330" w:author="Charles Lo(051622)" w:date="2022-05-16T13:39:00Z"/>
                <w:rFonts w:eastAsia="SimSun"/>
              </w:rPr>
            </w:pPr>
            <w:ins w:id="10331" w:author="Charles Lo(051622)" w:date="2022-05-16T13:39:00Z">
              <w:r w:rsidRPr="00B53120">
                <w:rPr>
                  <w:rFonts w:eastAsia="SimSun"/>
                </w:rPr>
                <w:t xml:space="preserve">          $ref: 'TS29571_CommonData.yaml#/components/schemas/DateTime'</w:t>
              </w:r>
            </w:ins>
          </w:p>
          <w:p w14:paraId="56307A00" w14:textId="77777777" w:rsidR="007A25D0" w:rsidRPr="00B53120" w:rsidRDefault="007A25D0" w:rsidP="005C4922">
            <w:pPr>
              <w:pStyle w:val="PL"/>
              <w:rPr>
                <w:ins w:id="10332" w:author="Charles Lo(051622)" w:date="2022-05-16T13:39:00Z"/>
                <w:rFonts w:eastAsia="SimSun"/>
              </w:rPr>
            </w:pPr>
            <w:ins w:id="10333" w:author="Charles Lo(051622)" w:date="2022-05-16T13:39:00Z">
              <w:r w:rsidRPr="00B53120">
                <w:rPr>
                  <w:rFonts w:eastAsia="SimSun"/>
                </w:rPr>
                <w:t xml:space="preserve">        externalApplicationId:</w:t>
              </w:r>
            </w:ins>
          </w:p>
          <w:p w14:paraId="1CC52C71" w14:textId="77777777" w:rsidR="007A25D0" w:rsidRPr="00B53120" w:rsidRDefault="007A25D0" w:rsidP="005C4922">
            <w:pPr>
              <w:pStyle w:val="PL"/>
              <w:rPr>
                <w:ins w:id="10334" w:author="Charles Lo(051622)" w:date="2022-05-16T13:39:00Z"/>
                <w:rFonts w:eastAsia="SimSun"/>
              </w:rPr>
            </w:pPr>
            <w:ins w:id="10335" w:author="Charles Lo(051622)" w:date="2022-05-16T13:39:00Z">
              <w:r w:rsidRPr="00B53120">
                <w:rPr>
                  <w:rFonts w:eastAsia="SimSun"/>
                </w:rPr>
                <w:t xml:space="preserve">          $ref: 'TS29571_CommonData.yaml#/components/schemas/ApplicationId'</w:t>
              </w:r>
            </w:ins>
          </w:p>
          <w:p w14:paraId="5346A7BE" w14:textId="77777777" w:rsidR="007A25D0" w:rsidRPr="00B53120" w:rsidRDefault="007A25D0" w:rsidP="005C4922">
            <w:pPr>
              <w:pStyle w:val="PL"/>
              <w:rPr>
                <w:ins w:id="10336" w:author="Charles Lo(051622)" w:date="2022-05-16T13:39:00Z"/>
                <w:rFonts w:eastAsia="SimSun"/>
              </w:rPr>
            </w:pPr>
            <w:ins w:id="10337" w:author="Charles Lo(051622)" w:date="2022-05-16T13:39:00Z">
              <w:r w:rsidRPr="00B53120">
                <w:rPr>
                  <w:rFonts w:eastAsia="SimSun"/>
                </w:rPr>
                <w:t xml:space="preserve">        supportedDomains:</w:t>
              </w:r>
            </w:ins>
          </w:p>
          <w:p w14:paraId="589E02CE" w14:textId="77777777" w:rsidR="007A25D0" w:rsidRPr="00B53120" w:rsidRDefault="007A25D0" w:rsidP="005C4922">
            <w:pPr>
              <w:pStyle w:val="PL"/>
              <w:rPr>
                <w:ins w:id="10338" w:author="Charles Lo(051622)" w:date="2022-05-16T13:39:00Z"/>
                <w:rFonts w:eastAsia="SimSun"/>
              </w:rPr>
            </w:pPr>
            <w:ins w:id="10339" w:author="Charles Lo(051622)" w:date="2022-05-16T13:39:00Z">
              <w:r w:rsidRPr="00B53120">
                <w:rPr>
                  <w:rFonts w:eastAsia="SimSun"/>
                </w:rPr>
                <w:t xml:space="preserve">          type: array</w:t>
              </w:r>
            </w:ins>
          </w:p>
          <w:p w14:paraId="40DE906C" w14:textId="77777777" w:rsidR="007A25D0" w:rsidRPr="00B53120" w:rsidRDefault="007A25D0" w:rsidP="005C4922">
            <w:pPr>
              <w:pStyle w:val="PL"/>
              <w:rPr>
                <w:ins w:id="10340" w:author="Charles Lo(051622)" w:date="2022-05-16T13:39:00Z"/>
                <w:rFonts w:eastAsia="SimSun"/>
              </w:rPr>
            </w:pPr>
            <w:ins w:id="10341" w:author="Charles Lo(051622)" w:date="2022-05-16T13:39:00Z">
              <w:r w:rsidRPr="00B53120">
                <w:rPr>
                  <w:rFonts w:eastAsia="SimSun"/>
                </w:rPr>
                <w:t xml:space="preserve">          items:</w:t>
              </w:r>
            </w:ins>
          </w:p>
          <w:p w14:paraId="3557552E" w14:textId="77777777" w:rsidR="007A25D0" w:rsidRPr="00B53120" w:rsidRDefault="007A25D0" w:rsidP="005C4922">
            <w:pPr>
              <w:pStyle w:val="PL"/>
              <w:rPr>
                <w:ins w:id="10342" w:author="Charles Lo(051622)" w:date="2022-05-16T13:39:00Z"/>
                <w:rFonts w:eastAsia="SimSun"/>
              </w:rPr>
            </w:pPr>
            <w:ins w:id="10343" w:author="Charles Lo(051622)" w:date="2022-05-16T13:39:00Z">
              <w:r w:rsidRPr="00B53120">
                <w:rPr>
                  <w:rFonts w:eastAsia="SimSun"/>
                </w:rPr>
                <w:t xml:space="preserve">            $ref: '#/components/schemas/DataDomain'</w:t>
              </w:r>
            </w:ins>
          </w:p>
          <w:p w14:paraId="726B864C" w14:textId="77777777" w:rsidR="007A25D0" w:rsidRPr="00B53120" w:rsidRDefault="007A25D0" w:rsidP="005C4922">
            <w:pPr>
              <w:pStyle w:val="PL"/>
              <w:rPr>
                <w:ins w:id="10344" w:author="Charles Lo(051622)" w:date="2022-05-16T13:39:00Z"/>
                <w:rFonts w:eastAsia="SimSun"/>
              </w:rPr>
            </w:pPr>
            <w:ins w:id="10345" w:author="Charles Lo(051622)" w:date="2022-05-16T13:39:00Z">
              <w:r w:rsidRPr="00B53120">
                <w:rPr>
                  <w:rFonts w:eastAsia="SimSun"/>
                </w:rPr>
                <w:t xml:space="preserve">          minItems: 0</w:t>
              </w:r>
            </w:ins>
          </w:p>
          <w:p w14:paraId="220C017B" w14:textId="77777777" w:rsidR="007A25D0" w:rsidRPr="00B53120" w:rsidRDefault="007A25D0" w:rsidP="005C4922">
            <w:pPr>
              <w:pStyle w:val="PL"/>
              <w:rPr>
                <w:ins w:id="10346" w:author="Charles Lo(051622)" w:date="2022-05-16T13:39:00Z"/>
                <w:rFonts w:eastAsia="SimSun"/>
              </w:rPr>
            </w:pPr>
            <w:ins w:id="10347" w:author="Charles Lo(051622)" w:date="2022-05-16T13:39:00Z">
              <w:r w:rsidRPr="00B53120">
                <w:rPr>
                  <w:rFonts w:eastAsia="SimSun"/>
                </w:rPr>
                <w:t xml:space="preserve">        reportingConditions:</w:t>
              </w:r>
            </w:ins>
          </w:p>
          <w:p w14:paraId="41A18681" w14:textId="77777777" w:rsidR="007A25D0" w:rsidRPr="00B53120" w:rsidRDefault="007A25D0" w:rsidP="005C4922">
            <w:pPr>
              <w:pStyle w:val="PL"/>
              <w:rPr>
                <w:ins w:id="10348" w:author="Charles Lo(051622)" w:date="2022-05-16T13:39:00Z"/>
                <w:rFonts w:eastAsia="SimSun"/>
              </w:rPr>
            </w:pPr>
            <w:ins w:id="10349" w:author="Charles Lo(051622)" w:date="2022-05-16T13:39:00Z">
              <w:r w:rsidRPr="00B53120">
                <w:rPr>
                  <w:rFonts w:eastAsia="SimSun"/>
                </w:rPr>
                <w:t xml:space="preserve">          type: object</w:t>
              </w:r>
            </w:ins>
          </w:p>
          <w:p w14:paraId="6CB1CCE4" w14:textId="77777777" w:rsidR="007A25D0" w:rsidRPr="00B53120" w:rsidRDefault="007A25D0" w:rsidP="005C4922">
            <w:pPr>
              <w:pStyle w:val="PL"/>
              <w:rPr>
                <w:ins w:id="10350" w:author="Charles Lo(051622)" w:date="2022-05-16T13:39:00Z"/>
                <w:rFonts w:eastAsia="SimSun"/>
              </w:rPr>
            </w:pPr>
            <w:ins w:id="10351" w:author="Charles Lo(051622)" w:date="2022-05-16T13:39:00Z">
              <w:r w:rsidRPr="00B53120">
                <w:rPr>
                  <w:rFonts w:eastAsia="SimSun"/>
                </w:rPr>
                <w:t xml:space="preserve">          # Check that the following is the correct syntax to constrain the type of the dictionary keys</w:t>
              </w:r>
            </w:ins>
          </w:p>
          <w:p w14:paraId="7C0E3259" w14:textId="77777777" w:rsidR="007A25D0" w:rsidRPr="00B53120" w:rsidRDefault="007A25D0" w:rsidP="005C4922">
            <w:pPr>
              <w:pStyle w:val="PL"/>
              <w:rPr>
                <w:ins w:id="10352" w:author="Charles Lo(051622)" w:date="2022-05-16T13:39:00Z"/>
                <w:rFonts w:eastAsia="SimSun"/>
              </w:rPr>
            </w:pPr>
            <w:ins w:id="10353" w:author="Charles Lo(051622)" w:date="2022-05-16T13:39:00Z">
              <w:r w:rsidRPr="00B53120">
                <w:rPr>
                  <w:rFonts w:eastAsia="SimSun"/>
                </w:rPr>
                <w:t xml:space="preserve">          properties:</w:t>
              </w:r>
            </w:ins>
          </w:p>
          <w:p w14:paraId="47AE7359" w14:textId="77777777" w:rsidR="007A25D0" w:rsidRPr="00B53120" w:rsidRDefault="007A25D0" w:rsidP="005C4922">
            <w:pPr>
              <w:pStyle w:val="PL"/>
              <w:rPr>
                <w:ins w:id="10354" w:author="Charles Lo(051622)" w:date="2022-05-16T13:39:00Z"/>
                <w:rFonts w:eastAsia="SimSun"/>
              </w:rPr>
            </w:pPr>
            <w:ins w:id="10355" w:author="Charles Lo(051622)" w:date="2022-05-16T13:39:00Z">
              <w:r w:rsidRPr="00B53120">
                <w:rPr>
                  <w:rFonts w:eastAsia="SimSun"/>
                </w:rPr>
                <w:t xml:space="preserve">            default:</w:t>
              </w:r>
            </w:ins>
          </w:p>
          <w:p w14:paraId="0A8BF048" w14:textId="77777777" w:rsidR="007A25D0" w:rsidRPr="00B53120" w:rsidRDefault="007A25D0" w:rsidP="005C4922">
            <w:pPr>
              <w:pStyle w:val="PL"/>
              <w:rPr>
                <w:ins w:id="10356" w:author="Charles Lo(051622)" w:date="2022-05-16T13:39:00Z"/>
                <w:rFonts w:eastAsia="SimSun"/>
              </w:rPr>
            </w:pPr>
            <w:ins w:id="10357" w:author="Charles Lo(051622)" w:date="2022-05-16T13:39:00Z">
              <w:r w:rsidRPr="00B53120">
                <w:rPr>
                  <w:rFonts w:eastAsia="SimSun"/>
                </w:rPr>
                <w:t xml:space="preserve">              $ref: '#/components/schemas/DataDomain'</w:t>
              </w:r>
            </w:ins>
          </w:p>
          <w:p w14:paraId="358DB08E" w14:textId="77777777" w:rsidR="007A25D0" w:rsidRPr="00B53120" w:rsidRDefault="007A25D0" w:rsidP="005C4922">
            <w:pPr>
              <w:pStyle w:val="PL"/>
              <w:rPr>
                <w:ins w:id="10358" w:author="Charles Lo(051622)" w:date="2022-05-16T13:39:00Z"/>
                <w:rFonts w:eastAsia="SimSun"/>
              </w:rPr>
            </w:pPr>
            <w:ins w:id="10359" w:author="Charles Lo(051622)" w:date="2022-05-16T13:39:00Z">
              <w:r w:rsidRPr="00B53120">
                <w:rPr>
                  <w:rFonts w:eastAsia="SimSun"/>
                </w:rPr>
                <w:t xml:space="preserve">          required:</w:t>
              </w:r>
            </w:ins>
          </w:p>
          <w:p w14:paraId="17BB0C7C" w14:textId="77777777" w:rsidR="007A25D0" w:rsidRPr="00B53120" w:rsidRDefault="007A25D0" w:rsidP="005C4922">
            <w:pPr>
              <w:pStyle w:val="PL"/>
              <w:rPr>
                <w:ins w:id="10360" w:author="Charles Lo(051622)" w:date="2022-05-16T13:39:00Z"/>
                <w:rFonts w:eastAsia="SimSun"/>
              </w:rPr>
            </w:pPr>
            <w:ins w:id="10361" w:author="Charles Lo(051622)" w:date="2022-05-16T13:39:00Z">
              <w:r w:rsidRPr="00B53120">
                <w:rPr>
                  <w:rFonts w:eastAsia="SimSun"/>
                </w:rPr>
                <w:t xml:space="preserve">            - default</w:t>
              </w:r>
            </w:ins>
          </w:p>
          <w:p w14:paraId="7DDA9CCD" w14:textId="77777777" w:rsidR="007A25D0" w:rsidRPr="00B53120" w:rsidRDefault="007A25D0" w:rsidP="005C4922">
            <w:pPr>
              <w:pStyle w:val="PL"/>
              <w:rPr>
                <w:ins w:id="10362" w:author="Charles Lo(051622)" w:date="2022-05-16T13:39:00Z"/>
                <w:rFonts w:eastAsia="SimSun"/>
              </w:rPr>
            </w:pPr>
            <w:ins w:id="10363" w:author="Charles Lo(051622)" w:date="2022-05-16T13:39:00Z">
              <w:r w:rsidRPr="00B53120">
                <w:rPr>
                  <w:rFonts w:eastAsia="SimSun"/>
                </w:rPr>
                <w:t xml:space="preserve">          additionalProperties:</w:t>
              </w:r>
            </w:ins>
          </w:p>
          <w:p w14:paraId="46BE67AC" w14:textId="77777777" w:rsidR="007A25D0" w:rsidRPr="00B53120" w:rsidRDefault="007A25D0" w:rsidP="005C4922">
            <w:pPr>
              <w:pStyle w:val="PL"/>
              <w:rPr>
                <w:ins w:id="10364" w:author="Charles Lo(051622)" w:date="2022-05-16T13:39:00Z"/>
                <w:rFonts w:eastAsia="SimSun"/>
              </w:rPr>
            </w:pPr>
            <w:ins w:id="10365" w:author="Charles Lo(051622)" w:date="2022-05-16T13:39:00Z">
              <w:r w:rsidRPr="00B53120">
                <w:rPr>
                  <w:rFonts w:eastAsia="SimSun"/>
                </w:rPr>
                <w:t xml:space="preserve">            $ref: '#/components/schemas/ReportingCondition'</w:t>
              </w:r>
            </w:ins>
          </w:p>
          <w:p w14:paraId="119C0D6D" w14:textId="77777777" w:rsidR="007A25D0" w:rsidRPr="00B53120" w:rsidRDefault="007A25D0" w:rsidP="005C4922">
            <w:pPr>
              <w:pStyle w:val="PL"/>
              <w:rPr>
                <w:ins w:id="10366" w:author="Charles Lo(051622)" w:date="2022-05-16T13:39:00Z"/>
                <w:rFonts w:eastAsia="SimSun"/>
              </w:rPr>
            </w:pPr>
            <w:ins w:id="10367" w:author="Charles Lo(051622)" w:date="2022-05-16T13:39:00Z">
              <w:r w:rsidRPr="00B53120">
                <w:rPr>
                  <w:rFonts w:eastAsia="SimSun"/>
                </w:rPr>
                <w:t xml:space="preserve">      required:</w:t>
              </w:r>
            </w:ins>
          </w:p>
          <w:p w14:paraId="2ABBBD34" w14:textId="77777777" w:rsidR="007A25D0" w:rsidRPr="00B53120" w:rsidRDefault="007A25D0" w:rsidP="005C4922">
            <w:pPr>
              <w:pStyle w:val="PL"/>
              <w:rPr>
                <w:ins w:id="10368" w:author="Charles Lo(051622)" w:date="2022-05-16T13:39:00Z"/>
                <w:rFonts w:eastAsia="SimSun"/>
              </w:rPr>
            </w:pPr>
            <w:ins w:id="10369" w:author="Charles Lo(051622)" w:date="2022-05-16T13:39:00Z">
              <w:r w:rsidRPr="00B53120">
                <w:rPr>
                  <w:rFonts w:eastAsia="SimSun"/>
                </w:rPr>
                <w:t xml:space="preserve">        - externalApplicationId</w:t>
              </w:r>
            </w:ins>
          </w:p>
          <w:p w14:paraId="7F564CFA" w14:textId="77777777" w:rsidR="007A25D0" w:rsidRPr="00B53120" w:rsidRDefault="007A25D0" w:rsidP="005C4922">
            <w:pPr>
              <w:pStyle w:val="PL"/>
              <w:rPr>
                <w:ins w:id="10370" w:author="Charles Lo(051622)" w:date="2022-05-16T13:39:00Z"/>
                <w:rFonts w:eastAsia="SimSun"/>
              </w:rPr>
            </w:pPr>
            <w:ins w:id="10371" w:author="Charles Lo(051622)" w:date="2022-05-16T13:39:00Z">
              <w:r w:rsidRPr="00B53120">
                <w:rPr>
                  <w:rFonts w:eastAsia="SimSun"/>
                </w:rPr>
                <w:t xml:space="preserve">        - supportedDomains</w:t>
              </w:r>
            </w:ins>
          </w:p>
          <w:p w14:paraId="2CD411E6" w14:textId="77777777" w:rsidR="007A25D0" w:rsidRPr="00B53120" w:rsidRDefault="007A25D0" w:rsidP="005C4922">
            <w:pPr>
              <w:pStyle w:val="PL"/>
              <w:rPr>
                <w:ins w:id="10372" w:author="Charles Lo(051622)" w:date="2022-05-16T13:39:00Z"/>
                <w:rFonts w:eastAsia="SimSun"/>
              </w:rPr>
            </w:pPr>
          </w:p>
          <w:p w14:paraId="5EBF80CA" w14:textId="77777777" w:rsidR="007A25D0" w:rsidRPr="00B53120" w:rsidRDefault="007A25D0" w:rsidP="005C4922">
            <w:pPr>
              <w:pStyle w:val="PL"/>
              <w:rPr>
                <w:ins w:id="10373" w:author="Charles Lo(051622)" w:date="2022-05-16T13:39:00Z"/>
                <w:rFonts w:eastAsia="SimSun"/>
              </w:rPr>
            </w:pPr>
            <w:ins w:id="10374" w:author="Charles Lo(051622)" w:date="2022-05-16T13:39:00Z">
              <w:r w:rsidRPr="00B53120">
                <w:rPr>
                  <w:rFonts w:eastAsia="SimSun"/>
                </w:rPr>
                <w:t xml:space="preserve">    ReportingCondition:</w:t>
              </w:r>
            </w:ins>
          </w:p>
          <w:p w14:paraId="73BCB639" w14:textId="77777777" w:rsidR="007A25D0" w:rsidRPr="00B53120" w:rsidRDefault="007A25D0" w:rsidP="005C4922">
            <w:pPr>
              <w:pStyle w:val="PL"/>
              <w:rPr>
                <w:ins w:id="10375" w:author="Charles Lo(051622)" w:date="2022-05-16T13:39:00Z"/>
                <w:rFonts w:eastAsia="SimSun"/>
              </w:rPr>
            </w:pPr>
            <w:ins w:id="10376" w:author="Charles Lo(051622)" w:date="2022-05-16T13:39:00Z">
              <w:r w:rsidRPr="00B53120">
                <w:rPr>
                  <w:rFonts w:eastAsia="SimSun"/>
                </w:rPr>
                <w:t xml:space="preserve">      description: "A condition that triggers data reporting by a data collection client to the Data Collection AF."</w:t>
              </w:r>
            </w:ins>
          </w:p>
          <w:p w14:paraId="29A797AD" w14:textId="77777777" w:rsidR="007A25D0" w:rsidRPr="00B53120" w:rsidRDefault="007A25D0" w:rsidP="005C4922">
            <w:pPr>
              <w:pStyle w:val="PL"/>
              <w:rPr>
                <w:ins w:id="10377" w:author="Charles Lo(051622)" w:date="2022-05-16T13:39:00Z"/>
                <w:rFonts w:eastAsia="SimSun"/>
              </w:rPr>
            </w:pPr>
            <w:ins w:id="10378" w:author="Charles Lo(051622)" w:date="2022-05-16T13:39:00Z">
              <w:r w:rsidRPr="00B53120">
                <w:rPr>
                  <w:rFonts w:eastAsia="SimSun"/>
                </w:rPr>
                <w:t xml:space="preserve">      type: object</w:t>
              </w:r>
            </w:ins>
          </w:p>
          <w:p w14:paraId="1D72A224" w14:textId="77777777" w:rsidR="007A25D0" w:rsidRPr="00B53120" w:rsidRDefault="007A25D0" w:rsidP="005C4922">
            <w:pPr>
              <w:pStyle w:val="PL"/>
              <w:rPr>
                <w:ins w:id="10379" w:author="Charles Lo(051622)" w:date="2022-05-16T13:39:00Z"/>
                <w:rFonts w:eastAsia="SimSun"/>
              </w:rPr>
            </w:pPr>
            <w:ins w:id="10380" w:author="Charles Lo(051622)" w:date="2022-05-16T13:39:00Z">
              <w:r w:rsidRPr="00B53120">
                <w:rPr>
                  <w:rFonts w:eastAsia="SimSun"/>
                </w:rPr>
                <w:t xml:space="preserve">      properties:</w:t>
              </w:r>
            </w:ins>
          </w:p>
          <w:p w14:paraId="51C2EDD5" w14:textId="77777777" w:rsidR="007A25D0" w:rsidRPr="00B53120" w:rsidRDefault="007A25D0" w:rsidP="005C4922">
            <w:pPr>
              <w:pStyle w:val="PL"/>
              <w:rPr>
                <w:ins w:id="10381" w:author="Charles Lo(051622)" w:date="2022-05-16T13:39:00Z"/>
                <w:rFonts w:eastAsia="SimSun"/>
              </w:rPr>
            </w:pPr>
            <w:ins w:id="10382" w:author="Charles Lo(051622)" w:date="2022-05-16T13:39:00Z">
              <w:r w:rsidRPr="00B53120">
                <w:rPr>
                  <w:rFonts w:eastAsia="SimSun"/>
                </w:rPr>
                <w:t xml:space="preserve">        type:</w:t>
              </w:r>
            </w:ins>
          </w:p>
          <w:p w14:paraId="3E2AEB68" w14:textId="77777777" w:rsidR="007A25D0" w:rsidRPr="00B53120" w:rsidRDefault="007A25D0" w:rsidP="005C4922">
            <w:pPr>
              <w:pStyle w:val="PL"/>
              <w:rPr>
                <w:ins w:id="10383" w:author="Charles Lo(051622)" w:date="2022-05-16T13:39:00Z"/>
                <w:rFonts w:eastAsia="SimSun"/>
              </w:rPr>
            </w:pPr>
            <w:ins w:id="10384" w:author="Charles Lo(051622)" w:date="2022-05-16T13:39:00Z">
              <w:r w:rsidRPr="00B53120">
                <w:rPr>
                  <w:rFonts w:eastAsia="SimSun"/>
                </w:rPr>
                <w:t xml:space="preserve">          $ref: '#/components/schemas/ReportingConditionType'</w:t>
              </w:r>
            </w:ins>
          </w:p>
          <w:p w14:paraId="0F95C542" w14:textId="77777777" w:rsidR="007A25D0" w:rsidRPr="00B53120" w:rsidRDefault="007A25D0" w:rsidP="005C4922">
            <w:pPr>
              <w:pStyle w:val="PL"/>
              <w:rPr>
                <w:ins w:id="10385" w:author="Charles Lo(051622)" w:date="2022-05-16T13:39:00Z"/>
                <w:rFonts w:eastAsia="SimSun"/>
              </w:rPr>
            </w:pPr>
            <w:ins w:id="10386" w:author="Charles Lo(051622)" w:date="2022-05-16T13:39:00Z">
              <w:r w:rsidRPr="00B53120">
                <w:rPr>
                  <w:rFonts w:eastAsia="SimSun"/>
                </w:rPr>
                <w:t xml:space="preserve">        period:</w:t>
              </w:r>
            </w:ins>
          </w:p>
          <w:p w14:paraId="7FBD2B99" w14:textId="77777777" w:rsidR="007A25D0" w:rsidRPr="00B53120" w:rsidRDefault="007A25D0" w:rsidP="005C4922">
            <w:pPr>
              <w:pStyle w:val="PL"/>
              <w:rPr>
                <w:ins w:id="10387" w:author="Charles Lo(051622)" w:date="2022-05-16T13:39:00Z"/>
                <w:rFonts w:eastAsia="SimSun"/>
              </w:rPr>
            </w:pPr>
            <w:ins w:id="10388" w:author="Charles Lo(051622)" w:date="2022-05-16T13:39:00Z">
              <w:r w:rsidRPr="00B53120">
                <w:rPr>
                  <w:rFonts w:eastAsia="SimSun"/>
                </w:rPr>
                <w:t xml:space="preserve">          $ref: 'TS29571_CommonData.yaml#/components/schemas/DurationSec'</w:t>
              </w:r>
            </w:ins>
          </w:p>
          <w:p w14:paraId="173E7662" w14:textId="77777777" w:rsidR="007A25D0" w:rsidRPr="00B53120" w:rsidRDefault="007A25D0" w:rsidP="005C4922">
            <w:pPr>
              <w:pStyle w:val="PL"/>
              <w:rPr>
                <w:ins w:id="10389" w:author="Charles Lo(051622)" w:date="2022-05-16T13:39:00Z"/>
                <w:rFonts w:eastAsia="SimSun"/>
              </w:rPr>
            </w:pPr>
            <w:ins w:id="10390" w:author="Charles Lo(051622)" w:date="2022-05-16T13:39:00Z">
              <w:r w:rsidRPr="00B53120">
                <w:rPr>
                  <w:rFonts w:eastAsia="SimSun"/>
                </w:rPr>
                <w:t xml:space="preserve">        parameter:</w:t>
              </w:r>
            </w:ins>
          </w:p>
          <w:p w14:paraId="5250535C" w14:textId="77777777" w:rsidR="007A25D0" w:rsidRPr="00B53120" w:rsidRDefault="007A25D0" w:rsidP="005C4922">
            <w:pPr>
              <w:pStyle w:val="PL"/>
              <w:rPr>
                <w:ins w:id="10391" w:author="Charles Lo(051622)" w:date="2022-05-16T13:39:00Z"/>
                <w:rFonts w:eastAsia="SimSun"/>
              </w:rPr>
            </w:pPr>
            <w:ins w:id="10392" w:author="Charles Lo(051622)" w:date="2022-05-16T13:39:00Z">
              <w:r w:rsidRPr="00B53120">
                <w:rPr>
                  <w:rFonts w:eastAsia="SimSun"/>
                </w:rPr>
                <w:t xml:space="preserve">          type: string</w:t>
              </w:r>
            </w:ins>
          </w:p>
          <w:p w14:paraId="6E9ACE61" w14:textId="77777777" w:rsidR="007A25D0" w:rsidRPr="00B53120" w:rsidRDefault="007A25D0" w:rsidP="005C4922">
            <w:pPr>
              <w:pStyle w:val="PL"/>
              <w:rPr>
                <w:ins w:id="10393" w:author="Charles Lo(051622)" w:date="2022-05-16T13:39:00Z"/>
                <w:rFonts w:eastAsia="SimSun"/>
              </w:rPr>
            </w:pPr>
            <w:ins w:id="10394" w:author="Charles Lo(051622)" w:date="2022-05-16T13:39:00Z">
              <w:r w:rsidRPr="00B53120">
                <w:rPr>
                  <w:rFonts w:eastAsia="SimSun"/>
                </w:rPr>
                <w:t xml:space="preserve">        threshold:</w:t>
              </w:r>
            </w:ins>
          </w:p>
          <w:p w14:paraId="43EC56E6" w14:textId="77777777" w:rsidR="007A25D0" w:rsidRPr="00B53120" w:rsidRDefault="007A25D0" w:rsidP="005C4922">
            <w:pPr>
              <w:pStyle w:val="PL"/>
              <w:rPr>
                <w:ins w:id="10395" w:author="Charles Lo(051622)" w:date="2022-05-16T13:39:00Z"/>
                <w:rFonts w:eastAsia="SimSun"/>
              </w:rPr>
            </w:pPr>
            <w:ins w:id="10396" w:author="Charles Lo(051622)" w:date="2022-05-16T13:39:00Z">
              <w:r w:rsidRPr="00B53120">
                <w:rPr>
                  <w:rFonts w:eastAsia="SimSun"/>
                </w:rPr>
                <w:t xml:space="preserve">          anyOf:</w:t>
              </w:r>
            </w:ins>
          </w:p>
          <w:p w14:paraId="5CCE928A" w14:textId="77777777" w:rsidR="007A25D0" w:rsidRPr="00B53120" w:rsidRDefault="007A25D0" w:rsidP="005C4922">
            <w:pPr>
              <w:pStyle w:val="PL"/>
              <w:rPr>
                <w:ins w:id="10397" w:author="Charles Lo(051622)" w:date="2022-05-16T13:39:00Z"/>
                <w:rFonts w:eastAsia="SimSun"/>
              </w:rPr>
            </w:pPr>
            <w:ins w:id="10398" w:author="Charles Lo(051622)" w:date="2022-05-16T13:39:00Z">
              <w:r w:rsidRPr="00B53120">
                <w:rPr>
                  <w:rFonts w:eastAsia="SimSun"/>
                </w:rPr>
                <w:t xml:space="preserve">          - $ref: 'TS29571_CommonData.yaml#/components/schemas/Double'</w:t>
              </w:r>
            </w:ins>
          </w:p>
          <w:p w14:paraId="7BD8A1EE" w14:textId="77777777" w:rsidR="007A25D0" w:rsidRPr="00B53120" w:rsidRDefault="007A25D0" w:rsidP="005C4922">
            <w:pPr>
              <w:pStyle w:val="PL"/>
              <w:rPr>
                <w:ins w:id="10399" w:author="Charles Lo(051622)" w:date="2022-05-16T13:39:00Z"/>
                <w:rFonts w:eastAsia="SimSun"/>
              </w:rPr>
            </w:pPr>
            <w:ins w:id="10400" w:author="Charles Lo(051622)" w:date="2022-05-16T13:39:00Z">
              <w:r w:rsidRPr="00B53120">
                <w:rPr>
                  <w:rFonts w:eastAsia="SimSun"/>
                </w:rPr>
                <w:t xml:space="preserve">          - $ref: 'TS29571_CommonData.yaml#/components/schemas/Float'</w:t>
              </w:r>
            </w:ins>
          </w:p>
          <w:p w14:paraId="40C91395" w14:textId="77777777" w:rsidR="007A25D0" w:rsidRPr="00B53120" w:rsidRDefault="007A25D0" w:rsidP="005C4922">
            <w:pPr>
              <w:pStyle w:val="PL"/>
              <w:rPr>
                <w:ins w:id="10401" w:author="Charles Lo(051622)" w:date="2022-05-16T13:39:00Z"/>
                <w:rFonts w:eastAsia="SimSun"/>
              </w:rPr>
            </w:pPr>
            <w:ins w:id="10402" w:author="Charles Lo(051622)" w:date="2022-05-16T13:39:00Z">
              <w:r w:rsidRPr="00B53120">
                <w:rPr>
                  <w:rFonts w:eastAsia="SimSun"/>
                </w:rPr>
                <w:t xml:space="preserve">          - $ref: 'TS29571_CommonData.yaml#/components/schemas/Int32'</w:t>
              </w:r>
            </w:ins>
          </w:p>
          <w:p w14:paraId="7D011929" w14:textId="77777777" w:rsidR="007A25D0" w:rsidRPr="00B53120" w:rsidRDefault="007A25D0" w:rsidP="005C4922">
            <w:pPr>
              <w:pStyle w:val="PL"/>
              <w:rPr>
                <w:ins w:id="10403" w:author="Charles Lo(051622)" w:date="2022-05-16T13:39:00Z"/>
                <w:rFonts w:eastAsia="SimSun"/>
              </w:rPr>
            </w:pPr>
            <w:ins w:id="10404" w:author="Charles Lo(051622)" w:date="2022-05-16T13:39:00Z">
              <w:r w:rsidRPr="00B53120">
                <w:rPr>
                  <w:rFonts w:eastAsia="SimSun"/>
                </w:rPr>
                <w:t xml:space="preserve">          - $ref: 'TS29571_CommonData.yaml#/components/schemas/Int64'</w:t>
              </w:r>
            </w:ins>
          </w:p>
          <w:p w14:paraId="2E2F3886" w14:textId="77777777" w:rsidR="007A25D0" w:rsidRPr="00B53120" w:rsidRDefault="007A25D0" w:rsidP="005C4922">
            <w:pPr>
              <w:pStyle w:val="PL"/>
              <w:rPr>
                <w:ins w:id="10405" w:author="Charles Lo(051622)" w:date="2022-05-16T13:39:00Z"/>
                <w:rFonts w:eastAsia="SimSun"/>
              </w:rPr>
            </w:pPr>
            <w:ins w:id="10406" w:author="Charles Lo(051622)" w:date="2022-05-16T13:39:00Z">
              <w:r w:rsidRPr="00B53120">
                <w:rPr>
                  <w:rFonts w:eastAsia="SimSun"/>
                </w:rPr>
                <w:t xml:space="preserve">          - $ref: 'TS29571_CommonData.yaml#/components/schemas/Uint16'</w:t>
              </w:r>
            </w:ins>
          </w:p>
          <w:p w14:paraId="6498459E" w14:textId="77777777" w:rsidR="007A25D0" w:rsidRPr="00B53120" w:rsidRDefault="007A25D0" w:rsidP="005C4922">
            <w:pPr>
              <w:pStyle w:val="PL"/>
              <w:rPr>
                <w:ins w:id="10407" w:author="Charles Lo(051622)" w:date="2022-05-16T13:39:00Z"/>
                <w:rFonts w:eastAsia="SimSun"/>
              </w:rPr>
            </w:pPr>
            <w:ins w:id="10408" w:author="Charles Lo(051622)" w:date="2022-05-16T13:39:00Z">
              <w:r w:rsidRPr="00B53120">
                <w:rPr>
                  <w:rFonts w:eastAsia="SimSun"/>
                </w:rPr>
                <w:t xml:space="preserve">          - $ref: 'TS29571_CommonData.yaml#/components/schemas/Uint32'</w:t>
              </w:r>
            </w:ins>
          </w:p>
          <w:p w14:paraId="40B3AF8A" w14:textId="77777777" w:rsidR="007A25D0" w:rsidRPr="00B53120" w:rsidRDefault="007A25D0" w:rsidP="005C4922">
            <w:pPr>
              <w:pStyle w:val="PL"/>
              <w:rPr>
                <w:ins w:id="10409" w:author="Charles Lo(051622)" w:date="2022-05-16T13:39:00Z"/>
                <w:rFonts w:eastAsia="SimSun"/>
              </w:rPr>
            </w:pPr>
            <w:ins w:id="10410" w:author="Charles Lo(051622)" w:date="2022-05-16T13:39:00Z">
              <w:r w:rsidRPr="00B53120">
                <w:rPr>
                  <w:rFonts w:eastAsia="SimSun"/>
                </w:rPr>
                <w:t xml:space="preserve">          - $ref: 'TS29571_CommonData.yaml#/components/schemas/Uint64'</w:t>
              </w:r>
            </w:ins>
          </w:p>
          <w:p w14:paraId="4862259D" w14:textId="77777777" w:rsidR="007A25D0" w:rsidRPr="00B53120" w:rsidRDefault="007A25D0" w:rsidP="005C4922">
            <w:pPr>
              <w:pStyle w:val="PL"/>
              <w:rPr>
                <w:ins w:id="10411" w:author="Charles Lo(051622)" w:date="2022-05-16T13:39:00Z"/>
                <w:rFonts w:eastAsia="SimSun"/>
              </w:rPr>
            </w:pPr>
            <w:ins w:id="10412" w:author="Charles Lo(051622)" w:date="2022-05-16T13:39:00Z">
              <w:r w:rsidRPr="00B53120">
                <w:rPr>
                  <w:rFonts w:eastAsia="SimSun"/>
                </w:rPr>
                <w:t xml:space="preserve">          - $ref: 'TS29571_CommonData.yaml#/components/schemas/Uinteger'</w:t>
              </w:r>
            </w:ins>
          </w:p>
          <w:p w14:paraId="7849C1C3" w14:textId="77777777" w:rsidR="007A25D0" w:rsidRPr="00B53120" w:rsidRDefault="007A25D0" w:rsidP="005C4922">
            <w:pPr>
              <w:pStyle w:val="PL"/>
              <w:rPr>
                <w:ins w:id="10413" w:author="Charles Lo(051622)" w:date="2022-05-16T13:39:00Z"/>
                <w:rFonts w:eastAsia="SimSun"/>
              </w:rPr>
            </w:pPr>
            <w:ins w:id="10414" w:author="Charles Lo(051622)" w:date="2022-05-16T13:39:00Z">
              <w:r w:rsidRPr="00B53120">
                <w:rPr>
                  <w:rFonts w:eastAsia="SimSun"/>
                </w:rPr>
                <w:t xml:space="preserve">        reportWhenBelow:</w:t>
              </w:r>
            </w:ins>
          </w:p>
          <w:p w14:paraId="409B4BDA" w14:textId="77777777" w:rsidR="007A25D0" w:rsidRPr="00B53120" w:rsidRDefault="007A25D0" w:rsidP="005C4922">
            <w:pPr>
              <w:pStyle w:val="PL"/>
              <w:rPr>
                <w:ins w:id="10415" w:author="Charles Lo(051622)" w:date="2022-05-16T13:39:00Z"/>
                <w:rFonts w:eastAsia="SimSun"/>
              </w:rPr>
            </w:pPr>
            <w:ins w:id="10416" w:author="Charles Lo(051622)" w:date="2022-05-16T13:39:00Z">
              <w:r w:rsidRPr="00B53120">
                <w:rPr>
                  <w:rFonts w:eastAsia="SimSun"/>
                </w:rPr>
                <w:t xml:space="preserve">          type: boolean</w:t>
              </w:r>
            </w:ins>
          </w:p>
          <w:p w14:paraId="20B9C755" w14:textId="77777777" w:rsidR="007A25D0" w:rsidRPr="00B53120" w:rsidRDefault="007A25D0" w:rsidP="005C4922">
            <w:pPr>
              <w:pStyle w:val="PL"/>
              <w:rPr>
                <w:ins w:id="10417" w:author="Charles Lo(051622)" w:date="2022-05-16T13:39:00Z"/>
                <w:rFonts w:eastAsia="SimSun"/>
              </w:rPr>
            </w:pPr>
            <w:ins w:id="10418" w:author="Charles Lo(051622)" w:date="2022-05-16T13:39:00Z">
              <w:r w:rsidRPr="00B53120">
                <w:rPr>
                  <w:rFonts w:eastAsia="SimSun"/>
                </w:rPr>
                <w:t xml:space="preserve">        eventTrigger:</w:t>
              </w:r>
            </w:ins>
          </w:p>
          <w:p w14:paraId="1220D941" w14:textId="77777777" w:rsidR="007A25D0" w:rsidRPr="00B53120" w:rsidRDefault="007A25D0" w:rsidP="005C4922">
            <w:pPr>
              <w:pStyle w:val="PL"/>
              <w:rPr>
                <w:ins w:id="10419" w:author="Charles Lo(051622)" w:date="2022-05-16T13:39:00Z"/>
                <w:rFonts w:eastAsia="SimSun"/>
              </w:rPr>
            </w:pPr>
            <w:ins w:id="10420" w:author="Charles Lo(051622)" w:date="2022-05-16T13:39:00Z">
              <w:r w:rsidRPr="00B53120">
                <w:rPr>
                  <w:rFonts w:eastAsia="SimSun"/>
                </w:rPr>
                <w:t xml:space="preserve">          $ref: '#/components/schemas/ReportingEventTrigger'</w:t>
              </w:r>
            </w:ins>
          </w:p>
          <w:p w14:paraId="113B5022" w14:textId="77777777" w:rsidR="007A25D0" w:rsidRPr="00B53120" w:rsidRDefault="007A25D0" w:rsidP="005C4922">
            <w:pPr>
              <w:pStyle w:val="PL"/>
              <w:rPr>
                <w:ins w:id="10421" w:author="Charles Lo(051622)" w:date="2022-05-16T13:39:00Z"/>
                <w:rFonts w:eastAsia="SimSun"/>
              </w:rPr>
            </w:pPr>
            <w:ins w:id="10422" w:author="Charles Lo(051622)" w:date="2022-05-16T13:39:00Z">
              <w:r w:rsidRPr="00B53120">
                <w:rPr>
                  <w:rFonts w:eastAsia="SimSun"/>
                </w:rPr>
                <w:t xml:space="preserve">      required:</w:t>
              </w:r>
            </w:ins>
          </w:p>
          <w:p w14:paraId="2B7DE0B3" w14:textId="77777777" w:rsidR="007A25D0" w:rsidRPr="00B53120" w:rsidRDefault="007A25D0" w:rsidP="005C4922">
            <w:pPr>
              <w:pStyle w:val="PL"/>
              <w:rPr>
                <w:ins w:id="10423" w:author="Charles Lo(051622)" w:date="2022-05-16T13:39:00Z"/>
                <w:rFonts w:eastAsia="SimSun"/>
              </w:rPr>
            </w:pPr>
            <w:ins w:id="10424" w:author="Charles Lo(051622)" w:date="2022-05-16T13:39:00Z">
              <w:r w:rsidRPr="00B53120">
                <w:rPr>
                  <w:rFonts w:eastAsia="SimSun"/>
                </w:rPr>
                <w:t xml:space="preserve">        - type</w:t>
              </w:r>
            </w:ins>
          </w:p>
          <w:p w14:paraId="1721FD49" w14:textId="77777777" w:rsidR="007A25D0" w:rsidRPr="00B53120" w:rsidRDefault="007A25D0" w:rsidP="005C4922">
            <w:pPr>
              <w:pStyle w:val="PL"/>
              <w:rPr>
                <w:ins w:id="10425" w:author="Charles Lo(051622)" w:date="2022-05-16T13:39:00Z"/>
                <w:rFonts w:eastAsia="SimSun"/>
              </w:rPr>
            </w:pPr>
          </w:p>
          <w:p w14:paraId="0DFE8D39" w14:textId="77777777" w:rsidR="007A25D0" w:rsidRPr="00B53120" w:rsidRDefault="007A25D0" w:rsidP="005C4922">
            <w:pPr>
              <w:pStyle w:val="PL"/>
              <w:rPr>
                <w:ins w:id="10426" w:author="Charles Lo(051622)" w:date="2022-05-16T13:39:00Z"/>
                <w:rFonts w:eastAsia="SimSun"/>
              </w:rPr>
            </w:pPr>
            <w:ins w:id="10427" w:author="Charles Lo(051622)" w:date="2022-05-16T13:39:00Z">
              <w:r w:rsidRPr="00B53120">
                <w:rPr>
                  <w:rFonts w:eastAsia="SimSun"/>
                </w:rPr>
                <w:t xml:space="preserve">    DataReport:</w:t>
              </w:r>
            </w:ins>
          </w:p>
          <w:p w14:paraId="797C83EB" w14:textId="77777777" w:rsidR="007A25D0" w:rsidRPr="00B53120" w:rsidRDefault="007A25D0" w:rsidP="005C4922">
            <w:pPr>
              <w:pStyle w:val="PL"/>
              <w:rPr>
                <w:ins w:id="10428" w:author="Charles Lo(051622)" w:date="2022-05-16T13:39:00Z"/>
                <w:rFonts w:eastAsia="SimSun"/>
              </w:rPr>
            </w:pPr>
            <w:ins w:id="10429" w:author="Charles Lo(051622)" w:date="2022-05-16T13:39:00Z">
              <w:r w:rsidRPr="00B53120">
                <w:rPr>
                  <w:rFonts w:eastAsia="SimSun"/>
                </w:rPr>
                <w:t xml:space="preserve">      description: "A data report sent by a data collection client to the Data Collection AF."</w:t>
              </w:r>
            </w:ins>
          </w:p>
          <w:p w14:paraId="38DDC1C3" w14:textId="77777777" w:rsidR="007A25D0" w:rsidRPr="00B53120" w:rsidRDefault="007A25D0" w:rsidP="005C4922">
            <w:pPr>
              <w:pStyle w:val="PL"/>
              <w:rPr>
                <w:ins w:id="10430" w:author="Charles Lo(051622)" w:date="2022-05-16T13:39:00Z"/>
                <w:rFonts w:eastAsia="SimSun"/>
              </w:rPr>
            </w:pPr>
            <w:ins w:id="10431" w:author="Charles Lo(051622)" w:date="2022-05-16T13:39:00Z">
              <w:r w:rsidRPr="00B53120">
                <w:rPr>
                  <w:rFonts w:eastAsia="SimSun"/>
                </w:rPr>
                <w:t xml:space="preserve">      type: object</w:t>
              </w:r>
            </w:ins>
          </w:p>
          <w:p w14:paraId="2E5F2531" w14:textId="77777777" w:rsidR="007A25D0" w:rsidRPr="00B53120" w:rsidRDefault="007A25D0" w:rsidP="005C4922">
            <w:pPr>
              <w:pStyle w:val="PL"/>
              <w:rPr>
                <w:ins w:id="10432" w:author="Charles Lo(051622)" w:date="2022-05-16T13:39:00Z"/>
                <w:rFonts w:eastAsia="SimSun"/>
              </w:rPr>
            </w:pPr>
            <w:ins w:id="10433" w:author="Charles Lo(051622)" w:date="2022-05-16T13:39:00Z">
              <w:r w:rsidRPr="00B53120">
                <w:rPr>
                  <w:rFonts w:eastAsia="SimSun"/>
                </w:rPr>
                <w:t xml:space="preserve">      properties:</w:t>
              </w:r>
            </w:ins>
          </w:p>
          <w:p w14:paraId="132289FE" w14:textId="77777777" w:rsidR="007A25D0" w:rsidRPr="00B53120" w:rsidRDefault="007A25D0" w:rsidP="005C4922">
            <w:pPr>
              <w:pStyle w:val="PL"/>
              <w:rPr>
                <w:ins w:id="10434" w:author="Charles Lo(051622)" w:date="2022-05-16T13:39:00Z"/>
                <w:rFonts w:eastAsia="SimSun"/>
              </w:rPr>
            </w:pPr>
            <w:ins w:id="10435" w:author="Charles Lo(051622)" w:date="2022-05-16T13:39:00Z">
              <w:r w:rsidRPr="00B53120">
                <w:rPr>
                  <w:rFonts w:eastAsia="SimSun"/>
                </w:rPr>
                <w:t xml:space="preserve">        externalApplicationId:</w:t>
              </w:r>
            </w:ins>
          </w:p>
          <w:p w14:paraId="2F1489CD" w14:textId="77777777" w:rsidR="007A25D0" w:rsidRPr="00B53120" w:rsidRDefault="007A25D0" w:rsidP="005C4922">
            <w:pPr>
              <w:pStyle w:val="PL"/>
              <w:rPr>
                <w:ins w:id="10436" w:author="Charles Lo(051622)" w:date="2022-05-16T13:39:00Z"/>
                <w:rFonts w:eastAsia="SimSun"/>
              </w:rPr>
            </w:pPr>
            <w:ins w:id="10437" w:author="Charles Lo(051622)" w:date="2022-05-16T13:39:00Z">
              <w:r w:rsidRPr="00B53120">
                <w:rPr>
                  <w:rFonts w:eastAsia="SimSun"/>
                </w:rPr>
                <w:t xml:space="preserve">          $ref: 'TS29571_CommonData.yaml#/components/schemas/ApplicationId'</w:t>
              </w:r>
            </w:ins>
          </w:p>
          <w:p w14:paraId="41F73D9D" w14:textId="77777777" w:rsidR="007A25D0" w:rsidRPr="00B53120" w:rsidRDefault="007A25D0" w:rsidP="005C4922">
            <w:pPr>
              <w:pStyle w:val="PL"/>
              <w:rPr>
                <w:ins w:id="10438" w:author="Charles Lo(051622)" w:date="2022-05-16T13:39:00Z"/>
                <w:rFonts w:eastAsia="SimSun"/>
              </w:rPr>
            </w:pPr>
            <w:ins w:id="10439" w:author="Charles Lo(051622)" w:date="2022-05-16T13:39:00Z">
              <w:r w:rsidRPr="00B53120">
                <w:rPr>
                  <w:rFonts w:eastAsia="SimSun"/>
                </w:rPr>
                <w:t xml:space="preserve">        serviceExperienceRecords:</w:t>
              </w:r>
            </w:ins>
          </w:p>
          <w:p w14:paraId="45037618" w14:textId="77777777" w:rsidR="007A25D0" w:rsidRPr="00B53120" w:rsidRDefault="007A25D0" w:rsidP="005C4922">
            <w:pPr>
              <w:pStyle w:val="PL"/>
              <w:rPr>
                <w:ins w:id="10440" w:author="Charles Lo(051622)" w:date="2022-05-16T13:39:00Z"/>
                <w:rFonts w:eastAsia="SimSun"/>
              </w:rPr>
            </w:pPr>
            <w:ins w:id="10441" w:author="Charles Lo(051622)" w:date="2022-05-16T13:39:00Z">
              <w:r w:rsidRPr="00B53120">
                <w:rPr>
                  <w:rFonts w:eastAsia="SimSun"/>
                </w:rPr>
                <w:t xml:space="preserve">          type: array</w:t>
              </w:r>
            </w:ins>
          </w:p>
          <w:p w14:paraId="30D64A31" w14:textId="77777777" w:rsidR="007A25D0" w:rsidRPr="00B53120" w:rsidRDefault="007A25D0" w:rsidP="005C4922">
            <w:pPr>
              <w:pStyle w:val="PL"/>
              <w:rPr>
                <w:ins w:id="10442" w:author="Charles Lo(051622)" w:date="2022-05-16T13:39:00Z"/>
                <w:rFonts w:eastAsia="SimSun"/>
              </w:rPr>
            </w:pPr>
            <w:ins w:id="10443" w:author="Charles Lo(051622)" w:date="2022-05-16T13:39:00Z">
              <w:r w:rsidRPr="00B53120">
                <w:rPr>
                  <w:rFonts w:eastAsia="SimSun"/>
                </w:rPr>
                <w:t xml:space="preserve">          items:</w:t>
              </w:r>
            </w:ins>
          </w:p>
          <w:p w14:paraId="27E8FA9E" w14:textId="77777777" w:rsidR="007A25D0" w:rsidRPr="00B53120" w:rsidRDefault="007A25D0" w:rsidP="005C4922">
            <w:pPr>
              <w:pStyle w:val="PL"/>
              <w:rPr>
                <w:ins w:id="10444" w:author="Charles Lo(051622)" w:date="2022-05-16T13:39:00Z"/>
                <w:rFonts w:eastAsia="SimSun"/>
              </w:rPr>
            </w:pPr>
            <w:ins w:id="10445" w:author="Charles Lo(051622)" w:date="2022-05-16T13:39:00Z">
              <w:r w:rsidRPr="00B53120">
                <w:rPr>
                  <w:rFonts w:eastAsia="SimSun"/>
                </w:rPr>
                <w:t xml:space="preserve">            $ref: '#/components/schemas/ServiceExperienceRecord'</w:t>
              </w:r>
            </w:ins>
          </w:p>
          <w:p w14:paraId="2FE33772" w14:textId="77777777" w:rsidR="007A25D0" w:rsidRPr="00B53120" w:rsidRDefault="007A25D0" w:rsidP="005C4922">
            <w:pPr>
              <w:pStyle w:val="PL"/>
              <w:rPr>
                <w:ins w:id="10446" w:author="Charles Lo(051622)" w:date="2022-05-16T13:39:00Z"/>
                <w:rFonts w:eastAsia="SimSun"/>
              </w:rPr>
            </w:pPr>
            <w:ins w:id="10447" w:author="Charles Lo(051622)" w:date="2022-05-16T13:39:00Z">
              <w:r w:rsidRPr="00B53120">
                <w:rPr>
                  <w:rFonts w:eastAsia="SimSun"/>
                </w:rPr>
                <w:t xml:space="preserve">          minItems: 1</w:t>
              </w:r>
            </w:ins>
          </w:p>
          <w:p w14:paraId="3AD2E529" w14:textId="77777777" w:rsidR="007A25D0" w:rsidRPr="00B53120" w:rsidRDefault="007A25D0" w:rsidP="005C4922">
            <w:pPr>
              <w:pStyle w:val="PL"/>
              <w:rPr>
                <w:ins w:id="10448" w:author="Charles Lo(051622)" w:date="2022-05-16T13:39:00Z"/>
                <w:rFonts w:eastAsia="SimSun"/>
              </w:rPr>
            </w:pPr>
            <w:ins w:id="10449" w:author="Charles Lo(051622)" w:date="2022-05-16T13:39:00Z">
              <w:r w:rsidRPr="00B53120">
                <w:rPr>
                  <w:rFonts w:eastAsia="SimSun"/>
                </w:rPr>
                <w:t xml:space="preserve">        locationRecords:</w:t>
              </w:r>
            </w:ins>
          </w:p>
          <w:p w14:paraId="47AE1A14" w14:textId="77777777" w:rsidR="007A25D0" w:rsidRPr="00B53120" w:rsidRDefault="007A25D0" w:rsidP="005C4922">
            <w:pPr>
              <w:pStyle w:val="PL"/>
              <w:rPr>
                <w:ins w:id="10450" w:author="Charles Lo(051622)" w:date="2022-05-16T13:39:00Z"/>
                <w:rFonts w:eastAsia="SimSun"/>
              </w:rPr>
            </w:pPr>
            <w:ins w:id="10451" w:author="Charles Lo(051622)" w:date="2022-05-16T13:39:00Z">
              <w:r w:rsidRPr="00B53120">
                <w:rPr>
                  <w:rFonts w:eastAsia="SimSun"/>
                </w:rPr>
                <w:t xml:space="preserve">          type: array</w:t>
              </w:r>
            </w:ins>
          </w:p>
          <w:p w14:paraId="7D2B5657" w14:textId="77777777" w:rsidR="007A25D0" w:rsidRPr="00B53120" w:rsidRDefault="007A25D0" w:rsidP="005C4922">
            <w:pPr>
              <w:pStyle w:val="PL"/>
              <w:rPr>
                <w:ins w:id="10452" w:author="Charles Lo(051622)" w:date="2022-05-16T13:39:00Z"/>
                <w:rFonts w:eastAsia="SimSun"/>
              </w:rPr>
            </w:pPr>
            <w:ins w:id="10453" w:author="Charles Lo(051622)" w:date="2022-05-16T13:39:00Z">
              <w:r w:rsidRPr="00B53120">
                <w:rPr>
                  <w:rFonts w:eastAsia="SimSun"/>
                </w:rPr>
                <w:t xml:space="preserve">          items:</w:t>
              </w:r>
            </w:ins>
          </w:p>
          <w:p w14:paraId="029C4916" w14:textId="77777777" w:rsidR="007A25D0" w:rsidRPr="00B53120" w:rsidRDefault="007A25D0" w:rsidP="005C4922">
            <w:pPr>
              <w:pStyle w:val="PL"/>
              <w:rPr>
                <w:ins w:id="10454" w:author="Charles Lo(051622)" w:date="2022-05-16T13:39:00Z"/>
                <w:rFonts w:eastAsia="SimSun"/>
              </w:rPr>
            </w:pPr>
            <w:ins w:id="10455" w:author="Charles Lo(051622)" w:date="2022-05-16T13:39:00Z">
              <w:r w:rsidRPr="00B53120">
                <w:rPr>
                  <w:rFonts w:eastAsia="SimSun"/>
                </w:rPr>
                <w:t xml:space="preserve">            $ref: '#/components/schemas/LocationRecord'</w:t>
              </w:r>
            </w:ins>
          </w:p>
          <w:p w14:paraId="40AC7FAC" w14:textId="77777777" w:rsidR="007A25D0" w:rsidRPr="00B53120" w:rsidRDefault="007A25D0" w:rsidP="005C4922">
            <w:pPr>
              <w:pStyle w:val="PL"/>
              <w:rPr>
                <w:ins w:id="10456" w:author="Charles Lo(051622)" w:date="2022-05-16T13:39:00Z"/>
                <w:rFonts w:eastAsia="SimSun"/>
              </w:rPr>
            </w:pPr>
            <w:ins w:id="10457" w:author="Charles Lo(051622)" w:date="2022-05-16T13:39:00Z">
              <w:r w:rsidRPr="00B53120">
                <w:rPr>
                  <w:rFonts w:eastAsia="SimSun"/>
                </w:rPr>
                <w:t xml:space="preserve">          minItems: 1</w:t>
              </w:r>
            </w:ins>
          </w:p>
          <w:p w14:paraId="34AAC98C" w14:textId="77777777" w:rsidR="007A25D0" w:rsidRPr="00B53120" w:rsidRDefault="007A25D0" w:rsidP="005C4922">
            <w:pPr>
              <w:pStyle w:val="PL"/>
              <w:rPr>
                <w:ins w:id="10458" w:author="Charles Lo(051622)" w:date="2022-05-16T13:39:00Z"/>
                <w:rFonts w:eastAsia="SimSun"/>
              </w:rPr>
            </w:pPr>
            <w:ins w:id="10459" w:author="Charles Lo(051622)" w:date="2022-05-16T13:39:00Z">
              <w:r w:rsidRPr="00B53120">
                <w:rPr>
                  <w:rFonts w:eastAsia="SimSun"/>
                </w:rPr>
                <w:t xml:space="preserve">        communicationRecords:</w:t>
              </w:r>
            </w:ins>
          </w:p>
          <w:p w14:paraId="1702C519" w14:textId="77777777" w:rsidR="007A25D0" w:rsidRPr="00B53120" w:rsidRDefault="007A25D0" w:rsidP="005C4922">
            <w:pPr>
              <w:pStyle w:val="PL"/>
              <w:rPr>
                <w:ins w:id="10460" w:author="Charles Lo(051622)" w:date="2022-05-16T13:39:00Z"/>
                <w:rFonts w:eastAsia="SimSun"/>
              </w:rPr>
            </w:pPr>
            <w:ins w:id="10461" w:author="Charles Lo(051622)" w:date="2022-05-16T13:39:00Z">
              <w:r w:rsidRPr="00B53120">
                <w:rPr>
                  <w:rFonts w:eastAsia="SimSun"/>
                </w:rPr>
                <w:t xml:space="preserve">          type: array</w:t>
              </w:r>
            </w:ins>
          </w:p>
          <w:p w14:paraId="604FFD43" w14:textId="77777777" w:rsidR="007A25D0" w:rsidRPr="00B53120" w:rsidRDefault="007A25D0" w:rsidP="005C4922">
            <w:pPr>
              <w:pStyle w:val="PL"/>
              <w:rPr>
                <w:ins w:id="10462" w:author="Charles Lo(051622)" w:date="2022-05-16T13:39:00Z"/>
                <w:rFonts w:eastAsia="SimSun"/>
              </w:rPr>
            </w:pPr>
            <w:ins w:id="10463" w:author="Charles Lo(051622)" w:date="2022-05-16T13:39:00Z">
              <w:r w:rsidRPr="00B53120">
                <w:rPr>
                  <w:rFonts w:eastAsia="SimSun"/>
                </w:rPr>
                <w:t xml:space="preserve">          items:</w:t>
              </w:r>
            </w:ins>
          </w:p>
          <w:p w14:paraId="77B3E17B" w14:textId="77777777" w:rsidR="007A25D0" w:rsidRPr="00B53120" w:rsidRDefault="007A25D0" w:rsidP="005C4922">
            <w:pPr>
              <w:pStyle w:val="PL"/>
              <w:rPr>
                <w:ins w:id="10464" w:author="Charles Lo(051622)" w:date="2022-05-16T13:39:00Z"/>
                <w:rFonts w:eastAsia="SimSun"/>
              </w:rPr>
            </w:pPr>
            <w:ins w:id="10465" w:author="Charles Lo(051622)" w:date="2022-05-16T13:39:00Z">
              <w:r w:rsidRPr="00B53120">
                <w:rPr>
                  <w:rFonts w:eastAsia="SimSun"/>
                </w:rPr>
                <w:t xml:space="preserve">            $ref: '#/components/schemas/CommunicationRecord'</w:t>
              </w:r>
            </w:ins>
          </w:p>
          <w:p w14:paraId="4ADE2C56" w14:textId="77777777" w:rsidR="007A25D0" w:rsidRPr="00B53120" w:rsidRDefault="007A25D0" w:rsidP="005C4922">
            <w:pPr>
              <w:pStyle w:val="PL"/>
              <w:rPr>
                <w:ins w:id="10466" w:author="Charles Lo(051622)" w:date="2022-05-16T13:39:00Z"/>
                <w:rFonts w:eastAsia="SimSun"/>
              </w:rPr>
            </w:pPr>
            <w:ins w:id="10467" w:author="Charles Lo(051622)" w:date="2022-05-16T13:39:00Z">
              <w:r w:rsidRPr="00B53120">
                <w:rPr>
                  <w:rFonts w:eastAsia="SimSun"/>
                </w:rPr>
                <w:t xml:space="preserve">          minItems: 1      </w:t>
              </w:r>
            </w:ins>
          </w:p>
          <w:p w14:paraId="4857B46F" w14:textId="77777777" w:rsidR="007A25D0" w:rsidRPr="00B53120" w:rsidRDefault="007A25D0" w:rsidP="005C4922">
            <w:pPr>
              <w:pStyle w:val="PL"/>
              <w:rPr>
                <w:ins w:id="10468" w:author="Charles Lo(051622)" w:date="2022-05-16T13:39:00Z"/>
                <w:rFonts w:eastAsia="SimSun"/>
              </w:rPr>
            </w:pPr>
            <w:ins w:id="10469" w:author="Charles Lo(051622)" w:date="2022-05-16T13:39:00Z">
              <w:r w:rsidRPr="00B53120">
                <w:rPr>
                  <w:rFonts w:eastAsia="SimSun"/>
                </w:rPr>
                <w:t xml:space="preserve">        performanceDataRecords:</w:t>
              </w:r>
            </w:ins>
          </w:p>
          <w:p w14:paraId="67B1F451" w14:textId="77777777" w:rsidR="007A25D0" w:rsidRPr="00B53120" w:rsidRDefault="007A25D0" w:rsidP="005C4922">
            <w:pPr>
              <w:pStyle w:val="PL"/>
              <w:rPr>
                <w:ins w:id="10470" w:author="Charles Lo(051622)" w:date="2022-05-16T13:39:00Z"/>
                <w:rFonts w:eastAsia="SimSun"/>
              </w:rPr>
            </w:pPr>
            <w:ins w:id="10471" w:author="Charles Lo(051622)" w:date="2022-05-16T13:39:00Z">
              <w:r w:rsidRPr="00B53120">
                <w:rPr>
                  <w:rFonts w:eastAsia="SimSun"/>
                </w:rPr>
                <w:t xml:space="preserve">          type: array</w:t>
              </w:r>
            </w:ins>
          </w:p>
          <w:p w14:paraId="30F6BA24" w14:textId="77777777" w:rsidR="007A25D0" w:rsidRPr="00B53120" w:rsidRDefault="007A25D0" w:rsidP="005C4922">
            <w:pPr>
              <w:pStyle w:val="PL"/>
              <w:rPr>
                <w:ins w:id="10472" w:author="Charles Lo(051622)" w:date="2022-05-16T13:39:00Z"/>
                <w:rFonts w:eastAsia="SimSun"/>
              </w:rPr>
            </w:pPr>
            <w:ins w:id="10473" w:author="Charles Lo(051622)" w:date="2022-05-16T13:39:00Z">
              <w:r w:rsidRPr="00B53120">
                <w:rPr>
                  <w:rFonts w:eastAsia="SimSun"/>
                </w:rPr>
                <w:t xml:space="preserve">          items:</w:t>
              </w:r>
            </w:ins>
          </w:p>
          <w:p w14:paraId="044FD471" w14:textId="77777777" w:rsidR="007A25D0" w:rsidRPr="00B53120" w:rsidRDefault="007A25D0" w:rsidP="005C4922">
            <w:pPr>
              <w:pStyle w:val="PL"/>
              <w:rPr>
                <w:ins w:id="10474" w:author="Charles Lo(051622)" w:date="2022-05-16T13:39:00Z"/>
                <w:rFonts w:eastAsia="SimSun"/>
              </w:rPr>
            </w:pPr>
            <w:ins w:id="10475" w:author="Charles Lo(051622)" w:date="2022-05-16T13:39:00Z">
              <w:r w:rsidRPr="00B53120">
                <w:rPr>
                  <w:rFonts w:eastAsia="SimSun"/>
                </w:rPr>
                <w:t xml:space="preserve">            $ref: '#/components/schemas/PerformanceDataRecord'</w:t>
              </w:r>
            </w:ins>
          </w:p>
          <w:p w14:paraId="0595B2F8" w14:textId="77777777" w:rsidR="007A25D0" w:rsidRPr="00B53120" w:rsidRDefault="007A25D0" w:rsidP="005C4922">
            <w:pPr>
              <w:pStyle w:val="PL"/>
              <w:rPr>
                <w:ins w:id="10476" w:author="Charles Lo(051622)" w:date="2022-05-16T13:39:00Z"/>
                <w:rFonts w:eastAsia="SimSun"/>
              </w:rPr>
            </w:pPr>
            <w:ins w:id="10477" w:author="Charles Lo(051622)" w:date="2022-05-16T13:39:00Z">
              <w:r w:rsidRPr="00B53120">
                <w:rPr>
                  <w:rFonts w:eastAsia="SimSun"/>
                </w:rPr>
                <w:t xml:space="preserve">          minItems: 1</w:t>
              </w:r>
            </w:ins>
          </w:p>
          <w:p w14:paraId="5AFF853F" w14:textId="77777777" w:rsidR="007A25D0" w:rsidRPr="00B53120" w:rsidRDefault="007A25D0" w:rsidP="005C4922">
            <w:pPr>
              <w:pStyle w:val="PL"/>
              <w:rPr>
                <w:ins w:id="10478" w:author="Charles Lo(051622)" w:date="2022-05-16T13:39:00Z"/>
                <w:rFonts w:eastAsia="SimSun"/>
              </w:rPr>
            </w:pPr>
            <w:ins w:id="10479" w:author="Charles Lo(051622)" w:date="2022-05-16T13:39:00Z">
              <w:r w:rsidRPr="00B53120">
                <w:rPr>
                  <w:rFonts w:eastAsia="SimSun"/>
                </w:rPr>
                <w:t xml:space="preserve">        applicationSpecificRecords:</w:t>
              </w:r>
            </w:ins>
          </w:p>
          <w:p w14:paraId="17A7A1B9" w14:textId="77777777" w:rsidR="007A25D0" w:rsidRPr="00B53120" w:rsidRDefault="007A25D0" w:rsidP="005C4922">
            <w:pPr>
              <w:pStyle w:val="PL"/>
              <w:rPr>
                <w:ins w:id="10480" w:author="Charles Lo(051622)" w:date="2022-05-16T13:39:00Z"/>
                <w:rFonts w:eastAsia="SimSun"/>
              </w:rPr>
            </w:pPr>
            <w:ins w:id="10481" w:author="Charles Lo(051622)" w:date="2022-05-16T13:39:00Z">
              <w:r w:rsidRPr="00B53120">
                <w:rPr>
                  <w:rFonts w:eastAsia="SimSun"/>
                </w:rPr>
                <w:t xml:space="preserve">          type: array</w:t>
              </w:r>
            </w:ins>
          </w:p>
          <w:p w14:paraId="14F3F5E6" w14:textId="77777777" w:rsidR="007A25D0" w:rsidRPr="00B53120" w:rsidRDefault="007A25D0" w:rsidP="005C4922">
            <w:pPr>
              <w:pStyle w:val="PL"/>
              <w:rPr>
                <w:ins w:id="10482" w:author="Charles Lo(051622)" w:date="2022-05-16T13:39:00Z"/>
                <w:rFonts w:eastAsia="SimSun"/>
              </w:rPr>
            </w:pPr>
            <w:ins w:id="10483" w:author="Charles Lo(051622)" w:date="2022-05-16T13:39:00Z">
              <w:r w:rsidRPr="00B53120">
                <w:rPr>
                  <w:rFonts w:eastAsia="SimSun"/>
                </w:rPr>
                <w:t xml:space="preserve">          items:</w:t>
              </w:r>
            </w:ins>
          </w:p>
          <w:p w14:paraId="6E2D3B2A" w14:textId="77777777" w:rsidR="007A25D0" w:rsidRPr="00B53120" w:rsidRDefault="007A25D0" w:rsidP="005C4922">
            <w:pPr>
              <w:pStyle w:val="PL"/>
              <w:rPr>
                <w:ins w:id="10484" w:author="Charles Lo(051622)" w:date="2022-05-16T13:39:00Z"/>
                <w:rFonts w:eastAsia="SimSun"/>
              </w:rPr>
            </w:pPr>
            <w:ins w:id="10485" w:author="Charles Lo(051622)" w:date="2022-05-16T13:39:00Z">
              <w:r w:rsidRPr="00B53120">
                <w:rPr>
                  <w:rFonts w:eastAsia="SimSun"/>
                </w:rPr>
                <w:t xml:space="preserve">            $ref: '#/components/schemas/ApplicationSpecificRecord'</w:t>
              </w:r>
            </w:ins>
          </w:p>
          <w:p w14:paraId="5843A674" w14:textId="77777777" w:rsidR="007A25D0" w:rsidRPr="00B53120" w:rsidRDefault="007A25D0" w:rsidP="005C4922">
            <w:pPr>
              <w:pStyle w:val="PL"/>
              <w:rPr>
                <w:ins w:id="10486" w:author="Charles Lo(051622)" w:date="2022-05-16T13:39:00Z"/>
                <w:rFonts w:eastAsia="SimSun"/>
              </w:rPr>
            </w:pPr>
            <w:ins w:id="10487" w:author="Charles Lo(051622)" w:date="2022-05-16T13:39:00Z">
              <w:r w:rsidRPr="00B53120">
                <w:rPr>
                  <w:rFonts w:eastAsia="SimSun"/>
                </w:rPr>
                <w:t xml:space="preserve">          minItems: 1</w:t>
              </w:r>
            </w:ins>
          </w:p>
          <w:p w14:paraId="36559512" w14:textId="77777777" w:rsidR="007A25D0" w:rsidRPr="00B53120" w:rsidRDefault="007A25D0" w:rsidP="005C4922">
            <w:pPr>
              <w:pStyle w:val="PL"/>
              <w:rPr>
                <w:ins w:id="10488" w:author="Charles Lo(051622)" w:date="2022-05-16T13:39:00Z"/>
                <w:rFonts w:eastAsia="SimSun"/>
              </w:rPr>
            </w:pPr>
            <w:ins w:id="10489" w:author="Charles Lo(051622)" w:date="2022-05-16T13:39:00Z">
              <w:r w:rsidRPr="00B53120">
                <w:rPr>
                  <w:rFonts w:eastAsia="SimSun"/>
                </w:rPr>
                <w:t xml:space="preserve">        tripPlanRecords:</w:t>
              </w:r>
            </w:ins>
          </w:p>
          <w:p w14:paraId="0C44A0B8" w14:textId="77777777" w:rsidR="007A25D0" w:rsidRPr="00B53120" w:rsidRDefault="007A25D0" w:rsidP="005C4922">
            <w:pPr>
              <w:pStyle w:val="PL"/>
              <w:rPr>
                <w:ins w:id="10490" w:author="Charles Lo(051622)" w:date="2022-05-16T13:39:00Z"/>
                <w:rFonts w:eastAsia="SimSun"/>
              </w:rPr>
            </w:pPr>
            <w:ins w:id="10491" w:author="Charles Lo(051622)" w:date="2022-05-16T13:39:00Z">
              <w:r w:rsidRPr="00B53120">
                <w:rPr>
                  <w:rFonts w:eastAsia="SimSun"/>
                </w:rPr>
                <w:t xml:space="preserve">          type: array</w:t>
              </w:r>
            </w:ins>
          </w:p>
          <w:p w14:paraId="3FD669C4" w14:textId="77777777" w:rsidR="007A25D0" w:rsidRPr="00B53120" w:rsidRDefault="007A25D0" w:rsidP="005C4922">
            <w:pPr>
              <w:pStyle w:val="PL"/>
              <w:rPr>
                <w:ins w:id="10492" w:author="Charles Lo(051622)" w:date="2022-05-16T13:39:00Z"/>
                <w:rFonts w:eastAsia="SimSun"/>
              </w:rPr>
            </w:pPr>
            <w:ins w:id="10493" w:author="Charles Lo(051622)" w:date="2022-05-16T13:39:00Z">
              <w:r w:rsidRPr="00B53120">
                <w:rPr>
                  <w:rFonts w:eastAsia="SimSun"/>
                </w:rPr>
                <w:t xml:space="preserve">          items:</w:t>
              </w:r>
            </w:ins>
          </w:p>
          <w:p w14:paraId="1FA46384" w14:textId="77777777" w:rsidR="007A25D0" w:rsidRPr="00B53120" w:rsidRDefault="007A25D0" w:rsidP="005C4922">
            <w:pPr>
              <w:pStyle w:val="PL"/>
              <w:rPr>
                <w:ins w:id="10494" w:author="Charles Lo(051622)" w:date="2022-05-16T13:39:00Z"/>
                <w:rFonts w:eastAsia="SimSun"/>
              </w:rPr>
            </w:pPr>
            <w:ins w:id="10495" w:author="Charles Lo(051622)" w:date="2022-05-16T13:39:00Z">
              <w:r w:rsidRPr="00B53120">
                <w:rPr>
                  <w:rFonts w:eastAsia="SimSun"/>
                </w:rPr>
                <w:t xml:space="preserve">            $ref: '#/components/schemas/TripPlanRecord'</w:t>
              </w:r>
            </w:ins>
          </w:p>
          <w:p w14:paraId="008A743B" w14:textId="77777777" w:rsidR="007A25D0" w:rsidRPr="00B53120" w:rsidRDefault="007A25D0" w:rsidP="005C4922">
            <w:pPr>
              <w:pStyle w:val="PL"/>
              <w:rPr>
                <w:ins w:id="10496" w:author="Charles Lo(051622)" w:date="2022-05-16T13:39:00Z"/>
                <w:rFonts w:eastAsia="SimSun"/>
              </w:rPr>
            </w:pPr>
            <w:ins w:id="10497" w:author="Charles Lo(051622)" w:date="2022-05-16T13:39:00Z">
              <w:r w:rsidRPr="00B53120">
                <w:rPr>
                  <w:rFonts w:eastAsia="SimSun"/>
                </w:rPr>
                <w:t xml:space="preserve">          minItems: 1</w:t>
              </w:r>
            </w:ins>
          </w:p>
          <w:p w14:paraId="5A99B487" w14:textId="77777777" w:rsidR="007A25D0" w:rsidRPr="00B53120" w:rsidRDefault="007A25D0" w:rsidP="005C4922">
            <w:pPr>
              <w:pStyle w:val="PL"/>
              <w:rPr>
                <w:ins w:id="10498" w:author="Charles Lo(051622)" w:date="2022-05-16T13:39:00Z"/>
                <w:rFonts w:eastAsia="SimSun"/>
              </w:rPr>
            </w:pPr>
            <w:ins w:id="10499" w:author="Charles Lo(051622)" w:date="2022-05-16T13:39:00Z">
              <w:r w:rsidRPr="00B53120">
                <w:rPr>
                  <w:rFonts w:eastAsia="SimSun"/>
                </w:rPr>
                <w:t xml:space="preserve">        mediaStreamingAccessRecords:</w:t>
              </w:r>
            </w:ins>
          </w:p>
          <w:p w14:paraId="55AF889E" w14:textId="77777777" w:rsidR="007A25D0" w:rsidRPr="00B53120" w:rsidRDefault="007A25D0" w:rsidP="005C4922">
            <w:pPr>
              <w:pStyle w:val="PL"/>
              <w:rPr>
                <w:ins w:id="10500" w:author="Charles Lo(051622)" w:date="2022-05-16T13:39:00Z"/>
                <w:rFonts w:eastAsia="SimSun"/>
              </w:rPr>
            </w:pPr>
            <w:ins w:id="10501" w:author="Charles Lo(051622)" w:date="2022-05-16T13:39:00Z">
              <w:r w:rsidRPr="00B53120">
                <w:rPr>
                  <w:rFonts w:eastAsia="SimSun"/>
                </w:rPr>
                <w:t xml:space="preserve">          type: array</w:t>
              </w:r>
            </w:ins>
          </w:p>
          <w:p w14:paraId="4A18F814" w14:textId="77777777" w:rsidR="007A25D0" w:rsidRPr="00B53120" w:rsidRDefault="007A25D0" w:rsidP="005C4922">
            <w:pPr>
              <w:pStyle w:val="PL"/>
              <w:rPr>
                <w:ins w:id="10502" w:author="Charles Lo(051622)" w:date="2022-05-16T13:39:00Z"/>
                <w:rFonts w:eastAsia="SimSun"/>
              </w:rPr>
            </w:pPr>
            <w:ins w:id="10503" w:author="Charles Lo(051622)" w:date="2022-05-16T13:39:00Z">
              <w:r w:rsidRPr="00B53120">
                <w:rPr>
                  <w:rFonts w:eastAsia="SimSun"/>
                </w:rPr>
                <w:t xml:space="preserve">          items:</w:t>
              </w:r>
            </w:ins>
          </w:p>
          <w:p w14:paraId="3AF1F992" w14:textId="77777777" w:rsidR="007A25D0" w:rsidRPr="00B53120" w:rsidRDefault="007A25D0" w:rsidP="005C4922">
            <w:pPr>
              <w:pStyle w:val="PL"/>
              <w:rPr>
                <w:ins w:id="10504" w:author="Charles Lo(051622)" w:date="2022-05-16T13:39:00Z"/>
                <w:rFonts w:eastAsia="SimSun"/>
              </w:rPr>
            </w:pPr>
            <w:ins w:id="10505" w:author="Charles Lo(051622)" w:date="2022-05-16T13:39:00Z">
              <w:r w:rsidRPr="00B53120">
                <w:rPr>
                  <w:rFonts w:eastAsia="SimSun"/>
                </w:rPr>
                <w:t xml:space="preserve">            $ref: 'TS26512_R4_DataReporting.yaml#/components/schemas/MediaStreamingAccessRecord'</w:t>
              </w:r>
            </w:ins>
          </w:p>
          <w:p w14:paraId="70003BDD" w14:textId="77777777" w:rsidR="007A25D0" w:rsidRPr="00B53120" w:rsidRDefault="007A25D0" w:rsidP="005C4922">
            <w:pPr>
              <w:pStyle w:val="PL"/>
              <w:rPr>
                <w:ins w:id="10506" w:author="Charles Lo(051622)" w:date="2022-05-16T13:39:00Z"/>
                <w:rFonts w:eastAsia="SimSun"/>
              </w:rPr>
            </w:pPr>
            <w:ins w:id="10507" w:author="Charles Lo(051622)" w:date="2022-05-16T13:39:00Z">
              <w:r w:rsidRPr="00B53120">
                <w:rPr>
                  <w:rFonts w:eastAsia="SimSun"/>
                </w:rPr>
                <w:t xml:space="preserve">          minItems: 1</w:t>
              </w:r>
            </w:ins>
          </w:p>
          <w:p w14:paraId="540587B8" w14:textId="77777777" w:rsidR="007A25D0" w:rsidRPr="00B53120" w:rsidRDefault="007A25D0" w:rsidP="005C4922">
            <w:pPr>
              <w:pStyle w:val="PL"/>
              <w:rPr>
                <w:ins w:id="10508" w:author="Charles Lo(051622)" w:date="2022-05-16T13:39:00Z"/>
                <w:rFonts w:eastAsia="SimSun"/>
              </w:rPr>
            </w:pPr>
            <w:ins w:id="10509" w:author="Charles Lo(051622)" w:date="2022-05-16T13:39:00Z">
              <w:r w:rsidRPr="00B53120">
                <w:rPr>
                  <w:rFonts w:eastAsia="SimSun"/>
                </w:rPr>
                <w:t xml:space="preserve">      required:</w:t>
              </w:r>
            </w:ins>
          </w:p>
          <w:p w14:paraId="73347030" w14:textId="77777777" w:rsidR="007A25D0" w:rsidRPr="00B53120" w:rsidRDefault="007A25D0" w:rsidP="005C4922">
            <w:pPr>
              <w:pStyle w:val="PL"/>
              <w:rPr>
                <w:ins w:id="10510" w:author="Charles Lo(051622)" w:date="2022-05-16T13:39:00Z"/>
                <w:rFonts w:eastAsia="SimSun"/>
              </w:rPr>
            </w:pPr>
            <w:ins w:id="10511" w:author="Charles Lo(051622)" w:date="2022-05-16T13:39:00Z">
              <w:r w:rsidRPr="00B53120">
                <w:rPr>
                  <w:rFonts w:eastAsia="SimSun"/>
                </w:rPr>
                <w:t xml:space="preserve">        - externalApplicationId</w:t>
              </w:r>
            </w:ins>
          </w:p>
          <w:p w14:paraId="3DC0D32E" w14:textId="77777777" w:rsidR="007A25D0" w:rsidRPr="00B53120" w:rsidRDefault="007A25D0" w:rsidP="005C4922">
            <w:pPr>
              <w:pStyle w:val="PL"/>
              <w:rPr>
                <w:ins w:id="10512" w:author="Charles Lo(051622)" w:date="2022-05-16T13:39:00Z"/>
                <w:rFonts w:eastAsia="SimSun"/>
              </w:rPr>
            </w:pPr>
          </w:p>
          <w:p w14:paraId="29725B5D" w14:textId="77777777" w:rsidR="007A25D0" w:rsidRPr="00B53120" w:rsidRDefault="007A25D0" w:rsidP="005C4922">
            <w:pPr>
              <w:pStyle w:val="PL"/>
              <w:rPr>
                <w:ins w:id="10513" w:author="Charles Lo(051622)" w:date="2022-05-16T13:39:00Z"/>
                <w:rFonts w:eastAsia="SimSun"/>
              </w:rPr>
            </w:pPr>
            <w:ins w:id="10514" w:author="Charles Lo(051622)" w:date="2022-05-16T13:39:00Z">
              <w:r w:rsidRPr="00B53120">
                <w:rPr>
                  <w:rFonts w:eastAsia="SimSun"/>
                </w:rPr>
                <w:t xml:space="preserve">    DataDomain:</w:t>
              </w:r>
            </w:ins>
          </w:p>
          <w:p w14:paraId="2327B57C" w14:textId="77777777" w:rsidR="007A25D0" w:rsidRPr="00B53120" w:rsidRDefault="007A25D0" w:rsidP="005C4922">
            <w:pPr>
              <w:pStyle w:val="PL"/>
              <w:rPr>
                <w:ins w:id="10515" w:author="Charles Lo(051622)" w:date="2022-05-16T13:39:00Z"/>
                <w:rFonts w:eastAsia="SimSun"/>
              </w:rPr>
            </w:pPr>
            <w:ins w:id="10516" w:author="Charles Lo(051622)" w:date="2022-05-16T13:39:00Z">
              <w:r w:rsidRPr="00B53120">
                <w:rPr>
                  <w:rFonts w:eastAsia="SimSun"/>
                </w:rPr>
                <w:t xml:space="preserve">      description: "A data reporting domain."</w:t>
              </w:r>
            </w:ins>
          </w:p>
          <w:p w14:paraId="456A2073" w14:textId="77777777" w:rsidR="007A25D0" w:rsidRPr="00B53120" w:rsidRDefault="007A25D0" w:rsidP="005C4922">
            <w:pPr>
              <w:pStyle w:val="PL"/>
              <w:rPr>
                <w:ins w:id="10517" w:author="Charles Lo(051622)" w:date="2022-05-16T13:39:00Z"/>
                <w:rFonts w:eastAsia="SimSun"/>
              </w:rPr>
            </w:pPr>
            <w:ins w:id="10518" w:author="Charles Lo(051622)" w:date="2022-05-16T13:39:00Z">
              <w:r w:rsidRPr="00B53120">
                <w:rPr>
                  <w:rFonts w:eastAsia="SimSun"/>
                </w:rPr>
                <w:t xml:space="preserve">      anyOf:</w:t>
              </w:r>
            </w:ins>
          </w:p>
          <w:p w14:paraId="136BC3C8" w14:textId="77777777" w:rsidR="007A25D0" w:rsidRPr="00B53120" w:rsidRDefault="007A25D0" w:rsidP="005C4922">
            <w:pPr>
              <w:pStyle w:val="PL"/>
              <w:rPr>
                <w:ins w:id="10519" w:author="Charles Lo(051622)" w:date="2022-05-16T13:39:00Z"/>
                <w:rFonts w:eastAsia="SimSun"/>
              </w:rPr>
            </w:pPr>
            <w:ins w:id="10520" w:author="Charles Lo(051622)" w:date="2022-05-16T13:39:00Z">
              <w:r w:rsidRPr="00B53120">
                <w:rPr>
                  <w:rFonts w:eastAsia="SimSun"/>
                </w:rPr>
                <w:t xml:space="preserve">      - type: string</w:t>
              </w:r>
            </w:ins>
          </w:p>
          <w:p w14:paraId="284287A1" w14:textId="77777777" w:rsidR="007A25D0" w:rsidRPr="00B53120" w:rsidRDefault="007A25D0" w:rsidP="005C4922">
            <w:pPr>
              <w:pStyle w:val="PL"/>
              <w:rPr>
                <w:ins w:id="10521" w:author="Charles Lo(051622)" w:date="2022-05-16T13:39:00Z"/>
                <w:rFonts w:eastAsia="SimSun"/>
              </w:rPr>
            </w:pPr>
            <w:ins w:id="10522" w:author="Charles Lo(051622)" w:date="2022-05-16T13:39:00Z">
              <w:r w:rsidRPr="00B53120">
                <w:rPr>
                  <w:rFonts w:eastAsia="SimSun"/>
                </w:rPr>
                <w:t xml:space="preserve">        enum: [SERVICE_EXPERIENCE, LOCATION, COMMUNICATION, PERFORMANCE, APPLICATION_SPECIFIC, MS_ACCESS_ACTIVITY, PLANNED_TRIPS]</w:t>
              </w:r>
            </w:ins>
          </w:p>
          <w:p w14:paraId="1B59F944" w14:textId="77777777" w:rsidR="007A25D0" w:rsidRPr="00B53120" w:rsidRDefault="007A25D0" w:rsidP="005C4922">
            <w:pPr>
              <w:pStyle w:val="PL"/>
              <w:rPr>
                <w:ins w:id="10523" w:author="Charles Lo(051622)" w:date="2022-05-16T13:39:00Z"/>
                <w:rFonts w:eastAsia="SimSun"/>
              </w:rPr>
            </w:pPr>
            <w:ins w:id="10524" w:author="Charles Lo(051622)" w:date="2022-05-16T13:39:00Z">
              <w:r w:rsidRPr="00B53120">
                <w:rPr>
                  <w:rFonts w:eastAsia="SimSun"/>
                </w:rPr>
                <w:t xml:space="preserve">      - type: string</w:t>
              </w:r>
            </w:ins>
          </w:p>
          <w:p w14:paraId="65BC6E02" w14:textId="77777777" w:rsidR="007A25D0" w:rsidRPr="00B53120" w:rsidRDefault="007A25D0" w:rsidP="005C4922">
            <w:pPr>
              <w:pStyle w:val="PL"/>
              <w:rPr>
                <w:ins w:id="10525" w:author="Charles Lo(051622)" w:date="2022-05-16T13:39:00Z"/>
                <w:rFonts w:eastAsia="SimSun"/>
              </w:rPr>
            </w:pPr>
            <w:ins w:id="10526" w:author="Charles Lo(051622)" w:date="2022-05-16T13:39:00Z">
              <w:r w:rsidRPr="00B53120">
                <w:rPr>
                  <w:rFonts w:eastAsia="SimSun"/>
                </w:rPr>
                <w:t xml:space="preserve">        description: &gt;</w:t>
              </w:r>
            </w:ins>
          </w:p>
          <w:p w14:paraId="08D5276F" w14:textId="77777777" w:rsidR="007A25D0" w:rsidRPr="00B53120" w:rsidRDefault="007A25D0" w:rsidP="005C4922">
            <w:pPr>
              <w:pStyle w:val="PL"/>
              <w:rPr>
                <w:ins w:id="10527" w:author="Charles Lo(051622)" w:date="2022-05-16T13:39:00Z"/>
                <w:rFonts w:eastAsia="SimSun"/>
              </w:rPr>
            </w:pPr>
            <w:ins w:id="10528" w:author="Charles Lo(051622)" w:date="2022-05-16T13:39:00Z">
              <w:r w:rsidRPr="00B53120">
                <w:rPr>
                  <w:rFonts w:eastAsia="SimSun"/>
                </w:rPr>
                <w:t xml:space="preserve">            This string provides forward-compatibility with future</w:t>
              </w:r>
            </w:ins>
          </w:p>
          <w:p w14:paraId="74568598" w14:textId="77777777" w:rsidR="007A25D0" w:rsidRPr="00B53120" w:rsidRDefault="007A25D0" w:rsidP="005C4922">
            <w:pPr>
              <w:pStyle w:val="PL"/>
              <w:rPr>
                <w:ins w:id="10529" w:author="Charles Lo(051622)" w:date="2022-05-16T13:39:00Z"/>
                <w:rFonts w:eastAsia="SimSun"/>
              </w:rPr>
            </w:pPr>
            <w:ins w:id="10530" w:author="Charles Lo(051622)" w:date="2022-05-16T13:39:00Z">
              <w:r w:rsidRPr="00B53120">
                <w:rPr>
                  <w:rFonts w:eastAsia="SimSun"/>
                </w:rPr>
                <w:t xml:space="preserve">            extensions to the enumeration but is not used to encode</w:t>
              </w:r>
            </w:ins>
          </w:p>
          <w:p w14:paraId="365001DE" w14:textId="77777777" w:rsidR="007A25D0" w:rsidRPr="00B53120" w:rsidRDefault="007A25D0" w:rsidP="005C4922">
            <w:pPr>
              <w:pStyle w:val="PL"/>
              <w:rPr>
                <w:ins w:id="10531" w:author="Charles Lo(051622)" w:date="2022-05-16T13:39:00Z"/>
                <w:rFonts w:eastAsia="SimSun"/>
              </w:rPr>
            </w:pPr>
            <w:ins w:id="10532" w:author="Charles Lo(051622)" w:date="2022-05-16T13:39:00Z">
              <w:r w:rsidRPr="00B53120">
                <w:rPr>
                  <w:rFonts w:eastAsia="SimSun"/>
                </w:rPr>
                <w:t xml:space="preserve">            content defined in the present version of this API.</w:t>
              </w:r>
            </w:ins>
          </w:p>
          <w:p w14:paraId="36647FFC" w14:textId="77777777" w:rsidR="007A25D0" w:rsidRPr="00B53120" w:rsidRDefault="007A25D0" w:rsidP="005C4922">
            <w:pPr>
              <w:pStyle w:val="PL"/>
              <w:rPr>
                <w:ins w:id="10533" w:author="Charles Lo(051622)" w:date="2022-05-16T13:39:00Z"/>
                <w:rFonts w:eastAsia="SimSun"/>
              </w:rPr>
            </w:pPr>
          </w:p>
          <w:p w14:paraId="488EB452" w14:textId="77777777" w:rsidR="007A25D0" w:rsidRPr="00B53120" w:rsidRDefault="007A25D0" w:rsidP="005C4922">
            <w:pPr>
              <w:pStyle w:val="PL"/>
              <w:rPr>
                <w:ins w:id="10534" w:author="Charles Lo(051622)" w:date="2022-05-16T13:39:00Z"/>
                <w:rFonts w:eastAsia="SimSun"/>
              </w:rPr>
            </w:pPr>
            <w:ins w:id="10535" w:author="Charles Lo(051622)" w:date="2022-05-16T13:39:00Z">
              <w:r w:rsidRPr="00B53120">
                <w:rPr>
                  <w:rFonts w:eastAsia="SimSun"/>
                </w:rPr>
                <w:t xml:space="preserve">    ReportingConditionType:</w:t>
              </w:r>
            </w:ins>
          </w:p>
          <w:p w14:paraId="25A89C76" w14:textId="77777777" w:rsidR="007A25D0" w:rsidRPr="00B53120" w:rsidRDefault="007A25D0" w:rsidP="005C4922">
            <w:pPr>
              <w:pStyle w:val="PL"/>
              <w:rPr>
                <w:ins w:id="10536" w:author="Charles Lo(051622)" w:date="2022-05-16T13:39:00Z"/>
                <w:rFonts w:eastAsia="SimSun"/>
              </w:rPr>
            </w:pPr>
            <w:ins w:id="10537" w:author="Charles Lo(051622)" w:date="2022-05-16T13:39:00Z">
              <w:r w:rsidRPr="00B53120">
                <w:rPr>
                  <w:rFonts w:eastAsia="SimSun"/>
                </w:rPr>
                <w:t xml:space="preserve">      description: "The type of condition that triggers reporting by a data collection client to the Data Collection AF."</w:t>
              </w:r>
            </w:ins>
          </w:p>
          <w:p w14:paraId="50871935" w14:textId="77777777" w:rsidR="007A25D0" w:rsidRPr="00B53120" w:rsidRDefault="007A25D0" w:rsidP="005C4922">
            <w:pPr>
              <w:pStyle w:val="PL"/>
              <w:rPr>
                <w:ins w:id="10538" w:author="Charles Lo(051622)" w:date="2022-05-16T13:39:00Z"/>
                <w:rFonts w:eastAsia="SimSun"/>
              </w:rPr>
            </w:pPr>
            <w:ins w:id="10539" w:author="Charles Lo(051622)" w:date="2022-05-16T13:39:00Z">
              <w:r w:rsidRPr="00B53120">
                <w:rPr>
                  <w:rFonts w:eastAsia="SimSun"/>
                </w:rPr>
                <w:t xml:space="preserve">      anyOf:</w:t>
              </w:r>
            </w:ins>
          </w:p>
          <w:p w14:paraId="69DEE4E3" w14:textId="77777777" w:rsidR="007A25D0" w:rsidRPr="00B53120" w:rsidRDefault="007A25D0" w:rsidP="005C4922">
            <w:pPr>
              <w:pStyle w:val="PL"/>
              <w:rPr>
                <w:ins w:id="10540" w:author="Charles Lo(051622)" w:date="2022-05-16T13:39:00Z"/>
                <w:rFonts w:eastAsia="SimSun"/>
              </w:rPr>
            </w:pPr>
            <w:ins w:id="10541" w:author="Charles Lo(051622)" w:date="2022-05-16T13:39:00Z">
              <w:r w:rsidRPr="00B53120">
                <w:rPr>
                  <w:rFonts w:eastAsia="SimSun"/>
                </w:rPr>
                <w:t xml:space="preserve">      - type: string</w:t>
              </w:r>
            </w:ins>
          </w:p>
          <w:p w14:paraId="26FFC21E" w14:textId="77777777" w:rsidR="007A25D0" w:rsidRPr="00B53120" w:rsidRDefault="007A25D0" w:rsidP="005C4922">
            <w:pPr>
              <w:pStyle w:val="PL"/>
              <w:rPr>
                <w:ins w:id="10542" w:author="Charles Lo(051622)" w:date="2022-05-16T13:39:00Z"/>
                <w:rFonts w:eastAsia="SimSun"/>
              </w:rPr>
            </w:pPr>
            <w:ins w:id="10543" w:author="Charles Lo(051622)" w:date="2022-05-16T13:39:00Z">
              <w:r w:rsidRPr="00B53120">
                <w:rPr>
                  <w:rFonts w:eastAsia="SimSun"/>
                </w:rPr>
                <w:t xml:space="preserve">        enum: [INTERVAL, THRESHOLD, EVENT]</w:t>
              </w:r>
            </w:ins>
          </w:p>
          <w:p w14:paraId="3CC6B0B8" w14:textId="77777777" w:rsidR="007A25D0" w:rsidRPr="00B53120" w:rsidRDefault="007A25D0" w:rsidP="005C4922">
            <w:pPr>
              <w:pStyle w:val="PL"/>
              <w:rPr>
                <w:ins w:id="10544" w:author="Charles Lo(051622)" w:date="2022-05-16T13:39:00Z"/>
                <w:rFonts w:eastAsia="SimSun"/>
              </w:rPr>
            </w:pPr>
            <w:ins w:id="10545" w:author="Charles Lo(051622)" w:date="2022-05-16T13:39:00Z">
              <w:r w:rsidRPr="00B53120">
                <w:rPr>
                  <w:rFonts w:eastAsia="SimSun"/>
                </w:rPr>
                <w:t xml:space="preserve">      - type: string</w:t>
              </w:r>
            </w:ins>
          </w:p>
          <w:p w14:paraId="2D76690C" w14:textId="77777777" w:rsidR="007A25D0" w:rsidRPr="00B53120" w:rsidRDefault="007A25D0" w:rsidP="005C4922">
            <w:pPr>
              <w:pStyle w:val="PL"/>
              <w:rPr>
                <w:ins w:id="10546" w:author="Charles Lo(051622)" w:date="2022-05-16T13:39:00Z"/>
                <w:rFonts w:eastAsia="SimSun"/>
              </w:rPr>
            </w:pPr>
            <w:ins w:id="10547" w:author="Charles Lo(051622)" w:date="2022-05-16T13:39:00Z">
              <w:r w:rsidRPr="00B53120">
                <w:rPr>
                  <w:rFonts w:eastAsia="SimSun"/>
                </w:rPr>
                <w:t xml:space="preserve">        description: &gt;</w:t>
              </w:r>
            </w:ins>
          </w:p>
          <w:p w14:paraId="32A8C1E9" w14:textId="77777777" w:rsidR="007A25D0" w:rsidRPr="00B53120" w:rsidRDefault="007A25D0" w:rsidP="005C4922">
            <w:pPr>
              <w:pStyle w:val="PL"/>
              <w:rPr>
                <w:ins w:id="10548" w:author="Charles Lo(051622)" w:date="2022-05-16T13:39:00Z"/>
                <w:rFonts w:eastAsia="SimSun"/>
              </w:rPr>
            </w:pPr>
            <w:ins w:id="10549" w:author="Charles Lo(051622)" w:date="2022-05-16T13:39:00Z">
              <w:r w:rsidRPr="00B53120">
                <w:rPr>
                  <w:rFonts w:eastAsia="SimSun"/>
                </w:rPr>
                <w:t xml:space="preserve">            This string provides forward-compatibility with future</w:t>
              </w:r>
            </w:ins>
          </w:p>
          <w:p w14:paraId="0F23C53D" w14:textId="77777777" w:rsidR="007A25D0" w:rsidRPr="00B53120" w:rsidRDefault="007A25D0" w:rsidP="005C4922">
            <w:pPr>
              <w:pStyle w:val="PL"/>
              <w:rPr>
                <w:ins w:id="10550" w:author="Charles Lo(051622)" w:date="2022-05-16T13:39:00Z"/>
                <w:rFonts w:eastAsia="SimSun"/>
              </w:rPr>
            </w:pPr>
            <w:ins w:id="10551" w:author="Charles Lo(051622)" w:date="2022-05-16T13:39:00Z">
              <w:r w:rsidRPr="00B53120">
                <w:rPr>
                  <w:rFonts w:eastAsia="SimSun"/>
                </w:rPr>
                <w:t xml:space="preserve">            extensions to the enumeration but is not used to encode</w:t>
              </w:r>
            </w:ins>
          </w:p>
          <w:p w14:paraId="6A527479" w14:textId="77777777" w:rsidR="007A25D0" w:rsidRPr="00B53120" w:rsidRDefault="007A25D0" w:rsidP="005C4922">
            <w:pPr>
              <w:pStyle w:val="PL"/>
              <w:rPr>
                <w:ins w:id="10552" w:author="Charles Lo(051622)" w:date="2022-05-16T13:39:00Z"/>
                <w:rFonts w:eastAsia="SimSun"/>
              </w:rPr>
            </w:pPr>
            <w:ins w:id="10553" w:author="Charles Lo(051622)" w:date="2022-05-16T13:39:00Z">
              <w:r w:rsidRPr="00B53120">
                <w:rPr>
                  <w:rFonts w:eastAsia="SimSun"/>
                </w:rPr>
                <w:t xml:space="preserve">            content defined in the present version of this API.</w:t>
              </w:r>
            </w:ins>
          </w:p>
          <w:p w14:paraId="784B3273" w14:textId="77777777" w:rsidR="007A25D0" w:rsidRPr="00B53120" w:rsidRDefault="007A25D0" w:rsidP="005C4922">
            <w:pPr>
              <w:pStyle w:val="PL"/>
              <w:rPr>
                <w:ins w:id="10554" w:author="Charles Lo(051622)" w:date="2022-05-16T13:39:00Z"/>
                <w:rFonts w:eastAsia="SimSun"/>
              </w:rPr>
            </w:pPr>
          </w:p>
          <w:p w14:paraId="77DB6693" w14:textId="77777777" w:rsidR="007A25D0" w:rsidRPr="00B53120" w:rsidRDefault="007A25D0" w:rsidP="005C4922">
            <w:pPr>
              <w:pStyle w:val="PL"/>
              <w:rPr>
                <w:ins w:id="10555" w:author="Charles Lo(051622)" w:date="2022-05-16T13:39:00Z"/>
                <w:rFonts w:eastAsia="SimSun"/>
              </w:rPr>
            </w:pPr>
            <w:ins w:id="10556" w:author="Charles Lo(051622)" w:date="2022-05-16T13:39:00Z">
              <w:r w:rsidRPr="00B53120">
                <w:rPr>
                  <w:rFonts w:eastAsia="SimSun"/>
                </w:rPr>
                <w:t xml:space="preserve">    ReportingEventTrigger:</w:t>
              </w:r>
            </w:ins>
          </w:p>
          <w:p w14:paraId="36FB1EE6" w14:textId="77777777" w:rsidR="007A25D0" w:rsidRPr="00B53120" w:rsidRDefault="007A25D0" w:rsidP="005C4922">
            <w:pPr>
              <w:pStyle w:val="PL"/>
              <w:rPr>
                <w:ins w:id="10557" w:author="Charles Lo(051622)" w:date="2022-05-16T13:39:00Z"/>
                <w:rFonts w:eastAsia="SimSun"/>
              </w:rPr>
            </w:pPr>
            <w:ins w:id="10558" w:author="Charles Lo(051622)" w:date="2022-05-16T13:39:00Z">
              <w:r w:rsidRPr="00B53120">
                <w:rPr>
                  <w:rFonts w:eastAsia="SimSun"/>
                </w:rPr>
                <w:t xml:space="preserve">      description: "The type of event that triggers reporting by a data collection client to the Data Collection AF."</w:t>
              </w:r>
            </w:ins>
          </w:p>
          <w:p w14:paraId="5ADD1D05" w14:textId="77777777" w:rsidR="007A25D0" w:rsidRPr="00B53120" w:rsidRDefault="007A25D0" w:rsidP="005C4922">
            <w:pPr>
              <w:pStyle w:val="PL"/>
              <w:rPr>
                <w:ins w:id="10559" w:author="Charles Lo(051622)" w:date="2022-05-16T13:39:00Z"/>
                <w:rFonts w:eastAsia="SimSun"/>
              </w:rPr>
            </w:pPr>
            <w:ins w:id="10560" w:author="Charles Lo(051622)" w:date="2022-05-16T13:39:00Z">
              <w:r w:rsidRPr="00B53120">
                <w:rPr>
                  <w:rFonts w:eastAsia="SimSun"/>
                </w:rPr>
                <w:t xml:space="preserve">      anyOf:</w:t>
              </w:r>
            </w:ins>
          </w:p>
          <w:p w14:paraId="6FAF1CE2" w14:textId="77777777" w:rsidR="007A25D0" w:rsidRPr="00B53120" w:rsidRDefault="007A25D0" w:rsidP="005C4922">
            <w:pPr>
              <w:pStyle w:val="PL"/>
              <w:rPr>
                <w:ins w:id="10561" w:author="Charles Lo(051622)" w:date="2022-05-16T13:39:00Z"/>
                <w:rFonts w:eastAsia="SimSun"/>
              </w:rPr>
            </w:pPr>
            <w:ins w:id="10562" w:author="Charles Lo(051622)" w:date="2022-05-16T13:39:00Z">
              <w:r w:rsidRPr="00B53120">
                <w:rPr>
                  <w:rFonts w:eastAsia="SimSun"/>
                </w:rPr>
                <w:t xml:space="preserve">      - type: string</w:t>
              </w:r>
            </w:ins>
          </w:p>
          <w:p w14:paraId="2BF402AA" w14:textId="77777777" w:rsidR="007A25D0" w:rsidRPr="00B53120" w:rsidRDefault="007A25D0" w:rsidP="005C4922">
            <w:pPr>
              <w:pStyle w:val="PL"/>
              <w:rPr>
                <w:ins w:id="10563" w:author="Charles Lo(051622)" w:date="2022-05-16T13:39:00Z"/>
                <w:rFonts w:eastAsia="SimSun"/>
              </w:rPr>
            </w:pPr>
            <w:ins w:id="10564" w:author="Charles Lo(051622)" w:date="2022-05-16T13:39:00Z">
              <w:r w:rsidRPr="00B53120">
                <w:rPr>
                  <w:rFonts w:eastAsia="SimSun"/>
                </w:rPr>
                <w:t xml:space="preserve">        enum: [LOCATION, DESTINATION]</w:t>
              </w:r>
            </w:ins>
          </w:p>
          <w:p w14:paraId="4B16F146" w14:textId="77777777" w:rsidR="007A25D0" w:rsidRPr="00B53120" w:rsidRDefault="007A25D0" w:rsidP="005C4922">
            <w:pPr>
              <w:pStyle w:val="PL"/>
              <w:rPr>
                <w:ins w:id="10565" w:author="Charles Lo(051622)" w:date="2022-05-16T13:39:00Z"/>
                <w:rFonts w:eastAsia="SimSun"/>
              </w:rPr>
            </w:pPr>
            <w:ins w:id="10566" w:author="Charles Lo(051622)" w:date="2022-05-16T13:39:00Z">
              <w:r w:rsidRPr="00B53120">
                <w:rPr>
                  <w:rFonts w:eastAsia="SimSun"/>
                </w:rPr>
                <w:t xml:space="preserve">      - type: string</w:t>
              </w:r>
            </w:ins>
          </w:p>
          <w:p w14:paraId="4A32E924" w14:textId="77777777" w:rsidR="007A25D0" w:rsidRPr="00B53120" w:rsidRDefault="007A25D0" w:rsidP="005C4922">
            <w:pPr>
              <w:pStyle w:val="PL"/>
              <w:rPr>
                <w:ins w:id="10567" w:author="Charles Lo(051622)" w:date="2022-05-16T13:39:00Z"/>
                <w:rFonts w:eastAsia="SimSun"/>
              </w:rPr>
            </w:pPr>
            <w:ins w:id="10568" w:author="Charles Lo(051622)" w:date="2022-05-16T13:39:00Z">
              <w:r w:rsidRPr="00B53120">
                <w:rPr>
                  <w:rFonts w:eastAsia="SimSun"/>
                </w:rPr>
                <w:t xml:space="preserve">        description: &gt;</w:t>
              </w:r>
            </w:ins>
          </w:p>
          <w:p w14:paraId="1E26D456" w14:textId="77777777" w:rsidR="007A25D0" w:rsidRPr="00B53120" w:rsidRDefault="007A25D0" w:rsidP="005C4922">
            <w:pPr>
              <w:pStyle w:val="PL"/>
              <w:rPr>
                <w:ins w:id="10569" w:author="Charles Lo(051622)" w:date="2022-05-16T13:39:00Z"/>
                <w:rFonts w:eastAsia="SimSun"/>
              </w:rPr>
            </w:pPr>
            <w:ins w:id="10570" w:author="Charles Lo(051622)" w:date="2022-05-16T13:39:00Z">
              <w:r w:rsidRPr="00B53120">
                <w:rPr>
                  <w:rFonts w:eastAsia="SimSun"/>
                </w:rPr>
                <w:t xml:space="preserve">            This string provides forward-compatibility with future</w:t>
              </w:r>
            </w:ins>
          </w:p>
          <w:p w14:paraId="52AC9AF1" w14:textId="77777777" w:rsidR="007A25D0" w:rsidRPr="00B53120" w:rsidRDefault="007A25D0" w:rsidP="005C4922">
            <w:pPr>
              <w:pStyle w:val="PL"/>
              <w:rPr>
                <w:ins w:id="10571" w:author="Charles Lo(051622)" w:date="2022-05-16T13:39:00Z"/>
                <w:rFonts w:eastAsia="SimSun"/>
              </w:rPr>
            </w:pPr>
            <w:ins w:id="10572" w:author="Charles Lo(051622)" w:date="2022-05-16T13:39:00Z">
              <w:r w:rsidRPr="00B53120">
                <w:rPr>
                  <w:rFonts w:eastAsia="SimSun"/>
                </w:rPr>
                <w:t xml:space="preserve">            extensions to the enumeration but is not used to encode</w:t>
              </w:r>
            </w:ins>
          </w:p>
          <w:p w14:paraId="42C0F621" w14:textId="77777777" w:rsidR="007A25D0" w:rsidRPr="00B53120" w:rsidRDefault="007A25D0" w:rsidP="005C4922">
            <w:pPr>
              <w:pStyle w:val="PL"/>
              <w:rPr>
                <w:ins w:id="10573" w:author="Charles Lo(051622)" w:date="2022-05-16T13:39:00Z"/>
                <w:rFonts w:eastAsia="SimSun"/>
              </w:rPr>
            </w:pPr>
            <w:ins w:id="10574" w:author="Charles Lo(051622)" w:date="2022-05-16T13:39:00Z">
              <w:r w:rsidRPr="00B53120">
                <w:rPr>
                  <w:rFonts w:eastAsia="SimSun"/>
                </w:rPr>
                <w:t xml:space="preserve">            content defined in the present version of this API.</w:t>
              </w:r>
            </w:ins>
          </w:p>
          <w:p w14:paraId="7FAF1D03" w14:textId="77777777" w:rsidR="007A25D0" w:rsidRPr="00B53120" w:rsidRDefault="007A25D0" w:rsidP="005C4922">
            <w:pPr>
              <w:pStyle w:val="PL"/>
              <w:rPr>
                <w:ins w:id="10575" w:author="Charles Lo(051622)" w:date="2022-05-16T13:39:00Z"/>
                <w:rFonts w:eastAsia="SimSun"/>
              </w:rPr>
            </w:pPr>
          </w:p>
          <w:p w14:paraId="7BF8F1CD" w14:textId="77777777" w:rsidR="007A25D0" w:rsidRPr="00B53120" w:rsidRDefault="007A25D0" w:rsidP="005C4922">
            <w:pPr>
              <w:pStyle w:val="PL"/>
              <w:rPr>
                <w:ins w:id="10576" w:author="Charles Lo(051622)" w:date="2022-05-16T13:39:00Z"/>
                <w:rFonts w:eastAsia="SimSun"/>
              </w:rPr>
            </w:pPr>
            <w:ins w:id="10577" w:author="Charles Lo(051622)" w:date="2022-05-16T13:39:00Z">
              <w:r w:rsidRPr="00B53120">
                <w:rPr>
                  <w:rFonts w:eastAsia="SimSun"/>
                </w:rPr>
                <w:t xml:space="preserve">    BaseRecord:</w:t>
              </w:r>
            </w:ins>
          </w:p>
          <w:p w14:paraId="18612D1A" w14:textId="77777777" w:rsidR="007A25D0" w:rsidRPr="00B53120" w:rsidRDefault="007A25D0" w:rsidP="005C4922">
            <w:pPr>
              <w:pStyle w:val="PL"/>
              <w:rPr>
                <w:ins w:id="10578" w:author="Charles Lo(051622)" w:date="2022-05-16T13:39:00Z"/>
                <w:rFonts w:eastAsia="SimSun"/>
              </w:rPr>
            </w:pPr>
            <w:ins w:id="10579" w:author="Charles Lo(051622)" w:date="2022-05-16T13:39:00Z">
              <w:r w:rsidRPr="00B53120">
                <w:rPr>
                  <w:rFonts w:eastAsia="SimSun"/>
                </w:rPr>
                <w:t xml:space="preserve">      type: object</w:t>
              </w:r>
            </w:ins>
          </w:p>
          <w:p w14:paraId="630BFA03" w14:textId="77777777" w:rsidR="007A25D0" w:rsidRPr="00B53120" w:rsidRDefault="007A25D0" w:rsidP="005C4922">
            <w:pPr>
              <w:pStyle w:val="PL"/>
              <w:rPr>
                <w:ins w:id="10580" w:author="Charles Lo(051622)" w:date="2022-05-16T13:39:00Z"/>
                <w:rFonts w:eastAsia="SimSun"/>
              </w:rPr>
            </w:pPr>
            <w:ins w:id="10581" w:author="Charles Lo(051622)" w:date="2022-05-16T13:39:00Z">
              <w:r w:rsidRPr="00B53120">
                <w:rPr>
                  <w:rFonts w:eastAsia="SimSun"/>
                </w:rPr>
                <w:t xml:space="preserve">      properties:</w:t>
              </w:r>
            </w:ins>
          </w:p>
          <w:p w14:paraId="5D832E70" w14:textId="77777777" w:rsidR="007A25D0" w:rsidRPr="00B53120" w:rsidRDefault="007A25D0" w:rsidP="005C4922">
            <w:pPr>
              <w:pStyle w:val="PL"/>
              <w:rPr>
                <w:ins w:id="10582" w:author="Charles Lo(051622)" w:date="2022-05-16T13:39:00Z"/>
                <w:rFonts w:eastAsia="SimSun"/>
              </w:rPr>
            </w:pPr>
            <w:ins w:id="10583" w:author="Charles Lo(051622)" w:date="2022-05-16T13:39:00Z">
              <w:r w:rsidRPr="00B53120">
                <w:rPr>
                  <w:rFonts w:eastAsia="SimSun"/>
                </w:rPr>
                <w:t xml:space="preserve">        timestamp:</w:t>
              </w:r>
            </w:ins>
          </w:p>
          <w:p w14:paraId="0C99675E" w14:textId="77777777" w:rsidR="007A25D0" w:rsidRPr="00B53120" w:rsidRDefault="007A25D0" w:rsidP="005C4922">
            <w:pPr>
              <w:pStyle w:val="PL"/>
              <w:rPr>
                <w:ins w:id="10584" w:author="Charles Lo(051622)" w:date="2022-05-16T13:39:00Z"/>
                <w:rFonts w:eastAsia="SimSun"/>
              </w:rPr>
            </w:pPr>
            <w:ins w:id="10585" w:author="Charles Lo(051622)" w:date="2022-05-16T13:39:00Z">
              <w:r w:rsidRPr="00B53120">
                <w:rPr>
                  <w:rFonts w:eastAsia="SimSun"/>
                </w:rPr>
                <w:t xml:space="preserve">          $ref: 'TS29571_CommonData.yaml#/components/schemas/DateTime'</w:t>
              </w:r>
            </w:ins>
          </w:p>
          <w:p w14:paraId="741F2B1B" w14:textId="77777777" w:rsidR="007A25D0" w:rsidRPr="00B53120" w:rsidRDefault="007A25D0" w:rsidP="005C4922">
            <w:pPr>
              <w:pStyle w:val="PL"/>
              <w:rPr>
                <w:ins w:id="10586" w:author="Charles Lo(051622)" w:date="2022-05-16T13:39:00Z"/>
                <w:rFonts w:eastAsia="SimSun"/>
              </w:rPr>
            </w:pPr>
            <w:ins w:id="10587" w:author="Charles Lo(051622)" w:date="2022-05-16T13:39:00Z">
              <w:r w:rsidRPr="00B53120">
                <w:rPr>
                  <w:rFonts w:eastAsia="SimSun"/>
                </w:rPr>
                <w:t xml:space="preserve">      required:</w:t>
              </w:r>
            </w:ins>
          </w:p>
          <w:p w14:paraId="6AC5A038" w14:textId="77777777" w:rsidR="007A25D0" w:rsidRPr="00B53120" w:rsidRDefault="007A25D0" w:rsidP="005C4922">
            <w:pPr>
              <w:pStyle w:val="PL"/>
              <w:rPr>
                <w:ins w:id="10588" w:author="Charles Lo(051622)" w:date="2022-05-16T13:39:00Z"/>
                <w:rFonts w:eastAsia="SimSun"/>
              </w:rPr>
            </w:pPr>
            <w:ins w:id="10589" w:author="Charles Lo(051622)" w:date="2022-05-16T13:39:00Z">
              <w:r w:rsidRPr="00B53120">
                <w:rPr>
                  <w:rFonts w:eastAsia="SimSun"/>
                </w:rPr>
                <w:t xml:space="preserve">        - timestamp</w:t>
              </w:r>
            </w:ins>
          </w:p>
          <w:p w14:paraId="3AA07676" w14:textId="77777777" w:rsidR="007A25D0" w:rsidRPr="00B53120" w:rsidRDefault="007A25D0" w:rsidP="005C4922">
            <w:pPr>
              <w:pStyle w:val="PL"/>
              <w:rPr>
                <w:ins w:id="10590" w:author="Charles Lo(051622)" w:date="2022-05-16T13:39:00Z"/>
                <w:rFonts w:eastAsia="SimSun"/>
              </w:rPr>
            </w:pPr>
          </w:p>
          <w:p w14:paraId="38ED58EC" w14:textId="77777777" w:rsidR="007A25D0" w:rsidRPr="00B53120" w:rsidRDefault="007A25D0" w:rsidP="005C4922">
            <w:pPr>
              <w:pStyle w:val="PL"/>
              <w:rPr>
                <w:ins w:id="10591" w:author="Charles Lo(051622)" w:date="2022-05-16T13:39:00Z"/>
                <w:rFonts w:eastAsia="SimSun"/>
              </w:rPr>
            </w:pPr>
            <w:ins w:id="10592" w:author="Charles Lo(051622)" w:date="2022-05-16T13:39:00Z">
              <w:r w:rsidRPr="00B53120">
                <w:rPr>
                  <w:rFonts w:eastAsia="SimSun"/>
                </w:rPr>
                <w:t xml:space="preserve">    ServiceExperienceRecord:</w:t>
              </w:r>
            </w:ins>
          </w:p>
          <w:p w14:paraId="0479173A" w14:textId="77777777" w:rsidR="007A25D0" w:rsidRPr="00B53120" w:rsidRDefault="007A25D0" w:rsidP="005C4922">
            <w:pPr>
              <w:pStyle w:val="PL"/>
              <w:rPr>
                <w:ins w:id="10593" w:author="Charles Lo(051622)" w:date="2022-05-16T13:39:00Z"/>
                <w:rFonts w:eastAsia="SimSun"/>
              </w:rPr>
            </w:pPr>
            <w:ins w:id="10594" w:author="Charles Lo(051622)" w:date="2022-05-16T13:39:00Z">
              <w:r w:rsidRPr="00B53120">
                <w:rPr>
                  <w:rFonts w:eastAsia="SimSun"/>
                </w:rPr>
                <w:t xml:space="preserve">      allOf:</w:t>
              </w:r>
            </w:ins>
          </w:p>
          <w:p w14:paraId="347CB61B" w14:textId="77777777" w:rsidR="007A25D0" w:rsidRPr="00B53120" w:rsidRDefault="007A25D0" w:rsidP="005C4922">
            <w:pPr>
              <w:pStyle w:val="PL"/>
              <w:rPr>
                <w:ins w:id="10595" w:author="Charles Lo(051622)" w:date="2022-05-16T13:39:00Z"/>
                <w:rFonts w:eastAsia="SimSun"/>
              </w:rPr>
            </w:pPr>
            <w:ins w:id="10596" w:author="Charles Lo(051622)" w:date="2022-05-16T13:39:00Z">
              <w:r w:rsidRPr="00B53120">
                <w:rPr>
                  <w:rFonts w:eastAsia="SimSun"/>
                </w:rPr>
                <w:t xml:space="preserve">        - $ref: '#/components/schemas/BaseRecord'</w:t>
              </w:r>
            </w:ins>
          </w:p>
          <w:p w14:paraId="2F62FFD4" w14:textId="77777777" w:rsidR="007A25D0" w:rsidRPr="00B53120" w:rsidRDefault="007A25D0" w:rsidP="005C4922">
            <w:pPr>
              <w:pStyle w:val="PL"/>
              <w:rPr>
                <w:ins w:id="10597" w:author="Charles Lo(051622)" w:date="2022-05-16T13:39:00Z"/>
                <w:rFonts w:eastAsia="SimSun"/>
              </w:rPr>
            </w:pPr>
            <w:ins w:id="10598" w:author="Charles Lo(051622)" w:date="2022-05-16T13:39:00Z">
              <w:r w:rsidRPr="00B53120">
                <w:rPr>
                  <w:rFonts w:eastAsia="SimSun"/>
                </w:rPr>
                <w:t xml:space="preserve">        - type: object</w:t>
              </w:r>
            </w:ins>
          </w:p>
          <w:p w14:paraId="03FD2F93" w14:textId="77777777" w:rsidR="007A25D0" w:rsidRPr="00B53120" w:rsidRDefault="007A25D0" w:rsidP="005C4922">
            <w:pPr>
              <w:pStyle w:val="PL"/>
              <w:rPr>
                <w:ins w:id="10599" w:author="Charles Lo(051622)" w:date="2022-05-16T13:39:00Z"/>
                <w:rFonts w:eastAsia="SimSun"/>
              </w:rPr>
            </w:pPr>
            <w:ins w:id="10600" w:author="Charles Lo(051622)" w:date="2022-05-16T13:39:00Z">
              <w:r w:rsidRPr="00B53120">
                <w:rPr>
                  <w:rFonts w:eastAsia="SimSun"/>
                </w:rPr>
                <w:t xml:space="preserve">          properties:</w:t>
              </w:r>
            </w:ins>
          </w:p>
          <w:p w14:paraId="2316DFCA" w14:textId="77777777" w:rsidR="007A25D0" w:rsidRPr="00B53120" w:rsidRDefault="007A25D0" w:rsidP="005C4922">
            <w:pPr>
              <w:pStyle w:val="PL"/>
              <w:rPr>
                <w:ins w:id="10601" w:author="Charles Lo(051622)" w:date="2022-05-16T13:39:00Z"/>
                <w:rFonts w:eastAsia="SimSun"/>
              </w:rPr>
            </w:pPr>
            <w:ins w:id="10602" w:author="Charles Lo(051622)" w:date="2022-05-16T13:39:00Z">
              <w:r w:rsidRPr="00B53120">
                <w:rPr>
                  <w:rFonts w:eastAsia="SimSun"/>
                </w:rPr>
                <w:t xml:space="preserve">            serviceExperienceInfos:</w:t>
              </w:r>
            </w:ins>
          </w:p>
          <w:p w14:paraId="3F940380" w14:textId="77777777" w:rsidR="007A25D0" w:rsidRPr="00B53120" w:rsidRDefault="007A25D0" w:rsidP="005C4922">
            <w:pPr>
              <w:pStyle w:val="PL"/>
              <w:rPr>
                <w:ins w:id="10603" w:author="Charles Lo(051622)" w:date="2022-05-16T13:39:00Z"/>
                <w:rFonts w:eastAsia="SimSun"/>
              </w:rPr>
            </w:pPr>
            <w:ins w:id="10604" w:author="Charles Lo(051622)" w:date="2022-05-16T13:39:00Z">
              <w:r w:rsidRPr="00B53120">
                <w:rPr>
                  <w:rFonts w:eastAsia="SimSun"/>
                </w:rPr>
                <w:t xml:space="preserve">              $ref: '#/components/schemas/PerFlowServiceExperienceInfo'</w:t>
              </w:r>
            </w:ins>
          </w:p>
          <w:p w14:paraId="2C572B67" w14:textId="77777777" w:rsidR="007A25D0" w:rsidRPr="00B53120" w:rsidRDefault="007A25D0" w:rsidP="005C4922">
            <w:pPr>
              <w:pStyle w:val="PL"/>
              <w:rPr>
                <w:ins w:id="10605" w:author="Charles Lo(051622)" w:date="2022-05-16T13:39:00Z"/>
                <w:rFonts w:eastAsia="SimSun"/>
              </w:rPr>
            </w:pPr>
            <w:ins w:id="10606" w:author="Charles Lo(051622)" w:date="2022-05-16T13:39:00Z">
              <w:r w:rsidRPr="00B53120">
                <w:rPr>
                  <w:rFonts w:eastAsia="SimSun"/>
                </w:rPr>
                <w:t xml:space="preserve">          required:</w:t>
              </w:r>
            </w:ins>
          </w:p>
          <w:p w14:paraId="2728E975" w14:textId="77777777" w:rsidR="007A25D0" w:rsidRPr="00B53120" w:rsidRDefault="007A25D0" w:rsidP="005C4922">
            <w:pPr>
              <w:pStyle w:val="PL"/>
              <w:rPr>
                <w:ins w:id="10607" w:author="Charles Lo(051622)" w:date="2022-05-16T13:39:00Z"/>
                <w:rFonts w:eastAsia="SimSun"/>
              </w:rPr>
            </w:pPr>
            <w:ins w:id="10608" w:author="Charles Lo(051622)" w:date="2022-05-16T13:39:00Z">
              <w:r w:rsidRPr="00B53120">
                <w:rPr>
                  <w:rFonts w:eastAsia="SimSun"/>
                </w:rPr>
                <w:t xml:space="preserve">            - serviceExperienceInfos</w:t>
              </w:r>
            </w:ins>
          </w:p>
          <w:p w14:paraId="6790FB94" w14:textId="77777777" w:rsidR="007A25D0" w:rsidRPr="00B53120" w:rsidRDefault="007A25D0" w:rsidP="005C4922">
            <w:pPr>
              <w:pStyle w:val="PL"/>
              <w:rPr>
                <w:ins w:id="10609" w:author="Charles Lo(051622)" w:date="2022-05-16T13:39:00Z"/>
                <w:rFonts w:eastAsia="SimSun"/>
              </w:rPr>
            </w:pPr>
            <w:ins w:id="10610" w:author="Charles Lo(051622)" w:date="2022-05-16T13:39:00Z">
              <w:r w:rsidRPr="00B53120">
                <w:rPr>
                  <w:rFonts w:eastAsia="SimSun"/>
                </w:rPr>
                <w:t xml:space="preserve"> </w:t>
              </w:r>
            </w:ins>
          </w:p>
          <w:p w14:paraId="401040F2" w14:textId="77777777" w:rsidR="007A25D0" w:rsidRPr="00B53120" w:rsidRDefault="007A25D0" w:rsidP="005C4922">
            <w:pPr>
              <w:pStyle w:val="PL"/>
              <w:rPr>
                <w:ins w:id="10611" w:author="Charles Lo(051622)" w:date="2022-05-16T13:39:00Z"/>
                <w:rFonts w:eastAsia="SimSun"/>
              </w:rPr>
            </w:pPr>
            <w:ins w:id="10612" w:author="Charles Lo(051622)" w:date="2022-05-16T13:39:00Z">
              <w:r w:rsidRPr="00B53120">
                <w:rPr>
                  <w:rFonts w:eastAsia="SimSun"/>
                </w:rPr>
                <w:t xml:space="preserve">    PerFlowServiceExperienceInfo:</w:t>
              </w:r>
            </w:ins>
          </w:p>
          <w:p w14:paraId="4A985822" w14:textId="77777777" w:rsidR="007A25D0" w:rsidRPr="00B53120" w:rsidRDefault="007A25D0" w:rsidP="005C4922">
            <w:pPr>
              <w:pStyle w:val="PL"/>
              <w:rPr>
                <w:ins w:id="10613" w:author="Charles Lo(051622)" w:date="2022-05-16T13:39:00Z"/>
                <w:rFonts w:eastAsia="SimSun"/>
              </w:rPr>
            </w:pPr>
            <w:ins w:id="10614" w:author="Charles Lo(051622)" w:date="2022-05-16T13:39:00Z">
              <w:r w:rsidRPr="00B53120">
                <w:rPr>
                  <w:rFonts w:eastAsia="SimSun"/>
                </w:rPr>
                <w:t xml:space="preserve">      type: object</w:t>
              </w:r>
            </w:ins>
          </w:p>
          <w:p w14:paraId="5179F07C" w14:textId="77777777" w:rsidR="007A25D0" w:rsidRPr="00B53120" w:rsidRDefault="007A25D0" w:rsidP="005C4922">
            <w:pPr>
              <w:pStyle w:val="PL"/>
              <w:rPr>
                <w:ins w:id="10615" w:author="Charles Lo(051622)" w:date="2022-05-16T13:39:00Z"/>
                <w:rFonts w:eastAsia="SimSun"/>
              </w:rPr>
            </w:pPr>
            <w:ins w:id="10616" w:author="Charles Lo(051622)" w:date="2022-05-16T13:39:00Z">
              <w:r w:rsidRPr="00B53120">
                <w:rPr>
                  <w:rFonts w:eastAsia="SimSun"/>
                </w:rPr>
                <w:t xml:space="preserve">      properties:</w:t>
              </w:r>
            </w:ins>
          </w:p>
          <w:p w14:paraId="4E0BA09C" w14:textId="77777777" w:rsidR="007A25D0" w:rsidRPr="00B53120" w:rsidRDefault="007A25D0" w:rsidP="005C4922">
            <w:pPr>
              <w:pStyle w:val="PL"/>
              <w:rPr>
                <w:ins w:id="10617" w:author="Charles Lo(051622)" w:date="2022-05-16T13:39:00Z"/>
                <w:rFonts w:eastAsia="SimSun"/>
              </w:rPr>
            </w:pPr>
            <w:ins w:id="10618" w:author="Charles Lo(051622)" w:date="2022-05-16T13:39:00Z">
              <w:r w:rsidRPr="00B53120">
                <w:rPr>
                  <w:rFonts w:eastAsia="SimSun"/>
                </w:rPr>
                <w:t xml:space="preserve">        serviceExperience:</w:t>
              </w:r>
            </w:ins>
          </w:p>
          <w:p w14:paraId="2F1D592A" w14:textId="77777777" w:rsidR="007A25D0" w:rsidRPr="00B53120" w:rsidRDefault="007A25D0" w:rsidP="005C4922">
            <w:pPr>
              <w:pStyle w:val="PL"/>
              <w:rPr>
                <w:ins w:id="10619" w:author="Charles Lo(051622)" w:date="2022-05-16T13:39:00Z"/>
                <w:rFonts w:eastAsia="SimSun"/>
              </w:rPr>
            </w:pPr>
            <w:ins w:id="10620" w:author="Charles Lo(051622)" w:date="2022-05-16T13:39:00Z">
              <w:r w:rsidRPr="00B53120">
                <w:rPr>
                  <w:rFonts w:eastAsia="SimSun"/>
                </w:rPr>
                <w:t xml:space="preserve">          $ref: 'TS29517_Naf_EventExposure.yaml#/components/schemas/SvcExperience'</w:t>
              </w:r>
            </w:ins>
          </w:p>
          <w:p w14:paraId="13F26798" w14:textId="77777777" w:rsidR="007A25D0" w:rsidRPr="00B53120" w:rsidRDefault="007A25D0" w:rsidP="005C4922">
            <w:pPr>
              <w:pStyle w:val="PL"/>
              <w:rPr>
                <w:ins w:id="10621" w:author="Charles Lo(051622)" w:date="2022-05-16T13:39:00Z"/>
                <w:rFonts w:eastAsia="SimSun"/>
              </w:rPr>
            </w:pPr>
            <w:ins w:id="10622" w:author="Charles Lo(051622)" w:date="2022-05-16T13:39:00Z">
              <w:r w:rsidRPr="00B53120">
                <w:rPr>
                  <w:rFonts w:eastAsia="SimSun"/>
                </w:rPr>
                <w:t xml:space="preserve">        timeInterval:</w:t>
              </w:r>
            </w:ins>
          </w:p>
          <w:p w14:paraId="557CE2B2" w14:textId="77777777" w:rsidR="007A25D0" w:rsidRPr="00B53120" w:rsidRDefault="007A25D0" w:rsidP="005C4922">
            <w:pPr>
              <w:pStyle w:val="PL"/>
              <w:rPr>
                <w:ins w:id="10623" w:author="Charles Lo(051622)" w:date="2022-05-16T13:39:00Z"/>
                <w:rFonts w:eastAsia="SimSun"/>
              </w:rPr>
            </w:pPr>
            <w:ins w:id="10624" w:author="Charles Lo(051622)" w:date="2022-05-16T13:39:00Z">
              <w:r w:rsidRPr="00B53120">
                <w:rPr>
                  <w:rFonts w:eastAsia="SimSun"/>
                </w:rPr>
                <w:t xml:space="preserve">          $ref: 'TS29122_CommonData.yaml#/components/schemas/TimeWindow'</w:t>
              </w:r>
            </w:ins>
          </w:p>
          <w:p w14:paraId="3311B483" w14:textId="77777777" w:rsidR="007A25D0" w:rsidRPr="00B53120" w:rsidRDefault="007A25D0" w:rsidP="005C4922">
            <w:pPr>
              <w:pStyle w:val="PL"/>
              <w:rPr>
                <w:ins w:id="10625" w:author="Charles Lo(051622)" w:date="2022-05-16T13:39:00Z"/>
                <w:rFonts w:eastAsia="SimSun"/>
              </w:rPr>
            </w:pPr>
            <w:ins w:id="10626" w:author="Charles Lo(051622)" w:date="2022-05-16T13:39:00Z">
              <w:r w:rsidRPr="00B53120">
                <w:rPr>
                  <w:rFonts w:eastAsia="SimSun"/>
                </w:rPr>
                <w:t xml:space="preserve">        remoteEndpoint:</w:t>
              </w:r>
            </w:ins>
          </w:p>
          <w:p w14:paraId="4946C401" w14:textId="77777777" w:rsidR="007A25D0" w:rsidRPr="00B53120" w:rsidRDefault="007A25D0" w:rsidP="005C4922">
            <w:pPr>
              <w:pStyle w:val="PL"/>
              <w:rPr>
                <w:ins w:id="10627" w:author="Charles Lo(051622)" w:date="2022-05-16T13:39:00Z"/>
                <w:rFonts w:eastAsia="SimSun"/>
              </w:rPr>
            </w:pPr>
            <w:ins w:id="10628" w:author="Charles Lo(051622)" w:date="2022-05-16T13:39:00Z">
              <w:r w:rsidRPr="00B53120">
                <w:rPr>
                  <w:rFonts w:eastAsia="SimSun"/>
                </w:rPr>
                <w:t xml:space="preserve">          $ref: 'TS29517_Naf_EventExposure.yaml#/components/schemas/AddrFqdn'</w:t>
              </w:r>
            </w:ins>
          </w:p>
          <w:p w14:paraId="3ADA3FF7" w14:textId="77777777" w:rsidR="007A25D0" w:rsidRPr="00B53120" w:rsidRDefault="007A25D0" w:rsidP="005C4922">
            <w:pPr>
              <w:pStyle w:val="PL"/>
              <w:rPr>
                <w:ins w:id="10629" w:author="Charles Lo(051622)" w:date="2022-05-16T13:39:00Z"/>
                <w:rFonts w:eastAsia="SimSun"/>
              </w:rPr>
            </w:pPr>
            <w:ins w:id="10630" w:author="Charles Lo(051622)" w:date="2022-05-16T13:39:00Z">
              <w:r w:rsidRPr="00B53120">
                <w:rPr>
                  <w:rFonts w:eastAsia="SimSun"/>
                </w:rPr>
                <w:t xml:space="preserve">      required:</w:t>
              </w:r>
            </w:ins>
          </w:p>
          <w:p w14:paraId="61D4CC42" w14:textId="77777777" w:rsidR="007A25D0" w:rsidRPr="00B53120" w:rsidRDefault="007A25D0" w:rsidP="005C4922">
            <w:pPr>
              <w:pStyle w:val="PL"/>
              <w:rPr>
                <w:ins w:id="10631" w:author="Charles Lo(051622)" w:date="2022-05-16T13:39:00Z"/>
                <w:rFonts w:eastAsia="SimSun"/>
              </w:rPr>
            </w:pPr>
            <w:ins w:id="10632" w:author="Charles Lo(051622)" w:date="2022-05-16T13:39:00Z">
              <w:r w:rsidRPr="00B53120">
                <w:rPr>
                  <w:rFonts w:eastAsia="SimSun"/>
                </w:rPr>
                <w:t xml:space="preserve">        - serviceExperience</w:t>
              </w:r>
            </w:ins>
          </w:p>
          <w:p w14:paraId="3BACDE89" w14:textId="77777777" w:rsidR="007A25D0" w:rsidRPr="00B53120" w:rsidRDefault="007A25D0" w:rsidP="005C4922">
            <w:pPr>
              <w:pStyle w:val="PL"/>
              <w:rPr>
                <w:ins w:id="10633" w:author="Charles Lo(051622)" w:date="2022-05-16T13:39:00Z"/>
                <w:rFonts w:eastAsia="SimSun"/>
              </w:rPr>
            </w:pPr>
            <w:ins w:id="10634" w:author="Charles Lo(051622)" w:date="2022-05-16T13:39:00Z">
              <w:r w:rsidRPr="00B53120">
                <w:rPr>
                  <w:rFonts w:eastAsia="SimSun"/>
                </w:rPr>
                <w:t xml:space="preserve">        - timeInterval</w:t>
              </w:r>
            </w:ins>
          </w:p>
          <w:p w14:paraId="71E21073" w14:textId="77777777" w:rsidR="007A25D0" w:rsidRPr="00B53120" w:rsidRDefault="007A25D0" w:rsidP="005C4922">
            <w:pPr>
              <w:pStyle w:val="PL"/>
              <w:rPr>
                <w:ins w:id="10635" w:author="Charles Lo(051622)" w:date="2022-05-16T13:39:00Z"/>
                <w:rFonts w:eastAsia="SimSun"/>
              </w:rPr>
            </w:pPr>
            <w:ins w:id="10636" w:author="Charles Lo(051622)" w:date="2022-05-16T13:39:00Z">
              <w:r w:rsidRPr="00B53120">
                <w:rPr>
                  <w:rFonts w:eastAsia="SimSun"/>
                </w:rPr>
                <w:t xml:space="preserve">        - remoteEndpoint</w:t>
              </w:r>
            </w:ins>
          </w:p>
          <w:p w14:paraId="089DEE16" w14:textId="77777777" w:rsidR="007A25D0" w:rsidRPr="00B53120" w:rsidRDefault="007A25D0" w:rsidP="005C4922">
            <w:pPr>
              <w:pStyle w:val="PL"/>
              <w:rPr>
                <w:ins w:id="10637" w:author="Charles Lo(051622)" w:date="2022-05-16T13:39:00Z"/>
                <w:rFonts w:eastAsia="SimSun"/>
              </w:rPr>
            </w:pPr>
          </w:p>
          <w:p w14:paraId="2DC38175" w14:textId="77777777" w:rsidR="007A25D0" w:rsidRPr="00B53120" w:rsidRDefault="007A25D0" w:rsidP="005C4922">
            <w:pPr>
              <w:pStyle w:val="PL"/>
              <w:rPr>
                <w:ins w:id="10638" w:author="Charles Lo(051622)" w:date="2022-05-16T13:39:00Z"/>
                <w:rFonts w:eastAsia="SimSun"/>
              </w:rPr>
            </w:pPr>
            <w:ins w:id="10639" w:author="Charles Lo(051622)" w:date="2022-05-16T13:39:00Z">
              <w:r w:rsidRPr="00B53120">
                <w:rPr>
                  <w:rFonts w:eastAsia="SimSun"/>
                </w:rPr>
                <w:t xml:space="preserve">    LocationRecord:</w:t>
              </w:r>
            </w:ins>
          </w:p>
          <w:p w14:paraId="404A3993" w14:textId="77777777" w:rsidR="007A25D0" w:rsidRPr="00B53120" w:rsidRDefault="007A25D0" w:rsidP="005C4922">
            <w:pPr>
              <w:pStyle w:val="PL"/>
              <w:rPr>
                <w:ins w:id="10640" w:author="Charles Lo(051622)" w:date="2022-05-16T13:39:00Z"/>
                <w:rFonts w:eastAsia="SimSun"/>
              </w:rPr>
            </w:pPr>
            <w:ins w:id="10641" w:author="Charles Lo(051622)" w:date="2022-05-16T13:39:00Z">
              <w:r w:rsidRPr="00B53120">
                <w:rPr>
                  <w:rFonts w:eastAsia="SimSun"/>
                </w:rPr>
                <w:t xml:space="preserve">      allOf:</w:t>
              </w:r>
            </w:ins>
          </w:p>
          <w:p w14:paraId="7A8F8E98" w14:textId="77777777" w:rsidR="007A25D0" w:rsidRPr="00B53120" w:rsidRDefault="007A25D0" w:rsidP="005C4922">
            <w:pPr>
              <w:pStyle w:val="PL"/>
              <w:rPr>
                <w:ins w:id="10642" w:author="Charles Lo(051622)" w:date="2022-05-16T13:39:00Z"/>
                <w:rFonts w:eastAsia="SimSun"/>
              </w:rPr>
            </w:pPr>
            <w:ins w:id="10643" w:author="Charles Lo(051622)" w:date="2022-05-16T13:39:00Z">
              <w:r w:rsidRPr="00B53120">
                <w:rPr>
                  <w:rFonts w:eastAsia="SimSun"/>
                </w:rPr>
                <w:t xml:space="preserve">        - $ref: '#/components/schemas/BaseRecord'</w:t>
              </w:r>
            </w:ins>
          </w:p>
          <w:p w14:paraId="705E6762" w14:textId="77777777" w:rsidR="007A25D0" w:rsidRPr="00B53120" w:rsidRDefault="007A25D0" w:rsidP="005C4922">
            <w:pPr>
              <w:pStyle w:val="PL"/>
              <w:rPr>
                <w:ins w:id="10644" w:author="Charles Lo(051622)" w:date="2022-05-16T13:39:00Z"/>
                <w:rFonts w:eastAsia="SimSun"/>
              </w:rPr>
            </w:pPr>
            <w:ins w:id="10645" w:author="Charles Lo(051622)" w:date="2022-05-16T13:39:00Z">
              <w:r w:rsidRPr="00B53120">
                <w:rPr>
                  <w:rFonts w:eastAsia="SimSun"/>
                </w:rPr>
                <w:t xml:space="preserve">        - type: object</w:t>
              </w:r>
            </w:ins>
          </w:p>
          <w:p w14:paraId="70B118B4" w14:textId="77777777" w:rsidR="007A25D0" w:rsidRPr="00B53120" w:rsidRDefault="007A25D0" w:rsidP="005C4922">
            <w:pPr>
              <w:pStyle w:val="PL"/>
              <w:rPr>
                <w:ins w:id="10646" w:author="Charles Lo(051622)" w:date="2022-05-16T13:39:00Z"/>
                <w:rFonts w:eastAsia="SimSun"/>
              </w:rPr>
            </w:pPr>
            <w:ins w:id="10647" w:author="Charles Lo(051622)" w:date="2022-05-16T13:39:00Z">
              <w:r w:rsidRPr="00B53120">
                <w:rPr>
                  <w:rFonts w:eastAsia="SimSun"/>
                </w:rPr>
                <w:t xml:space="preserve">          properties:</w:t>
              </w:r>
            </w:ins>
          </w:p>
          <w:p w14:paraId="550DA634" w14:textId="77777777" w:rsidR="007A25D0" w:rsidRPr="00B53120" w:rsidRDefault="007A25D0" w:rsidP="005C4922">
            <w:pPr>
              <w:pStyle w:val="PL"/>
              <w:rPr>
                <w:ins w:id="10648" w:author="Charles Lo(051622)" w:date="2022-05-16T13:39:00Z"/>
                <w:rFonts w:eastAsia="SimSun"/>
              </w:rPr>
            </w:pPr>
            <w:ins w:id="10649" w:author="Charles Lo(051622)" w:date="2022-05-16T13:39:00Z">
              <w:r w:rsidRPr="00B53120">
                <w:rPr>
                  <w:rFonts w:eastAsia="SimSun"/>
                </w:rPr>
                <w:t xml:space="preserve">            location:</w:t>
              </w:r>
            </w:ins>
          </w:p>
          <w:p w14:paraId="07ADF9A0" w14:textId="77777777" w:rsidR="007A25D0" w:rsidRPr="00B53120" w:rsidRDefault="007A25D0" w:rsidP="005C4922">
            <w:pPr>
              <w:pStyle w:val="PL"/>
              <w:rPr>
                <w:ins w:id="10650" w:author="Charles Lo(051622)" w:date="2022-05-16T13:39:00Z"/>
                <w:rFonts w:eastAsia="SimSun"/>
              </w:rPr>
            </w:pPr>
            <w:ins w:id="10651" w:author="Charles Lo(051622)" w:date="2022-05-16T13:39:00Z">
              <w:r w:rsidRPr="00B53120">
                <w:rPr>
                  <w:rFonts w:eastAsia="SimSun"/>
                </w:rPr>
                <w:t xml:space="preserve">              $ref: '</w:t>
              </w:r>
              <w:r w:rsidRPr="006772F1">
                <w:rPr>
                  <w:rFonts w:eastAsia="SimSun"/>
                </w:rPr>
                <w:t>TS29572_Nlmf_Location.yaml#/components/schemas/LocationData</w:t>
              </w:r>
              <w:r w:rsidRPr="00B53120">
                <w:rPr>
                  <w:rFonts w:eastAsia="SimSun"/>
                </w:rPr>
                <w:t>'</w:t>
              </w:r>
            </w:ins>
          </w:p>
          <w:p w14:paraId="384E35B5" w14:textId="77777777" w:rsidR="007A25D0" w:rsidRPr="00B53120" w:rsidRDefault="007A25D0" w:rsidP="005C4922">
            <w:pPr>
              <w:pStyle w:val="PL"/>
              <w:rPr>
                <w:ins w:id="10652" w:author="Charles Lo(051622)" w:date="2022-05-16T13:39:00Z"/>
                <w:rFonts w:eastAsia="SimSun"/>
              </w:rPr>
            </w:pPr>
            <w:ins w:id="10653" w:author="Charles Lo(051622)" w:date="2022-05-16T13:39:00Z">
              <w:r w:rsidRPr="00B53120">
                <w:rPr>
                  <w:rFonts w:eastAsia="SimSun"/>
                </w:rPr>
                <w:t xml:space="preserve">          required:</w:t>
              </w:r>
            </w:ins>
          </w:p>
          <w:p w14:paraId="2B6F3EA4" w14:textId="77777777" w:rsidR="007A25D0" w:rsidRPr="00B53120" w:rsidRDefault="007A25D0" w:rsidP="005C4922">
            <w:pPr>
              <w:pStyle w:val="PL"/>
              <w:rPr>
                <w:ins w:id="10654" w:author="Charles Lo(051622)" w:date="2022-05-16T13:39:00Z"/>
                <w:rFonts w:eastAsia="SimSun"/>
              </w:rPr>
            </w:pPr>
            <w:ins w:id="10655" w:author="Charles Lo(051622)" w:date="2022-05-16T13:39:00Z">
              <w:r w:rsidRPr="00B53120">
                <w:rPr>
                  <w:rFonts w:eastAsia="SimSun"/>
                </w:rPr>
                <w:t xml:space="preserve">            - location</w:t>
              </w:r>
            </w:ins>
          </w:p>
          <w:p w14:paraId="65C2E3E8" w14:textId="77777777" w:rsidR="007A25D0" w:rsidRPr="00B53120" w:rsidRDefault="007A25D0" w:rsidP="005C4922">
            <w:pPr>
              <w:pStyle w:val="PL"/>
              <w:rPr>
                <w:ins w:id="10656" w:author="Charles Lo(051622)" w:date="2022-05-16T13:39:00Z"/>
                <w:rFonts w:eastAsia="SimSun"/>
              </w:rPr>
            </w:pPr>
            <w:ins w:id="10657" w:author="Charles Lo(051622)" w:date="2022-05-16T13:39:00Z">
              <w:r w:rsidRPr="00B53120">
                <w:rPr>
                  <w:rFonts w:eastAsia="SimSun"/>
                </w:rPr>
                <w:t xml:space="preserve">    </w:t>
              </w:r>
            </w:ins>
          </w:p>
          <w:p w14:paraId="00AE1C51" w14:textId="77777777" w:rsidR="007A25D0" w:rsidRPr="00B53120" w:rsidRDefault="007A25D0" w:rsidP="005C4922">
            <w:pPr>
              <w:pStyle w:val="PL"/>
              <w:rPr>
                <w:ins w:id="10658" w:author="Charles Lo(051622)" w:date="2022-05-16T13:39:00Z"/>
                <w:rFonts w:eastAsia="SimSun"/>
              </w:rPr>
            </w:pPr>
            <w:ins w:id="10659" w:author="Charles Lo(051622)" w:date="2022-05-16T13:39:00Z">
              <w:r w:rsidRPr="00B53120">
                <w:rPr>
                  <w:rFonts w:eastAsia="SimSun"/>
                </w:rPr>
                <w:t xml:space="preserve">    CommunicationRecord:</w:t>
              </w:r>
            </w:ins>
          </w:p>
          <w:p w14:paraId="32810B85" w14:textId="77777777" w:rsidR="007A25D0" w:rsidRPr="00B53120" w:rsidRDefault="007A25D0" w:rsidP="005C4922">
            <w:pPr>
              <w:pStyle w:val="PL"/>
              <w:rPr>
                <w:ins w:id="10660" w:author="Charles Lo(051622)" w:date="2022-05-16T13:39:00Z"/>
                <w:rFonts w:eastAsia="SimSun"/>
              </w:rPr>
            </w:pPr>
            <w:ins w:id="10661" w:author="Charles Lo(051622)" w:date="2022-05-16T13:39:00Z">
              <w:r w:rsidRPr="00B53120">
                <w:rPr>
                  <w:rFonts w:eastAsia="SimSun"/>
                </w:rPr>
                <w:t xml:space="preserve">      allOf:</w:t>
              </w:r>
            </w:ins>
          </w:p>
          <w:p w14:paraId="1BA3BAB9" w14:textId="77777777" w:rsidR="007A25D0" w:rsidRPr="00B53120" w:rsidRDefault="007A25D0" w:rsidP="005C4922">
            <w:pPr>
              <w:pStyle w:val="PL"/>
              <w:rPr>
                <w:ins w:id="10662" w:author="Charles Lo(051622)" w:date="2022-05-16T13:39:00Z"/>
                <w:rFonts w:eastAsia="SimSun"/>
              </w:rPr>
            </w:pPr>
            <w:ins w:id="10663" w:author="Charles Lo(051622)" w:date="2022-05-16T13:39:00Z">
              <w:r w:rsidRPr="00B53120">
                <w:rPr>
                  <w:rFonts w:eastAsia="SimSun"/>
                </w:rPr>
                <w:t xml:space="preserve">        - $ref: '#/components/schemas/BaseRecord'</w:t>
              </w:r>
            </w:ins>
          </w:p>
          <w:p w14:paraId="733EFC2B" w14:textId="77777777" w:rsidR="007A25D0" w:rsidRPr="00B53120" w:rsidRDefault="007A25D0" w:rsidP="005C4922">
            <w:pPr>
              <w:pStyle w:val="PL"/>
              <w:rPr>
                <w:ins w:id="10664" w:author="Charles Lo(051622)" w:date="2022-05-16T13:39:00Z"/>
                <w:rFonts w:eastAsia="SimSun"/>
              </w:rPr>
            </w:pPr>
            <w:ins w:id="10665" w:author="Charles Lo(051622)" w:date="2022-05-16T13:39:00Z">
              <w:r w:rsidRPr="00B53120">
                <w:rPr>
                  <w:rFonts w:eastAsia="SimSun"/>
                </w:rPr>
                <w:t xml:space="preserve">        - type: object</w:t>
              </w:r>
            </w:ins>
          </w:p>
          <w:p w14:paraId="525D0594" w14:textId="77777777" w:rsidR="007A25D0" w:rsidRPr="00B53120" w:rsidRDefault="007A25D0" w:rsidP="005C4922">
            <w:pPr>
              <w:pStyle w:val="PL"/>
              <w:rPr>
                <w:ins w:id="10666" w:author="Charles Lo(051622)" w:date="2022-05-16T13:39:00Z"/>
                <w:rFonts w:eastAsia="SimSun"/>
              </w:rPr>
            </w:pPr>
            <w:ins w:id="10667" w:author="Charles Lo(051622)" w:date="2022-05-16T13:39:00Z">
              <w:r w:rsidRPr="00B53120">
                <w:rPr>
                  <w:rFonts w:eastAsia="SimSun"/>
                </w:rPr>
                <w:t xml:space="preserve">          properties:</w:t>
              </w:r>
            </w:ins>
          </w:p>
          <w:p w14:paraId="55ABDC0D" w14:textId="77777777" w:rsidR="007A25D0" w:rsidRPr="00B53120" w:rsidRDefault="007A25D0" w:rsidP="005C4922">
            <w:pPr>
              <w:pStyle w:val="PL"/>
              <w:rPr>
                <w:ins w:id="10668" w:author="Charles Lo(051622)" w:date="2022-05-16T13:39:00Z"/>
                <w:rFonts w:eastAsia="SimSun"/>
              </w:rPr>
            </w:pPr>
            <w:ins w:id="10669" w:author="Charles Lo(051622)" w:date="2022-05-16T13:39:00Z">
              <w:r w:rsidRPr="00B53120">
                <w:rPr>
                  <w:rFonts w:eastAsia="SimSun"/>
                </w:rPr>
                <w:t xml:space="preserve">            timeInterval:</w:t>
              </w:r>
            </w:ins>
          </w:p>
          <w:p w14:paraId="3D25BE08" w14:textId="77777777" w:rsidR="007A25D0" w:rsidRPr="00B53120" w:rsidRDefault="007A25D0" w:rsidP="005C4922">
            <w:pPr>
              <w:pStyle w:val="PL"/>
              <w:rPr>
                <w:ins w:id="10670" w:author="Charles Lo(051622)" w:date="2022-05-16T13:39:00Z"/>
                <w:rFonts w:eastAsia="SimSun"/>
              </w:rPr>
            </w:pPr>
            <w:ins w:id="10671" w:author="Charles Lo(051622)" w:date="2022-05-16T13:39:00Z">
              <w:r w:rsidRPr="00B53120">
                <w:rPr>
                  <w:rFonts w:eastAsia="SimSun"/>
                </w:rPr>
                <w:t xml:space="preserve">              $ref: 'TS29122_CommonData.yaml#/components/schemas/TimeWindow'</w:t>
              </w:r>
            </w:ins>
          </w:p>
          <w:p w14:paraId="6BF8148B" w14:textId="77777777" w:rsidR="007A25D0" w:rsidRPr="00B53120" w:rsidRDefault="007A25D0" w:rsidP="005C4922">
            <w:pPr>
              <w:pStyle w:val="PL"/>
              <w:rPr>
                <w:ins w:id="10672" w:author="Charles Lo(051622)" w:date="2022-05-16T13:39:00Z"/>
                <w:rFonts w:eastAsia="SimSun"/>
              </w:rPr>
            </w:pPr>
            <w:ins w:id="10673" w:author="Charles Lo(051622)" w:date="2022-05-16T13:39:00Z">
              <w:r w:rsidRPr="00B53120">
                <w:rPr>
                  <w:rFonts w:eastAsia="SimSun"/>
                </w:rPr>
                <w:t xml:space="preserve">            uplinkVolume:</w:t>
              </w:r>
            </w:ins>
          </w:p>
          <w:p w14:paraId="2738F7F5" w14:textId="77777777" w:rsidR="007A25D0" w:rsidRPr="00B53120" w:rsidRDefault="007A25D0" w:rsidP="005C4922">
            <w:pPr>
              <w:pStyle w:val="PL"/>
              <w:rPr>
                <w:ins w:id="10674" w:author="Charles Lo(051622)" w:date="2022-05-16T13:39:00Z"/>
                <w:rFonts w:eastAsia="SimSun"/>
              </w:rPr>
            </w:pPr>
            <w:ins w:id="10675" w:author="Charles Lo(051622)" w:date="2022-05-16T13:39:00Z">
              <w:r w:rsidRPr="00B53120">
                <w:rPr>
                  <w:rFonts w:eastAsia="SimSun"/>
                </w:rPr>
                <w:t xml:space="preserve">              $ref: 'TS29122_CommonData.yaml#/components/schemas/Volume'</w:t>
              </w:r>
            </w:ins>
          </w:p>
          <w:p w14:paraId="4F8D355D" w14:textId="77777777" w:rsidR="007A25D0" w:rsidRPr="00B53120" w:rsidRDefault="007A25D0" w:rsidP="005C4922">
            <w:pPr>
              <w:pStyle w:val="PL"/>
              <w:rPr>
                <w:ins w:id="10676" w:author="Charles Lo(051622)" w:date="2022-05-16T13:39:00Z"/>
                <w:rFonts w:eastAsia="SimSun"/>
              </w:rPr>
            </w:pPr>
            <w:ins w:id="10677" w:author="Charles Lo(051622)" w:date="2022-05-16T13:39:00Z">
              <w:r w:rsidRPr="00B53120">
                <w:rPr>
                  <w:rFonts w:eastAsia="SimSun"/>
                </w:rPr>
                <w:t xml:space="preserve">            downlinkVolume:</w:t>
              </w:r>
            </w:ins>
          </w:p>
          <w:p w14:paraId="774515EF" w14:textId="77777777" w:rsidR="007A25D0" w:rsidRPr="00B53120" w:rsidRDefault="007A25D0" w:rsidP="005C4922">
            <w:pPr>
              <w:pStyle w:val="PL"/>
              <w:rPr>
                <w:ins w:id="10678" w:author="Charles Lo(051622)" w:date="2022-05-16T13:39:00Z"/>
                <w:rFonts w:eastAsia="SimSun"/>
              </w:rPr>
            </w:pPr>
            <w:ins w:id="10679" w:author="Charles Lo(051622)" w:date="2022-05-16T13:39:00Z">
              <w:r w:rsidRPr="00B53120">
                <w:rPr>
                  <w:rFonts w:eastAsia="SimSun"/>
                </w:rPr>
                <w:t xml:space="preserve">              $ref: 'TS29122_CommonData.yaml#/components/schemas/Volume'</w:t>
              </w:r>
            </w:ins>
          </w:p>
          <w:p w14:paraId="30677A45" w14:textId="77777777" w:rsidR="007A25D0" w:rsidRPr="00B53120" w:rsidRDefault="007A25D0" w:rsidP="005C4922">
            <w:pPr>
              <w:pStyle w:val="PL"/>
              <w:rPr>
                <w:ins w:id="10680" w:author="Charles Lo(051622)" w:date="2022-05-16T13:39:00Z"/>
                <w:rFonts w:eastAsia="SimSun"/>
              </w:rPr>
            </w:pPr>
            <w:ins w:id="10681" w:author="Charles Lo(051622)" w:date="2022-05-16T13:39:00Z">
              <w:r w:rsidRPr="00B53120">
                <w:rPr>
                  <w:rFonts w:eastAsia="SimSun"/>
                </w:rPr>
                <w:t xml:space="preserve">          required:</w:t>
              </w:r>
            </w:ins>
          </w:p>
          <w:p w14:paraId="0CCA7A11" w14:textId="77777777" w:rsidR="007A25D0" w:rsidRPr="00B53120" w:rsidRDefault="007A25D0" w:rsidP="005C4922">
            <w:pPr>
              <w:pStyle w:val="PL"/>
              <w:rPr>
                <w:ins w:id="10682" w:author="Charles Lo(051622)" w:date="2022-05-16T13:39:00Z"/>
                <w:rFonts w:eastAsia="SimSun"/>
              </w:rPr>
            </w:pPr>
            <w:ins w:id="10683" w:author="Charles Lo(051622)" w:date="2022-05-16T13:39:00Z">
              <w:r w:rsidRPr="00B53120">
                <w:rPr>
                  <w:rFonts w:eastAsia="SimSun"/>
                </w:rPr>
                <w:t xml:space="preserve">            - timeInterval</w:t>
              </w:r>
            </w:ins>
          </w:p>
          <w:p w14:paraId="4EB99F37" w14:textId="77777777" w:rsidR="007A25D0" w:rsidRPr="00B53120" w:rsidRDefault="007A25D0" w:rsidP="005C4922">
            <w:pPr>
              <w:pStyle w:val="PL"/>
              <w:rPr>
                <w:ins w:id="10684" w:author="Charles Lo(051622)" w:date="2022-05-16T13:39:00Z"/>
                <w:rFonts w:eastAsia="SimSun"/>
              </w:rPr>
            </w:pPr>
            <w:ins w:id="10685" w:author="Charles Lo(051622)" w:date="2022-05-16T13:39:00Z">
              <w:r w:rsidRPr="00B53120">
                <w:rPr>
                  <w:rFonts w:eastAsia="SimSun"/>
                </w:rPr>
                <w:t xml:space="preserve">    </w:t>
              </w:r>
            </w:ins>
          </w:p>
          <w:p w14:paraId="421DCDEF" w14:textId="77777777" w:rsidR="007A25D0" w:rsidRPr="00B53120" w:rsidRDefault="007A25D0" w:rsidP="005C4922">
            <w:pPr>
              <w:pStyle w:val="PL"/>
              <w:rPr>
                <w:ins w:id="10686" w:author="Charles Lo(051622)" w:date="2022-05-16T13:39:00Z"/>
                <w:rFonts w:eastAsia="SimSun"/>
              </w:rPr>
            </w:pPr>
            <w:ins w:id="10687" w:author="Charles Lo(051622)" w:date="2022-05-16T13:39:00Z">
              <w:r w:rsidRPr="00B53120">
                <w:rPr>
                  <w:rFonts w:eastAsia="SimSun"/>
                </w:rPr>
                <w:t xml:space="preserve">    PerformanceDataRecord:</w:t>
              </w:r>
            </w:ins>
          </w:p>
          <w:p w14:paraId="0C721235" w14:textId="77777777" w:rsidR="007A25D0" w:rsidRPr="00B53120" w:rsidRDefault="007A25D0" w:rsidP="005C4922">
            <w:pPr>
              <w:pStyle w:val="PL"/>
              <w:rPr>
                <w:ins w:id="10688" w:author="Charles Lo(051622)" w:date="2022-05-16T13:39:00Z"/>
                <w:rFonts w:eastAsia="SimSun"/>
              </w:rPr>
            </w:pPr>
            <w:ins w:id="10689" w:author="Charles Lo(051622)" w:date="2022-05-16T13:39:00Z">
              <w:r w:rsidRPr="00B53120">
                <w:rPr>
                  <w:rFonts w:eastAsia="SimSun"/>
                </w:rPr>
                <w:t xml:space="preserve">      allOf:</w:t>
              </w:r>
            </w:ins>
          </w:p>
          <w:p w14:paraId="0F314091" w14:textId="77777777" w:rsidR="007A25D0" w:rsidRPr="00B53120" w:rsidRDefault="007A25D0" w:rsidP="005C4922">
            <w:pPr>
              <w:pStyle w:val="PL"/>
              <w:rPr>
                <w:ins w:id="10690" w:author="Charles Lo(051622)" w:date="2022-05-16T13:39:00Z"/>
                <w:rFonts w:eastAsia="SimSun"/>
              </w:rPr>
            </w:pPr>
            <w:ins w:id="10691" w:author="Charles Lo(051622)" w:date="2022-05-16T13:39:00Z">
              <w:r w:rsidRPr="00B53120">
                <w:rPr>
                  <w:rFonts w:eastAsia="SimSun"/>
                </w:rPr>
                <w:t xml:space="preserve">        - $ref: '#/components/schemas/BaseRecord'</w:t>
              </w:r>
            </w:ins>
          </w:p>
          <w:p w14:paraId="6F86AED3" w14:textId="77777777" w:rsidR="007A25D0" w:rsidRPr="00B53120" w:rsidRDefault="007A25D0" w:rsidP="005C4922">
            <w:pPr>
              <w:pStyle w:val="PL"/>
              <w:rPr>
                <w:ins w:id="10692" w:author="Charles Lo(051622)" w:date="2022-05-16T13:39:00Z"/>
                <w:rFonts w:eastAsia="SimSun"/>
              </w:rPr>
            </w:pPr>
            <w:ins w:id="10693" w:author="Charles Lo(051622)" w:date="2022-05-16T13:39:00Z">
              <w:r w:rsidRPr="00B53120">
                <w:rPr>
                  <w:rFonts w:eastAsia="SimSun"/>
                </w:rPr>
                <w:t xml:space="preserve">        - type: object</w:t>
              </w:r>
            </w:ins>
          </w:p>
          <w:p w14:paraId="1CEDBEAE" w14:textId="77777777" w:rsidR="007A25D0" w:rsidRPr="00B53120" w:rsidRDefault="007A25D0" w:rsidP="005C4922">
            <w:pPr>
              <w:pStyle w:val="PL"/>
              <w:rPr>
                <w:ins w:id="10694" w:author="Charles Lo(051622)" w:date="2022-05-16T13:39:00Z"/>
                <w:rFonts w:eastAsia="SimSun"/>
              </w:rPr>
            </w:pPr>
            <w:ins w:id="10695" w:author="Charles Lo(051622)" w:date="2022-05-16T13:39:00Z">
              <w:r w:rsidRPr="00B53120">
                <w:rPr>
                  <w:rFonts w:eastAsia="SimSun"/>
                </w:rPr>
                <w:t xml:space="preserve">          properties:</w:t>
              </w:r>
            </w:ins>
          </w:p>
          <w:p w14:paraId="67B8CD95" w14:textId="77777777" w:rsidR="007A25D0" w:rsidRPr="00B53120" w:rsidRDefault="007A25D0" w:rsidP="005C4922">
            <w:pPr>
              <w:pStyle w:val="PL"/>
              <w:rPr>
                <w:ins w:id="10696" w:author="Charles Lo(051622)" w:date="2022-05-16T13:39:00Z"/>
                <w:rFonts w:eastAsia="SimSun"/>
              </w:rPr>
            </w:pPr>
            <w:ins w:id="10697" w:author="Charles Lo(051622)" w:date="2022-05-16T13:39:00Z">
              <w:r w:rsidRPr="00B53120">
                <w:rPr>
                  <w:rFonts w:eastAsia="SimSun"/>
                </w:rPr>
                <w:t xml:space="preserve">            timeInterval:</w:t>
              </w:r>
            </w:ins>
          </w:p>
          <w:p w14:paraId="37B3CC0F" w14:textId="77777777" w:rsidR="007A25D0" w:rsidRPr="00B53120" w:rsidRDefault="007A25D0" w:rsidP="005C4922">
            <w:pPr>
              <w:pStyle w:val="PL"/>
              <w:rPr>
                <w:ins w:id="10698" w:author="Charles Lo(051622)" w:date="2022-05-16T13:39:00Z"/>
                <w:rFonts w:eastAsia="SimSun"/>
              </w:rPr>
            </w:pPr>
            <w:ins w:id="10699" w:author="Charles Lo(051622)" w:date="2022-05-16T13:39:00Z">
              <w:r w:rsidRPr="00B53120">
                <w:rPr>
                  <w:rFonts w:eastAsia="SimSun"/>
                </w:rPr>
                <w:t xml:space="preserve">              $ref: 'TS29122_CommonData.yaml#/components/schemas/TimeWindow'</w:t>
              </w:r>
            </w:ins>
          </w:p>
          <w:p w14:paraId="07A829C1" w14:textId="77777777" w:rsidR="007A25D0" w:rsidRPr="00B53120" w:rsidRDefault="007A25D0" w:rsidP="005C4922">
            <w:pPr>
              <w:pStyle w:val="PL"/>
              <w:rPr>
                <w:ins w:id="10700" w:author="Charles Lo(051622)" w:date="2022-05-16T13:39:00Z"/>
                <w:rFonts w:eastAsia="SimSun"/>
              </w:rPr>
            </w:pPr>
            <w:ins w:id="10701" w:author="Charles Lo(051622)" w:date="2022-05-16T13:39:00Z">
              <w:r w:rsidRPr="00B53120">
                <w:rPr>
                  <w:rFonts w:eastAsia="SimSun"/>
                </w:rPr>
                <w:t xml:space="preserve">            location:</w:t>
              </w:r>
            </w:ins>
          </w:p>
          <w:p w14:paraId="59567D78" w14:textId="77777777" w:rsidR="007A25D0" w:rsidRPr="00B53120" w:rsidRDefault="007A25D0" w:rsidP="005C4922">
            <w:pPr>
              <w:pStyle w:val="PL"/>
              <w:rPr>
                <w:ins w:id="10702" w:author="Charles Lo(051622)" w:date="2022-05-16T13:39:00Z"/>
                <w:rFonts w:eastAsia="SimSun"/>
              </w:rPr>
            </w:pPr>
            <w:ins w:id="10703" w:author="Charles Lo(051622)" w:date="2022-05-16T13:39:00Z">
              <w:r w:rsidRPr="00B53120">
                <w:rPr>
                  <w:rFonts w:eastAsia="SimSun"/>
                </w:rPr>
                <w:t xml:space="preserve">              $ref: 'TS29122_CommonData.yaml#/components/schemas/LocationArea5G'</w:t>
              </w:r>
            </w:ins>
          </w:p>
          <w:p w14:paraId="661852D0" w14:textId="77777777" w:rsidR="007A25D0" w:rsidRPr="00B53120" w:rsidRDefault="007A25D0" w:rsidP="005C4922">
            <w:pPr>
              <w:pStyle w:val="PL"/>
              <w:rPr>
                <w:ins w:id="10704" w:author="Charles Lo(051622)" w:date="2022-05-16T13:39:00Z"/>
                <w:rFonts w:eastAsia="SimSun"/>
              </w:rPr>
            </w:pPr>
            <w:ins w:id="10705" w:author="Charles Lo(051622)" w:date="2022-05-16T13:39:00Z">
              <w:r w:rsidRPr="00B53120">
                <w:rPr>
                  <w:rFonts w:eastAsia="SimSun"/>
                </w:rPr>
                <w:t xml:space="preserve">            remoteEndpoint:</w:t>
              </w:r>
            </w:ins>
          </w:p>
          <w:p w14:paraId="4E2DD6D2" w14:textId="77777777" w:rsidR="007A25D0" w:rsidRPr="00B53120" w:rsidRDefault="007A25D0" w:rsidP="005C4922">
            <w:pPr>
              <w:pStyle w:val="PL"/>
              <w:rPr>
                <w:ins w:id="10706" w:author="Charles Lo(051622)" w:date="2022-05-16T13:39:00Z"/>
                <w:rFonts w:eastAsia="SimSun"/>
              </w:rPr>
            </w:pPr>
            <w:ins w:id="10707" w:author="Charles Lo(051622)" w:date="2022-05-16T13:39:00Z">
              <w:r w:rsidRPr="00B53120">
                <w:rPr>
                  <w:rFonts w:eastAsia="SimSun"/>
                </w:rPr>
                <w:t xml:space="preserve">              $ref: 'TS29517_Naf_EventExposure.yaml#/components/schemas/AddrFqdn'</w:t>
              </w:r>
            </w:ins>
          </w:p>
          <w:p w14:paraId="4F970749" w14:textId="77777777" w:rsidR="007A25D0" w:rsidRPr="00B53120" w:rsidRDefault="007A25D0" w:rsidP="005C4922">
            <w:pPr>
              <w:pStyle w:val="PL"/>
              <w:rPr>
                <w:ins w:id="10708" w:author="Charles Lo(051622)" w:date="2022-05-16T13:39:00Z"/>
                <w:rFonts w:eastAsia="SimSun"/>
              </w:rPr>
            </w:pPr>
            <w:ins w:id="10709" w:author="Charles Lo(051622)" w:date="2022-05-16T13:39:00Z">
              <w:r w:rsidRPr="00B53120">
                <w:rPr>
                  <w:rFonts w:eastAsia="SimSun"/>
                </w:rPr>
                <w:t xml:space="preserve">            packetDelayBudget:</w:t>
              </w:r>
            </w:ins>
          </w:p>
          <w:p w14:paraId="6FFF62EB" w14:textId="77777777" w:rsidR="007A25D0" w:rsidRPr="00B53120" w:rsidRDefault="007A25D0" w:rsidP="005C4922">
            <w:pPr>
              <w:pStyle w:val="PL"/>
              <w:rPr>
                <w:ins w:id="10710" w:author="Charles Lo(051622)" w:date="2022-05-16T13:39:00Z"/>
                <w:rFonts w:eastAsia="SimSun"/>
              </w:rPr>
            </w:pPr>
            <w:ins w:id="10711" w:author="Charles Lo(051622)" w:date="2022-05-16T13:39:00Z">
              <w:r w:rsidRPr="00B53120">
                <w:rPr>
                  <w:rFonts w:eastAsia="SimSun"/>
                </w:rPr>
                <w:t xml:space="preserve">              $ref: 'TS29571_CommonData.yaml#/components/schemas/PacketDelBudget'</w:t>
              </w:r>
            </w:ins>
          </w:p>
          <w:p w14:paraId="3382C4B0" w14:textId="77777777" w:rsidR="007A25D0" w:rsidRPr="00B53120" w:rsidRDefault="007A25D0" w:rsidP="005C4922">
            <w:pPr>
              <w:pStyle w:val="PL"/>
              <w:rPr>
                <w:ins w:id="10712" w:author="Charles Lo(051622)" w:date="2022-05-16T13:39:00Z"/>
                <w:rFonts w:eastAsia="SimSun"/>
              </w:rPr>
            </w:pPr>
            <w:ins w:id="10713" w:author="Charles Lo(051622)" w:date="2022-05-16T13:39:00Z">
              <w:r w:rsidRPr="00B53120">
                <w:rPr>
                  <w:rFonts w:eastAsia="SimSun"/>
                </w:rPr>
                <w:t xml:space="preserve">            packetLossRate:</w:t>
              </w:r>
            </w:ins>
          </w:p>
          <w:p w14:paraId="3AC05C65" w14:textId="77777777" w:rsidR="007A25D0" w:rsidRPr="00B53120" w:rsidRDefault="007A25D0" w:rsidP="005C4922">
            <w:pPr>
              <w:pStyle w:val="PL"/>
              <w:rPr>
                <w:ins w:id="10714" w:author="Charles Lo(051622)" w:date="2022-05-16T13:39:00Z"/>
                <w:rFonts w:eastAsia="SimSun"/>
              </w:rPr>
            </w:pPr>
            <w:ins w:id="10715" w:author="Charles Lo(051622)" w:date="2022-05-16T13:39:00Z">
              <w:r w:rsidRPr="00B53120">
                <w:rPr>
                  <w:rFonts w:eastAsia="SimSun"/>
                </w:rPr>
                <w:t xml:space="preserve">              $ref: 'TS29571_CommonData.yaml#/components/schemas/PacketLossRate'</w:t>
              </w:r>
            </w:ins>
          </w:p>
          <w:p w14:paraId="00A55AF9" w14:textId="77777777" w:rsidR="007A25D0" w:rsidRPr="00B53120" w:rsidRDefault="007A25D0" w:rsidP="005C4922">
            <w:pPr>
              <w:pStyle w:val="PL"/>
              <w:rPr>
                <w:ins w:id="10716" w:author="Charles Lo(051622)" w:date="2022-05-16T13:39:00Z"/>
                <w:rFonts w:eastAsia="SimSun"/>
              </w:rPr>
            </w:pPr>
            <w:ins w:id="10717" w:author="Charles Lo(051622)" w:date="2022-05-16T13:39:00Z">
              <w:r w:rsidRPr="00B53120">
                <w:rPr>
                  <w:rFonts w:eastAsia="SimSun"/>
                </w:rPr>
                <w:t xml:space="preserve">            uplinkThroughput:</w:t>
              </w:r>
            </w:ins>
          </w:p>
          <w:p w14:paraId="629FB27C" w14:textId="77777777" w:rsidR="007A25D0" w:rsidRPr="00B53120" w:rsidRDefault="007A25D0" w:rsidP="005C4922">
            <w:pPr>
              <w:pStyle w:val="PL"/>
              <w:rPr>
                <w:ins w:id="10718" w:author="Charles Lo(051622)" w:date="2022-05-16T13:39:00Z"/>
                <w:rFonts w:eastAsia="SimSun"/>
              </w:rPr>
            </w:pPr>
            <w:ins w:id="10719" w:author="Charles Lo(051622)" w:date="2022-05-16T13:39:00Z">
              <w:r w:rsidRPr="00B53120">
                <w:rPr>
                  <w:rFonts w:eastAsia="SimSun"/>
                </w:rPr>
                <w:t xml:space="preserve">              $ref: 'TS29571_CommonData.yaml#/components/schemas/BitRate'</w:t>
              </w:r>
            </w:ins>
          </w:p>
          <w:p w14:paraId="238F2973" w14:textId="77777777" w:rsidR="007A25D0" w:rsidRPr="00B53120" w:rsidRDefault="007A25D0" w:rsidP="005C4922">
            <w:pPr>
              <w:pStyle w:val="PL"/>
              <w:rPr>
                <w:ins w:id="10720" w:author="Charles Lo(051622)" w:date="2022-05-16T13:39:00Z"/>
                <w:rFonts w:eastAsia="SimSun"/>
              </w:rPr>
            </w:pPr>
            <w:ins w:id="10721" w:author="Charles Lo(051622)" w:date="2022-05-16T13:39:00Z">
              <w:r w:rsidRPr="00B53120">
                <w:rPr>
                  <w:rFonts w:eastAsia="SimSun"/>
                </w:rPr>
                <w:t xml:space="preserve">            downlinkThrougput:</w:t>
              </w:r>
            </w:ins>
          </w:p>
          <w:p w14:paraId="4635DD05" w14:textId="77777777" w:rsidR="007A25D0" w:rsidRPr="00B53120" w:rsidRDefault="007A25D0" w:rsidP="005C4922">
            <w:pPr>
              <w:pStyle w:val="PL"/>
              <w:rPr>
                <w:ins w:id="10722" w:author="Charles Lo(051622)" w:date="2022-05-16T13:39:00Z"/>
                <w:rFonts w:eastAsia="SimSun"/>
              </w:rPr>
            </w:pPr>
            <w:ins w:id="10723" w:author="Charles Lo(051622)" w:date="2022-05-16T13:39:00Z">
              <w:r w:rsidRPr="00B53120">
                <w:rPr>
                  <w:rFonts w:eastAsia="SimSun"/>
                </w:rPr>
                <w:t xml:space="preserve">              $ref: 'TS29571_CommonData.yaml#/components/schemas/BitRate'</w:t>
              </w:r>
            </w:ins>
          </w:p>
          <w:p w14:paraId="1B6CE428" w14:textId="77777777" w:rsidR="007A25D0" w:rsidRPr="00B53120" w:rsidRDefault="007A25D0" w:rsidP="005C4922">
            <w:pPr>
              <w:pStyle w:val="PL"/>
              <w:rPr>
                <w:ins w:id="10724" w:author="Charles Lo(051622)" w:date="2022-05-16T13:39:00Z"/>
                <w:rFonts w:eastAsia="SimSun"/>
              </w:rPr>
            </w:pPr>
            <w:ins w:id="10725" w:author="Charles Lo(051622)" w:date="2022-05-16T13:39:00Z">
              <w:r w:rsidRPr="00B53120">
                <w:rPr>
                  <w:rFonts w:eastAsia="SimSun"/>
                </w:rPr>
                <w:t xml:space="preserve">          required:</w:t>
              </w:r>
            </w:ins>
          </w:p>
          <w:p w14:paraId="3B79961E" w14:textId="77777777" w:rsidR="007A25D0" w:rsidRPr="00B53120" w:rsidRDefault="007A25D0" w:rsidP="005C4922">
            <w:pPr>
              <w:pStyle w:val="PL"/>
              <w:rPr>
                <w:ins w:id="10726" w:author="Charles Lo(051622)" w:date="2022-05-16T13:39:00Z"/>
                <w:rFonts w:eastAsia="SimSun"/>
              </w:rPr>
            </w:pPr>
            <w:ins w:id="10727" w:author="Charles Lo(051622)" w:date="2022-05-16T13:39:00Z">
              <w:r w:rsidRPr="00B53120">
                <w:rPr>
                  <w:rFonts w:eastAsia="SimSun"/>
                </w:rPr>
                <w:t xml:space="preserve">            - timeInterval</w:t>
              </w:r>
            </w:ins>
          </w:p>
          <w:p w14:paraId="4280D098" w14:textId="77777777" w:rsidR="007A25D0" w:rsidRPr="00B53120" w:rsidRDefault="007A25D0" w:rsidP="005C4922">
            <w:pPr>
              <w:pStyle w:val="PL"/>
              <w:rPr>
                <w:ins w:id="10728" w:author="Charles Lo(051622)" w:date="2022-05-16T13:39:00Z"/>
                <w:rFonts w:eastAsia="SimSun"/>
              </w:rPr>
            </w:pPr>
            <w:ins w:id="10729" w:author="Charles Lo(051622)" w:date="2022-05-16T13:39:00Z">
              <w:r w:rsidRPr="00B53120">
                <w:rPr>
                  <w:rFonts w:eastAsia="SimSun"/>
                </w:rPr>
                <w:t xml:space="preserve">    </w:t>
              </w:r>
            </w:ins>
          </w:p>
          <w:p w14:paraId="62CF2CEF" w14:textId="77777777" w:rsidR="007A25D0" w:rsidRPr="00B53120" w:rsidRDefault="007A25D0" w:rsidP="005C4922">
            <w:pPr>
              <w:pStyle w:val="PL"/>
              <w:rPr>
                <w:ins w:id="10730" w:author="Charles Lo(051622)" w:date="2022-05-16T13:39:00Z"/>
                <w:rFonts w:eastAsia="SimSun"/>
              </w:rPr>
            </w:pPr>
            <w:ins w:id="10731" w:author="Charles Lo(051622)" w:date="2022-05-16T13:39:00Z">
              <w:r w:rsidRPr="00B53120">
                <w:rPr>
                  <w:rFonts w:eastAsia="SimSun"/>
                </w:rPr>
                <w:t xml:space="preserve">    ApplicationSpecificRecord:</w:t>
              </w:r>
            </w:ins>
          </w:p>
          <w:p w14:paraId="40FBC53C" w14:textId="77777777" w:rsidR="007A25D0" w:rsidRPr="00B53120" w:rsidRDefault="007A25D0" w:rsidP="005C4922">
            <w:pPr>
              <w:pStyle w:val="PL"/>
              <w:rPr>
                <w:ins w:id="10732" w:author="Charles Lo(051622)" w:date="2022-05-16T13:39:00Z"/>
                <w:rFonts w:eastAsia="SimSun"/>
              </w:rPr>
            </w:pPr>
            <w:ins w:id="10733" w:author="Charles Lo(051622)" w:date="2022-05-16T13:39:00Z">
              <w:r w:rsidRPr="00B53120">
                <w:rPr>
                  <w:rFonts w:eastAsia="SimSun"/>
                </w:rPr>
                <w:t xml:space="preserve">      allOf:</w:t>
              </w:r>
            </w:ins>
          </w:p>
          <w:p w14:paraId="15CA64AB" w14:textId="77777777" w:rsidR="007A25D0" w:rsidRPr="00B53120" w:rsidRDefault="007A25D0" w:rsidP="005C4922">
            <w:pPr>
              <w:pStyle w:val="PL"/>
              <w:rPr>
                <w:ins w:id="10734" w:author="Charles Lo(051622)" w:date="2022-05-16T13:39:00Z"/>
                <w:rFonts w:eastAsia="SimSun"/>
              </w:rPr>
            </w:pPr>
            <w:ins w:id="10735" w:author="Charles Lo(051622)" w:date="2022-05-16T13:39:00Z">
              <w:r w:rsidRPr="00B53120">
                <w:rPr>
                  <w:rFonts w:eastAsia="SimSun"/>
                </w:rPr>
                <w:t xml:space="preserve">        - $ref: '#/components/schemas/BaseRecord'</w:t>
              </w:r>
            </w:ins>
          </w:p>
          <w:p w14:paraId="1084ADBF" w14:textId="77777777" w:rsidR="007A25D0" w:rsidRPr="00B53120" w:rsidRDefault="007A25D0" w:rsidP="005C4922">
            <w:pPr>
              <w:pStyle w:val="PL"/>
              <w:rPr>
                <w:ins w:id="10736" w:author="Charles Lo(051622)" w:date="2022-05-16T13:39:00Z"/>
                <w:rFonts w:eastAsia="SimSun"/>
              </w:rPr>
            </w:pPr>
            <w:ins w:id="10737" w:author="Charles Lo(051622)" w:date="2022-05-16T13:39:00Z">
              <w:r w:rsidRPr="00B53120">
                <w:rPr>
                  <w:rFonts w:eastAsia="SimSun"/>
                </w:rPr>
                <w:t xml:space="preserve">        - type: object</w:t>
              </w:r>
            </w:ins>
          </w:p>
          <w:p w14:paraId="4D0A1FA6" w14:textId="77777777" w:rsidR="007A25D0" w:rsidRPr="00B53120" w:rsidRDefault="007A25D0" w:rsidP="005C4922">
            <w:pPr>
              <w:pStyle w:val="PL"/>
              <w:rPr>
                <w:ins w:id="10738" w:author="Charles Lo(051622)" w:date="2022-05-16T13:39:00Z"/>
                <w:rFonts w:eastAsia="SimSun"/>
              </w:rPr>
            </w:pPr>
            <w:ins w:id="10739" w:author="Charles Lo(051622)" w:date="2022-05-16T13:39:00Z">
              <w:r w:rsidRPr="00B53120">
                <w:rPr>
                  <w:rFonts w:eastAsia="SimSun"/>
                </w:rPr>
                <w:t xml:space="preserve">          properties:</w:t>
              </w:r>
            </w:ins>
          </w:p>
          <w:p w14:paraId="186D040A" w14:textId="77777777" w:rsidR="007A25D0" w:rsidRPr="00B53120" w:rsidRDefault="007A25D0" w:rsidP="005C4922">
            <w:pPr>
              <w:pStyle w:val="PL"/>
              <w:rPr>
                <w:ins w:id="10740" w:author="Charles Lo(051622)" w:date="2022-05-16T13:39:00Z"/>
                <w:rFonts w:eastAsia="SimSun"/>
              </w:rPr>
            </w:pPr>
            <w:ins w:id="10741" w:author="Charles Lo(051622)" w:date="2022-05-16T13:39:00Z">
              <w:r w:rsidRPr="00B53120">
                <w:rPr>
                  <w:rFonts w:eastAsia="SimSun"/>
                </w:rPr>
                <w:t xml:space="preserve">            recordType:</w:t>
              </w:r>
            </w:ins>
          </w:p>
          <w:p w14:paraId="2940BA38" w14:textId="77777777" w:rsidR="007A25D0" w:rsidRPr="00B53120" w:rsidRDefault="007A25D0" w:rsidP="005C4922">
            <w:pPr>
              <w:pStyle w:val="PL"/>
              <w:rPr>
                <w:ins w:id="10742" w:author="Charles Lo(051622)" w:date="2022-05-16T13:39:00Z"/>
                <w:rFonts w:eastAsia="SimSun"/>
              </w:rPr>
            </w:pPr>
            <w:ins w:id="10743" w:author="Charles Lo(051622)" w:date="2022-05-16T13:39:00Z">
              <w:r w:rsidRPr="00B53120">
                <w:rPr>
                  <w:rFonts w:eastAsia="SimSun"/>
                </w:rPr>
                <w:t xml:space="preserve">              $ref: 'TS29571_CommonData.yaml#/components/schemas/Uri'</w:t>
              </w:r>
            </w:ins>
          </w:p>
          <w:p w14:paraId="3334ADDE" w14:textId="77777777" w:rsidR="007A25D0" w:rsidRPr="00B53120" w:rsidRDefault="007A25D0" w:rsidP="005C4922">
            <w:pPr>
              <w:pStyle w:val="PL"/>
              <w:rPr>
                <w:ins w:id="10744" w:author="Charles Lo(051622)" w:date="2022-05-16T13:39:00Z"/>
                <w:rFonts w:eastAsia="SimSun"/>
              </w:rPr>
            </w:pPr>
            <w:ins w:id="10745" w:author="Charles Lo(051622)" w:date="2022-05-16T13:39:00Z">
              <w:r w:rsidRPr="00B53120">
                <w:rPr>
                  <w:rFonts w:eastAsia="SimSun"/>
                </w:rPr>
                <w:t xml:space="preserve">            recordContainer:</w:t>
              </w:r>
            </w:ins>
          </w:p>
          <w:p w14:paraId="06FEE7FB" w14:textId="77777777" w:rsidR="007A25D0" w:rsidRPr="00B53120" w:rsidRDefault="007A25D0" w:rsidP="005C4922">
            <w:pPr>
              <w:pStyle w:val="PL"/>
              <w:rPr>
                <w:ins w:id="10746" w:author="Charles Lo(051622)" w:date="2022-05-16T13:39:00Z"/>
                <w:rFonts w:eastAsia="SimSun"/>
              </w:rPr>
            </w:pPr>
            <w:ins w:id="10747" w:author="Charles Lo(051622)" w:date="2022-05-16T13:39:00Z">
              <w:r w:rsidRPr="00B53120">
                <w:rPr>
                  <w:rFonts w:eastAsia="SimSun"/>
                </w:rPr>
                <w:t xml:space="preserve">              {}</w:t>
              </w:r>
            </w:ins>
          </w:p>
          <w:p w14:paraId="7C1642D9" w14:textId="77777777" w:rsidR="007A25D0" w:rsidRPr="00B53120" w:rsidRDefault="007A25D0" w:rsidP="005C4922">
            <w:pPr>
              <w:pStyle w:val="PL"/>
              <w:rPr>
                <w:ins w:id="10748" w:author="Charles Lo(051622)" w:date="2022-05-16T13:39:00Z"/>
                <w:rFonts w:eastAsia="SimSun"/>
              </w:rPr>
            </w:pPr>
            <w:ins w:id="10749" w:author="Charles Lo(051622)" w:date="2022-05-16T13:39:00Z">
              <w:r w:rsidRPr="00B53120">
                <w:rPr>
                  <w:rFonts w:eastAsia="SimSun"/>
                </w:rPr>
                <w:t xml:space="preserve">              # (Syntax determined by recordType.)</w:t>
              </w:r>
            </w:ins>
          </w:p>
          <w:p w14:paraId="7D0F87A6" w14:textId="77777777" w:rsidR="007A25D0" w:rsidRPr="00B53120" w:rsidRDefault="007A25D0" w:rsidP="005C4922">
            <w:pPr>
              <w:pStyle w:val="PL"/>
              <w:rPr>
                <w:ins w:id="10750" w:author="Charles Lo(051622)" w:date="2022-05-16T13:39:00Z"/>
                <w:rFonts w:eastAsia="SimSun"/>
              </w:rPr>
            </w:pPr>
            <w:ins w:id="10751" w:author="Charles Lo(051622)" w:date="2022-05-16T13:39:00Z">
              <w:r w:rsidRPr="00B53120">
                <w:rPr>
                  <w:rFonts w:eastAsia="SimSun"/>
                </w:rPr>
                <w:t xml:space="preserve">          required:</w:t>
              </w:r>
            </w:ins>
          </w:p>
          <w:p w14:paraId="57D3DF38" w14:textId="77777777" w:rsidR="007A25D0" w:rsidRPr="00B53120" w:rsidRDefault="007A25D0" w:rsidP="005C4922">
            <w:pPr>
              <w:pStyle w:val="PL"/>
              <w:rPr>
                <w:ins w:id="10752" w:author="Charles Lo(051622)" w:date="2022-05-16T13:39:00Z"/>
                <w:rFonts w:eastAsia="SimSun"/>
              </w:rPr>
            </w:pPr>
            <w:ins w:id="10753" w:author="Charles Lo(051622)" w:date="2022-05-16T13:39:00Z">
              <w:r w:rsidRPr="00B53120">
                <w:rPr>
                  <w:rFonts w:eastAsia="SimSun"/>
                </w:rPr>
                <w:t xml:space="preserve">            - recordIdentifier</w:t>
              </w:r>
            </w:ins>
          </w:p>
          <w:p w14:paraId="7627412E" w14:textId="77777777" w:rsidR="007A25D0" w:rsidRPr="00B53120" w:rsidRDefault="007A25D0" w:rsidP="005C4922">
            <w:pPr>
              <w:pStyle w:val="PL"/>
              <w:rPr>
                <w:ins w:id="10754" w:author="Charles Lo(051622)" w:date="2022-05-16T13:39:00Z"/>
                <w:rFonts w:eastAsia="SimSun"/>
              </w:rPr>
            </w:pPr>
            <w:ins w:id="10755" w:author="Charles Lo(051622)" w:date="2022-05-16T13:39:00Z">
              <w:r w:rsidRPr="00B53120">
                <w:rPr>
                  <w:rFonts w:eastAsia="SimSun"/>
                </w:rPr>
                <w:t xml:space="preserve">    </w:t>
              </w:r>
            </w:ins>
          </w:p>
          <w:p w14:paraId="5AFC79BF" w14:textId="77777777" w:rsidR="007A25D0" w:rsidRPr="00B53120" w:rsidRDefault="007A25D0" w:rsidP="005C4922">
            <w:pPr>
              <w:pStyle w:val="PL"/>
              <w:rPr>
                <w:ins w:id="10756" w:author="Charles Lo(051622)" w:date="2022-05-16T13:39:00Z"/>
                <w:rFonts w:eastAsia="SimSun"/>
              </w:rPr>
            </w:pPr>
            <w:ins w:id="10757" w:author="Charles Lo(051622)" w:date="2022-05-16T13:39:00Z">
              <w:r w:rsidRPr="00B53120">
                <w:rPr>
                  <w:rFonts w:eastAsia="SimSun"/>
                </w:rPr>
                <w:t xml:space="preserve">    TripPlanRecord:</w:t>
              </w:r>
            </w:ins>
          </w:p>
          <w:p w14:paraId="22D76DEE" w14:textId="77777777" w:rsidR="007A25D0" w:rsidRPr="00B53120" w:rsidRDefault="007A25D0" w:rsidP="005C4922">
            <w:pPr>
              <w:pStyle w:val="PL"/>
              <w:rPr>
                <w:ins w:id="10758" w:author="Charles Lo(051622)" w:date="2022-05-16T13:39:00Z"/>
                <w:rFonts w:eastAsia="SimSun"/>
              </w:rPr>
            </w:pPr>
            <w:ins w:id="10759" w:author="Charles Lo(051622)" w:date="2022-05-16T13:39:00Z">
              <w:r w:rsidRPr="00B53120">
                <w:rPr>
                  <w:rFonts w:eastAsia="SimSun"/>
                </w:rPr>
                <w:t xml:space="preserve">      allOf:</w:t>
              </w:r>
            </w:ins>
          </w:p>
          <w:p w14:paraId="3DA0F943" w14:textId="77777777" w:rsidR="007A25D0" w:rsidRPr="00B53120" w:rsidRDefault="007A25D0" w:rsidP="005C4922">
            <w:pPr>
              <w:pStyle w:val="PL"/>
              <w:rPr>
                <w:ins w:id="10760" w:author="Charles Lo(051622)" w:date="2022-05-16T13:39:00Z"/>
                <w:rFonts w:eastAsia="SimSun"/>
              </w:rPr>
            </w:pPr>
            <w:ins w:id="10761" w:author="Charles Lo(051622)" w:date="2022-05-16T13:39:00Z">
              <w:r w:rsidRPr="00B53120">
                <w:rPr>
                  <w:rFonts w:eastAsia="SimSun"/>
                </w:rPr>
                <w:t xml:space="preserve">        - $ref: '#/components/schemas/BaseRecord'</w:t>
              </w:r>
            </w:ins>
          </w:p>
          <w:p w14:paraId="638742D9" w14:textId="77777777" w:rsidR="007A25D0" w:rsidRPr="00B53120" w:rsidRDefault="007A25D0" w:rsidP="005C4922">
            <w:pPr>
              <w:pStyle w:val="PL"/>
              <w:rPr>
                <w:ins w:id="10762" w:author="Charles Lo(051622)" w:date="2022-05-16T13:39:00Z"/>
                <w:rFonts w:eastAsia="SimSun"/>
              </w:rPr>
            </w:pPr>
            <w:ins w:id="10763" w:author="Charles Lo(051622)" w:date="2022-05-16T13:39:00Z">
              <w:r w:rsidRPr="00B53120">
                <w:rPr>
                  <w:rFonts w:eastAsia="SimSun"/>
                </w:rPr>
                <w:t xml:space="preserve">        - type: object</w:t>
              </w:r>
            </w:ins>
          </w:p>
          <w:p w14:paraId="571C71EC" w14:textId="77777777" w:rsidR="007A25D0" w:rsidRPr="00B53120" w:rsidRDefault="007A25D0" w:rsidP="005C4922">
            <w:pPr>
              <w:pStyle w:val="PL"/>
              <w:rPr>
                <w:ins w:id="10764" w:author="Charles Lo(051622)" w:date="2022-05-16T13:39:00Z"/>
                <w:rFonts w:eastAsia="SimSun"/>
              </w:rPr>
            </w:pPr>
            <w:ins w:id="10765" w:author="Charles Lo(051622)" w:date="2022-05-16T13:39:00Z">
              <w:r w:rsidRPr="00B53120">
                <w:rPr>
                  <w:rFonts w:eastAsia="SimSun"/>
                </w:rPr>
                <w:t xml:space="preserve">          properties:</w:t>
              </w:r>
            </w:ins>
          </w:p>
          <w:p w14:paraId="794B4492" w14:textId="77777777" w:rsidR="007A25D0" w:rsidRPr="00B53120" w:rsidRDefault="007A25D0" w:rsidP="005C4922">
            <w:pPr>
              <w:pStyle w:val="PL"/>
              <w:rPr>
                <w:ins w:id="10766" w:author="Charles Lo(051622)" w:date="2022-05-16T13:39:00Z"/>
                <w:rFonts w:eastAsia="SimSun"/>
              </w:rPr>
            </w:pPr>
            <w:ins w:id="10767" w:author="Charles Lo(051622)" w:date="2022-05-16T13:39:00Z">
              <w:r w:rsidRPr="00B53120">
                <w:rPr>
                  <w:rFonts w:eastAsia="SimSun"/>
                </w:rPr>
                <w:t xml:space="preserve">            startingPoint:</w:t>
              </w:r>
            </w:ins>
          </w:p>
          <w:p w14:paraId="57928D13" w14:textId="77777777" w:rsidR="007A25D0" w:rsidRPr="00B53120" w:rsidRDefault="007A25D0" w:rsidP="005C4922">
            <w:pPr>
              <w:pStyle w:val="PL"/>
              <w:rPr>
                <w:ins w:id="10768" w:author="Charles Lo(051622)" w:date="2022-05-16T13:39:00Z"/>
                <w:rFonts w:eastAsia="SimSun"/>
              </w:rPr>
            </w:pPr>
            <w:ins w:id="10769" w:author="Charles Lo(051622)" w:date="2022-05-16T13:39:00Z">
              <w:r w:rsidRPr="00B53120">
                <w:rPr>
                  <w:rFonts w:eastAsia="SimSun"/>
                </w:rPr>
                <w:t xml:space="preserve">              $ref: '</w:t>
              </w:r>
              <w:r w:rsidRPr="006772F1">
                <w:rPr>
                  <w:rFonts w:eastAsia="SimSun"/>
                </w:rPr>
                <w:t>TS29572_Nlmf_Location.yaml#/components/schemas/LocationData</w:t>
              </w:r>
              <w:r w:rsidRPr="00B53120">
                <w:rPr>
                  <w:rFonts w:eastAsia="SimSun"/>
                </w:rPr>
                <w:t>'</w:t>
              </w:r>
            </w:ins>
          </w:p>
          <w:p w14:paraId="2C3AEB71" w14:textId="77777777" w:rsidR="007A25D0" w:rsidRPr="00B53120" w:rsidRDefault="007A25D0" w:rsidP="005C4922">
            <w:pPr>
              <w:pStyle w:val="PL"/>
              <w:rPr>
                <w:ins w:id="10770" w:author="Charles Lo(051622)" w:date="2022-05-16T13:39:00Z"/>
                <w:rFonts w:eastAsia="SimSun"/>
              </w:rPr>
            </w:pPr>
            <w:ins w:id="10771" w:author="Charles Lo(051622)" w:date="2022-05-16T13:39:00Z">
              <w:r w:rsidRPr="00B53120">
                <w:rPr>
                  <w:rFonts w:eastAsia="SimSun"/>
                </w:rPr>
                <w:t xml:space="preserve">            waypoints:</w:t>
              </w:r>
            </w:ins>
          </w:p>
          <w:p w14:paraId="6B672A36" w14:textId="77777777" w:rsidR="007A25D0" w:rsidRPr="00B53120" w:rsidRDefault="007A25D0" w:rsidP="005C4922">
            <w:pPr>
              <w:pStyle w:val="PL"/>
              <w:rPr>
                <w:ins w:id="10772" w:author="Charles Lo(051622)" w:date="2022-05-16T13:39:00Z"/>
                <w:rFonts w:eastAsia="SimSun"/>
              </w:rPr>
            </w:pPr>
            <w:ins w:id="10773" w:author="Charles Lo(051622)" w:date="2022-05-16T13:39:00Z">
              <w:r w:rsidRPr="00B53120">
                <w:rPr>
                  <w:rFonts w:eastAsia="SimSun"/>
                </w:rPr>
                <w:t xml:space="preserve">              type: array</w:t>
              </w:r>
            </w:ins>
          </w:p>
          <w:p w14:paraId="6FCB437D" w14:textId="77777777" w:rsidR="007A25D0" w:rsidRPr="00B53120" w:rsidRDefault="007A25D0" w:rsidP="005C4922">
            <w:pPr>
              <w:pStyle w:val="PL"/>
              <w:rPr>
                <w:ins w:id="10774" w:author="Charles Lo(051622)" w:date="2022-05-16T13:39:00Z"/>
                <w:rFonts w:eastAsia="SimSun"/>
              </w:rPr>
            </w:pPr>
            <w:ins w:id="10775" w:author="Charles Lo(051622)" w:date="2022-05-16T13:39:00Z">
              <w:r w:rsidRPr="00B53120">
                <w:rPr>
                  <w:rFonts w:eastAsia="SimSun"/>
                </w:rPr>
                <w:t xml:space="preserve">              items:</w:t>
              </w:r>
            </w:ins>
          </w:p>
          <w:p w14:paraId="63E90593" w14:textId="77777777" w:rsidR="007A25D0" w:rsidRPr="00B53120" w:rsidRDefault="007A25D0" w:rsidP="005C4922">
            <w:pPr>
              <w:pStyle w:val="PL"/>
              <w:rPr>
                <w:ins w:id="10776" w:author="Charles Lo(051622)" w:date="2022-05-16T13:39:00Z"/>
                <w:rFonts w:eastAsia="SimSun"/>
              </w:rPr>
            </w:pPr>
            <w:ins w:id="10777" w:author="Charles Lo(051622)" w:date="2022-05-16T13:39:00Z">
              <w:r w:rsidRPr="00B53120">
                <w:rPr>
                  <w:rFonts w:eastAsia="SimSun"/>
                </w:rPr>
                <w:t xml:space="preserve">                $ref: '</w:t>
              </w:r>
              <w:r w:rsidRPr="006772F1">
                <w:rPr>
                  <w:rFonts w:eastAsia="SimSun"/>
                </w:rPr>
                <w:t>TS29572_Nlmf_Location.yaml#/components/schemas/LocationData</w:t>
              </w:r>
              <w:r w:rsidRPr="00B53120">
                <w:rPr>
                  <w:rFonts w:eastAsia="SimSun"/>
                </w:rPr>
                <w:t>'</w:t>
              </w:r>
            </w:ins>
          </w:p>
          <w:p w14:paraId="7D87B948" w14:textId="77777777" w:rsidR="007A25D0" w:rsidRPr="00B53120" w:rsidRDefault="007A25D0" w:rsidP="005C4922">
            <w:pPr>
              <w:pStyle w:val="PL"/>
              <w:rPr>
                <w:ins w:id="10778" w:author="Charles Lo(051622)" w:date="2022-05-16T13:39:00Z"/>
                <w:rFonts w:eastAsia="SimSun"/>
              </w:rPr>
            </w:pPr>
            <w:ins w:id="10779" w:author="Charles Lo(051622)" w:date="2022-05-16T13:39:00Z">
              <w:r w:rsidRPr="00B53120">
                <w:rPr>
                  <w:rFonts w:eastAsia="SimSun"/>
                </w:rPr>
                <w:t xml:space="preserve">              minItems: 1</w:t>
              </w:r>
            </w:ins>
          </w:p>
          <w:p w14:paraId="5ADBFA0A" w14:textId="77777777" w:rsidR="007A25D0" w:rsidRPr="00B53120" w:rsidRDefault="007A25D0" w:rsidP="005C4922">
            <w:pPr>
              <w:pStyle w:val="PL"/>
              <w:rPr>
                <w:ins w:id="10780" w:author="Charles Lo(051622)" w:date="2022-05-16T13:39:00Z"/>
                <w:rFonts w:eastAsia="SimSun"/>
              </w:rPr>
            </w:pPr>
            <w:ins w:id="10781" w:author="Charles Lo(051622)" w:date="2022-05-16T13:39:00Z">
              <w:r w:rsidRPr="00B53120">
                <w:rPr>
                  <w:rFonts w:eastAsia="SimSun"/>
                </w:rPr>
                <w:t xml:space="preserve">            destination:</w:t>
              </w:r>
            </w:ins>
          </w:p>
          <w:p w14:paraId="44142747" w14:textId="77777777" w:rsidR="007A25D0" w:rsidRPr="00B53120" w:rsidRDefault="007A25D0" w:rsidP="005C4922">
            <w:pPr>
              <w:pStyle w:val="PL"/>
              <w:rPr>
                <w:ins w:id="10782" w:author="Charles Lo(051622)" w:date="2022-05-16T13:39:00Z"/>
                <w:rFonts w:eastAsia="SimSun"/>
              </w:rPr>
            </w:pPr>
            <w:ins w:id="10783" w:author="Charles Lo(051622)" w:date="2022-05-16T13:39:00Z">
              <w:r w:rsidRPr="00B53120">
                <w:rPr>
                  <w:rFonts w:eastAsia="SimSun"/>
                </w:rPr>
                <w:t xml:space="preserve">              $ref: '</w:t>
              </w:r>
              <w:r w:rsidRPr="006772F1">
                <w:rPr>
                  <w:rFonts w:eastAsia="SimSun"/>
                </w:rPr>
                <w:t>TS29572_Nlmf_Location.yaml#/components/schemas/LocationData</w:t>
              </w:r>
              <w:r w:rsidRPr="00B53120">
                <w:rPr>
                  <w:rFonts w:eastAsia="SimSun"/>
                </w:rPr>
                <w:t>'</w:t>
              </w:r>
            </w:ins>
          </w:p>
          <w:p w14:paraId="543399DF" w14:textId="77777777" w:rsidR="007A25D0" w:rsidRPr="00B53120" w:rsidRDefault="007A25D0" w:rsidP="005C4922">
            <w:pPr>
              <w:pStyle w:val="PL"/>
              <w:rPr>
                <w:ins w:id="10784" w:author="Charles Lo(051622)" w:date="2022-05-16T13:39:00Z"/>
                <w:rFonts w:eastAsia="SimSun"/>
              </w:rPr>
            </w:pPr>
            <w:ins w:id="10785" w:author="Charles Lo(051622)" w:date="2022-05-16T13:39:00Z">
              <w:r w:rsidRPr="00B53120">
                <w:rPr>
                  <w:rFonts w:eastAsia="SimSun"/>
                </w:rPr>
                <w:t xml:space="preserve">            estimatedAverageSpeed:</w:t>
              </w:r>
            </w:ins>
          </w:p>
          <w:p w14:paraId="5AA2DA00" w14:textId="77777777" w:rsidR="007A25D0" w:rsidRPr="00B53120" w:rsidRDefault="007A25D0" w:rsidP="005C4922">
            <w:pPr>
              <w:pStyle w:val="PL"/>
              <w:rPr>
                <w:ins w:id="10786" w:author="Charles Lo(051622)" w:date="2022-05-16T13:39:00Z"/>
                <w:rFonts w:eastAsia="SimSun"/>
              </w:rPr>
            </w:pPr>
            <w:ins w:id="10787" w:author="Charles Lo(051622)" w:date="2022-05-16T13:39:00Z">
              <w:r w:rsidRPr="00B53120">
                <w:rPr>
                  <w:rFonts w:eastAsia="SimSun"/>
                </w:rPr>
                <w:t xml:space="preserve">              $ref: 'TS29572_Nlmf_Location.yaml#/components/schemas/HorizontalSpeed'</w:t>
              </w:r>
            </w:ins>
          </w:p>
          <w:p w14:paraId="3492119C" w14:textId="77777777" w:rsidR="007A25D0" w:rsidRPr="00B53120" w:rsidRDefault="007A25D0" w:rsidP="005C4922">
            <w:pPr>
              <w:pStyle w:val="PL"/>
              <w:rPr>
                <w:ins w:id="10788" w:author="Charles Lo(051622)" w:date="2022-05-16T13:39:00Z"/>
                <w:rFonts w:eastAsia="SimSun"/>
              </w:rPr>
            </w:pPr>
            <w:ins w:id="10789" w:author="Charles Lo(051622)" w:date="2022-05-16T13:39:00Z">
              <w:r w:rsidRPr="00B53120">
                <w:rPr>
                  <w:rFonts w:eastAsia="SimSun"/>
                </w:rPr>
                <w:t xml:space="preserve">            estimatedArrivalTime:</w:t>
              </w:r>
            </w:ins>
          </w:p>
          <w:p w14:paraId="62BA5ED1" w14:textId="77777777" w:rsidR="007A25D0" w:rsidRPr="00B53120" w:rsidRDefault="007A25D0" w:rsidP="005C4922">
            <w:pPr>
              <w:pStyle w:val="PL"/>
              <w:rPr>
                <w:ins w:id="10790" w:author="Charles Lo(051622)" w:date="2022-05-16T13:39:00Z"/>
                <w:rFonts w:eastAsia="SimSun"/>
              </w:rPr>
            </w:pPr>
            <w:ins w:id="10791" w:author="Charles Lo(051622)" w:date="2022-05-16T13:39:00Z">
              <w:r w:rsidRPr="00B53120">
                <w:rPr>
                  <w:rFonts w:eastAsia="SimSun"/>
                </w:rPr>
                <w:t xml:space="preserve">              $ref: 'TS29571_CommonData.yaml#/components/schemas/DateTime'</w:t>
              </w:r>
            </w:ins>
          </w:p>
          <w:p w14:paraId="22D46D44" w14:textId="77777777" w:rsidR="007A25D0" w:rsidRPr="00B53120" w:rsidRDefault="007A25D0" w:rsidP="005C4922">
            <w:pPr>
              <w:pStyle w:val="PL"/>
              <w:rPr>
                <w:ins w:id="10792" w:author="Charles Lo(051622)" w:date="2022-05-16T13:39:00Z"/>
                <w:rFonts w:eastAsia="SimSun"/>
              </w:rPr>
            </w:pPr>
            <w:ins w:id="10793" w:author="Charles Lo(051622)" w:date="2022-05-16T13:39:00Z">
              <w:r w:rsidRPr="00B53120">
                <w:rPr>
                  <w:rFonts w:eastAsia="SimSun"/>
                </w:rPr>
                <w:t xml:space="preserve">          required:</w:t>
              </w:r>
            </w:ins>
          </w:p>
          <w:p w14:paraId="4A708E69" w14:textId="77777777" w:rsidR="007A25D0" w:rsidRPr="00B53120" w:rsidRDefault="007A25D0" w:rsidP="005C4922">
            <w:pPr>
              <w:pStyle w:val="PL"/>
              <w:rPr>
                <w:ins w:id="10794" w:author="Charles Lo(051622)" w:date="2022-05-16T13:39:00Z"/>
                <w:rFonts w:eastAsia="SimSun"/>
              </w:rPr>
            </w:pPr>
            <w:ins w:id="10795" w:author="Charles Lo(051622)" w:date="2022-05-16T13:39:00Z">
              <w:r w:rsidRPr="00B53120">
                <w:rPr>
                  <w:rFonts w:eastAsia="SimSun"/>
                </w:rPr>
                <w:t xml:space="preserve">            - startingPoint</w:t>
              </w:r>
            </w:ins>
          </w:p>
          <w:p w14:paraId="5B1441A3" w14:textId="77777777" w:rsidR="007A25D0" w:rsidRPr="00B53120" w:rsidRDefault="007A25D0" w:rsidP="005C4922">
            <w:pPr>
              <w:pStyle w:val="PL"/>
              <w:rPr>
                <w:ins w:id="10796" w:author="Charles Lo(051622)" w:date="2022-05-16T13:39:00Z"/>
                <w:rFonts w:eastAsia="SimSun"/>
              </w:rPr>
            </w:pPr>
            <w:ins w:id="10797" w:author="Charles Lo(051622)" w:date="2022-05-16T13:39:00Z">
              <w:r w:rsidRPr="00B53120">
                <w:rPr>
                  <w:rFonts w:eastAsia="SimSun"/>
                </w:rPr>
                <w:t xml:space="preserve">            - destination</w:t>
              </w:r>
            </w:ins>
          </w:p>
          <w:p w14:paraId="3326EED8" w14:textId="77777777" w:rsidR="007A25D0" w:rsidRDefault="007A25D0" w:rsidP="005C4922">
            <w:pPr>
              <w:pStyle w:val="PL"/>
              <w:rPr>
                <w:ins w:id="10798" w:author="Charles Lo(051622)" w:date="2022-05-16T13:39:00Z"/>
                <w:rFonts w:eastAsia="SimSun"/>
              </w:rPr>
            </w:pPr>
          </w:p>
        </w:tc>
      </w:tr>
    </w:tbl>
    <w:p w14:paraId="691B2FC3" w14:textId="77777777" w:rsidR="00904C62" w:rsidRPr="007429F6" w:rsidRDefault="00904C62" w:rsidP="00600B4A"/>
    <w:p w14:paraId="06FAD520" w14:textId="1A258873" w:rsidR="00054A22" w:rsidRPr="00235394" w:rsidRDefault="006B30D0" w:rsidP="009B6E6A">
      <w:pPr>
        <w:pStyle w:val="Heading8"/>
      </w:pPr>
      <w:r>
        <w:br w:type="page"/>
      </w:r>
      <w:bookmarkStart w:id="10799" w:name="_Toc95152618"/>
      <w:bookmarkStart w:id="10800" w:name="_Toc95837660"/>
      <w:bookmarkStart w:id="10801" w:name="_Toc96002823"/>
      <w:bookmarkStart w:id="10802" w:name="_Toc96069464"/>
      <w:bookmarkStart w:id="10803" w:name="_Toc103601035"/>
      <w:r w:rsidR="00080512" w:rsidRPr="004D3578">
        <w:t>Annex X (informative):</w:t>
      </w:r>
      <w:r w:rsidR="00080512" w:rsidRPr="004D3578">
        <w:br/>
        <w:t>Change history</w:t>
      </w:r>
      <w:bookmarkStart w:id="10804" w:name="historyclause"/>
      <w:bookmarkEnd w:id="10799"/>
      <w:bookmarkEnd w:id="10800"/>
      <w:bookmarkEnd w:id="10801"/>
      <w:bookmarkEnd w:id="10802"/>
      <w:bookmarkEnd w:id="10803"/>
      <w:bookmarkEnd w:id="1080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93711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3711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93711E">
        <w:tc>
          <w:tcPr>
            <w:tcW w:w="800" w:type="dxa"/>
            <w:shd w:val="solid" w:color="FFFFFF" w:fill="auto"/>
          </w:tcPr>
          <w:p w14:paraId="433EA83C" w14:textId="27E2E0EF" w:rsidR="005E3F34" w:rsidRPr="006B0D02" w:rsidRDefault="00E419EF" w:rsidP="005E3F34">
            <w:pPr>
              <w:pStyle w:val="TAC"/>
              <w:rPr>
                <w:sz w:val="16"/>
                <w:szCs w:val="16"/>
              </w:rPr>
            </w:pPr>
            <w:r>
              <w:rPr>
                <w:sz w:val="16"/>
                <w:szCs w:val="16"/>
              </w:rPr>
              <w:t>2021-08</w:t>
            </w:r>
          </w:p>
        </w:tc>
        <w:tc>
          <w:tcPr>
            <w:tcW w:w="910" w:type="dxa"/>
            <w:shd w:val="solid" w:color="FFFFFF" w:fill="auto"/>
          </w:tcPr>
          <w:p w14:paraId="55C8CC01" w14:textId="6C5D43E9" w:rsidR="005E3F34" w:rsidRPr="006B0D02" w:rsidRDefault="00E419EF" w:rsidP="005E3F34">
            <w:pPr>
              <w:pStyle w:val="TAC"/>
              <w:rPr>
                <w:sz w:val="16"/>
                <w:szCs w:val="16"/>
              </w:rPr>
            </w:pPr>
            <w:r>
              <w:rPr>
                <w:sz w:val="16"/>
                <w:szCs w:val="16"/>
              </w:rPr>
              <w:t>Sa4#115-e</w:t>
            </w:r>
          </w:p>
        </w:tc>
        <w:tc>
          <w:tcPr>
            <w:tcW w:w="984" w:type="dxa"/>
            <w:shd w:val="solid" w:color="FFFFFF" w:fill="auto"/>
          </w:tcPr>
          <w:p w14:paraId="134723C6" w14:textId="285C9FBB" w:rsidR="005E3F34" w:rsidRPr="006B0D02" w:rsidRDefault="00E419EF" w:rsidP="005E3F34">
            <w:pPr>
              <w:pStyle w:val="TAC"/>
              <w:rPr>
                <w:sz w:val="16"/>
                <w:szCs w:val="16"/>
              </w:rPr>
            </w:pPr>
            <w:r>
              <w:rPr>
                <w:sz w:val="16"/>
                <w:szCs w:val="16"/>
              </w:rPr>
              <w:t>S4-211220</w:t>
            </w: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3AD7C726" w:rsidR="005E3F34" w:rsidRPr="006B0D02" w:rsidRDefault="006C4EBF" w:rsidP="005E3F34">
            <w:pPr>
              <w:pStyle w:val="TAL"/>
              <w:rPr>
                <w:sz w:val="16"/>
                <w:szCs w:val="16"/>
              </w:rPr>
            </w:pPr>
            <w:r>
              <w:rPr>
                <w:sz w:val="16"/>
                <w:szCs w:val="16"/>
              </w:rPr>
              <w:t>Initial specification skeleton</w:t>
            </w:r>
          </w:p>
        </w:tc>
        <w:tc>
          <w:tcPr>
            <w:tcW w:w="708" w:type="dxa"/>
            <w:shd w:val="solid" w:color="FFFFFF" w:fill="auto"/>
          </w:tcPr>
          <w:p w14:paraId="5E97A6B2" w14:textId="36B44461" w:rsidR="005E3F34" w:rsidRPr="007D6048" w:rsidRDefault="00E419EF" w:rsidP="005E3F34">
            <w:pPr>
              <w:pStyle w:val="TAC"/>
              <w:rPr>
                <w:sz w:val="16"/>
                <w:szCs w:val="16"/>
              </w:rPr>
            </w:pPr>
            <w:r>
              <w:rPr>
                <w:sz w:val="16"/>
                <w:szCs w:val="16"/>
              </w:rPr>
              <w:t>0.1.0</w:t>
            </w:r>
          </w:p>
        </w:tc>
      </w:tr>
      <w:tr w:rsidR="00682AC4" w:rsidRPr="006B0D02" w14:paraId="0836454C" w14:textId="77777777" w:rsidTr="0093711E">
        <w:tc>
          <w:tcPr>
            <w:tcW w:w="800" w:type="dxa"/>
            <w:shd w:val="solid" w:color="FFFFFF" w:fill="auto"/>
          </w:tcPr>
          <w:p w14:paraId="45D76352" w14:textId="4E56B855" w:rsidR="00682AC4" w:rsidRDefault="00682AC4" w:rsidP="005E3F34">
            <w:pPr>
              <w:pStyle w:val="TAC"/>
              <w:rPr>
                <w:sz w:val="16"/>
                <w:szCs w:val="16"/>
              </w:rPr>
            </w:pPr>
            <w:r>
              <w:rPr>
                <w:sz w:val="16"/>
                <w:szCs w:val="16"/>
              </w:rPr>
              <w:t>2021-11</w:t>
            </w:r>
          </w:p>
        </w:tc>
        <w:tc>
          <w:tcPr>
            <w:tcW w:w="910" w:type="dxa"/>
            <w:shd w:val="solid" w:color="FFFFFF" w:fill="auto"/>
          </w:tcPr>
          <w:p w14:paraId="730A287D" w14:textId="06AF1C3E" w:rsidR="00682AC4" w:rsidRDefault="00682AC4" w:rsidP="00366CED">
            <w:pPr>
              <w:pStyle w:val="TAC"/>
              <w:jc w:val="left"/>
              <w:rPr>
                <w:sz w:val="16"/>
                <w:szCs w:val="16"/>
              </w:rPr>
            </w:pPr>
            <w:r>
              <w:rPr>
                <w:sz w:val="16"/>
                <w:szCs w:val="16"/>
              </w:rPr>
              <w:t>SA4#116-e</w:t>
            </w:r>
          </w:p>
        </w:tc>
        <w:tc>
          <w:tcPr>
            <w:tcW w:w="984" w:type="dxa"/>
            <w:shd w:val="solid" w:color="FFFFFF" w:fill="auto"/>
          </w:tcPr>
          <w:p w14:paraId="4A8515C6" w14:textId="77777777" w:rsidR="00682AC4" w:rsidRDefault="007E33F3" w:rsidP="005E3F34">
            <w:pPr>
              <w:pStyle w:val="TAC"/>
              <w:rPr>
                <w:sz w:val="16"/>
                <w:szCs w:val="16"/>
              </w:rPr>
            </w:pPr>
            <w:r>
              <w:rPr>
                <w:sz w:val="16"/>
                <w:szCs w:val="16"/>
              </w:rPr>
              <w:t>S4-</w:t>
            </w:r>
            <w:r w:rsidR="00427104">
              <w:rPr>
                <w:sz w:val="16"/>
                <w:szCs w:val="16"/>
              </w:rPr>
              <w:t>211422</w:t>
            </w:r>
          </w:p>
          <w:p w14:paraId="6DB5E435" w14:textId="77777777" w:rsidR="00427104" w:rsidRDefault="00427104" w:rsidP="005E3F34">
            <w:pPr>
              <w:pStyle w:val="TAC"/>
              <w:rPr>
                <w:sz w:val="16"/>
                <w:szCs w:val="16"/>
              </w:rPr>
            </w:pPr>
            <w:r>
              <w:rPr>
                <w:sz w:val="16"/>
                <w:szCs w:val="16"/>
              </w:rPr>
              <w:t>S4-211578</w:t>
            </w:r>
          </w:p>
          <w:p w14:paraId="67C02C3C" w14:textId="0C2B5405" w:rsidR="00427104" w:rsidRDefault="00427104" w:rsidP="005E3F34">
            <w:pPr>
              <w:pStyle w:val="TAC"/>
              <w:rPr>
                <w:sz w:val="16"/>
                <w:szCs w:val="16"/>
              </w:rPr>
            </w:pPr>
            <w:r>
              <w:rPr>
                <w:sz w:val="16"/>
                <w:szCs w:val="16"/>
              </w:rPr>
              <w:t>S4-211593</w:t>
            </w:r>
          </w:p>
        </w:tc>
        <w:tc>
          <w:tcPr>
            <w:tcW w:w="425" w:type="dxa"/>
            <w:shd w:val="solid" w:color="FFFFFF" w:fill="auto"/>
          </w:tcPr>
          <w:p w14:paraId="526DD821" w14:textId="77777777" w:rsidR="00682AC4" w:rsidRPr="006B0D02" w:rsidRDefault="00682AC4" w:rsidP="005E3F34">
            <w:pPr>
              <w:pStyle w:val="TAL"/>
              <w:rPr>
                <w:sz w:val="16"/>
                <w:szCs w:val="16"/>
              </w:rPr>
            </w:pPr>
          </w:p>
        </w:tc>
        <w:tc>
          <w:tcPr>
            <w:tcW w:w="425" w:type="dxa"/>
            <w:shd w:val="solid" w:color="FFFFFF" w:fill="auto"/>
          </w:tcPr>
          <w:p w14:paraId="5B095E20" w14:textId="77777777" w:rsidR="00682AC4" w:rsidRPr="006B0D02" w:rsidRDefault="00682AC4" w:rsidP="005E3F34">
            <w:pPr>
              <w:pStyle w:val="TAR"/>
              <w:rPr>
                <w:sz w:val="16"/>
                <w:szCs w:val="16"/>
              </w:rPr>
            </w:pPr>
          </w:p>
        </w:tc>
        <w:tc>
          <w:tcPr>
            <w:tcW w:w="425" w:type="dxa"/>
            <w:shd w:val="solid" w:color="FFFFFF" w:fill="auto"/>
          </w:tcPr>
          <w:p w14:paraId="116CE04C" w14:textId="77777777" w:rsidR="00682AC4" w:rsidRPr="006B0D02" w:rsidRDefault="00682AC4" w:rsidP="005E3F34">
            <w:pPr>
              <w:pStyle w:val="TAC"/>
              <w:rPr>
                <w:sz w:val="16"/>
                <w:szCs w:val="16"/>
              </w:rPr>
            </w:pPr>
          </w:p>
        </w:tc>
        <w:tc>
          <w:tcPr>
            <w:tcW w:w="4962" w:type="dxa"/>
            <w:shd w:val="solid" w:color="FFFFFF" w:fill="auto"/>
          </w:tcPr>
          <w:p w14:paraId="4F088CE8" w14:textId="77777777" w:rsidR="00585366" w:rsidRDefault="00612F3F" w:rsidP="005E3F34">
            <w:pPr>
              <w:pStyle w:val="TAL"/>
              <w:rPr>
                <w:sz w:val="16"/>
                <w:szCs w:val="16"/>
              </w:rPr>
            </w:pPr>
            <w:r>
              <w:rPr>
                <w:sz w:val="16"/>
                <w:szCs w:val="16"/>
              </w:rPr>
              <w:t>Document reorganization, and miscellaneous m</w:t>
            </w:r>
            <w:r w:rsidR="001D1705">
              <w:rPr>
                <w:sz w:val="16"/>
                <w:szCs w:val="16"/>
              </w:rPr>
              <w:t>odifications and corrections to previous document ou</w:t>
            </w:r>
            <w:r w:rsidR="00366CED">
              <w:rPr>
                <w:sz w:val="16"/>
                <w:szCs w:val="16"/>
              </w:rPr>
              <w:t>tline</w:t>
            </w:r>
            <w:r w:rsidR="00585366">
              <w:rPr>
                <w:sz w:val="16"/>
                <w:szCs w:val="16"/>
              </w:rPr>
              <w:t>.</w:t>
            </w:r>
          </w:p>
          <w:p w14:paraId="78D48277" w14:textId="12D06248" w:rsidR="00682AC4" w:rsidRDefault="00585366" w:rsidP="005E3F34">
            <w:pPr>
              <w:pStyle w:val="TAL"/>
              <w:rPr>
                <w:sz w:val="16"/>
                <w:szCs w:val="16"/>
              </w:rPr>
            </w:pPr>
            <w:r>
              <w:rPr>
                <w:sz w:val="16"/>
                <w:szCs w:val="16"/>
              </w:rPr>
              <w:t>A</w:t>
            </w:r>
            <w:r w:rsidR="00366CED">
              <w:rPr>
                <w:sz w:val="16"/>
                <w:szCs w:val="16"/>
              </w:rPr>
              <w:t xml:space="preserve">dded text under clause </w:t>
            </w:r>
            <w:r w:rsidR="00534FB2">
              <w:rPr>
                <w:sz w:val="16"/>
                <w:szCs w:val="16"/>
              </w:rPr>
              <w:t xml:space="preserve">previously empty clause </w:t>
            </w:r>
            <w:r w:rsidR="00366CED">
              <w:rPr>
                <w:sz w:val="16"/>
                <w:szCs w:val="16"/>
              </w:rPr>
              <w:t>4.2.3</w:t>
            </w:r>
            <w:r w:rsidR="00F71661">
              <w:rPr>
                <w:sz w:val="16"/>
                <w:szCs w:val="16"/>
              </w:rPr>
              <w:t>.</w:t>
            </w:r>
          </w:p>
          <w:p w14:paraId="18E581F4" w14:textId="6FDAEC10" w:rsidR="00F71661" w:rsidRPr="006B0D02" w:rsidRDefault="00F71661" w:rsidP="005E3F34">
            <w:pPr>
              <w:pStyle w:val="TAL"/>
              <w:rPr>
                <w:sz w:val="16"/>
                <w:szCs w:val="16"/>
              </w:rPr>
            </w:pPr>
            <w:r>
              <w:rPr>
                <w:sz w:val="16"/>
                <w:szCs w:val="16"/>
              </w:rPr>
              <w:t xml:space="preserve">Added text </w:t>
            </w:r>
            <w:r w:rsidR="00534FB2">
              <w:rPr>
                <w:sz w:val="16"/>
                <w:szCs w:val="16"/>
              </w:rPr>
              <w:t xml:space="preserve">to </w:t>
            </w:r>
            <w:r w:rsidR="007B2594">
              <w:rPr>
                <w:sz w:val="16"/>
                <w:szCs w:val="16"/>
              </w:rPr>
              <w:t>previously</w:t>
            </w:r>
            <w:r w:rsidR="00534FB2">
              <w:rPr>
                <w:sz w:val="16"/>
                <w:szCs w:val="16"/>
              </w:rPr>
              <w:t xml:space="preserve"> </w:t>
            </w:r>
            <w:r w:rsidR="007B2594">
              <w:rPr>
                <w:sz w:val="16"/>
                <w:szCs w:val="16"/>
              </w:rPr>
              <w:t xml:space="preserve">empty </w:t>
            </w:r>
            <w:r>
              <w:rPr>
                <w:sz w:val="16"/>
                <w:szCs w:val="16"/>
              </w:rPr>
              <w:t xml:space="preserve">clauses 4.2.4, </w:t>
            </w:r>
            <w:r w:rsidR="00534FB2">
              <w:rPr>
                <w:sz w:val="16"/>
                <w:szCs w:val="16"/>
              </w:rPr>
              <w:t xml:space="preserve">4.2.5, </w:t>
            </w:r>
            <w:r w:rsidR="007B2594">
              <w:rPr>
                <w:sz w:val="16"/>
                <w:szCs w:val="16"/>
              </w:rPr>
              <w:t>4.2.6, 4.2.7</w:t>
            </w:r>
            <w:r w:rsidR="007E1164">
              <w:rPr>
                <w:sz w:val="16"/>
                <w:szCs w:val="16"/>
              </w:rPr>
              <w:t>, 4.3.2 and 4.3.3</w:t>
            </w:r>
          </w:p>
        </w:tc>
        <w:tc>
          <w:tcPr>
            <w:tcW w:w="708" w:type="dxa"/>
            <w:shd w:val="solid" w:color="FFFFFF" w:fill="auto"/>
          </w:tcPr>
          <w:p w14:paraId="37B725EA" w14:textId="1E170DF4" w:rsidR="00682AC4" w:rsidRDefault="00366CED" w:rsidP="005E3F34">
            <w:pPr>
              <w:pStyle w:val="TAC"/>
              <w:rPr>
                <w:sz w:val="16"/>
                <w:szCs w:val="16"/>
              </w:rPr>
            </w:pPr>
            <w:r>
              <w:rPr>
                <w:sz w:val="16"/>
                <w:szCs w:val="16"/>
              </w:rPr>
              <w:t>0.2.0</w:t>
            </w:r>
          </w:p>
        </w:tc>
      </w:tr>
      <w:tr w:rsidR="0093711E" w:rsidRPr="006B0D02" w14:paraId="5F4BF555" w14:textId="77777777" w:rsidTr="0093711E">
        <w:tc>
          <w:tcPr>
            <w:tcW w:w="800" w:type="dxa"/>
            <w:shd w:val="solid" w:color="FFFFFF" w:fill="auto"/>
          </w:tcPr>
          <w:p w14:paraId="2E606255" w14:textId="1FB1C93F" w:rsidR="0093711E" w:rsidRPr="0093711E" w:rsidRDefault="0093711E" w:rsidP="0093711E">
            <w:pPr>
              <w:pStyle w:val="TAC"/>
              <w:rPr>
                <w:sz w:val="16"/>
                <w:szCs w:val="16"/>
              </w:rPr>
            </w:pPr>
            <w:r w:rsidRPr="0093711E">
              <w:rPr>
                <w:sz w:val="16"/>
                <w:szCs w:val="16"/>
              </w:rPr>
              <w:t>2022-02</w:t>
            </w:r>
          </w:p>
        </w:tc>
        <w:tc>
          <w:tcPr>
            <w:tcW w:w="910" w:type="dxa"/>
            <w:shd w:val="solid" w:color="FFFFFF" w:fill="auto"/>
          </w:tcPr>
          <w:p w14:paraId="42A9342A" w14:textId="7E2F85B8" w:rsidR="0093711E" w:rsidRPr="0093711E" w:rsidRDefault="0093711E" w:rsidP="0093711E">
            <w:pPr>
              <w:pStyle w:val="TAC"/>
              <w:jc w:val="left"/>
              <w:rPr>
                <w:sz w:val="16"/>
                <w:szCs w:val="16"/>
              </w:rPr>
            </w:pPr>
            <w:r w:rsidRPr="0093711E">
              <w:rPr>
                <w:sz w:val="16"/>
                <w:szCs w:val="16"/>
              </w:rPr>
              <w:t>SA4#117-e</w:t>
            </w:r>
          </w:p>
        </w:tc>
        <w:tc>
          <w:tcPr>
            <w:tcW w:w="984" w:type="dxa"/>
            <w:shd w:val="solid" w:color="FFFFFF" w:fill="auto"/>
          </w:tcPr>
          <w:p w14:paraId="3F10081A" w14:textId="7C43E838" w:rsidR="0093711E" w:rsidRDefault="00226395" w:rsidP="0093711E">
            <w:pPr>
              <w:pStyle w:val="TAC"/>
              <w:jc w:val="left"/>
              <w:rPr>
                <w:sz w:val="16"/>
                <w:szCs w:val="16"/>
              </w:rPr>
            </w:pPr>
            <w:r>
              <w:rPr>
                <w:sz w:val="16"/>
                <w:szCs w:val="16"/>
              </w:rPr>
              <w:t>S4-220</w:t>
            </w:r>
            <w:r w:rsidR="00400EE5">
              <w:rPr>
                <w:sz w:val="16"/>
                <w:szCs w:val="16"/>
              </w:rPr>
              <w:t>233</w:t>
            </w:r>
          </w:p>
          <w:p w14:paraId="4121A5D9" w14:textId="5354571A" w:rsidR="008504B3" w:rsidRDefault="008504B3" w:rsidP="0093711E">
            <w:pPr>
              <w:pStyle w:val="TAC"/>
              <w:jc w:val="left"/>
              <w:rPr>
                <w:sz w:val="16"/>
                <w:szCs w:val="16"/>
              </w:rPr>
            </w:pPr>
            <w:r>
              <w:rPr>
                <w:sz w:val="16"/>
                <w:szCs w:val="16"/>
              </w:rPr>
              <w:t>S4-220</w:t>
            </w:r>
            <w:r w:rsidR="00B14F93">
              <w:rPr>
                <w:sz w:val="16"/>
                <w:szCs w:val="16"/>
              </w:rPr>
              <w:t>241</w:t>
            </w:r>
          </w:p>
          <w:p w14:paraId="70430E90" w14:textId="46FDAE86" w:rsidR="00400EE5" w:rsidRPr="0093711E" w:rsidRDefault="00400EE5" w:rsidP="0093711E">
            <w:pPr>
              <w:pStyle w:val="TAC"/>
              <w:jc w:val="left"/>
              <w:rPr>
                <w:i/>
                <w:iCs/>
                <w:sz w:val="16"/>
                <w:szCs w:val="16"/>
              </w:rPr>
            </w:pPr>
            <w:r>
              <w:rPr>
                <w:sz w:val="16"/>
                <w:szCs w:val="16"/>
              </w:rPr>
              <w:t>S4-220242</w:t>
            </w:r>
          </w:p>
        </w:tc>
        <w:tc>
          <w:tcPr>
            <w:tcW w:w="425" w:type="dxa"/>
            <w:shd w:val="solid" w:color="FFFFFF" w:fill="auto"/>
          </w:tcPr>
          <w:p w14:paraId="5792AC50" w14:textId="77777777" w:rsidR="0093711E" w:rsidRPr="0093711E" w:rsidRDefault="0093711E" w:rsidP="0093711E">
            <w:pPr>
              <w:pStyle w:val="TAL"/>
              <w:rPr>
                <w:sz w:val="16"/>
                <w:szCs w:val="16"/>
              </w:rPr>
            </w:pPr>
          </w:p>
        </w:tc>
        <w:tc>
          <w:tcPr>
            <w:tcW w:w="425" w:type="dxa"/>
            <w:shd w:val="solid" w:color="FFFFFF" w:fill="auto"/>
          </w:tcPr>
          <w:p w14:paraId="30E95899" w14:textId="77777777" w:rsidR="0093711E" w:rsidRPr="0093711E" w:rsidRDefault="0093711E" w:rsidP="0093711E">
            <w:pPr>
              <w:pStyle w:val="TAR"/>
              <w:rPr>
                <w:sz w:val="16"/>
                <w:szCs w:val="16"/>
              </w:rPr>
            </w:pPr>
          </w:p>
        </w:tc>
        <w:tc>
          <w:tcPr>
            <w:tcW w:w="425" w:type="dxa"/>
            <w:shd w:val="solid" w:color="FFFFFF" w:fill="auto"/>
          </w:tcPr>
          <w:p w14:paraId="02F8AFC4" w14:textId="77777777" w:rsidR="0093711E" w:rsidRPr="0093711E" w:rsidRDefault="0093711E" w:rsidP="0093711E">
            <w:pPr>
              <w:pStyle w:val="TAC"/>
              <w:rPr>
                <w:sz w:val="16"/>
                <w:szCs w:val="16"/>
              </w:rPr>
            </w:pPr>
          </w:p>
        </w:tc>
        <w:tc>
          <w:tcPr>
            <w:tcW w:w="4962" w:type="dxa"/>
            <w:shd w:val="solid" w:color="FFFFFF" w:fill="auto"/>
          </w:tcPr>
          <w:p w14:paraId="197B9EF0" w14:textId="543094B8" w:rsidR="0093711E" w:rsidRPr="0093711E" w:rsidRDefault="0093711E" w:rsidP="0093711E">
            <w:pPr>
              <w:pStyle w:val="TAL"/>
              <w:rPr>
                <w:i/>
                <w:iCs/>
                <w:sz w:val="16"/>
                <w:szCs w:val="16"/>
              </w:rPr>
            </w:pPr>
            <w:r w:rsidRPr="0093711E">
              <w:rPr>
                <w:sz w:val="16"/>
                <w:szCs w:val="16"/>
              </w:rPr>
              <w:t>Additional references under clause 2,</w:t>
            </w:r>
            <w:r w:rsidR="008D3204">
              <w:rPr>
                <w:sz w:val="16"/>
                <w:szCs w:val="16"/>
              </w:rPr>
              <w:t xml:space="preserve"> changes and add</w:t>
            </w:r>
            <w:r w:rsidR="00280457">
              <w:rPr>
                <w:sz w:val="16"/>
                <w:szCs w:val="16"/>
              </w:rPr>
              <w:t xml:space="preserve">ed text </w:t>
            </w:r>
            <w:r w:rsidR="008D3204">
              <w:rPr>
                <w:sz w:val="16"/>
                <w:szCs w:val="16"/>
              </w:rPr>
              <w:t>under</w:t>
            </w:r>
            <w:r w:rsidR="00280457">
              <w:rPr>
                <w:sz w:val="16"/>
                <w:szCs w:val="16"/>
              </w:rPr>
              <w:t xml:space="preserve"> clause 4.2.3.3</w:t>
            </w:r>
            <w:r w:rsidR="00D86561">
              <w:rPr>
                <w:sz w:val="16"/>
                <w:szCs w:val="16"/>
              </w:rPr>
              <w:t>,</w:t>
            </w:r>
            <w:r w:rsidR="008D3204">
              <w:rPr>
                <w:sz w:val="16"/>
                <w:szCs w:val="16"/>
              </w:rPr>
              <w:t xml:space="preserve"> </w:t>
            </w:r>
            <w:r w:rsidR="00D86561">
              <w:rPr>
                <w:sz w:val="16"/>
                <w:szCs w:val="16"/>
              </w:rPr>
              <w:t xml:space="preserve">changes and additions under clause 5.4, </w:t>
            </w:r>
            <w:r w:rsidRPr="0093711E">
              <w:rPr>
                <w:sz w:val="16"/>
                <w:szCs w:val="16"/>
              </w:rPr>
              <w:t>corrections and added text under clauses 7.2 and 7.3, new Annex A, and demoted existing Annexes A and B by one level</w:t>
            </w:r>
            <w:r w:rsidR="002854CD">
              <w:rPr>
                <w:sz w:val="16"/>
                <w:szCs w:val="16"/>
              </w:rPr>
              <w:t>, and add</w:t>
            </w:r>
            <w:r w:rsidR="00EE1B2C">
              <w:rPr>
                <w:sz w:val="16"/>
                <w:szCs w:val="16"/>
              </w:rPr>
              <w:t xml:space="preserve">ed new </w:t>
            </w:r>
            <w:r w:rsidR="002854CD">
              <w:rPr>
                <w:sz w:val="16"/>
                <w:szCs w:val="16"/>
              </w:rPr>
              <w:t>su</w:t>
            </w:r>
            <w:r w:rsidR="00EE1B2C">
              <w:rPr>
                <w:sz w:val="16"/>
                <w:szCs w:val="16"/>
              </w:rPr>
              <w:t>bclause B.2</w:t>
            </w:r>
            <w:r w:rsidRPr="0093711E">
              <w:rPr>
                <w:sz w:val="16"/>
                <w:szCs w:val="16"/>
              </w:rPr>
              <w:t>.</w:t>
            </w:r>
          </w:p>
        </w:tc>
        <w:tc>
          <w:tcPr>
            <w:tcW w:w="708" w:type="dxa"/>
            <w:shd w:val="solid" w:color="FFFFFF" w:fill="auto"/>
          </w:tcPr>
          <w:p w14:paraId="368D2186" w14:textId="57CCE0AF" w:rsidR="0093711E" w:rsidRPr="0093711E" w:rsidRDefault="0093711E" w:rsidP="0093711E">
            <w:pPr>
              <w:pStyle w:val="TAC"/>
              <w:rPr>
                <w:sz w:val="16"/>
                <w:szCs w:val="16"/>
              </w:rPr>
            </w:pPr>
            <w:r w:rsidRPr="0093711E">
              <w:rPr>
                <w:sz w:val="16"/>
                <w:szCs w:val="16"/>
              </w:rPr>
              <w:t>0.3.0</w:t>
            </w:r>
          </w:p>
        </w:tc>
      </w:tr>
      <w:tr w:rsidR="00470514" w:rsidRPr="006B0D02" w14:paraId="79B219DD" w14:textId="77777777" w:rsidTr="0093711E">
        <w:tc>
          <w:tcPr>
            <w:tcW w:w="800" w:type="dxa"/>
            <w:shd w:val="solid" w:color="FFFFFF" w:fill="auto"/>
          </w:tcPr>
          <w:p w14:paraId="2BA6F1BD" w14:textId="5BC0A3F0" w:rsidR="00470514" w:rsidRPr="0093711E" w:rsidRDefault="00470514" w:rsidP="0093711E">
            <w:pPr>
              <w:pStyle w:val="TAC"/>
              <w:rPr>
                <w:sz w:val="16"/>
                <w:szCs w:val="16"/>
              </w:rPr>
            </w:pPr>
            <w:r>
              <w:rPr>
                <w:sz w:val="16"/>
                <w:szCs w:val="16"/>
              </w:rPr>
              <w:t>2022-03</w:t>
            </w:r>
          </w:p>
        </w:tc>
        <w:tc>
          <w:tcPr>
            <w:tcW w:w="910" w:type="dxa"/>
            <w:shd w:val="solid" w:color="FFFFFF" w:fill="auto"/>
          </w:tcPr>
          <w:p w14:paraId="3E94A113" w14:textId="62A1DDDA" w:rsidR="00470514" w:rsidRPr="0093711E" w:rsidRDefault="00470514" w:rsidP="0093711E">
            <w:pPr>
              <w:pStyle w:val="TAC"/>
              <w:jc w:val="left"/>
              <w:rPr>
                <w:sz w:val="16"/>
                <w:szCs w:val="16"/>
              </w:rPr>
            </w:pPr>
            <w:r>
              <w:rPr>
                <w:sz w:val="16"/>
                <w:szCs w:val="16"/>
              </w:rPr>
              <w:t>SA#95-e</w:t>
            </w:r>
          </w:p>
        </w:tc>
        <w:tc>
          <w:tcPr>
            <w:tcW w:w="984" w:type="dxa"/>
            <w:shd w:val="solid" w:color="FFFFFF" w:fill="auto"/>
          </w:tcPr>
          <w:p w14:paraId="66F41F54" w14:textId="12383559" w:rsidR="00470514" w:rsidRDefault="00470514" w:rsidP="0093711E">
            <w:pPr>
              <w:pStyle w:val="TAC"/>
              <w:jc w:val="left"/>
              <w:rPr>
                <w:sz w:val="16"/>
                <w:szCs w:val="16"/>
              </w:rPr>
            </w:pPr>
            <w:r>
              <w:rPr>
                <w:sz w:val="16"/>
                <w:szCs w:val="16"/>
              </w:rPr>
              <w:t>SP-220248</w:t>
            </w:r>
          </w:p>
        </w:tc>
        <w:tc>
          <w:tcPr>
            <w:tcW w:w="425" w:type="dxa"/>
            <w:shd w:val="solid" w:color="FFFFFF" w:fill="auto"/>
          </w:tcPr>
          <w:p w14:paraId="3E62DA05" w14:textId="77777777" w:rsidR="00470514" w:rsidRPr="0093711E" w:rsidRDefault="00470514" w:rsidP="0093711E">
            <w:pPr>
              <w:pStyle w:val="TAL"/>
              <w:rPr>
                <w:sz w:val="16"/>
                <w:szCs w:val="16"/>
              </w:rPr>
            </w:pPr>
          </w:p>
        </w:tc>
        <w:tc>
          <w:tcPr>
            <w:tcW w:w="425" w:type="dxa"/>
            <w:shd w:val="solid" w:color="FFFFFF" w:fill="auto"/>
          </w:tcPr>
          <w:p w14:paraId="7152B8FF" w14:textId="77777777" w:rsidR="00470514" w:rsidRPr="0093711E" w:rsidRDefault="00470514" w:rsidP="0093711E">
            <w:pPr>
              <w:pStyle w:val="TAR"/>
              <w:rPr>
                <w:sz w:val="16"/>
                <w:szCs w:val="16"/>
              </w:rPr>
            </w:pPr>
          </w:p>
        </w:tc>
        <w:tc>
          <w:tcPr>
            <w:tcW w:w="425" w:type="dxa"/>
            <w:shd w:val="solid" w:color="FFFFFF" w:fill="auto"/>
          </w:tcPr>
          <w:p w14:paraId="0D8FFDE9" w14:textId="77777777" w:rsidR="00470514" w:rsidRPr="0093711E" w:rsidRDefault="00470514" w:rsidP="0093711E">
            <w:pPr>
              <w:pStyle w:val="TAC"/>
              <w:rPr>
                <w:sz w:val="16"/>
                <w:szCs w:val="16"/>
              </w:rPr>
            </w:pPr>
          </w:p>
        </w:tc>
        <w:tc>
          <w:tcPr>
            <w:tcW w:w="4962" w:type="dxa"/>
            <w:shd w:val="solid" w:color="FFFFFF" w:fill="auto"/>
          </w:tcPr>
          <w:p w14:paraId="680C7D14" w14:textId="7378DB52" w:rsidR="00470514" w:rsidRPr="0093711E" w:rsidRDefault="00470514" w:rsidP="0093711E">
            <w:pPr>
              <w:pStyle w:val="TAL"/>
              <w:rPr>
                <w:sz w:val="16"/>
                <w:szCs w:val="16"/>
              </w:rPr>
            </w:pPr>
            <w:r>
              <w:rPr>
                <w:sz w:val="16"/>
                <w:szCs w:val="16"/>
              </w:rPr>
              <w:t>Presentation to SA for Information</w:t>
            </w:r>
          </w:p>
        </w:tc>
        <w:tc>
          <w:tcPr>
            <w:tcW w:w="708" w:type="dxa"/>
            <w:shd w:val="solid" w:color="FFFFFF" w:fill="auto"/>
          </w:tcPr>
          <w:p w14:paraId="42275343" w14:textId="4836B343" w:rsidR="00470514" w:rsidRPr="0093711E" w:rsidRDefault="00470514" w:rsidP="0093711E">
            <w:pPr>
              <w:pStyle w:val="TAC"/>
              <w:rPr>
                <w:sz w:val="16"/>
                <w:szCs w:val="16"/>
              </w:rPr>
            </w:pPr>
            <w:r>
              <w:rPr>
                <w:sz w:val="16"/>
                <w:szCs w:val="16"/>
              </w:rPr>
              <w:t>1.0.0</w:t>
            </w:r>
          </w:p>
        </w:tc>
      </w:tr>
      <w:tr w:rsidR="00C2420D" w:rsidRPr="006B0D02" w14:paraId="6FB330EE" w14:textId="77777777" w:rsidTr="0093711E">
        <w:trPr>
          <w:ins w:id="10805" w:author="Charles Lo(051622)" w:date="2022-05-16T13:39:00Z"/>
        </w:trPr>
        <w:tc>
          <w:tcPr>
            <w:tcW w:w="800" w:type="dxa"/>
            <w:shd w:val="solid" w:color="FFFFFF" w:fill="auto"/>
          </w:tcPr>
          <w:p w14:paraId="161B1532" w14:textId="18AF0A58" w:rsidR="00C2420D" w:rsidRDefault="00C2420D" w:rsidP="00C2420D">
            <w:pPr>
              <w:pStyle w:val="TAC"/>
              <w:rPr>
                <w:ins w:id="10806" w:author="Charles Lo(051622)" w:date="2022-05-16T13:39:00Z"/>
                <w:sz w:val="16"/>
                <w:szCs w:val="16"/>
              </w:rPr>
            </w:pPr>
            <w:ins w:id="10807" w:author="Charles Lo(051622)" w:date="2022-05-16T13:39:00Z">
              <w:r>
                <w:rPr>
                  <w:sz w:val="16"/>
                  <w:szCs w:val="16"/>
                </w:rPr>
                <w:t>2022-04</w:t>
              </w:r>
            </w:ins>
          </w:p>
        </w:tc>
        <w:tc>
          <w:tcPr>
            <w:tcW w:w="910" w:type="dxa"/>
            <w:shd w:val="solid" w:color="FFFFFF" w:fill="auto"/>
          </w:tcPr>
          <w:p w14:paraId="2808D3B1" w14:textId="0E2C805B" w:rsidR="00C2420D" w:rsidRDefault="00C2420D" w:rsidP="00C2420D">
            <w:pPr>
              <w:pStyle w:val="TAC"/>
              <w:jc w:val="left"/>
              <w:rPr>
                <w:ins w:id="10808" w:author="Charles Lo(051622)" w:date="2022-05-16T13:39:00Z"/>
                <w:sz w:val="16"/>
                <w:szCs w:val="16"/>
              </w:rPr>
            </w:pPr>
            <w:ins w:id="10809" w:author="Charles Lo(051622)" w:date="2022-05-16T13:39:00Z">
              <w:r>
                <w:rPr>
                  <w:sz w:val="16"/>
                  <w:szCs w:val="16"/>
                </w:rPr>
                <w:t>SA4#118-e</w:t>
              </w:r>
            </w:ins>
          </w:p>
        </w:tc>
        <w:tc>
          <w:tcPr>
            <w:tcW w:w="984" w:type="dxa"/>
            <w:shd w:val="solid" w:color="FFFFFF" w:fill="auto"/>
          </w:tcPr>
          <w:p w14:paraId="5C44D7E2" w14:textId="77777777" w:rsidR="00C2420D" w:rsidRDefault="00C2420D" w:rsidP="00C2420D">
            <w:pPr>
              <w:pStyle w:val="TAC"/>
              <w:jc w:val="left"/>
              <w:rPr>
                <w:ins w:id="10810" w:author="Charles Lo(051622)" w:date="2022-05-16T13:39:00Z"/>
                <w:sz w:val="16"/>
                <w:szCs w:val="16"/>
              </w:rPr>
            </w:pPr>
            <w:ins w:id="10811" w:author="Charles Lo(051622)" w:date="2022-05-16T13:39:00Z">
              <w:r>
                <w:rPr>
                  <w:sz w:val="16"/>
                  <w:szCs w:val="16"/>
                </w:rPr>
                <w:t>S4-220536</w:t>
              </w:r>
            </w:ins>
          </w:p>
          <w:p w14:paraId="581AD51D" w14:textId="77777777" w:rsidR="00C2420D" w:rsidRDefault="00C2420D" w:rsidP="00C2420D">
            <w:pPr>
              <w:pStyle w:val="TAC"/>
              <w:jc w:val="left"/>
              <w:rPr>
                <w:ins w:id="10812" w:author="Charles Lo(051622)" w:date="2022-05-16T13:39:00Z"/>
                <w:sz w:val="16"/>
                <w:szCs w:val="16"/>
              </w:rPr>
            </w:pPr>
            <w:ins w:id="10813" w:author="Charles Lo(051622)" w:date="2022-05-16T13:39:00Z">
              <w:r>
                <w:rPr>
                  <w:sz w:val="16"/>
                  <w:szCs w:val="16"/>
                </w:rPr>
                <w:t>S4-220537</w:t>
              </w:r>
            </w:ins>
          </w:p>
          <w:p w14:paraId="186E957A" w14:textId="77777777" w:rsidR="00C2420D" w:rsidRDefault="00C2420D" w:rsidP="00C2420D">
            <w:pPr>
              <w:pStyle w:val="TAC"/>
              <w:jc w:val="left"/>
              <w:rPr>
                <w:ins w:id="10814" w:author="Charles Lo(051622)" w:date="2022-05-16T13:39:00Z"/>
                <w:sz w:val="16"/>
                <w:szCs w:val="16"/>
              </w:rPr>
            </w:pPr>
            <w:ins w:id="10815" w:author="Charles Lo(051622)" w:date="2022-05-16T13:39:00Z">
              <w:r>
                <w:rPr>
                  <w:sz w:val="16"/>
                  <w:szCs w:val="16"/>
                </w:rPr>
                <w:t>S4-220538</w:t>
              </w:r>
            </w:ins>
          </w:p>
          <w:p w14:paraId="75ADED70" w14:textId="656917EC" w:rsidR="00C2420D" w:rsidRDefault="00C2420D" w:rsidP="00C2420D">
            <w:pPr>
              <w:pStyle w:val="TAC"/>
              <w:jc w:val="left"/>
              <w:rPr>
                <w:ins w:id="10816" w:author="Charles Lo(051622)" w:date="2022-05-16T13:39:00Z"/>
                <w:sz w:val="16"/>
                <w:szCs w:val="16"/>
              </w:rPr>
            </w:pPr>
            <w:ins w:id="10817" w:author="Charles Lo(051622)" w:date="2022-05-16T13:39:00Z">
              <w:r>
                <w:rPr>
                  <w:sz w:val="16"/>
                  <w:szCs w:val="16"/>
                </w:rPr>
                <w:t>S4-220539</w:t>
              </w:r>
            </w:ins>
          </w:p>
        </w:tc>
        <w:tc>
          <w:tcPr>
            <w:tcW w:w="425" w:type="dxa"/>
            <w:shd w:val="solid" w:color="FFFFFF" w:fill="auto"/>
          </w:tcPr>
          <w:p w14:paraId="2C7ACE1C" w14:textId="77777777" w:rsidR="00C2420D" w:rsidRPr="0093711E" w:rsidRDefault="00C2420D" w:rsidP="00C2420D">
            <w:pPr>
              <w:pStyle w:val="TAL"/>
              <w:rPr>
                <w:ins w:id="10818" w:author="Charles Lo(051622)" w:date="2022-05-16T13:39:00Z"/>
                <w:sz w:val="16"/>
                <w:szCs w:val="16"/>
              </w:rPr>
            </w:pPr>
          </w:p>
        </w:tc>
        <w:tc>
          <w:tcPr>
            <w:tcW w:w="425" w:type="dxa"/>
            <w:shd w:val="solid" w:color="FFFFFF" w:fill="auto"/>
          </w:tcPr>
          <w:p w14:paraId="7E41DBB7" w14:textId="77777777" w:rsidR="00C2420D" w:rsidRPr="0093711E" w:rsidRDefault="00C2420D" w:rsidP="00C2420D">
            <w:pPr>
              <w:pStyle w:val="TAR"/>
              <w:rPr>
                <w:ins w:id="10819" w:author="Charles Lo(051622)" w:date="2022-05-16T13:39:00Z"/>
                <w:sz w:val="16"/>
                <w:szCs w:val="16"/>
              </w:rPr>
            </w:pPr>
          </w:p>
        </w:tc>
        <w:tc>
          <w:tcPr>
            <w:tcW w:w="425" w:type="dxa"/>
            <w:shd w:val="solid" w:color="FFFFFF" w:fill="auto"/>
          </w:tcPr>
          <w:p w14:paraId="3F96E9A0" w14:textId="77777777" w:rsidR="00C2420D" w:rsidRPr="0093711E" w:rsidRDefault="00C2420D" w:rsidP="00C2420D">
            <w:pPr>
              <w:pStyle w:val="TAC"/>
              <w:rPr>
                <w:ins w:id="10820" w:author="Charles Lo(051622)" w:date="2022-05-16T13:39:00Z"/>
                <w:sz w:val="16"/>
                <w:szCs w:val="16"/>
              </w:rPr>
            </w:pPr>
          </w:p>
        </w:tc>
        <w:tc>
          <w:tcPr>
            <w:tcW w:w="4962" w:type="dxa"/>
            <w:shd w:val="solid" w:color="FFFFFF" w:fill="auto"/>
          </w:tcPr>
          <w:p w14:paraId="1B8D7991" w14:textId="0BC7B831" w:rsidR="00C2420D" w:rsidRDefault="00C2420D" w:rsidP="00C2420D">
            <w:pPr>
              <w:pStyle w:val="TAL"/>
              <w:rPr>
                <w:ins w:id="10821" w:author="Charles Lo(051622)" w:date="2022-05-16T13:39:00Z"/>
                <w:sz w:val="16"/>
                <w:szCs w:val="16"/>
              </w:rPr>
            </w:pPr>
            <w:ins w:id="10822" w:author="Charles Lo(051622)" w:date="2022-05-16T13:39:00Z">
              <w:r>
                <w:rPr>
                  <w:sz w:val="16"/>
                  <w:szCs w:val="16"/>
                </w:rPr>
                <w:t>Additional and corrective text to TS 26.532 V1.0.0 in accordance with agreed pCRs in S4-220536, S4-220537, S4-220538 and S4-220539.</w:t>
              </w:r>
            </w:ins>
          </w:p>
        </w:tc>
        <w:tc>
          <w:tcPr>
            <w:tcW w:w="708" w:type="dxa"/>
            <w:shd w:val="solid" w:color="FFFFFF" w:fill="auto"/>
          </w:tcPr>
          <w:p w14:paraId="1D7D6C5F" w14:textId="07F1E228" w:rsidR="00C2420D" w:rsidRDefault="00C2420D" w:rsidP="00C2420D">
            <w:pPr>
              <w:pStyle w:val="TAC"/>
              <w:rPr>
                <w:ins w:id="10823" w:author="Charles Lo(051622)" w:date="2022-05-16T13:39:00Z"/>
                <w:sz w:val="16"/>
                <w:szCs w:val="16"/>
              </w:rPr>
            </w:pPr>
            <w:ins w:id="10824" w:author="Charles Lo(051622)" w:date="2022-05-16T13:39:00Z">
              <w:r>
                <w:rPr>
                  <w:sz w:val="16"/>
                  <w:szCs w:val="16"/>
                </w:rPr>
                <w:t>1.1.0</w:t>
              </w:r>
            </w:ins>
          </w:p>
        </w:tc>
      </w:tr>
      <w:tr w:rsidR="00C2420D" w:rsidRPr="006B0D02" w14:paraId="30F3DE1C" w14:textId="77777777" w:rsidTr="0093711E">
        <w:trPr>
          <w:ins w:id="10825" w:author="Charles Lo(051622)" w:date="2022-05-16T13:39:00Z"/>
        </w:trPr>
        <w:tc>
          <w:tcPr>
            <w:tcW w:w="800" w:type="dxa"/>
            <w:shd w:val="solid" w:color="FFFFFF" w:fill="auto"/>
          </w:tcPr>
          <w:p w14:paraId="1D76084F" w14:textId="657DCE67" w:rsidR="00C2420D" w:rsidRDefault="00C2420D" w:rsidP="00C2420D">
            <w:pPr>
              <w:pStyle w:val="TAC"/>
              <w:rPr>
                <w:ins w:id="10826" w:author="Charles Lo(051622)" w:date="2022-05-16T13:39:00Z"/>
                <w:sz w:val="16"/>
                <w:szCs w:val="16"/>
              </w:rPr>
            </w:pPr>
            <w:ins w:id="10827" w:author="Charles Lo(051622)" w:date="2022-05-16T13:39:00Z">
              <w:r>
                <w:rPr>
                  <w:sz w:val="16"/>
                  <w:szCs w:val="16"/>
                </w:rPr>
                <w:t>2022-05</w:t>
              </w:r>
            </w:ins>
          </w:p>
        </w:tc>
        <w:tc>
          <w:tcPr>
            <w:tcW w:w="910" w:type="dxa"/>
            <w:shd w:val="solid" w:color="FFFFFF" w:fill="auto"/>
          </w:tcPr>
          <w:p w14:paraId="54298F65" w14:textId="26643643" w:rsidR="00C2420D" w:rsidRDefault="00C2420D" w:rsidP="00C2420D">
            <w:pPr>
              <w:pStyle w:val="TAC"/>
              <w:jc w:val="left"/>
              <w:rPr>
                <w:ins w:id="10828" w:author="Charles Lo(051622)" w:date="2022-05-16T13:39:00Z"/>
                <w:sz w:val="16"/>
                <w:szCs w:val="16"/>
              </w:rPr>
            </w:pPr>
            <w:ins w:id="10829" w:author="Charles Lo(051622)" w:date="2022-05-16T13:39:00Z">
              <w:r>
                <w:rPr>
                  <w:sz w:val="16"/>
                  <w:szCs w:val="16"/>
                </w:rPr>
                <w:t>SA4#119-e</w:t>
              </w:r>
            </w:ins>
          </w:p>
        </w:tc>
        <w:tc>
          <w:tcPr>
            <w:tcW w:w="984" w:type="dxa"/>
            <w:shd w:val="solid" w:color="FFFFFF" w:fill="auto"/>
          </w:tcPr>
          <w:p w14:paraId="596F0795" w14:textId="6D8270F1" w:rsidR="00C2420D" w:rsidRDefault="00C2420D" w:rsidP="00C2420D">
            <w:pPr>
              <w:pStyle w:val="TAC"/>
              <w:jc w:val="left"/>
              <w:rPr>
                <w:ins w:id="10830" w:author="Charles Lo(051622)" w:date="2022-05-16T13:39:00Z"/>
                <w:sz w:val="16"/>
                <w:szCs w:val="16"/>
              </w:rPr>
            </w:pPr>
            <w:ins w:id="10831" w:author="Charles Lo(051622)" w:date="2022-05-16T13:39:00Z">
              <w:r>
                <w:rPr>
                  <w:sz w:val="16"/>
                  <w:szCs w:val="16"/>
                </w:rPr>
                <w:t>S4-220798</w:t>
              </w:r>
            </w:ins>
          </w:p>
        </w:tc>
        <w:tc>
          <w:tcPr>
            <w:tcW w:w="425" w:type="dxa"/>
            <w:shd w:val="solid" w:color="FFFFFF" w:fill="auto"/>
          </w:tcPr>
          <w:p w14:paraId="1382BC91" w14:textId="77777777" w:rsidR="00C2420D" w:rsidRPr="0093711E" w:rsidRDefault="00C2420D" w:rsidP="00C2420D">
            <w:pPr>
              <w:pStyle w:val="TAL"/>
              <w:rPr>
                <w:ins w:id="10832" w:author="Charles Lo(051622)" w:date="2022-05-16T13:39:00Z"/>
                <w:sz w:val="16"/>
                <w:szCs w:val="16"/>
              </w:rPr>
            </w:pPr>
          </w:p>
        </w:tc>
        <w:tc>
          <w:tcPr>
            <w:tcW w:w="425" w:type="dxa"/>
            <w:shd w:val="solid" w:color="FFFFFF" w:fill="auto"/>
          </w:tcPr>
          <w:p w14:paraId="1988CD90" w14:textId="77777777" w:rsidR="00C2420D" w:rsidRPr="0093711E" w:rsidRDefault="00C2420D" w:rsidP="00C2420D">
            <w:pPr>
              <w:pStyle w:val="TAR"/>
              <w:rPr>
                <w:ins w:id="10833" w:author="Charles Lo(051622)" w:date="2022-05-16T13:39:00Z"/>
                <w:sz w:val="16"/>
                <w:szCs w:val="16"/>
              </w:rPr>
            </w:pPr>
          </w:p>
        </w:tc>
        <w:tc>
          <w:tcPr>
            <w:tcW w:w="425" w:type="dxa"/>
            <w:shd w:val="solid" w:color="FFFFFF" w:fill="auto"/>
          </w:tcPr>
          <w:p w14:paraId="3042BA58" w14:textId="77777777" w:rsidR="00C2420D" w:rsidRPr="0093711E" w:rsidRDefault="00C2420D" w:rsidP="00C2420D">
            <w:pPr>
              <w:pStyle w:val="TAC"/>
              <w:rPr>
                <w:ins w:id="10834" w:author="Charles Lo(051622)" w:date="2022-05-16T13:39:00Z"/>
                <w:sz w:val="16"/>
                <w:szCs w:val="16"/>
              </w:rPr>
            </w:pPr>
          </w:p>
        </w:tc>
        <w:tc>
          <w:tcPr>
            <w:tcW w:w="4962" w:type="dxa"/>
            <w:shd w:val="solid" w:color="FFFFFF" w:fill="auto"/>
          </w:tcPr>
          <w:p w14:paraId="0AF3A22E" w14:textId="4033CE21" w:rsidR="00C2420D" w:rsidRDefault="00C2420D" w:rsidP="00C2420D">
            <w:pPr>
              <w:pStyle w:val="TAL"/>
              <w:rPr>
                <w:ins w:id="10835" w:author="Charles Lo(051622)" w:date="2022-05-16T13:39:00Z"/>
                <w:sz w:val="16"/>
                <w:szCs w:val="16"/>
              </w:rPr>
            </w:pPr>
            <w:ins w:id="10836" w:author="Charles Lo(051622)" w:date="2022-05-16T13:39:00Z">
              <w:r>
                <w:rPr>
                  <w:sz w:val="16"/>
                  <w:szCs w:val="16"/>
                </w:rPr>
                <w:t>Merger of various changes to TS 25.532 V1.1.0 which were made after SA4#118-e in the pCR SA-220716, reviewed/agreed at SA4#119-e. Also includes further modifications in accordance with pCRs in S4-220638, S4-220716 and S4-220721, agreed at SA4#119-e, and represented by S4-220798.</w:t>
              </w:r>
            </w:ins>
          </w:p>
        </w:tc>
        <w:tc>
          <w:tcPr>
            <w:tcW w:w="708" w:type="dxa"/>
            <w:shd w:val="solid" w:color="FFFFFF" w:fill="auto"/>
          </w:tcPr>
          <w:p w14:paraId="3FA17AE1" w14:textId="1E779624" w:rsidR="00C2420D" w:rsidRDefault="00C2420D" w:rsidP="00C2420D">
            <w:pPr>
              <w:pStyle w:val="TAC"/>
              <w:rPr>
                <w:ins w:id="10837" w:author="Charles Lo(051622)" w:date="2022-05-16T13:39:00Z"/>
                <w:sz w:val="16"/>
                <w:szCs w:val="16"/>
              </w:rPr>
            </w:pPr>
            <w:ins w:id="10838" w:author="Charles Lo(051622)" w:date="2022-05-16T13:39:00Z">
              <w:r>
                <w:rPr>
                  <w:sz w:val="16"/>
                  <w:szCs w:val="16"/>
                </w:rPr>
                <w:t>1.3.0</w:t>
              </w:r>
            </w:ins>
          </w:p>
        </w:tc>
      </w:tr>
    </w:tbl>
    <w:p w14:paraId="6AE5F0B0" w14:textId="561A334F" w:rsidR="00080512" w:rsidRPr="008F7ED8" w:rsidRDefault="00080512" w:rsidP="003F29A8">
      <w:pPr>
        <w:pStyle w:val="Guidance"/>
        <w:rPr>
          <w:sz w:val="2"/>
        </w:rPr>
      </w:pPr>
    </w:p>
    <w:sectPr w:rsidR="00080512" w:rsidRPr="008F7ED8">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B4418" w14:textId="77777777" w:rsidR="00CE19E2" w:rsidRDefault="00CE19E2">
      <w:r>
        <w:separator/>
      </w:r>
    </w:p>
  </w:endnote>
  <w:endnote w:type="continuationSeparator" w:id="0">
    <w:p w14:paraId="1F55380B" w14:textId="77777777" w:rsidR="00CE19E2" w:rsidRDefault="00CE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altName w:val="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08028" w14:textId="77777777" w:rsidR="00CE19E2" w:rsidRDefault="00CE19E2">
      <w:r>
        <w:separator/>
      </w:r>
    </w:p>
  </w:footnote>
  <w:footnote w:type="continuationSeparator" w:id="0">
    <w:p w14:paraId="661DA090" w14:textId="77777777" w:rsidR="00CE19E2" w:rsidRDefault="00CE1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12EB" w14:textId="31FFE1E9" w:rsidR="0093711E" w:rsidRDefault="0093711E" w:rsidP="0093711E">
    <w:pPr>
      <w:framePr w:h="284" w:hRule="exact" w:wrap="around" w:vAnchor="text" w:hAnchor="margin" w:xAlign="right" w:y="1"/>
      <w:rPr>
        <w:rFonts w:ascii="Arial" w:hAnsi="Arial" w:cs="Arial"/>
        <w:b/>
        <w:sz w:val="18"/>
        <w:szCs w:val="18"/>
      </w:rPr>
    </w:pPr>
    <w:r>
      <w:rPr>
        <w:rFonts w:ascii="Arial" w:hAnsi="Arial" w:cs="Arial"/>
        <w:b/>
        <w:sz w:val="18"/>
        <w:szCs w:val="18"/>
      </w:rPr>
      <w:t xml:space="preserve">3GPP TS 26.532 </w:t>
    </w:r>
    <w:del w:id="10839" w:author="Charles Lo(051622)" w:date="2022-05-16T11:37:00Z">
      <w:r w:rsidDel="00902F6A">
        <w:rPr>
          <w:rFonts w:ascii="Arial" w:hAnsi="Arial" w:cs="Arial"/>
          <w:b/>
          <w:sz w:val="18"/>
          <w:szCs w:val="18"/>
        </w:rPr>
        <w:delText>V</w:delText>
      </w:r>
      <w:r w:rsidR="00470514" w:rsidDel="00902F6A">
        <w:rPr>
          <w:rFonts w:ascii="Arial" w:hAnsi="Arial" w:cs="Arial"/>
          <w:b/>
          <w:sz w:val="18"/>
          <w:szCs w:val="18"/>
        </w:rPr>
        <w:delText>1</w:delText>
      </w:r>
    </w:del>
    <w:ins w:id="10840" w:author="Charles Lo(051622)" w:date="2022-05-16T11:37:00Z">
      <w:r w:rsidR="00902F6A">
        <w:rPr>
          <w:rFonts w:ascii="Arial" w:hAnsi="Arial" w:cs="Arial"/>
          <w:b/>
          <w:sz w:val="18"/>
          <w:szCs w:val="18"/>
        </w:rPr>
        <w:t>V2</w:t>
      </w:r>
    </w:ins>
    <w:r>
      <w:rPr>
        <w:rFonts w:ascii="Arial" w:hAnsi="Arial" w:cs="Arial"/>
        <w:b/>
        <w:sz w:val="18"/>
        <w:szCs w:val="18"/>
      </w:rPr>
      <w:t>.</w:t>
    </w:r>
    <w:r w:rsidR="00470514">
      <w:rPr>
        <w:rFonts w:ascii="Arial" w:hAnsi="Arial" w:cs="Arial"/>
        <w:b/>
        <w:sz w:val="18"/>
        <w:szCs w:val="18"/>
      </w:rPr>
      <w:t>0</w:t>
    </w:r>
    <w:r>
      <w:rPr>
        <w:rFonts w:ascii="Arial" w:hAnsi="Arial" w:cs="Arial"/>
        <w:b/>
        <w:sz w:val="18"/>
        <w:szCs w:val="18"/>
      </w:rPr>
      <w:t>.0 (2022-</w:t>
    </w:r>
    <w:del w:id="10841" w:author="Charles Lo(051622)" w:date="2022-05-16T11:37:00Z">
      <w:r w:rsidDel="00902F6A">
        <w:rPr>
          <w:rFonts w:ascii="Arial" w:hAnsi="Arial" w:cs="Arial"/>
          <w:b/>
          <w:sz w:val="18"/>
          <w:szCs w:val="18"/>
        </w:rPr>
        <w:delText>02</w:delText>
      </w:r>
    </w:del>
    <w:ins w:id="10842" w:author="Charles Lo(051622)" w:date="2022-05-16T11:37:00Z">
      <w:r w:rsidR="00902F6A">
        <w:rPr>
          <w:rFonts w:ascii="Arial" w:hAnsi="Arial" w:cs="Arial"/>
          <w:b/>
          <w:sz w:val="18"/>
          <w:szCs w:val="18"/>
        </w:rPr>
        <w:t>05</w:t>
      </w:r>
    </w:ins>
    <w:r>
      <w:rPr>
        <w:rFonts w:ascii="Arial" w:hAnsi="Arial" w:cs="Arial"/>
        <w:b/>
        <w:sz w:val="18"/>
        <w:szCs w:val="18"/>
      </w:rPr>
      <w:t>)</w:t>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F1E8B6E" w:rsidR="00597B11" w:rsidRDefault="0093711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96E3C">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6F525E"/>
    <w:multiLevelType w:val="hybridMultilevel"/>
    <w:tmpl w:val="5434B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34B85"/>
    <w:multiLevelType w:val="hybridMultilevel"/>
    <w:tmpl w:val="EEF000A8"/>
    <w:lvl w:ilvl="0" w:tplc="3C6C6F16">
      <w:start w:val="156"/>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39C85FAB"/>
    <w:multiLevelType w:val="hybridMultilevel"/>
    <w:tmpl w:val="F0FEE6A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7"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54CC5AC8"/>
    <w:multiLevelType w:val="hybridMultilevel"/>
    <w:tmpl w:val="56AC7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1" w15:restartNumberingAfterBreak="0">
    <w:nsid w:val="7D033CF9"/>
    <w:multiLevelType w:val="hybridMultilevel"/>
    <w:tmpl w:val="9FAE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6"/>
  </w:num>
  <w:num w:numId="6">
    <w:abstractNumId w:val="7"/>
  </w:num>
  <w:num w:numId="7">
    <w:abstractNumId w:val="10"/>
  </w:num>
  <w:num w:numId="8">
    <w:abstractNumId w:val="4"/>
  </w:num>
  <w:num w:numId="9">
    <w:abstractNumId w:val="12"/>
  </w:num>
  <w:num w:numId="10">
    <w:abstractNumId w:val="8"/>
  </w:num>
  <w:num w:numId="11">
    <w:abstractNumId w:val="2"/>
  </w:num>
  <w:num w:numId="12">
    <w:abstractNumId w:val="11"/>
  </w:num>
  <w:num w:numId="13">
    <w:abstractNumId w:val="3"/>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051622)">
    <w15:presenceInfo w15:providerId="None" w15:userId="Charles Lo(051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87"/>
    <w:rsid w:val="00001A96"/>
    <w:rsid w:val="0000226B"/>
    <w:rsid w:val="000024B7"/>
    <w:rsid w:val="00003F1A"/>
    <w:rsid w:val="00004ADD"/>
    <w:rsid w:val="00004DA3"/>
    <w:rsid w:val="000057A4"/>
    <w:rsid w:val="000060BD"/>
    <w:rsid w:val="00006489"/>
    <w:rsid w:val="000104EF"/>
    <w:rsid w:val="00011DC7"/>
    <w:rsid w:val="00012D0A"/>
    <w:rsid w:val="000166A4"/>
    <w:rsid w:val="000167BC"/>
    <w:rsid w:val="00021742"/>
    <w:rsid w:val="00022613"/>
    <w:rsid w:val="00023225"/>
    <w:rsid w:val="000266C9"/>
    <w:rsid w:val="000268FF"/>
    <w:rsid w:val="000279A3"/>
    <w:rsid w:val="000309EB"/>
    <w:rsid w:val="00031661"/>
    <w:rsid w:val="00032486"/>
    <w:rsid w:val="00033397"/>
    <w:rsid w:val="00033C85"/>
    <w:rsid w:val="0003410C"/>
    <w:rsid w:val="00034F7B"/>
    <w:rsid w:val="00035DA9"/>
    <w:rsid w:val="0003669E"/>
    <w:rsid w:val="0003686A"/>
    <w:rsid w:val="00037236"/>
    <w:rsid w:val="00037B61"/>
    <w:rsid w:val="00037D3F"/>
    <w:rsid w:val="00040095"/>
    <w:rsid w:val="000408E4"/>
    <w:rsid w:val="00040F98"/>
    <w:rsid w:val="00042140"/>
    <w:rsid w:val="00042662"/>
    <w:rsid w:val="00042ACB"/>
    <w:rsid w:val="0004358E"/>
    <w:rsid w:val="000447BA"/>
    <w:rsid w:val="000455AB"/>
    <w:rsid w:val="000459E1"/>
    <w:rsid w:val="000465FD"/>
    <w:rsid w:val="00046864"/>
    <w:rsid w:val="00047593"/>
    <w:rsid w:val="00050C13"/>
    <w:rsid w:val="00051834"/>
    <w:rsid w:val="00052682"/>
    <w:rsid w:val="00052825"/>
    <w:rsid w:val="0005316D"/>
    <w:rsid w:val="00054362"/>
    <w:rsid w:val="00054A22"/>
    <w:rsid w:val="00055569"/>
    <w:rsid w:val="00056838"/>
    <w:rsid w:val="00057D7B"/>
    <w:rsid w:val="00061000"/>
    <w:rsid w:val="00062023"/>
    <w:rsid w:val="000628FD"/>
    <w:rsid w:val="00063A1B"/>
    <w:rsid w:val="00064D61"/>
    <w:rsid w:val="0006511C"/>
    <w:rsid w:val="000655A6"/>
    <w:rsid w:val="00066659"/>
    <w:rsid w:val="00066C45"/>
    <w:rsid w:val="00067F61"/>
    <w:rsid w:val="0007043B"/>
    <w:rsid w:val="00070B2A"/>
    <w:rsid w:val="0007451C"/>
    <w:rsid w:val="00074C27"/>
    <w:rsid w:val="000803E4"/>
    <w:rsid w:val="00080512"/>
    <w:rsid w:val="00080D6E"/>
    <w:rsid w:val="00080FB3"/>
    <w:rsid w:val="00081748"/>
    <w:rsid w:val="0008307F"/>
    <w:rsid w:val="00083B6D"/>
    <w:rsid w:val="00083B72"/>
    <w:rsid w:val="00086E46"/>
    <w:rsid w:val="00090BE8"/>
    <w:rsid w:val="00091E58"/>
    <w:rsid w:val="000944D4"/>
    <w:rsid w:val="00094FE1"/>
    <w:rsid w:val="0009628A"/>
    <w:rsid w:val="000963F2"/>
    <w:rsid w:val="00096922"/>
    <w:rsid w:val="000A7D06"/>
    <w:rsid w:val="000B04FE"/>
    <w:rsid w:val="000B1CA8"/>
    <w:rsid w:val="000B201A"/>
    <w:rsid w:val="000B2E35"/>
    <w:rsid w:val="000B320C"/>
    <w:rsid w:val="000B5018"/>
    <w:rsid w:val="000B5087"/>
    <w:rsid w:val="000B7FFE"/>
    <w:rsid w:val="000C0724"/>
    <w:rsid w:val="000C15C6"/>
    <w:rsid w:val="000C1F2F"/>
    <w:rsid w:val="000C1F9C"/>
    <w:rsid w:val="000C455C"/>
    <w:rsid w:val="000C47C3"/>
    <w:rsid w:val="000D10B2"/>
    <w:rsid w:val="000D1466"/>
    <w:rsid w:val="000D2432"/>
    <w:rsid w:val="000D570C"/>
    <w:rsid w:val="000D58AB"/>
    <w:rsid w:val="000D7232"/>
    <w:rsid w:val="000E5425"/>
    <w:rsid w:val="000E6898"/>
    <w:rsid w:val="000E71CC"/>
    <w:rsid w:val="000F687B"/>
    <w:rsid w:val="000F6B90"/>
    <w:rsid w:val="0010072F"/>
    <w:rsid w:val="00101997"/>
    <w:rsid w:val="00103ED2"/>
    <w:rsid w:val="00105D41"/>
    <w:rsid w:val="001118DA"/>
    <w:rsid w:val="00113A48"/>
    <w:rsid w:val="0011474F"/>
    <w:rsid w:val="001148EF"/>
    <w:rsid w:val="0011494C"/>
    <w:rsid w:val="00115A84"/>
    <w:rsid w:val="00116C5D"/>
    <w:rsid w:val="001209B9"/>
    <w:rsid w:val="00122A69"/>
    <w:rsid w:val="00123FD8"/>
    <w:rsid w:val="00124BB4"/>
    <w:rsid w:val="00124C06"/>
    <w:rsid w:val="00124C09"/>
    <w:rsid w:val="00124C96"/>
    <w:rsid w:val="00127503"/>
    <w:rsid w:val="00127FFE"/>
    <w:rsid w:val="00133525"/>
    <w:rsid w:val="00134275"/>
    <w:rsid w:val="00137875"/>
    <w:rsid w:val="001378E6"/>
    <w:rsid w:val="001400ED"/>
    <w:rsid w:val="00141510"/>
    <w:rsid w:val="001422E9"/>
    <w:rsid w:val="00144DEC"/>
    <w:rsid w:val="0014513F"/>
    <w:rsid w:val="00146451"/>
    <w:rsid w:val="001464D2"/>
    <w:rsid w:val="001468CF"/>
    <w:rsid w:val="001478D8"/>
    <w:rsid w:val="0015066C"/>
    <w:rsid w:val="00152EB4"/>
    <w:rsid w:val="00152EE6"/>
    <w:rsid w:val="001558D9"/>
    <w:rsid w:val="00160FB8"/>
    <w:rsid w:val="00162E80"/>
    <w:rsid w:val="00164230"/>
    <w:rsid w:val="0016520F"/>
    <w:rsid w:val="001666B7"/>
    <w:rsid w:val="00166AE8"/>
    <w:rsid w:val="00166DA3"/>
    <w:rsid w:val="00173BC6"/>
    <w:rsid w:val="00173ED6"/>
    <w:rsid w:val="00176313"/>
    <w:rsid w:val="00180B9D"/>
    <w:rsid w:val="001814D6"/>
    <w:rsid w:val="00181E7A"/>
    <w:rsid w:val="00182ADC"/>
    <w:rsid w:val="00183711"/>
    <w:rsid w:val="001840B8"/>
    <w:rsid w:val="00192628"/>
    <w:rsid w:val="00193D25"/>
    <w:rsid w:val="00195C31"/>
    <w:rsid w:val="00196417"/>
    <w:rsid w:val="001A11DE"/>
    <w:rsid w:val="001A1363"/>
    <w:rsid w:val="001A40AC"/>
    <w:rsid w:val="001A4B34"/>
    <w:rsid w:val="001A4C42"/>
    <w:rsid w:val="001A515B"/>
    <w:rsid w:val="001A51A1"/>
    <w:rsid w:val="001A7420"/>
    <w:rsid w:val="001B04DC"/>
    <w:rsid w:val="001B066E"/>
    <w:rsid w:val="001B0BA4"/>
    <w:rsid w:val="001B104B"/>
    <w:rsid w:val="001B1D8A"/>
    <w:rsid w:val="001B2EB9"/>
    <w:rsid w:val="001B34EA"/>
    <w:rsid w:val="001B615F"/>
    <w:rsid w:val="001B6637"/>
    <w:rsid w:val="001C02A1"/>
    <w:rsid w:val="001C1AA6"/>
    <w:rsid w:val="001C21C3"/>
    <w:rsid w:val="001C38BE"/>
    <w:rsid w:val="001C4B61"/>
    <w:rsid w:val="001C4FB1"/>
    <w:rsid w:val="001C6B31"/>
    <w:rsid w:val="001D02C2"/>
    <w:rsid w:val="001D1705"/>
    <w:rsid w:val="001D3A74"/>
    <w:rsid w:val="001D5BDB"/>
    <w:rsid w:val="001D6BB0"/>
    <w:rsid w:val="001E0256"/>
    <w:rsid w:val="001E2BC3"/>
    <w:rsid w:val="001E2C4B"/>
    <w:rsid w:val="001E4A13"/>
    <w:rsid w:val="001E72C5"/>
    <w:rsid w:val="001F0C1D"/>
    <w:rsid w:val="001F1132"/>
    <w:rsid w:val="001F168B"/>
    <w:rsid w:val="001F1BFD"/>
    <w:rsid w:val="001F688F"/>
    <w:rsid w:val="00201C82"/>
    <w:rsid w:val="00206576"/>
    <w:rsid w:val="00206FA4"/>
    <w:rsid w:val="00210F3C"/>
    <w:rsid w:val="0021145A"/>
    <w:rsid w:val="0021236D"/>
    <w:rsid w:val="0021283A"/>
    <w:rsid w:val="00212A3B"/>
    <w:rsid w:val="00214CD1"/>
    <w:rsid w:val="00214D06"/>
    <w:rsid w:val="0021579E"/>
    <w:rsid w:val="00215DD9"/>
    <w:rsid w:val="00221ACB"/>
    <w:rsid w:val="002223D8"/>
    <w:rsid w:val="00223E38"/>
    <w:rsid w:val="00225738"/>
    <w:rsid w:val="00226395"/>
    <w:rsid w:val="0023029C"/>
    <w:rsid w:val="00230591"/>
    <w:rsid w:val="00234695"/>
    <w:rsid w:val="002347A2"/>
    <w:rsid w:val="00240305"/>
    <w:rsid w:val="00242906"/>
    <w:rsid w:val="0024461C"/>
    <w:rsid w:val="002448BC"/>
    <w:rsid w:val="00246412"/>
    <w:rsid w:val="00250CE5"/>
    <w:rsid w:val="00251755"/>
    <w:rsid w:val="002531DD"/>
    <w:rsid w:val="00254978"/>
    <w:rsid w:val="0026061B"/>
    <w:rsid w:val="00262EBA"/>
    <w:rsid w:val="00263100"/>
    <w:rsid w:val="0026314D"/>
    <w:rsid w:val="00263567"/>
    <w:rsid w:val="00263F47"/>
    <w:rsid w:val="002668E2"/>
    <w:rsid w:val="002675F0"/>
    <w:rsid w:val="00270A32"/>
    <w:rsid w:val="00270A73"/>
    <w:rsid w:val="002715F1"/>
    <w:rsid w:val="002760EE"/>
    <w:rsid w:val="002762C4"/>
    <w:rsid w:val="002763E4"/>
    <w:rsid w:val="0027673D"/>
    <w:rsid w:val="00276C82"/>
    <w:rsid w:val="00276E16"/>
    <w:rsid w:val="00280457"/>
    <w:rsid w:val="00281C72"/>
    <w:rsid w:val="00284308"/>
    <w:rsid w:val="002854CD"/>
    <w:rsid w:val="002866B9"/>
    <w:rsid w:val="002867BC"/>
    <w:rsid w:val="00286858"/>
    <w:rsid w:val="00291AA9"/>
    <w:rsid w:val="00292D20"/>
    <w:rsid w:val="00292D48"/>
    <w:rsid w:val="00293C5E"/>
    <w:rsid w:val="00295A41"/>
    <w:rsid w:val="00296A31"/>
    <w:rsid w:val="00296D72"/>
    <w:rsid w:val="002970D0"/>
    <w:rsid w:val="002A6C27"/>
    <w:rsid w:val="002B0E96"/>
    <w:rsid w:val="002B1401"/>
    <w:rsid w:val="002B2DCF"/>
    <w:rsid w:val="002B382A"/>
    <w:rsid w:val="002B456F"/>
    <w:rsid w:val="002B4E35"/>
    <w:rsid w:val="002B6339"/>
    <w:rsid w:val="002B6407"/>
    <w:rsid w:val="002B64CC"/>
    <w:rsid w:val="002C130E"/>
    <w:rsid w:val="002C1AB8"/>
    <w:rsid w:val="002C5D4B"/>
    <w:rsid w:val="002C74CA"/>
    <w:rsid w:val="002C7571"/>
    <w:rsid w:val="002D0C60"/>
    <w:rsid w:val="002D163E"/>
    <w:rsid w:val="002D3599"/>
    <w:rsid w:val="002D60E9"/>
    <w:rsid w:val="002D7159"/>
    <w:rsid w:val="002D793F"/>
    <w:rsid w:val="002E00EE"/>
    <w:rsid w:val="002E0897"/>
    <w:rsid w:val="002E30FC"/>
    <w:rsid w:val="002E4D49"/>
    <w:rsid w:val="002E5FBF"/>
    <w:rsid w:val="002E7A7B"/>
    <w:rsid w:val="002E7DC8"/>
    <w:rsid w:val="002F04B0"/>
    <w:rsid w:val="002F075E"/>
    <w:rsid w:val="002F0C88"/>
    <w:rsid w:val="002F3D7F"/>
    <w:rsid w:val="002F4949"/>
    <w:rsid w:val="002F762B"/>
    <w:rsid w:val="00306025"/>
    <w:rsid w:val="00307BF3"/>
    <w:rsid w:val="00307E42"/>
    <w:rsid w:val="00310B39"/>
    <w:rsid w:val="00312724"/>
    <w:rsid w:val="00313FA9"/>
    <w:rsid w:val="0031607F"/>
    <w:rsid w:val="00316221"/>
    <w:rsid w:val="003172DC"/>
    <w:rsid w:val="003178A4"/>
    <w:rsid w:val="0032089D"/>
    <w:rsid w:val="00321254"/>
    <w:rsid w:val="003230A6"/>
    <w:rsid w:val="003236E3"/>
    <w:rsid w:val="0032573D"/>
    <w:rsid w:val="00326745"/>
    <w:rsid w:val="003276B7"/>
    <w:rsid w:val="00330DC1"/>
    <w:rsid w:val="0033149E"/>
    <w:rsid w:val="00332C65"/>
    <w:rsid w:val="00334DEF"/>
    <w:rsid w:val="003367F8"/>
    <w:rsid w:val="003372EC"/>
    <w:rsid w:val="00337CE7"/>
    <w:rsid w:val="003401B8"/>
    <w:rsid w:val="00340C40"/>
    <w:rsid w:val="00341897"/>
    <w:rsid w:val="00350A16"/>
    <w:rsid w:val="00351837"/>
    <w:rsid w:val="00352698"/>
    <w:rsid w:val="00353571"/>
    <w:rsid w:val="003538A8"/>
    <w:rsid w:val="0035462D"/>
    <w:rsid w:val="00355F10"/>
    <w:rsid w:val="00356145"/>
    <w:rsid w:val="00356555"/>
    <w:rsid w:val="00356E5B"/>
    <w:rsid w:val="0036043E"/>
    <w:rsid w:val="00360897"/>
    <w:rsid w:val="0036267F"/>
    <w:rsid w:val="00366CED"/>
    <w:rsid w:val="003670D1"/>
    <w:rsid w:val="0036771B"/>
    <w:rsid w:val="00370ED0"/>
    <w:rsid w:val="00372A15"/>
    <w:rsid w:val="00374147"/>
    <w:rsid w:val="00376025"/>
    <w:rsid w:val="003765B8"/>
    <w:rsid w:val="00381D5C"/>
    <w:rsid w:val="003834D9"/>
    <w:rsid w:val="00385FF5"/>
    <w:rsid w:val="0039088D"/>
    <w:rsid w:val="00393985"/>
    <w:rsid w:val="00393D6A"/>
    <w:rsid w:val="0039406B"/>
    <w:rsid w:val="00395AA2"/>
    <w:rsid w:val="00396585"/>
    <w:rsid w:val="003977F1"/>
    <w:rsid w:val="003A025E"/>
    <w:rsid w:val="003A1789"/>
    <w:rsid w:val="003A2033"/>
    <w:rsid w:val="003A2C6B"/>
    <w:rsid w:val="003A2C92"/>
    <w:rsid w:val="003A4CBC"/>
    <w:rsid w:val="003A4FCA"/>
    <w:rsid w:val="003A5531"/>
    <w:rsid w:val="003A5678"/>
    <w:rsid w:val="003A70DC"/>
    <w:rsid w:val="003B0C25"/>
    <w:rsid w:val="003B2937"/>
    <w:rsid w:val="003B45D3"/>
    <w:rsid w:val="003C3515"/>
    <w:rsid w:val="003C3971"/>
    <w:rsid w:val="003C3FB9"/>
    <w:rsid w:val="003C52B1"/>
    <w:rsid w:val="003C6941"/>
    <w:rsid w:val="003C7A22"/>
    <w:rsid w:val="003C7CC5"/>
    <w:rsid w:val="003D1192"/>
    <w:rsid w:val="003D5398"/>
    <w:rsid w:val="003D649E"/>
    <w:rsid w:val="003D7748"/>
    <w:rsid w:val="003D78AB"/>
    <w:rsid w:val="003E5AE9"/>
    <w:rsid w:val="003E6F58"/>
    <w:rsid w:val="003E7F09"/>
    <w:rsid w:val="003F0AA6"/>
    <w:rsid w:val="003F29A8"/>
    <w:rsid w:val="003F2B4E"/>
    <w:rsid w:val="003F4C3E"/>
    <w:rsid w:val="0040013C"/>
    <w:rsid w:val="00400EE5"/>
    <w:rsid w:val="0040490D"/>
    <w:rsid w:val="00406AAE"/>
    <w:rsid w:val="00406B5B"/>
    <w:rsid w:val="00406CFF"/>
    <w:rsid w:val="004075D9"/>
    <w:rsid w:val="00407D62"/>
    <w:rsid w:val="00411C2C"/>
    <w:rsid w:val="00412466"/>
    <w:rsid w:val="00412E4F"/>
    <w:rsid w:val="00414835"/>
    <w:rsid w:val="00417221"/>
    <w:rsid w:val="0042028D"/>
    <w:rsid w:val="004202D1"/>
    <w:rsid w:val="00420381"/>
    <w:rsid w:val="004229D4"/>
    <w:rsid w:val="00423334"/>
    <w:rsid w:val="0042442C"/>
    <w:rsid w:val="004266D8"/>
    <w:rsid w:val="00426813"/>
    <w:rsid w:val="00427104"/>
    <w:rsid w:val="0043028E"/>
    <w:rsid w:val="004345EC"/>
    <w:rsid w:val="00435ADD"/>
    <w:rsid w:val="00437759"/>
    <w:rsid w:val="0044404A"/>
    <w:rsid w:val="004452CD"/>
    <w:rsid w:val="004474A8"/>
    <w:rsid w:val="00447A0F"/>
    <w:rsid w:val="00447AAF"/>
    <w:rsid w:val="00453B2A"/>
    <w:rsid w:val="004540FA"/>
    <w:rsid w:val="0045639A"/>
    <w:rsid w:val="00457AED"/>
    <w:rsid w:val="00460359"/>
    <w:rsid w:val="0046060A"/>
    <w:rsid w:val="00463EFA"/>
    <w:rsid w:val="004653F5"/>
    <w:rsid w:val="00465515"/>
    <w:rsid w:val="00465EB2"/>
    <w:rsid w:val="0047028C"/>
    <w:rsid w:val="00470514"/>
    <w:rsid w:val="00471F6D"/>
    <w:rsid w:val="00472A10"/>
    <w:rsid w:val="0047524A"/>
    <w:rsid w:val="004764AB"/>
    <w:rsid w:val="00482409"/>
    <w:rsid w:val="00483790"/>
    <w:rsid w:val="0048561A"/>
    <w:rsid w:val="00485FA8"/>
    <w:rsid w:val="00486364"/>
    <w:rsid w:val="004866B5"/>
    <w:rsid w:val="00487C84"/>
    <w:rsid w:val="00491DFF"/>
    <w:rsid w:val="00492E6D"/>
    <w:rsid w:val="00494D11"/>
    <w:rsid w:val="004953CA"/>
    <w:rsid w:val="004960DF"/>
    <w:rsid w:val="0049751D"/>
    <w:rsid w:val="00497ED4"/>
    <w:rsid w:val="004A144D"/>
    <w:rsid w:val="004A381A"/>
    <w:rsid w:val="004A7E86"/>
    <w:rsid w:val="004B0C80"/>
    <w:rsid w:val="004B1221"/>
    <w:rsid w:val="004B2C76"/>
    <w:rsid w:val="004B4C6F"/>
    <w:rsid w:val="004B73F1"/>
    <w:rsid w:val="004C1BF8"/>
    <w:rsid w:val="004C26BB"/>
    <w:rsid w:val="004C30AC"/>
    <w:rsid w:val="004D3578"/>
    <w:rsid w:val="004D4362"/>
    <w:rsid w:val="004D4A72"/>
    <w:rsid w:val="004D645F"/>
    <w:rsid w:val="004D727E"/>
    <w:rsid w:val="004E1F84"/>
    <w:rsid w:val="004E213A"/>
    <w:rsid w:val="004E24F6"/>
    <w:rsid w:val="004E2A31"/>
    <w:rsid w:val="004E30C7"/>
    <w:rsid w:val="004E5180"/>
    <w:rsid w:val="004E7065"/>
    <w:rsid w:val="004F00FE"/>
    <w:rsid w:val="004F0988"/>
    <w:rsid w:val="004F13C7"/>
    <w:rsid w:val="004F319F"/>
    <w:rsid w:val="004F3340"/>
    <w:rsid w:val="004F46F8"/>
    <w:rsid w:val="004F4F0F"/>
    <w:rsid w:val="004F509F"/>
    <w:rsid w:val="004F6762"/>
    <w:rsid w:val="00502F4C"/>
    <w:rsid w:val="00507C1B"/>
    <w:rsid w:val="0051032A"/>
    <w:rsid w:val="00513D98"/>
    <w:rsid w:val="0051409F"/>
    <w:rsid w:val="00520FFC"/>
    <w:rsid w:val="00531E44"/>
    <w:rsid w:val="0053388B"/>
    <w:rsid w:val="00534FB2"/>
    <w:rsid w:val="00535773"/>
    <w:rsid w:val="0054219B"/>
    <w:rsid w:val="0054233B"/>
    <w:rsid w:val="005426FB"/>
    <w:rsid w:val="00543A96"/>
    <w:rsid w:val="00543E6C"/>
    <w:rsid w:val="00544415"/>
    <w:rsid w:val="005446A2"/>
    <w:rsid w:val="00547180"/>
    <w:rsid w:val="005510EE"/>
    <w:rsid w:val="005511E0"/>
    <w:rsid w:val="00553F6D"/>
    <w:rsid w:val="00556909"/>
    <w:rsid w:val="00556D70"/>
    <w:rsid w:val="00556E80"/>
    <w:rsid w:val="00561536"/>
    <w:rsid w:val="0056170A"/>
    <w:rsid w:val="0056280C"/>
    <w:rsid w:val="00563649"/>
    <w:rsid w:val="00565087"/>
    <w:rsid w:val="0056632F"/>
    <w:rsid w:val="00567C99"/>
    <w:rsid w:val="005708EF"/>
    <w:rsid w:val="00571067"/>
    <w:rsid w:val="00573214"/>
    <w:rsid w:val="00573F9F"/>
    <w:rsid w:val="00574F76"/>
    <w:rsid w:val="00575141"/>
    <w:rsid w:val="00576310"/>
    <w:rsid w:val="0057699F"/>
    <w:rsid w:val="005802CB"/>
    <w:rsid w:val="005838F0"/>
    <w:rsid w:val="00584CA2"/>
    <w:rsid w:val="00585366"/>
    <w:rsid w:val="005857DA"/>
    <w:rsid w:val="00586A5D"/>
    <w:rsid w:val="00590503"/>
    <w:rsid w:val="00590603"/>
    <w:rsid w:val="005906CB"/>
    <w:rsid w:val="00591A9B"/>
    <w:rsid w:val="00592A2A"/>
    <w:rsid w:val="00595F56"/>
    <w:rsid w:val="00596FBB"/>
    <w:rsid w:val="00597B11"/>
    <w:rsid w:val="00597C3D"/>
    <w:rsid w:val="005A0A64"/>
    <w:rsid w:val="005A113F"/>
    <w:rsid w:val="005A47D5"/>
    <w:rsid w:val="005A62D5"/>
    <w:rsid w:val="005A7BFA"/>
    <w:rsid w:val="005B09D4"/>
    <w:rsid w:val="005B2ED6"/>
    <w:rsid w:val="005B349F"/>
    <w:rsid w:val="005B3F42"/>
    <w:rsid w:val="005B4934"/>
    <w:rsid w:val="005B54AA"/>
    <w:rsid w:val="005B618D"/>
    <w:rsid w:val="005B6923"/>
    <w:rsid w:val="005B6975"/>
    <w:rsid w:val="005B73B0"/>
    <w:rsid w:val="005C4280"/>
    <w:rsid w:val="005C67DB"/>
    <w:rsid w:val="005D125E"/>
    <w:rsid w:val="005D2E01"/>
    <w:rsid w:val="005D39B6"/>
    <w:rsid w:val="005D6F33"/>
    <w:rsid w:val="005D7526"/>
    <w:rsid w:val="005E097F"/>
    <w:rsid w:val="005E362D"/>
    <w:rsid w:val="005E3F34"/>
    <w:rsid w:val="005E4161"/>
    <w:rsid w:val="005E4BB2"/>
    <w:rsid w:val="005E4BBD"/>
    <w:rsid w:val="005E5982"/>
    <w:rsid w:val="005F082E"/>
    <w:rsid w:val="005F1356"/>
    <w:rsid w:val="005F1973"/>
    <w:rsid w:val="005F4533"/>
    <w:rsid w:val="005F4E31"/>
    <w:rsid w:val="005F5AC4"/>
    <w:rsid w:val="005F67BE"/>
    <w:rsid w:val="005F6BA1"/>
    <w:rsid w:val="005F788A"/>
    <w:rsid w:val="005F7F5D"/>
    <w:rsid w:val="006001A8"/>
    <w:rsid w:val="00600B4A"/>
    <w:rsid w:val="00602AEA"/>
    <w:rsid w:val="00607473"/>
    <w:rsid w:val="00607B5F"/>
    <w:rsid w:val="0061204B"/>
    <w:rsid w:val="00612D02"/>
    <w:rsid w:val="00612F3F"/>
    <w:rsid w:val="00614202"/>
    <w:rsid w:val="00614FDF"/>
    <w:rsid w:val="00615661"/>
    <w:rsid w:val="0062159C"/>
    <w:rsid w:val="00622ED4"/>
    <w:rsid w:val="00623B8D"/>
    <w:rsid w:val="00624113"/>
    <w:rsid w:val="006246B0"/>
    <w:rsid w:val="00627FB0"/>
    <w:rsid w:val="006333BF"/>
    <w:rsid w:val="00633EB4"/>
    <w:rsid w:val="0063543D"/>
    <w:rsid w:val="006360C7"/>
    <w:rsid w:val="006367AC"/>
    <w:rsid w:val="0063795E"/>
    <w:rsid w:val="00637A49"/>
    <w:rsid w:val="00643327"/>
    <w:rsid w:val="0064589D"/>
    <w:rsid w:val="0064650C"/>
    <w:rsid w:val="00647114"/>
    <w:rsid w:val="006501E4"/>
    <w:rsid w:val="00651264"/>
    <w:rsid w:val="00652F62"/>
    <w:rsid w:val="0065348F"/>
    <w:rsid w:val="0065368B"/>
    <w:rsid w:val="006577A2"/>
    <w:rsid w:val="006618E1"/>
    <w:rsid w:val="00664226"/>
    <w:rsid w:val="00664CF6"/>
    <w:rsid w:val="00664DA9"/>
    <w:rsid w:val="00666217"/>
    <w:rsid w:val="006668DD"/>
    <w:rsid w:val="00666A89"/>
    <w:rsid w:val="006679B4"/>
    <w:rsid w:val="00671FED"/>
    <w:rsid w:val="0067223B"/>
    <w:rsid w:val="00672D26"/>
    <w:rsid w:val="00673712"/>
    <w:rsid w:val="0068274E"/>
    <w:rsid w:val="00682AC4"/>
    <w:rsid w:val="00682F95"/>
    <w:rsid w:val="0068337A"/>
    <w:rsid w:val="00685C1B"/>
    <w:rsid w:val="00687C3D"/>
    <w:rsid w:val="006912E9"/>
    <w:rsid w:val="006934F9"/>
    <w:rsid w:val="00695C37"/>
    <w:rsid w:val="0069614C"/>
    <w:rsid w:val="00696542"/>
    <w:rsid w:val="006965B9"/>
    <w:rsid w:val="00696934"/>
    <w:rsid w:val="006A0EC3"/>
    <w:rsid w:val="006A106A"/>
    <w:rsid w:val="006A164B"/>
    <w:rsid w:val="006A323F"/>
    <w:rsid w:val="006A5999"/>
    <w:rsid w:val="006B01E1"/>
    <w:rsid w:val="006B047B"/>
    <w:rsid w:val="006B084C"/>
    <w:rsid w:val="006B2308"/>
    <w:rsid w:val="006B30D0"/>
    <w:rsid w:val="006B3A3C"/>
    <w:rsid w:val="006B5208"/>
    <w:rsid w:val="006B5765"/>
    <w:rsid w:val="006B5FA3"/>
    <w:rsid w:val="006B6B51"/>
    <w:rsid w:val="006B7F99"/>
    <w:rsid w:val="006C03FA"/>
    <w:rsid w:val="006C26FE"/>
    <w:rsid w:val="006C3A49"/>
    <w:rsid w:val="006C3D95"/>
    <w:rsid w:val="006C4EBF"/>
    <w:rsid w:val="006C6671"/>
    <w:rsid w:val="006C6F6C"/>
    <w:rsid w:val="006C74A1"/>
    <w:rsid w:val="006C7992"/>
    <w:rsid w:val="006C7C95"/>
    <w:rsid w:val="006D1198"/>
    <w:rsid w:val="006D11D1"/>
    <w:rsid w:val="006D12F5"/>
    <w:rsid w:val="006D4DB2"/>
    <w:rsid w:val="006D5ABE"/>
    <w:rsid w:val="006D66F9"/>
    <w:rsid w:val="006E0B19"/>
    <w:rsid w:val="006E3D41"/>
    <w:rsid w:val="006E4B84"/>
    <w:rsid w:val="006E579F"/>
    <w:rsid w:val="006E5C86"/>
    <w:rsid w:val="006E7CD6"/>
    <w:rsid w:val="006F53E5"/>
    <w:rsid w:val="006F6B91"/>
    <w:rsid w:val="006F7215"/>
    <w:rsid w:val="006F73B7"/>
    <w:rsid w:val="00701116"/>
    <w:rsid w:val="00701271"/>
    <w:rsid w:val="00701AB8"/>
    <w:rsid w:val="00703B24"/>
    <w:rsid w:val="007109F0"/>
    <w:rsid w:val="0071174C"/>
    <w:rsid w:val="00711ACA"/>
    <w:rsid w:val="00711C6D"/>
    <w:rsid w:val="00713C44"/>
    <w:rsid w:val="007169A1"/>
    <w:rsid w:val="00716FBB"/>
    <w:rsid w:val="00717159"/>
    <w:rsid w:val="00717606"/>
    <w:rsid w:val="0071774D"/>
    <w:rsid w:val="00717B84"/>
    <w:rsid w:val="007205AE"/>
    <w:rsid w:val="00720615"/>
    <w:rsid w:val="0072422D"/>
    <w:rsid w:val="00724DB5"/>
    <w:rsid w:val="00725B33"/>
    <w:rsid w:val="007275C7"/>
    <w:rsid w:val="00733D6D"/>
    <w:rsid w:val="007340B7"/>
    <w:rsid w:val="00734A5B"/>
    <w:rsid w:val="0073602C"/>
    <w:rsid w:val="0074022F"/>
    <w:rsid w:val="0074026F"/>
    <w:rsid w:val="007416F8"/>
    <w:rsid w:val="00741AE1"/>
    <w:rsid w:val="0074263B"/>
    <w:rsid w:val="007429F6"/>
    <w:rsid w:val="00743A1D"/>
    <w:rsid w:val="00744E76"/>
    <w:rsid w:val="00745730"/>
    <w:rsid w:val="007461A1"/>
    <w:rsid w:val="0075003B"/>
    <w:rsid w:val="00751494"/>
    <w:rsid w:val="007525F7"/>
    <w:rsid w:val="00752C55"/>
    <w:rsid w:val="00753937"/>
    <w:rsid w:val="00753CC0"/>
    <w:rsid w:val="00756384"/>
    <w:rsid w:val="00756E46"/>
    <w:rsid w:val="00760691"/>
    <w:rsid w:val="00764857"/>
    <w:rsid w:val="00765EA3"/>
    <w:rsid w:val="00766A2D"/>
    <w:rsid w:val="00766E6B"/>
    <w:rsid w:val="00770D0C"/>
    <w:rsid w:val="00773CEA"/>
    <w:rsid w:val="00773FB6"/>
    <w:rsid w:val="00774DA4"/>
    <w:rsid w:val="00775630"/>
    <w:rsid w:val="00776C30"/>
    <w:rsid w:val="00780785"/>
    <w:rsid w:val="0078179A"/>
    <w:rsid w:val="00781F0F"/>
    <w:rsid w:val="00785495"/>
    <w:rsid w:val="00785DC4"/>
    <w:rsid w:val="00786EA3"/>
    <w:rsid w:val="00787FEF"/>
    <w:rsid w:val="007903DF"/>
    <w:rsid w:val="00790CC9"/>
    <w:rsid w:val="00793A69"/>
    <w:rsid w:val="00793DDA"/>
    <w:rsid w:val="00794013"/>
    <w:rsid w:val="00795DCA"/>
    <w:rsid w:val="00796F18"/>
    <w:rsid w:val="007A25D0"/>
    <w:rsid w:val="007A4896"/>
    <w:rsid w:val="007A5EDF"/>
    <w:rsid w:val="007B108D"/>
    <w:rsid w:val="007B24C5"/>
    <w:rsid w:val="007B2594"/>
    <w:rsid w:val="007B3661"/>
    <w:rsid w:val="007B548D"/>
    <w:rsid w:val="007B600E"/>
    <w:rsid w:val="007B6C97"/>
    <w:rsid w:val="007B7392"/>
    <w:rsid w:val="007C0C0B"/>
    <w:rsid w:val="007C3206"/>
    <w:rsid w:val="007C453E"/>
    <w:rsid w:val="007C5075"/>
    <w:rsid w:val="007C55B3"/>
    <w:rsid w:val="007C7481"/>
    <w:rsid w:val="007D28B5"/>
    <w:rsid w:val="007D477C"/>
    <w:rsid w:val="007D6D45"/>
    <w:rsid w:val="007E0775"/>
    <w:rsid w:val="007E1164"/>
    <w:rsid w:val="007E2B11"/>
    <w:rsid w:val="007E2FFE"/>
    <w:rsid w:val="007E33F3"/>
    <w:rsid w:val="007E3691"/>
    <w:rsid w:val="007E491F"/>
    <w:rsid w:val="007E499A"/>
    <w:rsid w:val="007E4A8A"/>
    <w:rsid w:val="007E4BE8"/>
    <w:rsid w:val="007E54ED"/>
    <w:rsid w:val="007E784D"/>
    <w:rsid w:val="007E7A88"/>
    <w:rsid w:val="007F0CAE"/>
    <w:rsid w:val="007F0F4A"/>
    <w:rsid w:val="007F118E"/>
    <w:rsid w:val="007F3261"/>
    <w:rsid w:val="007F432A"/>
    <w:rsid w:val="007F4DD2"/>
    <w:rsid w:val="007F6FD8"/>
    <w:rsid w:val="007F7A6B"/>
    <w:rsid w:val="008007EA"/>
    <w:rsid w:val="008021BC"/>
    <w:rsid w:val="008028A4"/>
    <w:rsid w:val="00805C71"/>
    <w:rsid w:val="008061FB"/>
    <w:rsid w:val="008072BD"/>
    <w:rsid w:val="00807991"/>
    <w:rsid w:val="00807D06"/>
    <w:rsid w:val="0081116B"/>
    <w:rsid w:val="008121F0"/>
    <w:rsid w:val="00812CC9"/>
    <w:rsid w:val="00814385"/>
    <w:rsid w:val="00814C71"/>
    <w:rsid w:val="00820D2E"/>
    <w:rsid w:val="00822922"/>
    <w:rsid w:val="00823A5B"/>
    <w:rsid w:val="00826C0F"/>
    <w:rsid w:val="00826D61"/>
    <w:rsid w:val="00830113"/>
    <w:rsid w:val="008304C9"/>
    <w:rsid w:val="00830747"/>
    <w:rsid w:val="0083369C"/>
    <w:rsid w:val="00833D8B"/>
    <w:rsid w:val="00834704"/>
    <w:rsid w:val="00835635"/>
    <w:rsid w:val="0083635F"/>
    <w:rsid w:val="008364D5"/>
    <w:rsid w:val="00837272"/>
    <w:rsid w:val="00840F5E"/>
    <w:rsid w:val="008422A1"/>
    <w:rsid w:val="008445BE"/>
    <w:rsid w:val="00846FF8"/>
    <w:rsid w:val="008504B3"/>
    <w:rsid w:val="008532E3"/>
    <w:rsid w:val="00853847"/>
    <w:rsid w:val="0085657E"/>
    <w:rsid w:val="00861F21"/>
    <w:rsid w:val="00863744"/>
    <w:rsid w:val="00863933"/>
    <w:rsid w:val="008666CC"/>
    <w:rsid w:val="00870355"/>
    <w:rsid w:val="008726E9"/>
    <w:rsid w:val="00875F01"/>
    <w:rsid w:val="00875FCB"/>
    <w:rsid w:val="008768CA"/>
    <w:rsid w:val="00876B77"/>
    <w:rsid w:val="00877816"/>
    <w:rsid w:val="00881100"/>
    <w:rsid w:val="008834D3"/>
    <w:rsid w:val="00883FF2"/>
    <w:rsid w:val="008850FB"/>
    <w:rsid w:val="00885EA7"/>
    <w:rsid w:val="008866DC"/>
    <w:rsid w:val="008878F5"/>
    <w:rsid w:val="00891488"/>
    <w:rsid w:val="00891E64"/>
    <w:rsid w:val="008944DC"/>
    <w:rsid w:val="00894749"/>
    <w:rsid w:val="00895E9D"/>
    <w:rsid w:val="00896B59"/>
    <w:rsid w:val="00897F94"/>
    <w:rsid w:val="008A10FC"/>
    <w:rsid w:val="008A4E34"/>
    <w:rsid w:val="008A55FF"/>
    <w:rsid w:val="008B0796"/>
    <w:rsid w:val="008B1EC7"/>
    <w:rsid w:val="008B2360"/>
    <w:rsid w:val="008B6715"/>
    <w:rsid w:val="008B6D62"/>
    <w:rsid w:val="008C0107"/>
    <w:rsid w:val="008C1A7F"/>
    <w:rsid w:val="008C384C"/>
    <w:rsid w:val="008D01E5"/>
    <w:rsid w:val="008D2451"/>
    <w:rsid w:val="008D3204"/>
    <w:rsid w:val="008D4DE5"/>
    <w:rsid w:val="008D4FEC"/>
    <w:rsid w:val="008D6EBD"/>
    <w:rsid w:val="008E2D68"/>
    <w:rsid w:val="008E31CF"/>
    <w:rsid w:val="008E6756"/>
    <w:rsid w:val="008F06C5"/>
    <w:rsid w:val="008F204A"/>
    <w:rsid w:val="008F2225"/>
    <w:rsid w:val="008F28B5"/>
    <w:rsid w:val="008F7ED8"/>
    <w:rsid w:val="009018DB"/>
    <w:rsid w:val="00901A79"/>
    <w:rsid w:val="0090271F"/>
    <w:rsid w:val="00902741"/>
    <w:rsid w:val="00902E23"/>
    <w:rsid w:val="00902F6A"/>
    <w:rsid w:val="00904C62"/>
    <w:rsid w:val="00906767"/>
    <w:rsid w:val="00907283"/>
    <w:rsid w:val="00910392"/>
    <w:rsid w:val="009114D7"/>
    <w:rsid w:val="0091348E"/>
    <w:rsid w:val="00916642"/>
    <w:rsid w:val="00917CCB"/>
    <w:rsid w:val="009211C1"/>
    <w:rsid w:val="0092126A"/>
    <w:rsid w:val="009212B8"/>
    <w:rsid w:val="0092156C"/>
    <w:rsid w:val="00923A74"/>
    <w:rsid w:val="00924B1A"/>
    <w:rsid w:val="009257ED"/>
    <w:rsid w:val="00927C39"/>
    <w:rsid w:val="00933FB0"/>
    <w:rsid w:val="0093711E"/>
    <w:rsid w:val="00937705"/>
    <w:rsid w:val="009401A6"/>
    <w:rsid w:val="00941553"/>
    <w:rsid w:val="00941B1B"/>
    <w:rsid w:val="00942E32"/>
    <w:rsid w:val="00942EC2"/>
    <w:rsid w:val="00946FD0"/>
    <w:rsid w:val="00947581"/>
    <w:rsid w:val="009503DA"/>
    <w:rsid w:val="00951283"/>
    <w:rsid w:val="00952D13"/>
    <w:rsid w:val="0095303D"/>
    <w:rsid w:val="009538CD"/>
    <w:rsid w:val="0095541A"/>
    <w:rsid w:val="0095714B"/>
    <w:rsid w:val="009627E9"/>
    <w:rsid w:val="0096570B"/>
    <w:rsid w:val="0097102C"/>
    <w:rsid w:val="00972EF2"/>
    <w:rsid w:val="0097432C"/>
    <w:rsid w:val="0097485E"/>
    <w:rsid w:val="00974C3E"/>
    <w:rsid w:val="00975411"/>
    <w:rsid w:val="00984D36"/>
    <w:rsid w:val="00984EB0"/>
    <w:rsid w:val="0098575A"/>
    <w:rsid w:val="00986DCE"/>
    <w:rsid w:val="009912F4"/>
    <w:rsid w:val="00992142"/>
    <w:rsid w:val="0099364E"/>
    <w:rsid w:val="00997226"/>
    <w:rsid w:val="0099745E"/>
    <w:rsid w:val="00997501"/>
    <w:rsid w:val="00997B9D"/>
    <w:rsid w:val="009A043B"/>
    <w:rsid w:val="009A08DA"/>
    <w:rsid w:val="009A10C8"/>
    <w:rsid w:val="009A2CF1"/>
    <w:rsid w:val="009A3A21"/>
    <w:rsid w:val="009A623C"/>
    <w:rsid w:val="009A65BE"/>
    <w:rsid w:val="009A682F"/>
    <w:rsid w:val="009A7766"/>
    <w:rsid w:val="009B2E9F"/>
    <w:rsid w:val="009B4E37"/>
    <w:rsid w:val="009B6999"/>
    <w:rsid w:val="009B6E6A"/>
    <w:rsid w:val="009C054D"/>
    <w:rsid w:val="009C1171"/>
    <w:rsid w:val="009C1654"/>
    <w:rsid w:val="009C27F7"/>
    <w:rsid w:val="009C2E09"/>
    <w:rsid w:val="009C3106"/>
    <w:rsid w:val="009C4AE8"/>
    <w:rsid w:val="009C4AF4"/>
    <w:rsid w:val="009C5A8F"/>
    <w:rsid w:val="009C5E40"/>
    <w:rsid w:val="009C6405"/>
    <w:rsid w:val="009C6A9F"/>
    <w:rsid w:val="009D2305"/>
    <w:rsid w:val="009D303C"/>
    <w:rsid w:val="009D54CA"/>
    <w:rsid w:val="009D5CB7"/>
    <w:rsid w:val="009D6701"/>
    <w:rsid w:val="009E1C2E"/>
    <w:rsid w:val="009E1E97"/>
    <w:rsid w:val="009E32A3"/>
    <w:rsid w:val="009F1758"/>
    <w:rsid w:val="009F37B7"/>
    <w:rsid w:val="009F506A"/>
    <w:rsid w:val="00A002E2"/>
    <w:rsid w:val="00A02921"/>
    <w:rsid w:val="00A0524F"/>
    <w:rsid w:val="00A070E6"/>
    <w:rsid w:val="00A10A82"/>
    <w:rsid w:val="00A10B56"/>
    <w:rsid w:val="00A10F02"/>
    <w:rsid w:val="00A11022"/>
    <w:rsid w:val="00A128F8"/>
    <w:rsid w:val="00A12F3E"/>
    <w:rsid w:val="00A13037"/>
    <w:rsid w:val="00A15B9B"/>
    <w:rsid w:val="00A164B4"/>
    <w:rsid w:val="00A173B9"/>
    <w:rsid w:val="00A20F08"/>
    <w:rsid w:val="00A22E8A"/>
    <w:rsid w:val="00A23A60"/>
    <w:rsid w:val="00A24F5E"/>
    <w:rsid w:val="00A25846"/>
    <w:rsid w:val="00A26956"/>
    <w:rsid w:val="00A27486"/>
    <w:rsid w:val="00A27899"/>
    <w:rsid w:val="00A3141A"/>
    <w:rsid w:val="00A315A8"/>
    <w:rsid w:val="00A33881"/>
    <w:rsid w:val="00A339A9"/>
    <w:rsid w:val="00A36C20"/>
    <w:rsid w:val="00A40606"/>
    <w:rsid w:val="00A41FED"/>
    <w:rsid w:val="00A442DF"/>
    <w:rsid w:val="00A454E5"/>
    <w:rsid w:val="00A46074"/>
    <w:rsid w:val="00A52DBE"/>
    <w:rsid w:val="00A53327"/>
    <w:rsid w:val="00A53724"/>
    <w:rsid w:val="00A541AB"/>
    <w:rsid w:val="00A55FA7"/>
    <w:rsid w:val="00A56066"/>
    <w:rsid w:val="00A57FFB"/>
    <w:rsid w:val="00A62230"/>
    <w:rsid w:val="00A636ED"/>
    <w:rsid w:val="00A63F1D"/>
    <w:rsid w:val="00A6445B"/>
    <w:rsid w:val="00A65ECC"/>
    <w:rsid w:val="00A67A57"/>
    <w:rsid w:val="00A702FF"/>
    <w:rsid w:val="00A719EE"/>
    <w:rsid w:val="00A71DB0"/>
    <w:rsid w:val="00A72658"/>
    <w:rsid w:val="00A73129"/>
    <w:rsid w:val="00A74241"/>
    <w:rsid w:val="00A76FE8"/>
    <w:rsid w:val="00A82346"/>
    <w:rsid w:val="00A8257F"/>
    <w:rsid w:val="00A83003"/>
    <w:rsid w:val="00A852FB"/>
    <w:rsid w:val="00A85C1F"/>
    <w:rsid w:val="00A91C88"/>
    <w:rsid w:val="00A91D42"/>
    <w:rsid w:val="00A92BA1"/>
    <w:rsid w:val="00A93060"/>
    <w:rsid w:val="00A94EEE"/>
    <w:rsid w:val="00A95A32"/>
    <w:rsid w:val="00A9670F"/>
    <w:rsid w:val="00A96E3C"/>
    <w:rsid w:val="00A9702E"/>
    <w:rsid w:val="00AA11D3"/>
    <w:rsid w:val="00AA1722"/>
    <w:rsid w:val="00AA2345"/>
    <w:rsid w:val="00AA2728"/>
    <w:rsid w:val="00AA3671"/>
    <w:rsid w:val="00AA4ACD"/>
    <w:rsid w:val="00AA6A90"/>
    <w:rsid w:val="00AB03B6"/>
    <w:rsid w:val="00AB247D"/>
    <w:rsid w:val="00AB4A5D"/>
    <w:rsid w:val="00AB67B0"/>
    <w:rsid w:val="00AC09B4"/>
    <w:rsid w:val="00AC1A72"/>
    <w:rsid w:val="00AC1D99"/>
    <w:rsid w:val="00AC2F98"/>
    <w:rsid w:val="00AC3BD7"/>
    <w:rsid w:val="00AC6BC6"/>
    <w:rsid w:val="00AD034D"/>
    <w:rsid w:val="00AD08F9"/>
    <w:rsid w:val="00AD0CAD"/>
    <w:rsid w:val="00AD4596"/>
    <w:rsid w:val="00AD5A40"/>
    <w:rsid w:val="00AD6BC7"/>
    <w:rsid w:val="00AD714C"/>
    <w:rsid w:val="00AD768A"/>
    <w:rsid w:val="00AD79D8"/>
    <w:rsid w:val="00AE0B42"/>
    <w:rsid w:val="00AE1EF9"/>
    <w:rsid w:val="00AE2DA3"/>
    <w:rsid w:val="00AE2F61"/>
    <w:rsid w:val="00AE3269"/>
    <w:rsid w:val="00AE3E7C"/>
    <w:rsid w:val="00AE548C"/>
    <w:rsid w:val="00AE55C7"/>
    <w:rsid w:val="00AE65E2"/>
    <w:rsid w:val="00AF1460"/>
    <w:rsid w:val="00AF1D56"/>
    <w:rsid w:val="00AF2720"/>
    <w:rsid w:val="00AF4916"/>
    <w:rsid w:val="00AF74D9"/>
    <w:rsid w:val="00AF77DF"/>
    <w:rsid w:val="00B00144"/>
    <w:rsid w:val="00B00C0C"/>
    <w:rsid w:val="00B01130"/>
    <w:rsid w:val="00B034D5"/>
    <w:rsid w:val="00B04BE4"/>
    <w:rsid w:val="00B061F1"/>
    <w:rsid w:val="00B102DA"/>
    <w:rsid w:val="00B104EF"/>
    <w:rsid w:val="00B11673"/>
    <w:rsid w:val="00B123F6"/>
    <w:rsid w:val="00B1265F"/>
    <w:rsid w:val="00B134E6"/>
    <w:rsid w:val="00B136E7"/>
    <w:rsid w:val="00B13834"/>
    <w:rsid w:val="00B13D00"/>
    <w:rsid w:val="00B14E43"/>
    <w:rsid w:val="00B14F93"/>
    <w:rsid w:val="00B15449"/>
    <w:rsid w:val="00B15CDB"/>
    <w:rsid w:val="00B175CB"/>
    <w:rsid w:val="00B17DA3"/>
    <w:rsid w:val="00B20722"/>
    <w:rsid w:val="00B2180F"/>
    <w:rsid w:val="00B219AC"/>
    <w:rsid w:val="00B244A3"/>
    <w:rsid w:val="00B26BC6"/>
    <w:rsid w:val="00B27C95"/>
    <w:rsid w:val="00B302DB"/>
    <w:rsid w:val="00B3151E"/>
    <w:rsid w:val="00B321C4"/>
    <w:rsid w:val="00B33561"/>
    <w:rsid w:val="00B33F95"/>
    <w:rsid w:val="00B343CD"/>
    <w:rsid w:val="00B35A89"/>
    <w:rsid w:val="00B37ED1"/>
    <w:rsid w:val="00B40521"/>
    <w:rsid w:val="00B42CF8"/>
    <w:rsid w:val="00B4619E"/>
    <w:rsid w:val="00B469D8"/>
    <w:rsid w:val="00B46FFF"/>
    <w:rsid w:val="00B50177"/>
    <w:rsid w:val="00B550C1"/>
    <w:rsid w:val="00B55127"/>
    <w:rsid w:val="00B57588"/>
    <w:rsid w:val="00B603B1"/>
    <w:rsid w:val="00B60CBC"/>
    <w:rsid w:val="00B61889"/>
    <w:rsid w:val="00B61A1E"/>
    <w:rsid w:val="00B6310B"/>
    <w:rsid w:val="00B65B62"/>
    <w:rsid w:val="00B663DB"/>
    <w:rsid w:val="00B70A1A"/>
    <w:rsid w:val="00B715BB"/>
    <w:rsid w:val="00B740AC"/>
    <w:rsid w:val="00B76A4A"/>
    <w:rsid w:val="00B76B87"/>
    <w:rsid w:val="00B83334"/>
    <w:rsid w:val="00B83497"/>
    <w:rsid w:val="00B861BD"/>
    <w:rsid w:val="00B862B7"/>
    <w:rsid w:val="00B8660B"/>
    <w:rsid w:val="00B8674A"/>
    <w:rsid w:val="00B9097F"/>
    <w:rsid w:val="00B9228E"/>
    <w:rsid w:val="00B923EC"/>
    <w:rsid w:val="00B93086"/>
    <w:rsid w:val="00B94F66"/>
    <w:rsid w:val="00B966F5"/>
    <w:rsid w:val="00BA0838"/>
    <w:rsid w:val="00BA1444"/>
    <w:rsid w:val="00BA19ED"/>
    <w:rsid w:val="00BA339D"/>
    <w:rsid w:val="00BA38E8"/>
    <w:rsid w:val="00BA4AE0"/>
    <w:rsid w:val="00BA4B8D"/>
    <w:rsid w:val="00BA54AF"/>
    <w:rsid w:val="00BA7762"/>
    <w:rsid w:val="00BB010D"/>
    <w:rsid w:val="00BB19B6"/>
    <w:rsid w:val="00BB47BC"/>
    <w:rsid w:val="00BB53CC"/>
    <w:rsid w:val="00BB7D9B"/>
    <w:rsid w:val="00BC0F7D"/>
    <w:rsid w:val="00BC1B8D"/>
    <w:rsid w:val="00BC2ECB"/>
    <w:rsid w:val="00BC5A37"/>
    <w:rsid w:val="00BC604F"/>
    <w:rsid w:val="00BD0310"/>
    <w:rsid w:val="00BD0EED"/>
    <w:rsid w:val="00BD1B0E"/>
    <w:rsid w:val="00BD1DE5"/>
    <w:rsid w:val="00BD31E9"/>
    <w:rsid w:val="00BD43C2"/>
    <w:rsid w:val="00BD6AD0"/>
    <w:rsid w:val="00BD7D31"/>
    <w:rsid w:val="00BE09A2"/>
    <w:rsid w:val="00BE2184"/>
    <w:rsid w:val="00BE2EEB"/>
    <w:rsid w:val="00BE3255"/>
    <w:rsid w:val="00BE3786"/>
    <w:rsid w:val="00BE40B2"/>
    <w:rsid w:val="00BE4343"/>
    <w:rsid w:val="00BE54FB"/>
    <w:rsid w:val="00BE6900"/>
    <w:rsid w:val="00BF0197"/>
    <w:rsid w:val="00BF128E"/>
    <w:rsid w:val="00BF370B"/>
    <w:rsid w:val="00BF4328"/>
    <w:rsid w:val="00BF4627"/>
    <w:rsid w:val="00C0146B"/>
    <w:rsid w:val="00C0413D"/>
    <w:rsid w:val="00C05551"/>
    <w:rsid w:val="00C05787"/>
    <w:rsid w:val="00C074DD"/>
    <w:rsid w:val="00C10BC3"/>
    <w:rsid w:val="00C12B23"/>
    <w:rsid w:val="00C1496A"/>
    <w:rsid w:val="00C15EEE"/>
    <w:rsid w:val="00C220D0"/>
    <w:rsid w:val="00C22CAB"/>
    <w:rsid w:val="00C22E46"/>
    <w:rsid w:val="00C2420D"/>
    <w:rsid w:val="00C2535B"/>
    <w:rsid w:val="00C25C5E"/>
    <w:rsid w:val="00C27750"/>
    <w:rsid w:val="00C27EA4"/>
    <w:rsid w:val="00C33079"/>
    <w:rsid w:val="00C37273"/>
    <w:rsid w:val="00C4031F"/>
    <w:rsid w:val="00C41F08"/>
    <w:rsid w:val="00C45231"/>
    <w:rsid w:val="00C473F0"/>
    <w:rsid w:val="00C50A78"/>
    <w:rsid w:val="00C51CA1"/>
    <w:rsid w:val="00C551FF"/>
    <w:rsid w:val="00C55A63"/>
    <w:rsid w:val="00C57271"/>
    <w:rsid w:val="00C60E96"/>
    <w:rsid w:val="00C6169C"/>
    <w:rsid w:val="00C61717"/>
    <w:rsid w:val="00C61C5A"/>
    <w:rsid w:val="00C6238C"/>
    <w:rsid w:val="00C62FD1"/>
    <w:rsid w:val="00C65A0D"/>
    <w:rsid w:val="00C667FC"/>
    <w:rsid w:val="00C668E7"/>
    <w:rsid w:val="00C67C6F"/>
    <w:rsid w:val="00C704CD"/>
    <w:rsid w:val="00C7113D"/>
    <w:rsid w:val="00C72833"/>
    <w:rsid w:val="00C7339E"/>
    <w:rsid w:val="00C73DB4"/>
    <w:rsid w:val="00C76334"/>
    <w:rsid w:val="00C77289"/>
    <w:rsid w:val="00C80F1D"/>
    <w:rsid w:val="00C80F9C"/>
    <w:rsid w:val="00C81891"/>
    <w:rsid w:val="00C853B9"/>
    <w:rsid w:val="00C8656F"/>
    <w:rsid w:val="00C91962"/>
    <w:rsid w:val="00C92F46"/>
    <w:rsid w:val="00C93F40"/>
    <w:rsid w:val="00C9436A"/>
    <w:rsid w:val="00C9479F"/>
    <w:rsid w:val="00C95F74"/>
    <w:rsid w:val="00CA3D0C"/>
    <w:rsid w:val="00CA5586"/>
    <w:rsid w:val="00CA744A"/>
    <w:rsid w:val="00CA7A5E"/>
    <w:rsid w:val="00CB097B"/>
    <w:rsid w:val="00CB14E4"/>
    <w:rsid w:val="00CB2F7B"/>
    <w:rsid w:val="00CB6982"/>
    <w:rsid w:val="00CC0D57"/>
    <w:rsid w:val="00CC2198"/>
    <w:rsid w:val="00CC5235"/>
    <w:rsid w:val="00CC523B"/>
    <w:rsid w:val="00CC603D"/>
    <w:rsid w:val="00CD040F"/>
    <w:rsid w:val="00CD347B"/>
    <w:rsid w:val="00CD3862"/>
    <w:rsid w:val="00CE0FE5"/>
    <w:rsid w:val="00CE1569"/>
    <w:rsid w:val="00CE19E2"/>
    <w:rsid w:val="00CE23C2"/>
    <w:rsid w:val="00CE5238"/>
    <w:rsid w:val="00CE65A2"/>
    <w:rsid w:val="00CE65C7"/>
    <w:rsid w:val="00CF1037"/>
    <w:rsid w:val="00CF1A49"/>
    <w:rsid w:val="00CF23C8"/>
    <w:rsid w:val="00CF40F0"/>
    <w:rsid w:val="00CF6CE4"/>
    <w:rsid w:val="00CF788B"/>
    <w:rsid w:val="00D002EC"/>
    <w:rsid w:val="00D04855"/>
    <w:rsid w:val="00D04A2A"/>
    <w:rsid w:val="00D101EF"/>
    <w:rsid w:val="00D117B0"/>
    <w:rsid w:val="00D131D2"/>
    <w:rsid w:val="00D16EF6"/>
    <w:rsid w:val="00D179A2"/>
    <w:rsid w:val="00D20FBB"/>
    <w:rsid w:val="00D21DEB"/>
    <w:rsid w:val="00D2461B"/>
    <w:rsid w:val="00D246D0"/>
    <w:rsid w:val="00D25FDD"/>
    <w:rsid w:val="00D2606C"/>
    <w:rsid w:val="00D26A5C"/>
    <w:rsid w:val="00D3059F"/>
    <w:rsid w:val="00D30FB9"/>
    <w:rsid w:val="00D3150A"/>
    <w:rsid w:val="00D34C61"/>
    <w:rsid w:val="00D4194F"/>
    <w:rsid w:val="00D441FA"/>
    <w:rsid w:val="00D44E68"/>
    <w:rsid w:val="00D450BC"/>
    <w:rsid w:val="00D5082E"/>
    <w:rsid w:val="00D50BB5"/>
    <w:rsid w:val="00D50D2C"/>
    <w:rsid w:val="00D51F13"/>
    <w:rsid w:val="00D523E6"/>
    <w:rsid w:val="00D53333"/>
    <w:rsid w:val="00D53C3E"/>
    <w:rsid w:val="00D542AD"/>
    <w:rsid w:val="00D569B6"/>
    <w:rsid w:val="00D57972"/>
    <w:rsid w:val="00D61D1F"/>
    <w:rsid w:val="00D63D4D"/>
    <w:rsid w:val="00D65B44"/>
    <w:rsid w:val="00D65E99"/>
    <w:rsid w:val="00D65F11"/>
    <w:rsid w:val="00D66568"/>
    <w:rsid w:val="00D675A9"/>
    <w:rsid w:val="00D7018C"/>
    <w:rsid w:val="00D7130C"/>
    <w:rsid w:val="00D71F91"/>
    <w:rsid w:val="00D72480"/>
    <w:rsid w:val="00D72ACD"/>
    <w:rsid w:val="00D738D6"/>
    <w:rsid w:val="00D741A0"/>
    <w:rsid w:val="00D755EB"/>
    <w:rsid w:val="00D76048"/>
    <w:rsid w:val="00D76DD5"/>
    <w:rsid w:val="00D77F4E"/>
    <w:rsid w:val="00D80623"/>
    <w:rsid w:val="00D8197D"/>
    <w:rsid w:val="00D8222C"/>
    <w:rsid w:val="00D82E6F"/>
    <w:rsid w:val="00D84B8F"/>
    <w:rsid w:val="00D862A7"/>
    <w:rsid w:val="00D86561"/>
    <w:rsid w:val="00D87E00"/>
    <w:rsid w:val="00D902DB"/>
    <w:rsid w:val="00D9045B"/>
    <w:rsid w:val="00D9057C"/>
    <w:rsid w:val="00D906AA"/>
    <w:rsid w:val="00D9134D"/>
    <w:rsid w:val="00D926EC"/>
    <w:rsid w:val="00D9470F"/>
    <w:rsid w:val="00D94964"/>
    <w:rsid w:val="00D964EA"/>
    <w:rsid w:val="00DA1FF1"/>
    <w:rsid w:val="00DA295B"/>
    <w:rsid w:val="00DA34F4"/>
    <w:rsid w:val="00DA4A27"/>
    <w:rsid w:val="00DA5F96"/>
    <w:rsid w:val="00DA7A03"/>
    <w:rsid w:val="00DB1410"/>
    <w:rsid w:val="00DB1818"/>
    <w:rsid w:val="00DB49EC"/>
    <w:rsid w:val="00DB4E6E"/>
    <w:rsid w:val="00DC0C68"/>
    <w:rsid w:val="00DC2101"/>
    <w:rsid w:val="00DC309B"/>
    <w:rsid w:val="00DC317B"/>
    <w:rsid w:val="00DC4DA2"/>
    <w:rsid w:val="00DD229E"/>
    <w:rsid w:val="00DD362C"/>
    <w:rsid w:val="00DD43C9"/>
    <w:rsid w:val="00DD4C17"/>
    <w:rsid w:val="00DD6432"/>
    <w:rsid w:val="00DD74A5"/>
    <w:rsid w:val="00DE2C5B"/>
    <w:rsid w:val="00DE3245"/>
    <w:rsid w:val="00DE6F61"/>
    <w:rsid w:val="00DE72F7"/>
    <w:rsid w:val="00DF0721"/>
    <w:rsid w:val="00DF0843"/>
    <w:rsid w:val="00DF2B1F"/>
    <w:rsid w:val="00DF386F"/>
    <w:rsid w:val="00DF4055"/>
    <w:rsid w:val="00DF4810"/>
    <w:rsid w:val="00DF5325"/>
    <w:rsid w:val="00DF62CD"/>
    <w:rsid w:val="00DF63B5"/>
    <w:rsid w:val="00E023E7"/>
    <w:rsid w:val="00E071E4"/>
    <w:rsid w:val="00E10A25"/>
    <w:rsid w:val="00E10A3E"/>
    <w:rsid w:val="00E143D6"/>
    <w:rsid w:val="00E16509"/>
    <w:rsid w:val="00E223C8"/>
    <w:rsid w:val="00E223D7"/>
    <w:rsid w:val="00E23E5D"/>
    <w:rsid w:val="00E24FB2"/>
    <w:rsid w:val="00E25F02"/>
    <w:rsid w:val="00E30371"/>
    <w:rsid w:val="00E30B4A"/>
    <w:rsid w:val="00E31064"/>
    <w:rsid w:val="00E31075"/>
    <w:rsid w:val="00E31670"/>
    <w:rsid w:val="00E325BF"/>
    <w:rsid w:val="00E32883"/>
    <w:rsid w:val="00E419EF"/>
    <w:rsid w:val="00E4246B"/>
    <w:rsid w:val="00E437BC"/>
    <w:rsid w:val="00E43A96"/>
    <w:rsid w:val="00E43B84"/>
    <w:rsid w:val="00E44582"/>
    <w:rsid w:val="00E44E6D"/>
    <w:rsid w:val="00E45400"/>
    <w:rsid w:val="00E45A8F"/>
    <w:rsid w:val="00E5129E"/>
    <w:rsid w:val="00E538FE"/>
    <w:rsid w:val="00E565BB"/>
    <w:rsid w:val="00E569B7"/>
    <w:rsid w:val="00E60A23"/>
    <w:rsid w:val="00E65F87"/>
    <w:rsid w:val="00E66162"/>
    <w:rsid w:val="00E670C3"/>
    <w:rsid w:val="00E70DD8"/>
    <w:rsid w:val="00E7144F"/>
    <w:rsid w:val="00E7445B"/>
    <w:rsid w:val="00E76794"/>
    <w:rsid w:val="00E77645"/>
    <w:rsid w:val="00E77840"/>
    <w:rsid w:val="00E834BF"/>
    <w:rsid w:val="00E84B05"/>
    <w:rsid w:val="00E870F1"/>
    <w:rsid w:val="00E87518"/>
    <w:rsid w:val="00E9437B"/>
    <w:rsid w:val="00E94464"/>
    <w:rsid w:val="00E950B7"/>
    <w:rsid w:val="00E9524F"/>
    <w:rsid w:val="00E97797"/>
    <w:rsid w:val="00EA0CA3"/>
    <w:rsid w:val="00EA15B0"/>
    <w:rsid w:val="00EA303A"/>
    <w:rsid w:val="00EA42AE"/>
    <w:rsid w:val="00EA5D2D"/>
    <w:rsid w:val="00EA5EA7"/>
    <w:rsid w:val="00EA712D"/>
    <w:rsid w:val="00EA7758"/>
    <w:rsid w:val="00EA7B03"/>
    <w:rsid w:val="00EB00B8"/>
    <w:rsid w:val="00EB17E9"/>
    <w:rsid w:val="00EB1AC4"/>
    <w:rsid w:val="00EB3CCE"/>
    <w:rsid w:val="00EC1FBA"/>
    <w:rsid w:val="00EC2073"/>
    <w:rsid w:val="00EC3F8B"/>
    <w:rsid w:val="00EC4544"/>
    <w:rsid w:val="00EC4A25"/>
    <w:rsid w:val="00EC5AD8"/>
    <w:rsid w:val="00EC6374"/>
    <w:rsid w:val="00EC69BE"/>
    <w:rsid w:val="00ED0EE9"/>
    <w:rsid w:val="00ED1381"/>
    <w:rsid w:val="00ED1CD2"/>
    <w:rsid w:val="00ED2FD5"/>
    <w:rsid w:val="00ED497A"/>
    <w:rsid w:val="00ED4A83"/>
    <w:rsid w:val="00EE01AA"/>
    <w:rsid w:val="00EE061E"/>
    <w:rsid w:val="00EE085B"/>
    <w:rsid w:val="00EE1B2C"/>
    <w:rsid w:val="00EE5BB5"/>
    <w:rsid w:val="00EE6168"/>
    <w:rsid w:val="00EE73BD"/>
    <w:rsid w:val="00EF5E63"/>
    <w:rsid w:val="00EF608C"/>
    <w:rsid w:val="00F00713"/>
    <w:rsid w:val="00F019FF"/>
    <w:rsid w:val="00F025A2"/>
    <w:rsid w:val="00F03C83"/>
    <w:rsid w:val="00F04555"/>
    <w:rsid w:val="00F04712"/>
    <w:rsid w:val="00F05CD2"/>
    <w:rsid w:val="00F06ED5"/>
    <w:rsid w:val="00F12029"/>
    <w:rsid w:val="00F12080"/>
    <w:rsid w:val="00F12F10"/>
    <w:rsid w:val="00F13360"/>
    <w:rsid w:val="00F13532"/>
    <w:rsid w:val="00F17013"/>
    <w:rsid w:val="00F20DBF"/>
    <w:rsid w:val="00F22EC7"/>
    <w:rsid w:val="00F23290"/>
    <w:rsid w:val="00F23517"/>
    <w:rsid w:val="00F23D87"/>
    <w:rsid w:val="00F24860"/>
    <w:rsid w:val="00F325C8"/>
    <w:rsid w:val="00F34523"/>
    <w:rsid w:val="00F34E15"/>
    <w:rsid w:val="00F369DC"/>
    <w:rsid w:val="00F37FCE"/>
    <w:rsid w:val="00F4029E"/>
    <w:rsid w:val="00F40FB6"/>
    <w:rsid w:val="00F436EC"/>
    <w:rsid w:val="00F44AC2"/>
    <w:rsid w:val="00F45E08"/>
    <w:rsid w:val="00F51BA8"/>
    <w:rsid w:val="00F524FB"/>
    <w:rsid w:val="00F52945"/>
    <w:rsid w:val="00F5362E"/>
    <w:rsid w:val="00F544A3"/>
    <w:rsid w:val="00F60F0B"/>
    <w:rsid w:val="00F61DBF"/>
    <w:rsid w:val="00F61E59"/>
    <w:rsid w:val="00F638ED"/>
    <w:rsid w:val="00F63B43"/>
    <w:rsid w:val="00F653B8"/>
    <w:rsid w:val="00F6784D"/>
    <w:rsid w:val="00F71661"/>
    <w:rsid w:val="00F74645"/>
    <w:rsid w:val="00F75A79"/>
    <w:rsid w:val="00F77F3C"/>
    <w:rsid w:val="00F8092D"/>
    <w:rsid w:val="00F81FD6"/>
    <w:rsid w:val="00F85558"/>
    <w:rsid w:val="00F9008D"/>
    <w:rsid w:val="00F92A47"/>
    <w:rsid w:val="00F93D21"/>
    <w:rsid w:val="00F94805"/>
    <w:rsid w:val="00F94833"/>
    <w:rsid w:val="00F94E1C"/>
    <w:rsid w:val="00F9768F"/>
    <w:rsid w:val="00FA072F"/>
    <w:rsid w:val="00FA0D74"/>
    <w:rsid w:val="00FA1266"/>
    <w:rsid w:val="00FA5935"/>
    <w:rsid w:val="00FA5F44"/>
    <w:rsid w:val="00FB1FCF"/>
    <w:rsid w:val="00FB5579"/>
    <w:rsid w:val="00FB7C13"/>
    <w:rsid w:val="00FC0456"/>
    <w:rsid w:val="00FC1192"/>
    <w:rsid w:val="00FC20BC"/>
    <w:rsid w:val="00FC6250"/>
    <w:rsid w:val="00FC7AEE"/>
    <w:rsid w:val="00FD017C"/>
    <w:rsid w:val="00FD2870"/>
    <w:rsid w:val="00FD3141"/>
    <w:rsid w:val="00FD628F"/>
    <w:rsid w:val="00FD7D95"/>
    <w:rsid w:val="00FE02E2"/>
    <w:rsid w:val="00FE1B9E"/>
    <w:rsid w:val="00FE29D2"/>
    <w:rsid w:val="00FE3331"/>
    <w:rsid w:val="00FE5659"/>
    <w:rsid w:val="00FE724E"/>
    <w:rsid w:val="00FE7D25"/>
    <w:rsid w:val="00FF68CA"/>
    <w:rsid w:val="00FF7BFD"/>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84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61FB"/>
    <w:rPr>
      <w:rFonts w:ascii="Arial" w:hAnsi="Arial"/>
      <w:sz w:val="24"/>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 w:type="character" w:customStyle="1" w:styleId="THChar">
    <w:name w:val="TH Char"/>
    <w:link w:val="TH"/>
    <w:qFormat/>
    <w:rsid w:val="00EA42AE"/>
    <w:rPr>
      <w:rFonts w:ascii="Arial" w:hAnsi="Arial"/>
      <w:b/>
      <w:lang w:val="en-GB" w:eastAsia="en-US"/>
    </w:rPr>
  </w:style>
  <w:style w:type="character" w:customStyle="1" w:styleId="Heading6Char">
    <w:name w:val="Heading 6 Char"/>
    <w:link w:val="Heading6"/>
    <w:rsid w:val="00EA42AE"/>
    <w:rPr>
      <w:rFonts w:ascii="Arial" w:hAnsi="Arial"/>
      <w:lang w:val="en-GB" w:eastAsia="en-US"/>
    </w:rPr>
  </w:style>
  <w:style w:type="character" w:customStyle="1" w:styleId="TAHChar">
    <w:name w:val="TAH Char"/>
    <w:link w:val="TAH"/>
    <w:qFormat/>
    <w:rsid w:val="00EA42AE"/>
    <w:rPr>
      <w:rFonts w:ascii="Arial" w:hAnsi="Arial"/>
      <w:b/>
      <w:sz w:val="18"/>
      <w:lang w:val="en-GB" w:eastAsia="en-US"/>
    </w:rPr>
  </w:style>
  <w:style w:type="character" w:customStyle="1" w:styleId="TALChar">
    <w:name w:val="TAL Char"/>
    <w:link w:val="TAL"/>
    <w:qFormat/>
    <w:rsid w:val="00EA42AE"/>
    <w:rPr>
      <w:rFonts w:ascii="Arial" w:hAnsi="Arial"/>
      <w:sz w:val="18"/>
      <w:lang w:val="en-GB" w:eastAsia="en-US"/>
    </w:rPr>
  </w:style>
  <w:style w:type="character" w:customStyle="1" w:styleId="TANChar">
    <w:name w:val="TAN Char"/>
    <w:link w:val="TAN"/>
    <w:qFormat/>
    <w:rsid w:val="00EA42AE"/>
    <w:rPr>
      <w:rFonts w:ascii="Arial" w:hAnsi="Arial"/>
      <w:sz w:val="18"/>
      <w:lang w:val="en-GB" w:eastAsia="en-US"/>
    </w:rPr>
  </w:style>
  <w:style w:type="character" w:customStyle="1" w:styleId="TACChar">
    <w:name w:val="TAC Char"/>
    <w:link w:val="TAC"/>
    <w:qFormat/>
    <w:rsid w:val="00EA42AE"/>
    <w:rPr>
      <w:rFonts w:ascii="Arial" w:hAnsi="Arial"/>
      <w:sz w:val="18"/>
      <w:lang w:val="en-GB" w:eastAsia="en-US"/>
    </w:rPr>
  </w:style>
  <w:style w:type="paragraph" w:customStyle="1" w:styleId="TALcontinuation">
    <w:name w:val="TAL continuation"/>
    <w:basedOn w:val="TAL"/>
    <w:link w:val="TALcontinuationChar"/>
    <w:qFormat/>
    <w:rsid w:val="00EA42AE"/>
    <w:pPr>
      <w:spacing w:before="40"/>
    </w:pPr>
  </w:style>
  <w:style w:type="character" w:customStyle="1" w:styleId="TALcontinuationChar">
    <w:name w:val="TAL continuation Char"/>
    <w:basedOn w:val="TALChar"/>
    <w:link w:val="TALcontinuation"/>
    <w:rsid w:val="00EA42AE"/>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584CA2"/>
    <w:rPr>
      <w:rFonts w:ascii="Arial" w:hAnsi="Arial"/>
      <w:b/>
      <w:lang w:val="en-GB" w:eastAsia="en-US"/>
    </w:rPr>
  </w:style>
  <w:style w:type="character" w:customStyle="1" w:styleId="EXChar">
    <w:name w:val="EX Char"/>
    <w:link w:val="EX"/>
    <w:locked/>
    <w:rsid w:val="00902F6A"/>
    <w:rPr>
      <w:lang w:val="en-GB" w:eastAsia="en-US"/>
    </w:rPr>
  </w:style>
  <w:style w:type="character" w:customStyle="1" w:styleId="B1Char1">
    <w:name w:val="B1 Char1"/>
    <w:link w:val="B1"/>
    <w:rsid w:val="00751494"/>
    <w:rPr>
      <w:lang w:val="en-GB" w:eastAsia="en-US"/>
    </w:rPr>
  </w:style>
  <w:style w:type="paragraph" w:customStyle="1" w:styleId="URLdisplay">
    <w:name w:val="URL display"/>
    <w:basedOn w:val="Normal"/>
    <w:rsid w:val="00EE5BB5"/>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B2Char">
    <w:name w:val="B2 Char"/>
    <w:link w:val="B2"/>
    <w:locked/>
    <w:rsid w:val="00152EE6"/>
    <w:rPr>
      <w:lang w:val="en-GB" w:eastAsia="en-US"/>
    </w:rPr>
  </w:style>
  <w:style w:type="character" w:customStyle="1" w:styleId="UnresolvedMention1">
    <w:name w:val="Unresolved Mention1"/>
    <w:uiPriority w:val="99"/>
    <w:semiHidden/>
    <w:unhideWhenUsed/>
    <w:rsid w:val="00281C72"/>
    <w:rPr>
      <w:color w:val="605E5C"/>
      <w:shd w:val="clear" w:color="auto" w:fill="E1DFDD"/>
    </w:rPr>
  </w:style>
  <w:style w:type="character" w:customStyle="1" w:styleId="Datatypechar">
    <w:name w:val="Data type (char)"/>
    <w:basedOn w:val="DefaultParagraphFont"/>
    <w:uiPriority w:val="1"/>
    <w:qFormat/>
    <w:rsid w:val="00281C72"/>
    <w:rPr>
      <w:rFonts w:ascii="Courier New" w:hAnsi="Courier New"/>
      <w:w w:val="90"/>
    </w:rPr>
  </w:style>
  <w:style w:type="character" w:customStyle="1" w:styleId="TAHCar">
    <w:name w:val="TAH Car"/>
    <w:rsid w:val="00281C72"/>
    <w:rPr>
      <w:rFonts w:ascii="Arial" w:hAnsi="Arial"/>
      <w:b/>
      <w:sz w:val="18"/>
      <w:lang w:val="en-GB" w:eastAsia="en-US"/>
    </w:rPr>
  </w:style>
  <w:style w:type="table" w:customStyle="1" w:styleId="ETSItablestyle">
    <w:name w:val="ETSI table style"/>
    <w:basedOn w:val="TableNormal"/>
    <w:uiPriority w:val="99"/>
    <w:rsid w:val="00281C72"/>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paragraph" w:customStyle="1" w:styleId="Normalaftertable">
    <w:name w:val="Normal after table"/>
    <w:basedOn w:val="Normal"/>
    <w:qFormat/>
    <w:rsid w:val="00281C72"/>
    <w:pPr>
      <w:overflowPunct w:val="0"/>
      <w:autoSpaceDE w:val="0"/>
      <w:autoSpaceDN w:val="0"/>
      <w:adjustRightInd w:val="0"/>
      <w:spacing w:beforeLines="100" w:before="100"/>
      <w:textAlignment w:val="baseline"/>
    </w:pPr>
  </w:style>
  <w:style w:type="character" w:customStyle="1" w:styleId="TALCar">
    <w:name w:val="TAL Car"/>
    <w:locked/>
    <w:rsid w:val="00281C72"/>
    <w:rPr>
      <w:rFonts w:ascii="Arial" w:hAnsi="Arial"/>
      <w:sz w:val="18"/>
      <w:lang w:eastAsia="en-US"/>
    </w:rPr>
  </w:style>
  <w:style w:type="paragraph" w:styleId="ListParagraph">
    <w:name w:val="List Paragraph"/>
    <w:basedOn w:val="Normal"/>
    <w:uiPriority w:val="34"/>
    <w:qFormat/>
    <w:rsid w:val="00281C72"/>
    <w:pPr>
      <w:ind w:left="720"/>
      <w:contextualSpacing/>
    </w:pPr>
  </w:style>
  <w:style w:type="character" w:customStyle="1" w:styleId="B1Char">
    <w:name w:val="B1 Char"/>
    <w:qFormat/>
    <w:rsid w:val="00281C7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oleObject" Target="embeddings/oleObject6.bin"/><Relationship Id="rId39" Type="http://schemas.openxmlformats.org/officeDocument/2006/relationships/image" Target="media/image17.emf"/><Relationship Id="rId21" Type="http://schemas.openxmlformats.org/officeDocument/2006/relationships/oleObject" Target="embeddings/oleObject4.bin"/><Relationship Id="rId34" Type="http://schemas.openxmlformats.org/officeDocument/2006/relationships/oleObject" Target="embeddings/oleObject10.bin"/><Relationship Id="rId42" Type="http://schemas.openxmlformats.org/officeDocument/2006/relationships/package" Target="embeddings/Microsoft_PowerPoint_Slide2.sldx"/><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5.wmf"/><Relationship Id="rId29" Type="http://schemas.openxmlformats.org/officeDocument/2006/relationships/image" Target="media/image12.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fetch.spec.whatwg.org/" TargetMode="External"/><Relationship Id="rId24" Type="http://schemas.openxmlformats.org/officeDocument/2006/relationships/image" Target="media/image9.wmf"/><Relationship Id="rId32" Type="http://schemas.openxmlformats.org/officeDocument/2006/relationships/oleObject" Target="embeddings/oleObject9.bin"/><Relationship Id="rId37" Type="http://schemas.openxmlformats.org/officeDocument/2006/relationships/image" Target="media/image16.emf"/><Relationship Id="rId40" Type="http://schemas.openxmlformats.org/officeDocument/2006/relationships/package" Target="embeddings/Microsoft_Visio_Drawing.vsdx"/><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5.bin"/><Relationship Id="rId28" Type="http://schemas.openxmlformats.org/officeDocument/2006/relationships/oleObject" Target="embeddings/oleObject7.bin"/><Relationship Id="rId36" Type="http://schemas.openxmlformats.org/officeDocument/2006/relationships/package" Target="embeddings/Microsoft_PowerPoint_Slide.sldx"/><Relationship Id="rId10" Type="http://schemas.openxmlformats.org/officeDocument/2006/relationships/image" Target="media/image2.png"/><Relationship Id="rId19" Type="http://schemas.openxmlformats.org/officeDocument/2006/relationships/oleObject" Target="embeddings/oleObject3.bin"/><Relationship Id="rId31" Type="http://schemas.openxmlformats.org/officeDocument/2006/relationships/image" Target="media/image13.wmf"/><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oleObject" Target="embeddings/oleObject8.bin"/><Relationship Id="rId35" Type="http://schemas.openxmlformats.org/officeDocument/2006/relationships/image" Target="media/image15.emf"/><Relationship Id="rId43"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github.com/OAI/OpenAPI-Specification/blob/master/versions/3.0.0.md" TargetMode="External"/><Relationship Id="rId17" Type="http://schemas.openxmlformats.org/officeDocument/2006/relationships/oleObject" Target="embeddings/oleObject2.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package" Target="embeddings/Microsoft_PowerPoint_Slide1.sldx"/><Relationship Id="rId46" Type="http://schemas.microsoft.com/office/2011/relationships/people" Target="people.xml"/><Relationship Id="rId20" Type="http://schemas.openxmlformats.org/officeDocument/2006/relationships/image" Target="media/image7.wmf"/><Relationship Id="rId41" Type="http://schemas.openxmlformats.org/officeDocument/2006/relationships/image" Target="media/image18.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139</TotalTime>
  <Pages>22</Pages>
  <Words>31572</Words>
  <Characters>179967</Characters>
  <Application>Microsoft Office Word</Application>
  <DocSecurity>0</DocSecurity>
  <Lines>1499</Lines>
  <Paragraphs>422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211117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Lo(051622)</cp:lastModifiedBy>
  <cp:revision>62</cp:revision>
  <cp:lastPrinted>2019-02-25T14:05:00Z</cp:lastPrinted>
  <dcterms:created xsi:type="dcterms:W3CDTF">2022-05-16T19:00:00Z</dcterms:created>
  <dcterms:modified xsi:type="dcterms:W3CDTF">2022-05-17T16:12:00Z</dcterms:modified>
</cp:coreProperties>
</file>