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F302CDD"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E96162" w:rsidRPr="00E96162">
              <w:t>Network Event usage</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6D6085C" w:rsidR="00FF090D" w:rsidRDefault="00D23B1D" w:rsidP="006E4C92">
            <w:pPr>
              <w:pStyle w:val="CRCoverPage"/>
              <w:spacing w:after="0"/>
              <w:rPr>
                <w:noProof/>
              </w:rPr>
            </w:pPr>
            <w:r>
              <w:rPr>
                <w:noProof/>
              </w:rPr>
              <w:t xml:space="preserve">The study item description </w:t>
            </w:r>
            <w:r w:rsidR="00BD6B3F">
              <w:rPr>
                <w:noProof/>
              </w:rPr>
              <w:t>identifes the key topic “</w:t>
            </w:r>
            <w:r w:rsidR="008D37BC" w:rsidRPr="008D37BC">
              <w:rPr>
                <w:noProof/>
              </w:rPr>
              <w:t>Network Event usage</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7034E01A" w:rsidR="00167BFB" w:rsidRPr="00167BFB" w:rsidRDefault="00167BFB" w:rsidP="00167BFB">
      <w:pPr>
        <w:pStyle w:val="EX"/>
        <w:rPr>
          <w:lang w:val="en-US"/>
        </w:rPr>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45CC799E" w:rsidR="00FF2190" w:rsidRDefault="008B247F" w:rsidP="00FF2190">
      <w:pPr>
        <w:pStyle w:val="Heading2"/>
      </w:pPr>
      <w:bookmarkStart w:id="5" w:name="_Toc61872330"/>
      <w:r>
        <w:t>5</w:t>
      </w:r>
      <w:r w:rsidR="00FF2190">
        <w:t>.</w:t>
      </w:r>
      <w:r w:rsidR="00E96162">
        <w:t>8</w:t>
      </w:r>
      <w:r w:rsidR="00FF2190">
        <w:tab/>
      </w:r>
      <w:bookmarkEnd w:id="5"/>
      <w:r w:rsidR="00E96162" w:rsidRPr="00E96162">
        <w:t>Network Event usage</w:t>
      </w:r>
    </w:p>
    <w:p w14:paraId="011EF6FE" w14:textId="6E1F7800" w:rsidR="00FF2190" w:rsidRDefault="008B247F" w:rsidP="00FF2190">
      <w:pPr>
        <w:pStyle w:val="Heading3"/>
      </w:pPr>
      <w:bookmarkStart w:id="6" w:name="_Toc61872331"/>
      <w:r>
        <w:t>5</w:t>
      </w:r>
      <w:r w:rsidR="00FF2190">
        <w:t>.</w:t>
      </w:r>
      <w:r w:rsidR="00E96162">
        <w:t>8</w:t>
      </w:r>
      <w:r w:rsidR="00FF2190">
        <w:t>.1</w:t>
      </w:r>
      <w:r w:rsidR="00FF2190">
        <w:tab/>
      </w:r>
      <w:bookmarkEnd w:id="6"/>
      <w:r w:rsidR="00726F07">
        <w:t>Description</w:t>
      </w:r>
    </w:p>
    <w:p w14:paraId="2A091754" w14:textId="77777777" w:rsidR="00E44027" w:rsidRDefault="00E44027" w:rsidP="00E44027">
      <w:pPr>
        <w:rPr>
          <w:lang w:val="en-US"/>
        </w:rPr>
      </w:pPr>
      <w:r>
        <w:rPr>
          <w:lang w:val="en-US"/>
        </w:rPr>
        <w:t>The 5GMS AF performs several critical support operations for media streaming sessions. It also is responsible for collecting information about the progress and status of media streaming sessions. This information may be of interest to the AP or to other NFs in the network.</w:t>
      </w:r>
    </w:p>
    <w:p w14:paraId="2697D8EF" w14:textId="02A87FD1" w:rsidR="00E44027" w:rsidRDefault="00E44027" w:rsidP="00E44027">
      <w:pPr>
        <w:rPr>
          <w:lang w:val="en-US"/>
        </w:rPr>
      </w:pPr>
      <w:proofErr w:type="spellStart"/>
      <w:r>
        <w:rPr>
          <w:lang w:val="en-US"/>
        </w:rPr>
        <w:t>Thee</w:t>
      </w:r>
      <w:proofErr w:type="spellEnd"/>
      <w:r>
        <w:rPr>
          <w:lang w:val="en-US"/>
        </w:rPr>
        <w:t xml:space="preserve"> 5G architecture </w:t>
      </w:r>
      <w:r w:rsidR="00540285">
        <w:rPr>
          <w:lang w:val="en-US"/>
        </w:rPr>
        <w:t>defines</w:t>
      </w:r>
      <w:r>
        <w:rPr>
          <w:lang w:val="en-US"/>
        </w:rPr>
        <w:t xml:space="preserve"> exposure mechanisms by the AF to other NFs in the network. [TS 23.501] and [TS 23.502] define the stage 2 Exposure service that can be offered by the AF. In [TS 29.517], the stage 3 realization of the Exposure service is specified as a RESTful API.</w:t>
      </w:r>
    </w:p>
    <w:p w14:paraId="2A6A11E2" w14:textId="77777777" w:rsidR="00E44027" w:rsidRDefault="00E44027" w:rsidP="00E44027">
      <w:pPr>
        <w:rPr>
          <w:lang w:val="en-US"/>
        </w:rPr>
      </w:pPr>
      <w:r>
        <w:rPr>
          <w:lang w:val="en-US"/>
        </w:rPr>
        <w:t>The resource structure is replicated in the following figure for convenience:</w:t>
      </w:r>
    </w:p>
    <w:p w14:paraId="423CC266" w14:textId="77777777" w:rsidR="00E44027" w:rsidRDefault="00E44027" w:rsidP="00E44027">
      <w:pPr>
        <w:rPr>
          <w:lang w:val="en-US"/>
        </w:rPr>
      </w:pPr>
      <w:r>
        <w:rPr>
          <w:lang w:val="en-US"/>
        </w:rPr>
        <w:lastRenderedPageBreak/>
        <w:t xml:space="preserve"> </w:t>
      </w:r>
      <w:r>
        <w:rPr>
          <w:rFonts w:eastAsia="MS Mincho"/>
          <w:sz w:val="24"/>
          <w:lang w:val="en-US"/>
        </w:rPr>
        <w:object w:dxaOrig="6850" w:dyaOrig="2980" w14:anchorId="3A7E9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49.25pt" o:ole="">
            <v:imagedata r:id="rId15" o:title=""/>
          </v:shape>
          <o:OLEObject Type="Embed" ProgID="Visio.Drawing.15" ShapeID="_x0000_i1025" DrawAspect="Content" ObjectID="_1674015210" r:id="rId16"/>
        </w:object>
      </w:r>
    </w:p>
    <w:p w14:paraId="2FFA9ED8" w14:textId="452968EE" w:rsidR="00E44027" w:rsidRDefault="00E44027" w:rsidP="00E44027">
      <w:pPr>
        <w:rPr>
          <w:lang w:val="en-US"/>
        </w:rPr>
      </w:pPr>
      <w:r>
        <w:rPr>
          <w:lang w:val="en-US"/>
        </w:rPr>
        <w:t xml:space="preserve">An NF consumer subscribes to an application event and provides a URL on which it desires to receive the related notifications. Both periodic reporting and immediate reporting options are available. The </w:t>
      </w:r>
      <w:proofErr w:type="spellStart"/>
      <w:r>
        <w:rPr>
          <w:lang w:val="en-US"/>
        </w:rPr>
        <w:t>ReportingInformation</w:t>
      </w:r>
      <w:proofErr w:type="spellEnd"/>
      <w:r>
        <w:rPr>
          <w:lang w:val="en-US"/>
        </w:rPr>
        <w:t xml:space="preserve"> as defined in [</w:t>
      </w:r>
      <w:r w:rsidR="00EB47DC">
        <w:rPr>
          <w:lang w:val="en-US"/>
        </w:rPr>
        <w:t>TS 29.</w:t>
      </w:r>
      <w:r w:rsidR="00723AE6">
        <w:rPr>
          <w:lang w:val="en-US"/>
        </w:rPr>
        <w:t>3</w:t>
      </w:r>
      <w:r>
        <w:rPr>
          <w:lang w:val="en-US"/>
        </w:rPr>
        <w:t>] structure is used to indicate the desired type of reporting for the selected event set.</w:t>
      </w:r>
    </w:p>
    <w:p w14:paraId="3CAC8B80" w14:textId="77777777" w:rsidR="00E44027" w:rsidRDefault="00E44027" w:rsidP="00E44027">
      <w:pPr>
        <w:rPr>
          <w:lang w:val="en-US"/>
        </w:rPr>
      </w:pPr>
      <w:r>
        <w:rPr>
          <w:lang w:val="en-US"/>
        </w:rPr>
        <w:t xml:space="preserve">So </w:t>
      </w:r>
      <w:proofErr w:type="gramStart"/>
      <w:r>
        <w:rPr>
          <w:lang w:val="en-US"/>
        </w:rPr>
        <w:t>far</w:t>
      </w:r>
      <w:proofErr w:type="gramEnd"/>
      <w:r>
        <w:rPr>
          <w:lang w:val="en-US"/>
        </w:rPr>
        <w:t xml:space="preserve"> the following </w:t>
      </w:r>
      <w:proofErr w:type="spellStart"/>
      <w:r>
        <w:rPr>
          <w:lang w:val="en-US"/>
        </w:rPr>
        <w:t>AfEvents</w:t>
      </w:r>
      <w:proofErr w:type="spellEnd"/>
      <w:r>
        <w:rPr>
          <w:lang w:val="en-US"/>
        </w:rPr>
        <w:t xml:space="preserve"> are defined:</w:t>
      </w:r>
    </w:p>
    <w:tbl>
      <w:tblPr>
        <w:tblW w:w="0" w:type="auto"/>
        <w:jc w:val="center"/>
        <w:tblLayout w:type="fixed"/>
        <w:tblCellMar>
          <w:left w:w="0" w:type="dxa"/>
          <w:right w:w="0" w:type="dxa"/>
        </w:tblCellMar>
        <w:tblLook w:val="04A0" w:firstRow="1" w:lastRow="0" w:firstColumn="1" w:lastColumn="0" w:noHBand="0" w:noVBand="1"/>
      </w:tblPr>
      <w:tblGrid>
        <w:gridCol w:w="2833"/>
        <w:gridCol w:w="5107"/>
        <w:gridCol w:w="1702"/>
      </w:tblGrid>
      <w:tr w:rsidR="00E44027" w14:paraId="76A02CA6" w14:textId="77777777" w:rsidTr="00E44027">
        <w:trPr>
          <w:jc w:val="center"/>
        </w:trPr>
        <w:tc>
          <w:tcPr>
            <w:tcW w:w="283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2708ED5" w14:textId="77777777" w:rsidR="00E44027" w:rsidRDefault="00E44027">
            <w:pPr>
              <w:pStyle w:val="TAH"/>
            </w:pPr>
            <w:r>
              <w:t>Enumeration value</w:t>
            </w:r>
          </w:p>
        </w:tc>
        <w:tc>
          <w:tcPr>
            <w:tcW w:w="510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3245958" w14:textId="77777777" w:rsidR="00E44027" w:rsidRDefault="00E44027">
            <w:pPr>
              <w:pStyle w:val="TAH"/>
            </w:pPr>
            <w:r>
              <w:t>Description</w:t>
            </w:r>
          </w:p>
        </w:tc>
        <w:tc>
          <w:tcPr>
            <w:tcW w:w="1702" w:type="dxa"/>
            <w:tcBorders>
              <w:top w:val="single" w:sz="8" w:space="0" w:color="auto"/>
              <w:left w:val="nil"/>
              <w:bottom w:val="single" w:sz="8" w:space="0" w:color="auto"/>
              <w:right w:val="single" w:sz="8" w:space="0" w:color="auto"/>
            </w:tcBorders>
            <w:shd w:val="clear" w:color="auto" w:fill="C0C0C0"/>
            <w:hideMark/>
          </w:tcPr>
          <w:p w14:paraId="5484683F" w14:textId="77777777" w:rsidR="00E44027" w:rsidRDefault="00E44027">
            <w:pPr>
              <w:pStyle w:val="TAH"/>
            </w:pPr>
            <w:r>
              <w:t>Applicability</w:t>
            </w:r>
          </w:p>
        </w:tc>
      </w:tr>
      <w:tr w:rsidR="00E44027" w14:paraId="7A326417" w14:textId="77777777" w:rsidTr="00E44027">
        <w:trPr>
          <w:jc w:val="center"/>
        </w:trPr>
        <w:tc>
          <w:tcPr>
            <w:tcW w:w="2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DCE7E" w14:textId="77777777" w:rsidR="00E44027" w:rsidRDefault="00E44027">
            <w:pPr>
              <w:pStyle w:val="TAL"/>
            </w:pPr>
            <w:r>
              <w:t>SVC_EXPERIENCE</w:t>
            </w:r>
          </w:p>
        </w:tc>
        <w:tc>
          <w:tcPr>
            <w:tcW w:w="5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7B115" w14:textId="77777777" w:rsidR="00E44027" w:rsidRDefault="00E44027">
            <w:pPr>
              <w:pStyle w:val="TAL"/>
            </w:pPr>
            <w:r>
              <w:rPr>
                <w:lang w:eastAsia="zh-CN"/>
              </w:rPr>
              <w:t>Indicates that the event subscribed is service experience data for an application.</w:t>
            </w:r>
          </w:p>
        </w:tc>
        <w:tc>
          <w:tcPr>
            <w:tcW w:w="1702" w:type="dxa"/>
            <w:tcBorders>
              <w:top w:val="single" w:sz="8" w:space="0" w:color="auto"/>
              <w:left w:val="nil"/>
              <w:bottom w:val="single" w:sz="8" w:space="0" w:color="auto"/>
              <w:right w:val="single" w:sz="8" w:space="0" w:color="auto"/>
            </w:tcBorders>
            <w:hideMark/>
          </w:tcPr>
          <w:p w14:paraId="52614F77" w14:textId="77777777" w:rsidR="00E44027" w:rsidRDefault="00E44027">
            <w:pPr>
              <w:pStyle w:val="TAL"/>
            </w:pPr>
            <w:proofErr w:type="spellStart"/>
            <w:r>
              <w:t>ServiceExperience</w:t>
            </w:r>
            <w:proofErr w:type="spellEnd"/>
          </w:p>
        </w:tc>
      </w:tr>
      <w:tr w:rsidR="00E44027" w14:paraId="456B9E1E" w14:textId="77777777" w:rsidTr="00E44027">
        <w:trPr>
          <w:jc w:val="center"/>
        </w:trPr>
        <w:tc>
          <w:tcPr>
            <w:tcW w:w="2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6BAB7" w14:textId="77777777" w:rsidR="00E44027" w:rsidRDefault="00E44027">
            <w:pPr>
              <w:pStyle w:val="TAL"/>
            </w:pPr>
            <w:r>
              <w:t>UE_MOBILITY</w:t>
            </w:r>
          </w:p>
        </w:tc>
        <w:tc>
          <w:tcPr>
            <w:tcW w:w="5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60222" w14:textId="77777777" w:rsidR="00E44027" w:rsidRDefault="00E44027">
            <w:pPr>
              <w:pStyle w:val="TAL"/>
            </w:pPr>
            <w:r>
              <w:rPr>
                <w:lang w:eastAsia="zh-CN"/>
              </w:rPr>
              <w:t>Indicates that the event subscribed is UE mobility information.</w:t>
            </w:r>
          </w:p>
        </w:tc>
        <w:tc>
          <w:tcPr>
            <w:tcW w:w="1702" w:type="dxa"/>
            <w:tcBorders>
              <w:top w:val="single" w:sz="8" w:space="0" w:color="auto"/>
              <w:left w:val="nil"/>
              <w:bottom w:val="single" w:sz="8" w:space="0" w:color="auto"/>
              <w:right w:val="single" w:sz="8" w:space="0" w:color="auto"/>
            </w:tcBorders>
            <w:hideMark/>
          </w:tcPr>
          <w:p w14:paraId="1BAC8B60" w14:textId="77777777" w:rsidR="00E44027" w:rsidRDefault="00E44027">
            <w:pPr>
              <w:pStyle w:val="TAL"/>
            </w:pPr>
            <w:proofErr w:type="spellStart"/>
            <w:r>
              <w:t>UeMobility</w:t>
            </w:r>
            <w:proofErr w:type="spellEnd"/>
          </w:p>
        </w:tc>
      </w:tr>
      <w:tr w:rsidR="00E44027" w14:paraId="6602E158" w14:textId="77777777" w:rsidTr="00E44027">
        <w:trPr>
          <w:jc w:val="center"/>
        </w:trPr>
        <w:tc>
          <w:tcPr>
            <w:tcW w:w="2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DC03C" w14:textId="77777777" w:rsidR="00E44027" w:rsidRDefault="00E44027">
            <w:pPr>
              <w:pStyle w:val="TAL"/>
            </w:pPr>
            <w:r>
              <w:t>UE_COMM</w:t>
            </w:r>
          </w:p>
        </w:tc>
        <w:tc>
          <w:tcPr>
            <w:tcW w:w="5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4A7BF" w14:textId="77777777" w:rsidR="00E44027" w:rsidRDefault="00E44027">
            <w:pPr>
              <w:pStyle w:val="TAL"/>
            </w:pPr>
            <w:r>
              <w:rPr>
                <w:lang w:eastAsia="zh-CN"/>
              </w:rPr>
              <w:t>Indicates that the event subscribed is UE communication information.</w:t>
            </w:r>
          </w:p>
        </w:tc>
        <w:tc>
          <w:tcPr>
            <w:tcW w:w="1702" w:type="dxa"/>
            <w:tcBorders>
              <w:top w:val="single" w:sz="8" w:space="0" w:color="auto"/>
              <w:left w:val="nil"/>
              <w:bottom w:val="single" w:sz="8" w:space="0" w:color="auto"/>
              <w:right w:val="single" w:sz="8" w:space="0" w:color="auto"/>
            </w:tcBorders>
            <w:hideMark/>
          </w:tcPr>
          <w:p w14:paraId="11041E16" w14:textId="77777777" w:rsidR="00E44027" w:rsidRDefault="00E44027">
            <w:pPr>
              <w:pStyle w:val="TAL"/>
            </w:pPr>
            <w:proofErr w:type="spellStart"/>
            <w:r>
              <w:t>UeCommunication</w:t>
            </w:r>
            <w:proofErr w:type="spellEnd"/>
          </w:p>
        </w:tc>
      </w:tr>
      <w:tr w:rsidR="00E44027" w14:paraId="5176A872" w14:textId="77777777" w:rsidTr="00E44027">
        <w:trPr>
          <w:jc w:val="center"/>
        </w:trPr>
        <w:tc>
          <w:tcPr>
            <w:tcW w:w="2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BE562" w14:textId="77777777" w:rsidR="00E44027" w:rsidRDefault="00E44027">
            <w:pPr>
              <w:pStyle w:val="TAL"/>
            </w:pPr>
            <w:r>
              <w:t>EXCEPTIONS</w:t>
            </w:r>
          </w:p>
        </w:tc>
        <w:tc>
          <w:tcPr>
            <w:tcW w:w="5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B901B" w14:textId="77777777" w:rsidR="00E44027" w:rsidRDefault="00E44027">
            <w:pPr>
              <w:pStyle w:val="TAL"/>
              <w:rPr>
                <w:lang w:eastAsia="zh-CN"/>
              </w:rPr>
            </w:pPr>
            <w:r>
              <w:rPr>
                <w:lang w:eastAsia="zh-CN"/>
              </w:rPr>
              <w:t>Indicates that the event subscribed is exceptions information.</w:t>
            </w:r>
          </w:p>
        </w:tc>
        <w:tc>
          <w:tcPr>
            <w:tcW w:w="1702" w:type="dxa"/>
            <w:tcBorders>
              <w:top w:val="single" w:sz="8" w:space="0" w:color="auto"/>
              <w:left w:val="nil"/>
              <w:bottom w:val="single" w:sz="8" w:space="0" w:color="auto"/>
              <w:right w:val="single" w:sz="8" w:space="0" w:color="auto"/>
            </w:tcBorders>
            <w:hideMark/>
          </w:tcPr>
          <w:p w14:paraId="24043BCB" w14:textId="77777777" w:rsidR="00E44027" w:rsidRDefault="00E44027">
            <w:pPr>
              <w:pStyle w:val="TAL"/>
            </w:pPr>
            <w:r>
              <w:t>Exceptions</w:t>
            </w:r>
          </w:p>
        </w:tc>
      </w:tr>
    </w:tbl>
    <w:p w14:paraId="742BB6EA" w14:textId="799259CC" w:rsidR="00EB47DC" w:rsidRDefault="00EB47DC" w:rsidP="00EB47DC">
      <w:pPr>
        <w:pStyle w:val="EditorsNote"/>
        <w:ind w:left="0" w:firstLine="0"/>
        <w:rPr>
          <w:lang w:val="en-US"/>
        </w:rPr>
      </w:pPr>
    </w:p>
    <w:p w14:paraId="7E8BED4D" w14:textId="397937CE" w:rsidR="00EB47DC" w:rsidRPr="00E44027" w:rsidRDefault="00EB47DC" w:rsidP="00723AE6">
      <w:pPr>
        <w:rPr>
          <w:lang w:val="en-US"/>
        </w:rPr>
      </w:pPr>
      <w:r>
        <w:rPr>
          <w:lang w:val="en-US"/>
        </w:rPr>
        <w:t xml:space="preserve">Additional </w:t>
      </w:r>
      <w:proofErr w:type="spellStart"/>
      <w:r>
        <w:rPr>
          <w:lang w:val="en-US"/>
        </w:rPr>
        <w:t>AFEvents</w:t>
      </w:r>
      <w:proofErr w:type="spellEnd"/>
      <w:r>
        <w:rPr>
          <w:lang w:val="en-US"/>
        </w:rPr>
        <w:t xml:space="preserve"> may be defined.</w:t>
      </w:r>
    </w:p>
    <w:p w14:paraId="5ABE23FF" w14:textId="16182048" w:rsidR="00726F07" w:rsidRDefault="008B247F" w:rsidP="00726F07">
      <w:pPr>
        <w:pStyle w:val="Heading3"/>
      </w:pPr>
      <w:r>
        <w:t>5</w:t>
      </w:r>
      <w:r w:rsidR="00726F07">
        <w:t>.</w:t>
      </w:r>
      <w:r w:rsidR="00E96162">
        <w:t>8</w:t>
      </w:r>
      <w:r w:rsidR="00726F07">
        <w:t>.2</w:t>
      </w:r>
      <w:r w:rsidR="00726F07">
        <w:tab/>
        <w:t>Collaboration Scenarios</w:t>
      </w:r>
    </w:p>
    <w:p w14:paraId="16CA65AC" w14:textId="7DBAD926" w:rsidR="004E2B6D" w:rsidRPr="004E2B6D" w:rsidRDefault="00723AE6" w:rsidP="004E2B6D">
      <w:pPr>
        <w:rPr>
          <w:lang w:val="en-US"/>
        </w:rPr>
      </w:pPr>
      <w:r w:rsidRPr="004E2B6D">
        <w:rPr>
          <w:lang w:val="en-US"/>
        </w:rPr>
        <w:t xml:space="preserve">The Application Provider (AP) is outsourcing part of its content hosting to the MNO. The AP makes use of the Provisioning APIs to configure its content distribution. The AP would like to track the usage of the network resources for the distribution of its content as well as the </w:t>
      </w:r>
      <w:proofErr w:type="spellStart"/>
      <w:r w:rsidRPr="004E2B6D">
        <w:rPr>
          <w:lang w:val="en-US"/>
        </w:rPr>
        <w:t>QoE</w:t>
      </w:r>
      <w:proofErr w:type="spellEnd"/>
      <w:r w:rsidRPr="004E2B6D">
        <w:rPr>
          <w:lang w:val="en-US"/>
        </w:rPr>
        <w:t xml:space="preserve"> for its mobile consumers. At the same time, it wants to limit access to this information to protect their service secrets and user’s privacy. The AP configures data collection from UEs and the 5GMSd AS(s) to determine which data is collected and who </w:t>
      </w:r>
      <w:r w:rsidR="00AF559C" w:rsidRPr="004E2B6D">
        <w:rPr>
          <w:lang w:val="en-US"/>
        </w:rPr>
        <w:t>can</w:t>
      </w:r>
      <w:r w:rsidRPr="004E2B6D">
        <w:rPr>
          <w:lang w:val="en-US"/>
        </w:rPr>
        <w:t xml:space="preserve"> access it at what level. The 5GMSd AF triggers the data collection accordingly and uses the AF Event Exposure framework to notify consumers about </w:t>
      </w:r>
      <w:r w:rsidR="004E2B6D" w:rsidRPr="004E2B6D">
        <w:rPr>
          <w:lang w:val="en-US"/>
        </w:rPr>
        <w:t>collected data and events.</w:t>
      </w:r>
    </w:p>
    <w:p w14:paraId="60E8CEF3" w14:textId="76DE0C41" w:rsidR="00E5680D" w:rsidRDefault="008B247F" w:rsidP="00E5680D">
      <w:pPr>
        <w:pStyle w:val="Heading3"/>
      </w:pPr>
      <w:r>
        <w:t>5</w:t>
      </w:r>
      <w:r w:rsidR="00E5680D">
        <w:t>.</w:t>
      </w:r>
      <w:r w:rsidR="00E96162">
        <w:t>8</w:t>
      </w:r>
      <w:r w:rsidR="00E5680D">
        <w:t>.3</w:t>
      </w:r>
      <w:r w:rsidR="00E5680D">
        <w:tab/>
        <w:t>Deployment Architectures</w:t>
      </w:r>
    </w:p>
    <w:p w14:paraId="45EF6549" w14:textId="4FA2661E" w:rsidR="00AF559C" w:rsidRPr="00D15633" w:rsidRDefault="00D15633" w:rsidP="00D15633">
      <w:pPr>
        <w:rPr>
          <w:lang w:val="en-US"/>
        </w:rPr>
      </w:pPr>
      <w:r w:rsidRPr="00D15633">
        <w:rPr>
          <w:lang w:val="en-US"/>
        </w:rPr>
        <w:t>The deployment architecture for the data collection and exposure by the 5GMSd AF is depicted by the following figure:</w:t>
      </w:r>
    </w:p>
    <w:p w14:paraId="243478B9" w14:textId="4AAC2CF7" w:rsidR="00D15633" w:rsidRPr="008B247F" w:rsidRDefault="00D15633" w:rsidP="00D15633">
      <w:pPr>
        <w:pStyle w:val="EditorsNote"/>
        <w:ind w:left="0" w:firstLine="0"/>
        <w:jc w:val="center"/>
      </w:pPr>
      <w:r>
        <w:rPr>
          <w:noProof/>
        </w:rPr>
        <w:drawing>
          <wp:inline distT="0" distB="0" distL="0" distR="0" wp14:anchorId="5600B31C" wp14:editId="564C5D06">
            <wp:extent cx="3945890" cy="24739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6093" cy="2480390"/>
                    </a:xfrm>
                    <a:prstGeom prst="rect">
                      <a:avLst/>
                    </a:prstGeom>
                    <a:noFill/>
                  </pic:spPr>
                </pic:pic>
              </a:graphicData>
            </a:graphic>
          </wp:inline>
        </w:drawing>
      </w:r>
    </w:p>
    <w:p w14:paraId="541ABF1A" w14:textId="09235F17" w:rsidR="00E5680D" w:rsidRDefault="008B247F" w:rsidP="00E5680D">
      <w:pPr>
        <w:pStyle w:val="Heading3"/>
      </w:pPr>
      <w:r>
        <w:lastRenderedPageBreak/>
        <w:t>5</w:t>
      </w:r>
      <w:r w:rsidR="00E5680D">
        <w:t>.</w:t>
      </w:r>
      <w:r w:rsidR="00E96162">
        <w:t>8</w:t>
      </w:r>
      <w:r w:rsidR="00E5680D">
        <w:t>.4</w:t>
      </w:r>
      <w:r w:rsidR="00E5680D">
        <w:tab/>
      </w:r>
      <w:r>
        <w:t>Mapping to 5G Media Streaming and High-Level Call Flows</w:t>
      </w:r>
    </w:p>
    <w:p w14:paraId="41162F70" w14:textId="36526C8E" w:rsidR="004E2B6D" w:rsidRDefault="004E2B6D" w:rsidP="004E2B6D">
      <w:pPr>
        <w:rPr>
          <w:lang w:val="en-US"/>
        </w:rPr>
      </w:pPr>
      <w:r w:rsidRPr="004E2B6D">
        <w:rPr>
          <w:lang w:val="en-US"/>
        </w:rPr>
        <w:t>The following is a sample call flow of the operation of the data collection and exposure:</w:t>
      </w:r>
    </w:p>
    <w:p w14:paraId="131B600D" w14:textId="486B77E7" w:rsidR="004E2B6D" w:rsidRPr="004E2B6D" w:rsidRDefault="0080278D" w:rsidP="004E2B6D">
      <w:pPr>
        <w:rPr>
          <w:lang w:val="en-US"/>
        </w:rPr>
      </w:pPr>
      <w:r>
        <w:rPr>
          <w:lang w:val="en-US"/>
        </w:rPr>
        <w:object w:dxaOrig="8535" w:dyaOrig="8160" w14:anchorId="4BD5E272">
          <v:shape id="_x0000_i1030" type="#_x0000_t75" style="width:426.75pt;height:408.75pt" o:ole="">
            <v:imagedata r:id="rId18" o:title=""/>
          </v:shape>
          <o:OLEObject Type="Embed" ProgID="Mscgen.Chart" ShapeID="_x0000_i1030" DrawAspect="Content" ObjectID="_1674015211" r:id="rId19"/>
        </w:object>
      </w:r>
    </w:p>
    <w:p w14:paraId="3268EF02" w14:textId="7E3A7E86" w:rsidR="008B247F" w:rsidRDefault="008B247F" w:rsidP="008B247F">
      <w:pPr>
        <w:pStyle w:val="Heading3"/>
      </w:pPr>
      <w:r>
        <w:t>5.</w:t>
      </w:r>
      <w:r w:rsidR="00E96162">
        <w:t>8</w:t>
      </w:r>
      <w:r>
        <w:t>.5</w:t>
      </w:r>
      <w:r>
        <w:tab/>
        <w:t>Potential open issues</w:t>
      </w:r>
    </w:p>
    <w:p w14:paraId="58516987" w14:textId="2567ABDF" w:rsidR="004E2B6D" w:rsidRPr="004E2B6D" w:rsidRDefault="004E2B6D" w:rsidP="004E2B6D">
      <w:pPr>
        <w:rPr>
          <w:lang w:val="en-US"/>
        </w:rPr>
      </w:pPr>
      <w:r w:rsidRPr="004E2B6D">
        <w:rPr>
          <w:lang w:val="en-US"/>
        </w:rPr>
        <w:t>The following events are expected to be defined:</w:t>
      </w:r>
    </w:p>
    <w:p w14:paraId="367012A4" w14:textId="77777777" w:rsidR="004E2B6D" w:rsidRDefault="004E2B6D" w:rsidP="004E2B6D">
      <w:pPr>
        <w:numPr>
          <w:ilvl w:val="0"/>
          <w:numId w:val="60"/>
        </w:numPr>
        <w:overflowPunct w:val="0"/>
        <w:autoSpaceDE w:val="0"/>
        <w:autoSpaceDN w:val="0"/>
        <w:adjustRightInd w:val="0"/>
        <w:rPr>
          <w:lang w:val="en-US"/>
        </w:rPr>
      </w:pPr>
      <w:r>
        <w:rPr>
          <w:lang w:val="en-US"/>
        </w:rPr>
        <w:t>Consumption reporting</w:t>
      </w:r>
    </w:p>
    <w:p w14:paraId="0487DCAC" w14:textId="77777777" w:rsidR="004E2B6D" w:rsidRDefault="004E2B6D" w:rsidP="004E2B6D">
      <w:pPr>
        <w:numPr>
          <w:ilvl w:val="0"/>
          <w:numId w:val="60"/>
        </w:numPr>
        <w:overflowPunct w:val="0"/>
        <w:autoSpaceDE w:val="0"/>
        <w:autoSpaceDN w:val="0"/>
        <w:adjustRightInd w:val="0"/>
        <w:rPr>
          <w:lang w:val="en-US"/>
        </w:rPr>
      </w:pPr>
      <w:r>
        <w:rPr>
          <w:lang w:val="en-US"/>
        </w:rPr>
        <w:t>Quality of Experience reporting</w:t>
      </w:r>
    </w:p>
    <w:p w14:paraId="6B2963B6" w14:textId="77777777" w:rsidR="004E2B6D" w:rsidRDefault="004E2B6D" w:rsidP="004E2B6D">
      <w:pPr>
        <w:numPr>
          <w:ilvl w:val="0"/>
          <w:numId w:val="60"/>
        </w:numPr>
        <w:overflowPunct w:val="0"/>
        <w:autoSpaceDE w:val="0"/>
        <w:autoSpaceDN w:val="0"/>
        <w:adjustRightInd w:val="0"/>
        <w:rPr>
          <w:lang w:val="en-US"/>
        </w:rPr>
      </w:pPr>
      <w:r>
        <w:rPr>
          <w:lang w:val="en-US"/>
        </w:rPr>
        <w:t>Network assistance</w:t>
      </w:r>
    </w:p>
    <w:p w14:paraId="2DE323EC" w14:textId="77777777" w:rsidR="004E2B6D" w:rsidRDefault="004E2B6D" w:rsidP="004E2B6D">
      <w:pPr>
        <w:numPr>
          <w:ilvl w:val="0"/>
          <w:numId w:val="60"/>
        </w:numPr>
        <w:overflowPunct w:val="0"/>
        <w:autoSpaceDE w:val="0"/>
        <w:autoSpaceDN w:val="0"/>
        <w:adjustRightInd w:val="0"/>
        <w:rPr>
          <w:lang w:val="en-US"/>
        </w:rPr>
      </w:pPr>
      <w:r>
        <w:rPr>
          <w:lang w:val="en-US"/>
        </w:rPr>
        <w:t>QoS and Charging usage</w:t>
      </w:r>
    </w:p>
    <w:p w14:paraId="7DE5D04D" w14:textId="050A01A8" w:rsidR="004E2B6D" w:rsidRDefault="004E2B6D" w:rsidP="004E2B6D">
      <w:pPr>
        <w:numPr>
          <w:ilvl w:val="0"/>
          <w:numId w:val="60"/>
        </w:numPr>
        <w:overflowPunct w:val="0"/>
        <w:autoSpaceDE w:val="0"/>
        <w:autoSpaceDN w:val="0"/>
        <w:adjustRightInd w:val="0"/>
        <w:rPr>
          <w:lang w:val="en-US"/>
        </w:rPr>
      </w:pPr>
      <w:r>
        <w:rPr>
          <w:lang w:val="en-US"/>
        </w:rPr>
        <w:t xml:space="preserve">CDN </w:t>
      </w:r>
      <w:ins w:id="7" w:author="Imed Bouazizi" w:date="2021-02-05T07:07:00Z">
        <w:r w:rsidR="00766675">
          <w:rPr>
            <w:lang w:val="en-US"/>
          </w:rPr>
          <w:t>access logs</w:t>
        </w:r>
      </w:ins>
      <w:del w:id="8" w:author="Imed Bouazizi" w:date="2021-02-05T07:07:00Z">
        <w:r w:rsidDel="00766675">
          <w:rPr>
            <w:lang w:val="en-US"/>
          </w:rPr>
          <w:delText>usage</w:delText>
        </w:r>
      </w:del>
    </w:p>
    <w:p w14:paraId="153940DD" w14:textId="2D3001AA" w:rsidR="004E2B6D" w:rsidRPr="004E2B6D" w:rsidRDefault="004E2B6D" w:rsidP="004E2B6D">
      <w:pPr>
        <w:rPr>
          <w:lang w:val="en-US"/>
        </w:rPr>
      </w:pPr>
      <w:r w:rsidRPr="004E2B6D">
        <w:rPr>
          <w:lang w:val="en-US"/>
        </w:rPr>
        <w:t>For each of these events, the triggers for the data collection and the levels of access to the collected data need to be defined as well.</w:t>
      </w:r>
    </w:p>
    <w:p w14:paraId="5E9DDFE5" w14:textId="2CFB37D1" w:rsidR="008B247F" w:rsidRDefault="008B247F" w:rsidP="008B247F">
      <w:pPr>
        <w:pStyle w:val="Heading3"/>
      </w:pPr>
      <w:r>
        <w:t>5.</w:t>
      </w:r>
      <w:r w:rsidR="00E96162">
        <w:t>8</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7777777" w:rsidR="006E0EAB" w:rsidRDefault="006E0EAB" w:rsidP="006049D7">
      <w:pPr>
        <w:rPr>
          <w:b/>
          <w:sz w:val="28"/>
          <w:highlight w:val="yellow"/>
        </w:rPr>
      </w:pPr>
    </w:p>
    <w:p w14:paraId="6B9894EF" w14:textId="77777777" w:rsidR="004F77E8" w:rsidRDefault="004F77E8" w:rsidP="00304452">
      <w:pPr>
        <w:rPr>
          <w:b/>
          <w:sz w:val="28"/>
          <w:highlight w:val="yellow"/>
        </w:rPr>
      </w:pPr>
    </w:p>
    <w:sectPr w:rsidR="004F77E8" w:rsidSect="000B7FED">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A0F5" w14:textId="77777777" w:rsidR="00C509DA" w:rsidRDefault="00C509DA">
      <w:r>
        <w:separator/>
      </w:r>
    </w:p>
  </w:endnote>
  <w:endnote w:type="continuationSeparator" w:id="0">
    <w:p w14:paraId="787A00E0" w14:textId="77777777" w:rsidR="00C509DA" w:rsidRDefault="00C509DA">
      <w:r>
        <w:continuationSeparator/>
      </w:r>
    </w:p>
  </w:endnote>
  <w:endnote w:type="continuationNotice" w:id="1">
    <w:p w14:paraId="0A92183A" w14:textId="77777777" w:rsidR="00C509DA" w:rsidRDefault="00C509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AD78C" w14:textId="77777777" w:rsidR="00C509DA" w:rsidRDefault="00C509DA">
      <w:r>
        <w:separator/>
      </w:r>
    </w:p>
  </w:footnote>
  <w:footnote w:type="continuationSeparator" w:id="0">
    <w:p w14:paraId="327EF932" w14:textId="77777777" w:rsidR="00C509DA" w:rsidRDefault="00C509DA">
      <w:r>
        <w:continuationSeparator/>
      </w:r>
    </w:p>
  </w:footnote>
  <w:footnote w:type="continuationNotice" w:id="1">
    <w:p w14:paraId="1FF09D95" w14:textId="77777777" w:rsidR="00C509DA" w:rsidRDefault="00C509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6"/>
  </w:num>
  <w:num w:numId="7">
    <w:abstractNumId w:val="10"/>
  </w:num>
  <w:num w:numId="8">
    <w:abstractNumId w:val="40"/>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2"/>
  </w:num>
  <w:num w:numId="21">
    <w:abstractNumId w:val="22"/>
  </w:num>
  <w:num w:numId="22">
    <w:abstractNumId w:val="24"/>
  </w:num>
  <w:num w:numId="23">
    <w:abstractNumId w:val="52"/>
  </w:num>
  <w:num w:numId="24">
    <w:abstractNumId w:val="43"/>
  </w:num>
  <w:num w:numId="25">
    <w:abstractNumId w:val="32"/>
  </w:num>
  <w:num w:numId="26">
    <w:abstractNumId w:val="14"/>
  </w:num>
  <w:num w:numId="27">
    <w:abstractNumId w:val="16"/>
  </w:num>
  <w:num w:numId="28">
    <w:abstractNumId w:val="41"/>
  </w:num>
  <w:num w:numId="29">
    <w:abstractNumId w:val="48"/>
  </w:num>
  <w:num w:numId="30">
    <w:abstractNumId w:val="25"/>
  </w:num>
  <w:num w:numId="31">
    <w:abstractNumId w:val="39"/>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4"/>
  </w:num>
  <w:num w:numId="39">
    <w:abstractNumId w:val="53"/>
  </w:num>
  <w:num w:numId="40">
    <w:abstractNumId w:val="46"/>
  </w:num>
  <w:num w:numId="41">
    <w:abstractNumId w:val="38"/>
  </w:num>
  <w:num w:numId="42">
    <w:abstractNumId w:val="28"/>
  </w:num>
  <w:num w:numId="43">
    <w:abstractNumId w:val="55"/>
  </w:num>
  <w:num w:numId="44">
    <w:abstractNumId w:val="51"/>
  </w:num>
  <w:num w:numId="45">
    <w:abstractNumId w:val="11"/>
  </w:num>
  <w:num w:numId="46">
    <w:abstractNumId w:val="29"/>
  </w:num>
  <w:num w:numId="47">
    <w:abstractNumId w:val="37"/>
  </w:num>
  <w:num w:numId="48">
    <w:abstractNumId w:val="20"/>
  </w:num>
  <w:num w:numId="49">
    <w:abstractNumId w:val="13"/>
  </w:num>
  <w:num w:numId="50">
    <w:abstractNumId w:val="27"/>
  </w:num>
  <w:num w:numId="51">
    <w:abstractNumId w:val="57"/>
  </w:num>
  <w:num w:numId="52">
    <w:abstractNumId w:val="56"/>
  </w:num>
  <w:num w:numId="53">
    <w:abstractNumId w:val="44"/>
  </w:num>
  <w:num w:numId="54">
    <w:abstractNumId w:val="34"/>
  </w:num>
  <w:num w:numId="55">
    <w:abstractNumId w:val="50"/>
  </w:num>
  <w:num w:numId="56">
    <w:abstractNumId w:val="42"/>
  </w:num>
  <w:num w:numId="57">
    <w:abstractNumId w:val="9"/>
  </w:num>
  <w:num w:numId="58">
    <w:abstractNumId w:val="15"/>
  </w:num>
  <w:num w:numId="59">
    <w:abstractNumId w:val="23"/>
  </w:num>
  <w:num w:numId="60">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E2B6D"/>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0285"/>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7C08"/>
    <w:rsid w:val="00720C68"/>
    <w:rsid w:val="00723AE6"/>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6675"/>
    <w:rsid w:val="00767608"/>
    <w:rsid w:val="0077046E"/>
    <w:rsid w:val="0077455B"/>
    <w:rsid w:val="00775034"/>
    <w:rsid w:val="007760DF"/>
    <w:rsid w:val="00776E0B"/>
    <w:rsid w:val="007809CD"/>
    <w:rsid w:val="00780A7F"/>
    <w:rsid w:val="007851D2"/>
    <w:rsid w:val="00786EB1"/>
    <w:rsid w:val="00792342"/>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278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086"/>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59C"/>
    <w:rsid w:val="00AF5A17"/>
    <w:rsid w:val="00AF5CDA"/>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09D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633"/>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E16"/>
    <w:rsid w:val="00D50255"/>
    <w:rsid w:val="00D5164F"/>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4027"/>
    <w:rsid w:val="00E450C4"/>
    <w:rsid w:val="00E52B3C"/>
    <w:rsid w:val="00E55257"/>
    <w:rsid w:val="00E5680D"/>
    <w:rsid w:val="00E61E99"/>
    <w:rsid w:val="00E73448"/>
    <w:rsid w:val="00E74EF5"/>
    <w:rsid w:val="00E9198A"/>
    <w:rsid w:val="00E93996"/>
    <w:rsid w:val="00E93E6F"/>
    <w:rsid w:val="00E95AE0"/>
    <w:rsid w:val="00E96162"/>
    <w:rsid w:val="00EA4135"/>
    <w:rsid w:val="00EA4732"/>
    <w:rsid w:val="00EA54AC"/>
    <w:rsid w:val="00EB09B7"/>
    <w:rsid w:val="00EB1448"/>
    <w:rsid w:val="00EB2A5B"/>
    <w:rsid w:val="00EB331D"/>
    <w:rsid w:val="00EB47DC"/>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34283263">
      <w:bodyDiv w:val="1"/>
      <w:marLeft w:val="0"/>
      <w:marRight w:val="0"/>
      <w:marTop w:val="0"/>
      <w:marBottom w:val="0"/>
      <w:divBdr>
        <w:top w:val="none" w:sz="0" w:space="0" w:color="auto"/>
        <w:left w:val="none" w:sz="0" w:space="0" w:color="auto"/>
        <w:bottom w:val="none" w:sz="0" w:space="0" w:color="auto"/>
        <w:right w:val="none" w:sz="0" w:space="0" w:color="auto"/>
      </w:divBdr>
    </w:div>
    <w:div w:id="561870718">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99953263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D77F3-AA8C-4155-843F-E3A2D739BD9D}">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858</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2</cp:revision>
  <cp:lastPrinted>1900-01-01T08:00:00Z</cp:lastPrinted>
  <dcterms:created xsi:type="dcterms:W3CDTF">2021-02-05T13:27:00Z</dcterms:created>
  <dcterms:modified xsi:type="dcterms:W3CDTF">2021-02-05T13:27:00Z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