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FB62B" w14:textId="77777777"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507DAF" w:rsidRPr="00507DAF">
        <w:rPr>
          <w:rFonts w:eastAsia="맑은 고딕" w:cs="Arial"/>
          <w:sz w:val="22"/>
          <w:szCs w:val="22"/>
          <w:lang w:val="en-GB"/>
        </w:rPr>
        <w:t>Samsung Electronics Co., Ltd.</w:t>
      </w:r>
    </w:p>
    <w:p w14:paraId="788C79B7" w14:textId="5B989689" w:rsidR="00F71DE0" w:rsidRPr="00507DAF" w:rsidRDefault="00F71DE0" w:rsidP="00FC0EAA">
      <w:pPr>
        <w:tabs>
          <w:tab w:val="left" w:pos="2127"/>
        </w:tabs>
        <w:spacing w:line="240" w:lineRule="auto"/>
        <w:ind w:left="2127" w:hanging="2127"/>
        <w:rPr>
          <w:rFonts w:eastAsia="맑은 고딕"/>
          <w:b/>
          <w:bCs/>
          <w:sz w:val="22"/>
          <w:szCs w:val="22"/>
          <w:lang w:val="sv-SE" w:eastAsia="ko-KR"/>
        </w:rPr>
      </w:pPr>
      <w:r w:rsidRPr="00507DAF">
        <w:rPr>
          <w:b/>
          <w:bCs/>
          <w:sz w:val="22"/>
          <w:szCs w:val="22"/>
        </w:rPr>
        <w:t>Title:</w:t>
      </w:r>
      <w:r w:rsidRPr="00507DAF">
        <w:rPr>
          <w:b/>
          <w:bCs/>
          <w:sz w:val="22"/>
          <w:szCs w:val="22"/>
        </w:rPr>
        <w:tab/>
      </w:r>
      <w:r w:rsidR="00147D6C">
        <w:rPr>
          <w:b/>
          <w:bCs/>
          <w:sz w:val="22"/>
          <w:szCs w:val="22"/>
        </w:rPr>
        <w:t xml:space="preserve">FS_5GSTAR: </w:t>
      </w:r>
      <w:r w:rsidR="00734482">
        <w:rPr>
          <w:b/>
          <w:bCs/>
          <w:sz w:val="22"/>
          <w:szCs w:val="22"/>
        </w:rPr>
        <w:t>Generic reference device functional structures</w:t>
      </w:r>
      <w:r w:rsidR="00450933">
        <w:rPr>
          <w:b/>
          <w:bCs/>
          <w:sz w:val="22"/>
          <w:szCs w:val="22"/>
        </w:rPr>
        <w:t xml:space="preserve"> pCR</w:t>
      </w:r>
    </w:p>
    <w:p w14:paraId="4026697A" w14:textId="07903859"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BF10D1">
        <w:rPr>
          <w:b/>
          <w:bCs/>
          <w:sz w:val="22"/>
          <w:szCs w:val="22"/>
        </w:rPr>
        <w:t>10.9</w:t>
      </w:r>
    </w:p>
    <w:p w14:paraId="1CA93AE0" w14:textId="77777777"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6E373F">
      <w:pPr>
        <w:pStyle w:val="Heading1"/>
        <w:keepLines/>
        <w:widowControl/>
        <w:numPr>
          <w:ilvl w:val="0"/>
          <w:numId w:val="41"/>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1AFB4626" w14:textId="77777777" w:rsidR="00AA3BCC" w:rsidRDefault="00D86D3D" w:rsidP="00E33B8E">
      <w:pPr>
        <w:jc w:val="both"/>
        <w:rPr>
          <w:lang w:val="en-US" w:eastAsia="ko-KR"/>
        </w:rPr>
      </w:pPr>
      <w:r>
        <w:rPr>
          <w:lang w:val="en-US"/>
        </w:rPr>
        <w:t xml:space="preserve">This contribution </w:t>
      </w:r>
      <w:r w:rsidR="000A2A45">
        <w:rPr>
          <w:lang w:val="en-US"/>
        </w:rPr>
        <w:t xml:space="preserve">follows from </w:t>
      </w:r>
      <w:r w:rsidR="000A2A45" w:rsidRPr="000A2A45">
        <w:rPr>
          <w:lang w:val="en-US"/>
        </w:rPr>
        <w:t>S4aV200541</w:t>
      </w:r>
      <w:r w:rsidR="000A2A45">
        <w:rPr>
          <w:lang w:val="en-US"/>
        </w:rPr>
        <w:t xml:space="preserve"> that was agreed to be included into the permanent document in </w:t>
      </w:r>
      <w:r w:rsidR="00AA3BCC">
        <w:rPr>
          <w:lang w:val="en-US"/>
        </w:rPr>
        <w:t>the</w:t>
      </w:r>
      <w:r w:rsidR="000A2A45">
        <w:rPr>
          <w:lang w:val="en-US"/>
        </w:rPr>
        <w:t xml:space="preserve"> Video SWG call on 29</w:t>
      </w:r>
      <w:r w:rsidR="000A2A45">
        <w:rPr>
          <w:rFonts w:hint="eastAsia"/>
          <w:vertAlign w:val="superscript"/>
          <w:lang w:val="en-US" w:eastAsia="ko-KR"/>
        </w:rPr>
        <w:t xml:space="preserve">th </w:t>
      </w:r>
      <w:r w:rsidR="000A2A45">
        <w:rPr>
          <w:lang w:val="en-US" w:eastAsia="ko-KR"/>
        </w:rPr>
        <w:t>September</w:t>
      </w:r>
      <w:r>
        <w:rPr>
          <w:lang w:val="en-US" w:eastAsia="ko-KR"/>
        </w:rPr>
        <w:t xml:space="preserve">.  </w:t>
      </w:r>
      <w:r w:rsidR="000A2A45" w:rsidRPr="000A2A45">
        <w:rPr>
          <w:lang w:val="en-US" w:eastAsia="ko-KR"/>
        </w:rPr>
        <w:t>S4aV200541</w:t>
      </w:r>
      <w:r w:rsidR="000B79B8">
        <w:rPr>
          <w:lang w:val="en-US" w:eastAsia="ko-KR"/>
        </w:rPr>
        <w:t xml:space="preserve"> included generic device configurations based on the three device types, describing the different functions and interfaces in the configurations.</w:t>
      </w:r>
      <w:r w:rsidR="00CA5E8F">
        <w:rPr>
          <w:lang w:val="en-US" w:eastAsia="ko-KR"/>
        </w:rPr>
        <w:t xml:space="preserve">  In this </w:t>
      </w:r>
      <w:r w:rsidR="00EC3C42">
        <w:rPr>
          <w:lang w:val="en-US" w:eastAsia="ko-KR"/>
        </w:rPr>
        <w:t>contribution,</w:t>
      </w:r>
      <w:r w:rsidR="00CA5E8F">
        <w:rPr>
          <w:lang w:val="en-US" w:eastAsia="ko-KR"/>
        </w:rPr>
        <w:t xml:space="preserve"> we </w:t>
      </w:r>
      <w:r w:rsidR="0060758A">
        <w:rPr>
          <w:lang w:val="en-US" w:eastAsia="ko-KR"/>
        </w:rPr>
        <w:t>provide</w:t>
      </w:r>
      <w:r w:rsidR="00AA3BCC">
        <w:rPr>
          <w:lang w:val="en-US" w:eastAsia="ko-KR"/>
        </w:rPr>
        <w:t>:</w:t>
      </w:r>
    </w:p>
    <w:p w14:paraId="34BEEDA8" w14:textId="4F10A413" w:rsidR="00924A43" w:rsidRPr="005A6ADE" w:rsidRDefault="0066404C" w:rsidP="0066404C">
      <w:pPr>
        <w:pStyle w:val="ListParagraph"/>
        <w:numPr>
          <w:ilvl w:val="0"/>
          <w:numId w:val="49"/>
        </w:numPr>
        <w:jc w:val="both"/>
        <w:rPr>
          <w:rFonts w:eastAsia="바탕"/>
          <w:sz w:val="20"/>
          <w:lang w:val="en-US"/>
        </w:rPr>
      </w:pPr>
      <w:r>
        <w:rPr>
          <w:rFonts w:eastAsia="바탕"/>
          <w:sz w:val="20"/>
          <w:lang w:val="en-US"/>
        </w:rPr>
        <w:t>U</w:t>
      </w:r>
      <w:r w:rsidR="00AA3BCC" w:rsidRPr="005A6ADE">
        <w:rPr>
          <w:rFonts w:eastAsia="바탕"/>
          <w:sz w:val="20"/>
          <w:lang w:val="en-US"/>
        </w:rPr>
        <w:t xml:space="preserve">pdated text </w:t>
      </w:r>
      <w:r w:rsidR="0092094F" w:rsidRPr="005A6ADE">
        <w:rPr>
          <w:rFonts w:eastAsia="바탕"/>
          <w:sz w:val="20"/>
          <w:lang w:val="en-US"/>
        </w:rPr>
        <w:t>to that agreed in</w:t>
      </w:r>
      <w:r w:rsidR="00E271FA" w:rsidRPr="005A6ADE">
        <w:rPr>
          <w:rFonts w:eastAsia="바탕"/>
          <w:sz w:val="20"/>
          <w:lang w:val="en-US"/>
        </w:rPr>
        <w:t>to</w:t>
      </w:r>
      <w:r w:rsidR="0092094F" w:rsidRPr="005A6ADE">
        <w:rPr>
          <w:rFonts w:eastAsia="바탕"/>
          <w:sz w:val="20"/>
          <w:lang w:val="en-US"/>
        </w:rPr>
        <w:t xml:space="preserve"> </w:t>
      </w:r>
      <w:r w:rsidR="00347FCC" w:rsidRPr="005A6ADE">
        <w:rPr>
          <w:rFonts w:eastAsia="바탕"/>
          <w:sz w:val="20"/>
          <w:lang w:val="en-US"/>
        </w:rPr>
        <w:t xml:space="preserve">the PD (from </w:t>
      </w:r>
      <w:r w:rsidR="0092094F" w:rsidRPr="005A6ADE">
        <w:rPr>
          <w:rFonts w:eastAsia="바탕"/>
          <w:sz w:val="20"/>
          <w:lang w:val="en-US"/>
        </w:rPr>
        <w:t>S4aV200541</w:t>
      </w:r>
      <w:r w:rsidR="00347FCC" w:rsidRPr="005A6ADE">
        <w:rPr>
          <w:rFonts w:eastAsia="바탕"/>
          <w:sz w:val="20"/>
          <w:lang w:val="en-US"/>
        </w:rPr>
        <w:t>)</w:t>
      </w:r>
      <w:r w:rsidR="0092094F" w:rsidRPr="005A6ADE">
        <w:rPr>
          <w:rFonts w:eastAsia="바탕"/>
          <w:sz w:val="20"/>
          <w:lang w:val="en-US"/>
        </w:rPr>
        <w:t xml:space="preserve"> for discussion and agreement as text to be included into the </w:t>
      </w:r>
      <w:r w:rsidR="00347FCC" w:rsidRPr="005A6ADE">
        <w:rPr>
          <w:rFonts w:eastAsia="바탕"/>
          <w:sz w:val="20"/>
          <w:lang w:val="en-US"/>
        </w:rPr>
        <w:t xml:space="preserve">relevant </w:t>
      </w:r>
      <w:r w:rsidR="00F6149A">
        <w:rPr>
          <w:rFonts w:eastAsia="바탕"/>
          <w:sz w:val="20"/>
          <w:lang w:val="en-US"/>
        </w:rPr>
        <w:t xml:space="preserve">clauses of </w:t>
      </w:r>
      <w:r w:rsidR="00347FCC" w:rsidRPr="005A6ADE">
        <w:rPr>
          <w:rFonts w:eastAsia="바탕"/>
          <w:sz w:val="20"/>
          <w:lang w:val="en-US"/>
        </w:rPr>
        <w:t>the T</w:t>
      </w:r>
      <w:r w:rsidR="009C2256">
        <w:rPr>
          <w:rFonts w:eastAsia="바탕"/>
          <w:sz w:val="20"/>
          <w:lang w:val="en-US"/>
        </w:rPr>
        <w:t>R</w:t>
      </w:r>
      <w:r w:rsidR="009476AF">
        <w:rPr>
          <w:rFonts w:eastAsia="바탕"/>
          <w:sz w:val="20"/>
          <w:lang w:val="en-US"/>
        </w:rPr>
        <w:t xml:space="preserve"> 26.998.</w:t>
      </w:r>
    </w:p>
    <w:p w14:paraId="76ED74FA" w14:textId="5EC52CC0" w:rsidR="005F53B8" w:rsidRPr="0088194F" w:rsidRDefault="00B73F5A" w:rsidP="00B73F5A">
      <w:pPr>
        <w:pStyle w:val="Heading1"/>
        <w:keepLines/>
        <w:widowControl/>
        <w:numPr>
          <w:ilvl w:val="0"/>
          <w:numId w:val="41"/>
        </w:numPr>
        <w:overflowPunct w:val="0"/>
        <w:autoSpaceDE w:val="0"/>
        <w:autoSpaceDN w:val="0"/>
        <w:adjustRightInd w:val="0"/>
        <w:spacing w:before="240" w:after="180" w:line="240" w:lineRule="auto"/>
        <w:textAlignment w:val="baseline"/>
        <w:rPr>
          <w:b/>
          <w:szCs w:val="21"/>
        </w:rPr>
      </w:pPr>
      <w:r>
        <w:rPr>
          <w:b/>
          <w:szCs w:val="21"/>
        </w:rPr>
        <w:t>Changes</w:t>
      </w:r>
    </w:p>
    <w:p w14:paraId="737D4E98" w14:textId="77777777" w:rsidR="005F53B8" w:rsidRPr="00B73F5A" w:rsidRDefault="005F53B8" w:rsidP="00B73F5A"/>
    <w:p w14:paraId="0082937F" w14:textId="77777777" w:rsidR="00B73F5A" w:rsidRPr="00AB11F6" w:rsidRDefault="00B73F5A" w:rsidP="00B73F5A">
      <w:pPr>
        <w:keepNext/>
        <w:keepLines/>
        <w:widowControl/>
        <w:spacing w:before="180" w:after="180" w:line="240" w:lineRule="auto"/>
        <w:jc w:val="center"/>
        <w:outlineLvl w:val="1"/>
        <w:rPr>
          <w:rFonts w:eastAsia="맑은 고딕"/>
          <w:sz w:val="32"/>
        </w:rPr>
      </w:pPr>
      <w:r w:rsidRPr="00AB11F6">
        <w:rPr>
          <w:rFonts w:eastAsia="맑은 고딕"/>
          <w:sz w:val="32"/>
          <w:highlight w:val="yellow"/>
        </w:rPr>
        <w:t>*** Start change 1 ***</w:t>
      </w:r>
      <w:bookmarkStart w:id="2" w:name="_GoBack"/>
      <w:bookmarkEnd w:id="2"/>
    </w:p>
    <w:p w14:paraId="705F41AD" w14:textId="43A633E2" w:rsidR="006504B3" w:rsidRDefault="002475BF" w:rsidP="002475BF">
      <w:pPr>
        <w:pStyle w:val="Heading1"/>
        <w:keepLines/>
        <w:widowControl/>
        <w:overflowPunct w:val="0"/>
        <w:autoSpaceDE w:val="0"/>
        <w:autoSpaceDN w:val="0"/>
        <w:adjustRightInd w:val="0"/>
        <w:spacing w:before="240" w:after="180" w:line="240" w:lineRule="auto"/>
        <w:textAlignment w:val="baseline"/>
        <w:rPr>
          <w:b/>
          <w:szCs w:val="21"/>
        </w:rPr>
      </w:pPr>
      <w:r>
        <w:rPr>
          <w:b/>
          <w:szCs w:val="21"/>
        </w:rPr>
        <w:t>4</w:t>
      </w:r>
      <w:r w:rsidR="00B1108C">
        <w:rPr>
          <w:b/>
          <w:szCs w:val="21"/>
        </w:rPr>
        <w:t>.2</w:t>
      </w:r>
      <w:r w:rsidR="00B1108C">
        <w:rPr>
          <w:b/>
          <w:szCs w:val="21"/>
        </w:rPr>
        <w:tab/>
      </w:r>
      <w:r w:rsidR="006504B3">
        <w:rPr>
          <w:b/>
          <w:szCs w:val="21"/>
        </w:rPr>
        <w:t>Device functional structures</w:t>
      </w:r>
    </w:p>
    <w:p w14:paraId="42B063F1" w14:textId="5227EA26" w:rsidR="00A03E43" w:rsidRPr="00D53CFD" w:rsidRDefault="00A03E43" w:rsidP="00A03E43">
      <w:pPr>
        <w:pStyle w:val="Heading1"/>
        <w:keepLines/>
        <w:widowControl/>
        <w:overflowPunct w:val="0"/>
        <w:autoSpaceDE w:val="0"/>
        <w:autoSpaceDN w:val="0"/>
        <w:adjustRightInd w:val="0"/>
        <w:spacing w:before="240" w:after="180" w:line="240" w:lineRule="auto"/>
        <w:textAlignment w:val="baseline"/>
        <w:rPr>
          <w:ins w:id="3" w:author="Thomas Stockhammer" w:date="2020-11-16T10:06:00Z"/>
          <w:b/>
          <w:sz w:val="22"/>
          <w:szCs w:val="21"/>
        </w:rPr>
      </w:pPr>
      <w:ins w:id="4" w:author="Thomas Stockhammer" w:date="2020-11-16T10:06:00Z">
        <w:r>
          <w:rPr>
            <w:b/>
            <w:sz w:val="22"/>
            <w:szCs w:val="21"/>
          </w:rPr>
          <w:t>4.2.1</w:t>
        </w:r>
        <w:r>
          <w:rPr>
            <w:b/>
            <w:sz w:val="22"/>
            <w:szCs w:val="21"/>
          </w:rPr>
          <w:tab/>
          <w:t>Device functions</w:t>
        </w:r>
      </w:ins>
    </w:p>
    <w:p w14:paraId="5A7D8E6C" w14:textId="19F50964" w:rsidR="0010234A" w:rsidRPr="00ED2E52" w:rsidRDefault="007C4C99" w:rsidP="006504B3">
      <w:pPr>
        <w:jc w:val="both"/>
      </w:pPr>
      <w:r>
        <w:t xml:space="preserve">AR </w:t>
      </w:r>
      <w:r w:rsidR="00F551C7">
        <w:t>glasses</w:t>
      </w:r>
      <w:r w:rsidR="0010234A" w:rsidRPr="00ED2E52">
        <w:t xml:space="preserve"> </w:t>
      </w:r>
      <w:r w:rsidR="00ED2E52" w:rsidRPr="00ED2E52">
        <w:t>contain various functions that are used to support a variety of di</w:t>
      </w:r>
      <w:r>
        <w:t>fferent AR</w:t>
      </w:r>
      <w:r w:rsidR="00F551C7">
        <w:t xml:space="preserve"> services as highlight by the different use cases in clause X.</w:t>
      </w:r>
    </w:p>
    <w:p w14:paraId="11676C3B" w14:textId="0869705A" w:rsidR="006504B3" w:rsidRDefault="00F551C7" w:rsidP="006504B3">
      <w:pPr>
        <w:jc w:val="both"/>
      </w:pPr>
      <w:r>
        <w:t xml:space="preserve">The various functions that are </w:t>
      </w:r>
      <w:r w:rsidR="00177CED">
        <w:t>essential</w:t>
      </w:r>
      <w:r>
        <w:t xml:space="preserve"> for enabling AR</w:t>
      </w:r>
      <w:r w:rsidR="007C4C99">
        <w:t xml:space="preserve"> </w:t>
      </w:r>
      <w:r>
        <w:t>glass</w:t>
      </w:r>
      <w:ins w:id="5" w:author="Thomas Stockhammer" w:date="2020-11-16T10:07:00Z">
        <w:r w:rsidR="00A03E43">
          <w:t>-</w:t>
        </w:r>
      </w:ins>
      <w:del w:id="6" w:author="Thomas Stockhammer" w:date="2020-11-16T10:07:00Z">
        <w:r w:rsidDel="00A03E43">
          <w:delText xml:space="preserve">es </w:delText>
        </w:r>
      </w:del>
      <w:r>
        <w:t>related services</w:t>
      </w:r>
      <w:r w:rsidR="00177CED">
        <w:t xml:space="preserve"> within a</w:t>
      </w:r>
      <w:r w:rsidR="007C4C99">
        <w:t>n AR</w:t>
      </w:r>
      <w:r w:rsidR="00177CED">
        <w:t xml:space="preserve"> device functional structure include</w:t>
      </w:r>
      <w:r w:rsidR="006504B3">
        <w:t>:</w:t>
      </w:r>
    </w:p>
    <w:p w14:paraId="47AFD9F1" w14:textId="5007DBAD" w:rsidR="006504B3" w:rsidRDefault="006504B3" w:rsidP="006504B3">
      <w:pPr>
        <w:numPr>
          <w:ilvl w:val="0"/>
          <w:numId w:val="35"/>
        </w:numPr>
        <w:jc w:val="both"/>
        <w:rPr>
          <w:ins w:id="7" w:author="Thomas Stockhammer" w:date="2020-11-16T10:07:00Z"/>
        </w:rPr>
      </w:pPr>
      <w:r>
        <w:t>Tracking and sensing</w:t>
      </w:r>
    </w:p>
    <w:p w14:paraId="5883516A" w14:textId="16258C2B" w:rsidR="00A03E43" w:rsidRDefault="00A03E43" w:rsidP="00A03E43">
      <w:pPr>
        <w:numPr>
          <w:ilvl w:val="1"/>
          <w:numId w:val="35"/>
        </w:numPr>
        <w:jc w:val="both"/>
        <w:rPr>
          <w:ins w:id="8" w:author="Thomas Stockhammer" w:date="2020-11-16T10:08:00Z"/>
        </w:rPr>
      </w:pPr>
      <w:ins w:id="9" w:author="Thomas Stockhammer" w:date="2020-11-16T10:08:00Z">
        <w:r>
          <w:t>Inside-out tracking for 6DoF user position</w:t>
        </w:r>
      </w:ins>
    </w:p>
    <w:p w14:paraId="397F0D29" w14:textId="2DDA38E9" w:rsidR="00A03E43" w:rsidRDefault="00A03E43" w:rsidP="00A03E43">
      <w:pPr>
        <w:numPr>
          <w:ilvl w:val="1"/>
          <w:numId w:val="35"/>
        </w:numPr>
        <w:jc w:val="both"/>
        <w:rPr>
          <w:ins w:id="10" w:author="Thomas Stockhammer" w:date="2020-11-16T10:08:00Z"/>
        </w:rPr>
      </w:pPr>
      <w:ins w:id="11" w:author="Thomas Stockhammer" w:date="2020-11-16T10:08:00Z">
        <w:r>
          <w:t>Eye Tracking</w:t>
        </w:r>
      </w:ins>
    </w:p>
    <w:p w14:paraId="27C60E8C" w14:textId="6BCCF2A8" w:rsidR="00A03E43" w:rsidRDefault="00A03E43" w:rsidP="00A03E43">
      <w:pPr>
        <w:numPr>
          <w:ilvl w:val="1"/>
          <w:numId w:val="35"/>
        </w:numPr>
        <w:jc w:val="both"/>
        <w:rPr>
          <w:ins w:id="12" w:author="Thomas Stockhammer" w:date="2020-11-16T10:09:00Z"/>
        </w:rPr>
      </w:pPr>
      <w:ins w:id="13" w:author="Thomas Stockhammer" w:date="2020-11-16T10:08:00Z">
        <w:r>
          <w:t>Hand Tracking</w:t>
        </w:r>
      </w:ins>
    </w:p>
    <w:p w14:paraId="3085F631" w14:textId="79741DD1" w:rsidR="00A03E43" w:rsidRDefault="00A03E43">
      <w:pPr>
        <w:numPr>
          <w:ilvl w:val="1"/>
          <w:numId w:val="35"/>
        </w:numPr>
        <w:jc w:val="both"/>
        <w:pPrChange w:id="14" w:author="Thomas Stockhammer" w:date="2020-11-16T10:07:00Z">
          <w:pPr>
            <w:numPr>
              <w:numId w:val="35"/>
            </w:numPr>
            <w:ind w:left="720" w:hanging="360"/>
            <w:jc w:val="both"/>
          </w:pPr>
        </w:pPrChange>
      </w:pPr>
      <w:ins w:id="15" w:author="Thomas Stockhammer" w:date="2020-11-16T10:09:00Z">
        <w:r>
          <w:t>Sensors</w:t>
        </w:r>
      </w:ins>
    </w:p>
    <w:p w14:paraId="4048C978" w14:textId="2B4C9C7F" w:rsidR="006504B3" w:rsidRDefault="006504B3" w:rsidP="006504B3">
      <w:pPr>
        <w:numPr>
          <w:ilvl w:val="0"/>
          <w:numId w:val="35"/>
        </w:numPr>
        <w:jc w:val="both"/>
      </w:pPr>
      <w:r>
        <w:t>Capturing</w:t>
      </w:r>
    </w:p>
    <w:p w14:paraId="4365CF0B" w14:textId="77777777" w:rsidR="006504B3" w:rsidRDefault="006504B3" w:rsidP="006504B3">
      <w:pPr>
        <w:numPr>
          <w:ilvl w:val="1"/>
          <w:numId w:val="35"/>
        </w:numPr>
        <w:jc w:val="both"/>
      </w:pPr>
      <w:r>
        <w:t>Vision camera: capturing (in addition to tracking and sensing) of the user’s surroundings for vision related functions</w:t>
      </w:r>
    </w:p>
    <w:p w14:paraId="33C4B9A8" w14:textId="77777777" w:rsidR="006504B3" w:rsidRDefault="006504B3" w:rsidP="006504B3">
      <w:pPr>
        <w:numPr>
          <w:ilvl w:val="1"/>
          <w:numId w:val="35"/>
        </w:numPr>
        <w:jc w:val="both"/>
      </w:pPr>
      <w:r>
        <w:t>Media camera: capturing of scenes or objects for media data generation where required</w:t>
      </w:r>
    </w:p>
    <w:p w14:paraId="1D1321A6" w14:textId="77777777" w:rsidR="006504B3" w:rsidRDefault="006504B3" w:rsidP="006504B3">
      <w:pPr>
        <w:ind w:left="1080"/>
        <w:jc w:val="both"/>
      </w:pPr>
      <w:r w:rsidRPr="00851B49">
        <w:t xml:space="preserve">NOTE: </w:t>
      </w:r>
      <w:r>
        <w:t xml:space="preserve">vision and media camera logical functions may be mapped to the same </w:t>
      </w:r>
      <w:r w:rsidRPr="00851B49">
        <w:t xml:space="preserve">physical </w:t>
      </w:r>
      <w:r>
        <w:t>camera, or to separate cameras. Camera devices may also be attached to other device hardware (AR glasses or smartphone), or exist as a separate external device.</w:t>
      </w:r>
    </w:p>
    <w:p w14:paraId="01FE98F4" w14:textId="77777777" w:rsidR="006504B3" w:rsidRDefault="006504B3" w:rsidP="006504B3">
      <w:pPr>
        <w:numPr>
          <w:ilvl w:val="0"/>
          <w:numId w:val="35"/>
        </w:numPr>
        <w:jc w:val="both"/>
      </w:pPr>
      <w:r>
        <w:t>AR/MR media processing</w:t>
      </w:r>
    </w:p>
    <w:p w14:paraId="1F3E6C3C" w14:textId="77777777" w:rsidR="006504B3" w:rsidRDefault="006504B3" w:rsidP="006504B3">
      <w:pPr>
        <w:numPr>
          <w:ilvl w:val="1"/>
          <w:numId w:val="35"/>
        </w:numPr>
        <w:jc w:val="both"/>
      </w:pPr>
      <w:r>
        <w:t>Codecs: encoder and decoders for the encoding and decoding of media data</w:t>
      </w:r>
    </w:p>
    <w:p w14:paraId="38CAF7FE" w14:textId="657C34A5" w:rsidR="006504B3" w:rsidRDefault="006504B3" w:rsidP="006504B3">
      <w:pPr>
        <w:numPr>
          <w:ilvl w:val="1"/>
          <w:numId w:val="35"/>
        </w:numPr>
        <w:jc w:val="both"/>
      </w:pPr>
      <w:commentRangeStart w:id="16"/>
      <w:r>
        <w:t>Vision engine</w:t>
      </w:r>
      <w:commentRangeEnd w:id="16"/>
      <w:r w:rsidR="00EB305E">
        <w:rPr>
          <w:rStyle w:val="CommentReference"/>
        </w:rPr>
        <w:commentReference w:id="16"/>
      </w:r>
      <w:r>
        <w:t>: engine which performs processing for AR related localisation, mapping</w:t>
      </w:r>
      <w:ins w:id="17" w:author="Eric Yip" w:date="2020-11-17T15:56:00Z">
        <w:r w:rsidR="00B14509">
          <w:t xml:space="preserve">, </w:t>
        </w:r>
      </w:ins>
      <w:ins w:id="18" w:author="Eric Yip" w:date="2020-11-18T13:46:00Z">
        <w:r w:rsidR="001924E9">
          <w:t xml:space="preserve">6DoF pose generation, </w:t>
        </w:r>
      </w:ins>
      <w:ins w:id="19" w:author="Eric Yip" w:date="2020-11-17T15:56:00Z">
        <w:r w:rsidR="00B14509">
          <w:t>object detection</w:t>
        </w:r>
      </w:ins>
      <w:r>
        <w:t xml:space="preserve"> etc., i.e. SLAM</w:t>
      </w:r>
      <w:ins w:id="20" w:author="Eric Yip" w:date="2020-11-18T14:21:00Z">
        <w:r w:rsidR="008A13A8">
          <w:t>,</w:t>
        </w:r>
      </w:ins>
      <w:ins w:id="21" w:author="Eric Yip" w:date="2020-11-17T15:56:00Z">
        <w:r w:rsidR="00B14509">
          <w:t xml:space="preserve"> objecting tracking</w:t>
        </w:r>
      </w:ins>
      <w:ins w:id="22" w:author="Ericsson 1" w:date="2020-11-17T08:27:00Z">
        <w:r w:rsidR="00EB305E">
          <w:t>, and media data objects</w:t>
        </w:r>
      </w:ins>
    </w:p>
    <w:p w14:paraId="77F4C3B3" w14:textId="5524F1C5" w:rsidR="00A03E43" w:rsidRDefault="00A03E43" w:rsidP="006504B3">
      <w:pPr>
        <w:numPr>
          <w:ilvl w:val="1"/>
          <w:numId w:val="35"/>
        </w:numPr>
        <w:jc w:val="both"/>
        <w:rPr>
          <w:ins w:id="23" w:author="Thomas Stockhammer" w:date="2020-11-16T10:10:00Z"/>
        </w:rPr>
      </w:pPr>
      <w:ins w:id="24" w:author="Thomas Stockhammer" w:date="2020-11-16T10:10:00Z">
        <w:r>
          <w:t>Composit</w:t>
        </w:r>
      </w:ins>
      <w:ins w:id="25" w:author="Eric Yip" w:date="2020-11-18T15:04:00Z">
        <w:r w:rsidR="00244831">
          <w:t>or</w:t>
        </w:r>
      </w:ins>
      <w:ins w:id="26" w:author="Thomas Stockhammer" w:date="2020-11-16T10:10:00Z">
        <w:del w:id="27" w:author="Eric Yip" w:date="2020-11-18T15:04:00Z">
          <w:r w:rsidDel="00244831">
            <w:delText>ion</w:delText>
          </w:r>
        </w:del>
        <w:r>
          <w:t xml:space="preserve">: </w:t>
        </w:r>
      </w:ins>
      <w:ins w:id="28" w:author="Eric Yip" w:date="2020-11-18T15:04:00Z">
        <w:r w:rsidR="00244831">
          <w:t xml:space="preserve">may perform different operations depending on the rendering </w:t>
        </w:r>
      </w:ins>
      <w:ins w:id="29" w:author="Eric Yip" w:date="2020-11-18T15:09:00Z">
        <w:r w:rsidR="00866045">
          <w:t>pipeline</w:t>
        </w:r>
      </w:ins>
      <w:ins w:id="30" w:author="Eric Yip" w:date="2020-11-18T15:04:00Z">
        <w:r w:rsidR="00244831">
          <w:t xml:space="preserve"> of the </w:t>
        </w:r>
        <w:r w:rsidR="00244831">
          <w:lastRenderedPageBreak/>
          <w:t xml:space="preserve">media, e.g. </w:t>
        </w:r>
      </w:ins>
      <w:ins w:id="31" w:author="Thomas Stockhammer" w:date="2020-11-16T10:15:00Z">
        <w:r>
          <w:t>displaying</w:t>
        </w:r>
        <w:r w:rsidRPr="00A03E43">
          <w:t xml:space="preserve"> layers of images at different levels of depth in a display</w:t>
        </w:r>
      </w:ins>
      <w:ins w:id="32" w:author="Eric Yip" w:date="2020-11-18T15:04:00Z">
        <w:r w:rsidR="00B36398">
          <w:t>, or applying pose correction for rendered images</w:t>
        </w:r>
      </w:ins>
      <w:ins w:id="33" w:author="Thomas Stockhammer" w:date="2020-11-16T10:15:00Z">
        <w:del w:id="34" w:author="Eric Yip" w:date="2020-11-18T15:04:00Z">
          <w:r w:rsidRPr="00A03E43" w:rsidDel="00B36398">
            <w:delText>.</w:delText>
          </w:r>
        </w:del>
      </w:ins>
    </w:p>
    <w:p w14:paraId="5D988C9C" w14:textId="45F55511" w:rsidR="006504B3" w:rsidRDefault="006504B3" w:rsidP="00B652CA">
      <w:pPr>
        <w:numPr>
          <w:ilvl w:val="1"/>
          <w:numId w:val="35"/>
        </w:numPr>
        <w:jc w:val="both"/>
      </w:pPr>
      <w:commentRangeStart w:id="35"/>
      <w:r>
        <w:t xml:space="preserve">Renderer: </w:t>
      </w:r>
      <w:ins w:id="36" w:author="Thomas Stockhammer" w:date="2020-11-16T10:16:00Z">
        <w:r w:rsidR="00A03E43">
          <w:t xml:space="preserve">the </w:t>
        </w:r>
      </w:ins>
      <w:ins w:id="37" w:author="Eric Yip" w:date="2020-11-17T15:58:00Z">
        <w:r w:rsidR="00B652CA" w:rsidRPr="00B652CA">
          <w:t>generation of one (monoscopic displays) or two (stereoscopic displays) eye buffers from the media</w:t>
        </w:r>
      </w:ins>
      <w:ins w:id="38" w:author="Eric Yip" w:date="2020-11-18T14:57:00Z">
        <w:r w:rsidR="00F3728C">
          <w:t>.</w:t>
        </w:r>
      </w:ins>
      <w:ins w:id="39" w:author="Thomas Stockhammer" w:date="2020-11-16T10:16:00Z">
        <w:del w:id="40" w:author="Eric Yip" w:date="2020-11-17T15:58:00Z">
          <w:r w:rsidR="00A03E43" w:rsidDel="00B652CA">
            <w:delText>generation</w:delText>
          </w:r>
        </w:del>
      </w:ins>
      <w:ins w:id="41" w:author="Thomas Stockhammer" w:date="2020-11-16T10:11:00Z">
        <w:del w:id="42" w:author="Eric Yip" w:date="2020-11-17T15:58:00Z">
          <w:r w:rsidR="00A03E43" w:rsidDel="00B652CA">
            <w:delText xml:space="preserve"> </w:delText>
          </w:r>
        </w:del>
      </w:ins>
      <w:del w:id="43" w:author="Eric Yip" w:date="2020-11-17T15:58:00Z">
        <w:r w:rsidDel="00B652CA">
          <w:delText>for the rendering of AR/MR media to a display</w:delText>
        </w:r>
      </w:del>
      <w:ins w:id="44" w:author="Thomas Stockhammer" w:date="2020-11-16T10:55:00Z">
        <w:del w:id="45" w:author="Eric Yip" w:date="2020-11-17T15:58:00Z">
          <w:r w:rsidR="008D500E" w:rsidDel="00B652CA">
            <w:delText>of each of the eye buffers</w:delText>
          </w:r>
        </w:del>
      </w:ins>
      <w:ins w:id="46" w:author="Thomas Stockhammer" w:date="2020-11-16T10:56:00Z">
        <w:del w:id="47" w:author="Eric Yip" w:date="2020-11-17T15:58:00Z">
          <w:r w:rsidR="008D500E" w:rsidDel="00B652CA">
            <w:delText xml:space="preserve"> from the media.</w:delText>
          </w:r>
        </w:del>
      </w:ins>
      <w:commentRangeEnd w:id="35"/>
      <w:r w:rsidR="00944296">
        <w:rPr>
          <w:rStyle w:val="CommentReference"/>
        </w:rPr>
        <w:commentReference w:id="35"/>
      </w:r>
      <w:ins w:id="48" w:author="Eric Yip" w:date="2020-11-18T14:56:00Z">
        <w:r w:rsidR="00F3728C">
          <w:t xml:space="preserve">  Rendering operations may</w:t>
        </w:r>
      </w:ins>
      <w:ins w:id="49" w:author="Eric Yip" w:date="2020-11-18T14:57:00Z">
        <w:r w:rsidR="00F3728C">
          <w:t xml:space="preserve"> be</w:t>
        </w:r>
      </w:ins>
      <w:ins w:id="50" w:author="Eric Yip" w:date="2020-11-18T14:56:00Z">
        <w:r w:rsidR="00F3728C">
          <w:t xml:space="preserve"> different depending on the rendering pipeline of the media, e.g. AR/MR rendering on-device, or on a remote processor.</w:t>
        </w:r>
      </w:ins>
    </w:p>
    <w:p w14:paraId="4057257F" w14:textId="017C26B4" w:rsidR="006504B3" w:rsidRDefault="006504B3" w:rsidP="006504B3">
      <w:pPr>
        <w:numPr>
          <w:ilvl w:val="0"/>
          <w:numId w:val="35"/>
        </w:numPr>
        <w:jc w:val="both"/>
        <w:rPr>
          <w:ins w:id="51" w:author="Thomas Stockhammer" w:date="2020-11-16T10:56:00Z"/>
        </w:rPr>
      </w:pPr>
      <w:r>
        <w:t>Tethering and network interfaces for AR/MR content delivery</w:t>
      </w:r>
    </w:p>
    <w:p w14:paraId="12E58489" w14:textId="79D9C94F" w:rsidR="008D500E" w:rsidRDefault="008D500E" w:rsidP="008D500E">
      <w:pPr>
        <w:numPr>
          <w:ilvl w:val="1"/>
          <w:numId w:val="35"/>
        </w:numPr>
        <w:jc w:val="both"/>
        <w:rPr>
          <w:ins w:id="52" w:author="Thomas Stockhammer" w:date="2020-11-16T10:56:00Z"/>
        </w:rPr>
      </w:pPr>
      <w:ins w:id="53" w:author="Thomas Stockhammer" w:date="2020-11-16T10:56:00Z">
        <w:r>
          <w:t xml:space="preserve">The </w:t>
        </w:r>
        <w:del w:id="54" w:author="Eric Yip" w:date="2020-11-17T15:11:00Z">
          <w:r w:rsidDel="001F595D">
            <w:delText>device</w:delText>
          </w:r>
        </w:del>
      </w:ins>
      <w:ins w:id="55" w:author="Eric Yip" w:date="2020-11-17T15:11:00Z">
        <w:r w:rsidR="001F595D">
          <w:t>AR glasses</w:t>
        </w:r>
      </w:ins>
      <w:ins w:id="56" w:author="Thomas Stockhammer" w:date="2020-11-16T10:56:00Z">
        <w:r>
          <w:t xml:space="preserve"> may be tethered through non-5G connectivity (wired, WiFi)</w:t>
        </w:r>
      </w:ins>
    </w:p>
    <w:p w14:paraId="2EE34BE3" w14:textId="37022353" w:rsidR="008D500E" w:rsidRDefault="008D500E">
      <w:pPr>
        <w:numPr>
          <w:ilvl w:val="1"/>
          <w:numId w:val="35"/>
        </w:numPr>
        <w:jc w:val="both"/>
        <w:rPr>
          <w:ins w:id="57" w:author="Thomas Stockhammer" w:date="2020-11-16T10:09:00Z"/>
        </w:rPr>
        <w:pPrChange w:id="58" w:author="Thomas Stockhammer" w:date="2020-11-16T10:56:00Z">
          <w:pPr>
            <w:numPr>
              <w:numId w:val="35"/>
            </w:numPr>
            <w:ind w:left="720" w:hanging="360"/>
            <w:jc w:val="both"/>
          </w:pPr>
        </w:pPrChange>
      </w:pPr>
      <w:ins w:id="59" w:author="Thomas Stockhammer" w:date="2020-11-16T10:56:00Z">
        <w:r>
          <w:t xml:space="preserve">The </w:t>
        </w:r>
        <w:del w:id="60" w:author="Eric Yip" w:date="2020-11-17T15:11:00Z">
          <w:r w:rsidDel="001F595D">
            <w:delText>device</w:delText>
          </w:r>
        </w:del>
      </w:ins>
      <w:ins w:id="61" w:author="Eric Yip" w:date="2020-11-17T15:11:00Z">
        <w:r w:rsidR="001F595D">
          <w:t>AR glasses</w:t>
        </w:r>
      </w:ins>
      <w:ins w:id="62" w:author="Thomas Stockhammer" w:date="2020-11-16T10:56:00Z">
        <w:r>
          <w:t xml:space="preserve"> may be tethered </w:t>
        </w:r>
      </w:ins>
      <w:ins w:id="63" w:author="Thomas Stockhammer" w:date="2020-11-16T10:57:00Z">
        <w:r>
          <w:t>through different flavours for 5G connectivity</w:t>
        </w:r>
      </w:ins>
    </w:p>
    <w:p w14:paraId="44A0ED1E" w14:textId="2531DFA0" w:rsidR="00A03E43" w:rsidRDefault="00A03E43" w:rsidP="006504B3">
      <w:pPr>
        <w:numPr>
          <w:ilvl w:val="0"/>
          <w:numId w:val="35"/>
        </w:numPr>
        <w:jc w:val="both"/>
        <w:rPr>
          <w:ins w:id="64" w:author="Thomas Stockhammer" w:date="2020-11-16T10:54:00Z"/>
        </w:rPr>
      </w:pPr>
      <w:ins w:id="65" w:author="Thomas Stockhammer" w:date="2020-11-16T10:09:00Z">
        <w:r>
          <w:t>Display</w:t>
        </w:r>
      </w:ins>
      <w:ins w:id="66" w:author="Thomas Stockhammer" w:date="2020-11-16T11:04:00Z">
        <w:r w:rsidR="008D500E">
          <w:t xml:space="preserve">: </w:t>
        </w:r>
      </w:ins>
      <w:ins w:id="67" w:author="Thomas Stockhammer" w:date="2020-11-16T11:08:00Z">
        <w:r w:rsidR="002B62AB" w:rsidRPr="002B62AB">
          <w:t>Optical see-through displays allow the user to see the real world “directly” (through a set of optical elements though). AR displays add virtual content by adding additional light on top of the light coming in from the real-world.</w:t>
        </w:r>
      </w:ins>
    </w:p>
    <w:p w14:paraId="36FBD474" w14:textId="77777777" w:rsidR="008D500E" w:rsidRDefault="008D500E" w:rsidP="008D500E">
      <w:pPr>
        <w:numPr>
          <w:ilvl w:val="1"/>
          <w:numId w:val="35"/>
        </w:numPr>
        <w:jc w:val="both"/>
        <w:rPr>
          <w:ins w:id="68" w:author="Thomas Stockhammer" w:date="2020-11-16T11:00:00Z"/>
          <w:lang w:val="en-US"/>
        </w:rPr>
      </w:pPr>
      <w:ins w:id="69" w:author="Thomas Stockhammer" w:date="2020-11-16T11:00:00Z">
        <w:r w:rsidRPr="008D500E">
          <w:rPr>
            <w:lang w:val="en-US"/>
            <w:rPrChange w:id="70" w:author="Thomas Stockhammer" w:date="2020-11-16T11:00:00Z">
              <w:rPr/>
            </w:rPrChange>
          </w:rPr>
          <w:t>So</w:t>
        </w:r>
        <w:r w:rsidRPr="008D500E">
          <w:rPr>
            <w:lang w:val="en-US"/>
            <w:rPrChange w:id="71" w:author="Thomas Stockhammer" w:date="2020-11-16T11:00:00Z">
              <w:rPr>
                <w:lang w:val="de-DE"/>
              </w:rPr>
            </w:rPrChange>
          </w:rPr>
          <w:t>me</w:t>
        </w:r>
        <w:r>
          <w:rPr>
            <w:lang w:val="en-US"/>
          </w:rPr>
          <w:t xml:space="preserve"> good reads:</w:t>
        </w:r>
      </w:ins>
      <w:ins w:id="72" w:author="Thomas Stockhammer" w:date="2020-11-16T10:54:00Z">
        <w:r w:rsidRPr="008D500E">
          <w:rPr>
            <w:lang w:val="en-US"/>
            <w:rPrChange w:id="73" w:author="Thomas Stockhammer" w:date="2020-11-16T11:00:00Z">
              <w:rPr/>
            </w:rPrChange>
          </w:rPr>
          <w:t xml:space="preserve"> </w:t>
        </w:r>
      </w:ins>
    </w:p>
    <w:p w14:paraId="3483B97D" w14:textId="490D4EBC" w:rsidR="008D500E" w:rsidRDefault="008D500E" w:rsidP="008D500E">
      <w:pPr>
        <w:numPr>
          <w:ilvl w:val="2"/>
          <w:numId w:val="35"/>
        </w:numPr>
        <w:jc w:val="both"/>
        <w:rPr>
          <w:ins w:id="74" w:author="Thomas Stockhammer" w:date="2020-11-16T11:00:00Z"/>
          <w:lang w:val="en-US"/>
        </w:rPr>
      </w:pPr>
      <w:ins w:id="75" w:author="Thomas Stockhammer" w:date="2020-11-16T11:00:00Z">
        <w:r w:rsidRPr="008D500E">
          <w:rPr>
            <w:lang w:val="en-US"/>
          </w:rPr>
          <w:t>https://kguttag.com/2019/10/21/fov-ar-and-the-view-of-the-real-world/</w:t>
        </w:r>
      </w:ins>
    </w:p>
    <w:p w14:paraId="0B57F759" w14:textId="76123B8E" w:rsidR="008D500E" w:rsidRPr="008D500E" w:rsidRDefault="008D500E">
      <w:pPr>
        <w:numPr>
          <w:ilvl w:val="2"/>
          <w:numId w:val="35"/>
        </w:numPr>
        <w:jc w:val="both"/>
        <w:rPr>
          <w:lang w:val="en-US"/>
          <w:rPrChange w:id="76" w:author="Thomas Stockhammer" w:date="2020-11-16T11:00:00Z">
            <w:rPr/>
          </w:rPrChange>
        </w:rPr>
        <w:pPrChange w:id="77" w:author="Thomas Stockhammer" w:date="2020-11-16T11:00:00Z">
          <w:pPr>
            <w:numPr>
              <w:numId w:val="35"/>
            </w:numPr>
            <w:ind w:left="720" w:hanging="360"/>
            <w:jc w:val="both"/>
          </w:pPr>
        </w:pPrChange>
      </w:pPr>
      <w:ins w:id="78" w:author="Thomas Stockhammer" w:date="2020-11-16T10:54:00Z">
        <w:r w:rsidRPr="008D500E">
          <w:rPr>
            <w:lang w:val="en-US"/>
            <w:rPrChange w:id="79" w:author="Thomas Stockhammer" w:date="2020-11-16T11:00:00Z">
              <w:rPr/>
            </w:rPrChange>
          </w:rPr>
          <w:t>https://www.linkedin.com/pulse/why-making-good-ar-displays-so-hard-daniel-wagner/</w:t>
        </w:r>
      </w:ins>
    </w:p>
    <w:p w14:paraId="6A465765" w14:textId="055CC210" w:rsidR="006504B3" w:rsidRPr="00D53CFD" w:rsidRDefault="00CD4CBB" w:rsidP="001F7B01">
      <w:pPr>
        <w:pStyle w:val="Heading1"/>
        <w:keepLines/>
        <w:widowControl/>
        <w:overflowPunct w:val="0"/>
        <w:autoSpaceDE w:val="0"/>
        <w:autoSpaceDN w:val="0"/>
        <w:adjustRightInd w:val="0"/>
        <w:spacing w:before="240" w:after="180" w:line="240" w:lineRule="auto"/>
        <w:textAlignment w:val="baseline"/>
        <w:rPr>
          <w:b/>
          <w:sz w:val="22"/>
          <w:szCs w:val="21"/>
        </w:rPr>
      </w:pPr>
      <w:r>
        <w:rPr>
          <w:b/>
          <w:sz w:val="22"/>
          <w:szCs w:val="21"/>
        </w:rPr>
        <w:t>4.2.</w:t>
      </w:r>
      <w:ins w:id="80" w:author="Thomas Stockhammer" w:date="2020-11-16T11:08:00Z">
        <w:r w:rsidR="002B62AB">
          <w:rPr>
            <w:b/>
            <w:sz w:val="22"/>
            <w:szCs w:val="21"/>
          </w:rPr>
          <w:t>2</w:t>
        </w:r>
      </w:ins>
      <w:del w:id="81" w:author="Thomas Stockhammer" w:date="2020-11-16T11:08:00Z">
        <w:r w:rsidDel="002B62AB">
          <w:rPr>
            <w:b/>
            <w:sz w:val="22"/>
            <w:szCs w:val="21"/>
          </w:rPr>
          <w:delText>1</w:delText>
        </w:r>
      </w:del>
      <w:r w:rsidR="00B1108C">
        <w:rPr>
          <w:b/>
          <w:sz w:val="22"/>
          <w:szCs w:val="21"/>
        </w:rPr>
        <w:tab/>
      </w:r>
      <w:r w:rsidR="00B73F5A">
        <w:rPr>
          <w:b/>
          <w:sz w:val="22"/>
          <w:szCs w:val="21"/>
        </w:rPr>
        <w:t>Generic reference device functional structure d</w:t>
      </w:r>
      <w:r w:rsidR="001F7B01" w:rsidRPr="00D53CFD">
        <w:rPr>
          <w:b/>
          <w:sz w:val="22"/>
          <w:szCs w:val="21"/>
        </w:rPr>
        <w:t>evice types</w:t>
      </w:r>
    </w:p>
    <w:p w14:paraId="670EACB6" w14:textId="04EC09C6" w:rsidR="006504B3" w:rsidRDefault="006504B3" w:rsidP="006504B3">
      <w:pPr>
        <w:jc w:val="both"/>
      </w:pPr>
      <w:r>
        <w:t xml:space="preserve">Depending on the terminal device configuration, the functions identified </w:t>
      </w:r>
      <w:r w:rsidR="00CD4CBB">
        <w:t xml:space="preserve">in </w:t>
      </w:r>
      <w:r w:rsidR="00FD3461">
        <w:t>clause 4.2</w:t>
      </w:r>
      <w:r>
        <w:t xml:space="preserve"> may exist exclusively in different physical entities, or may be duplicated between the different entities.</w:t>
      </w:r>
    </w:p>
    <w:p w14:paraId="3904A672" w14:textId="0608CF8C" w:rsidR="006504B3" w:rsidRDefault="00FD3461" w:rsidP="006504B3">
      <w:pPr>
        <w:jc w:val="both"/>
      </w:pPr>
      <w:r>
        <w:t>Generic reference</w:t>
      </w:r>
      <w:r w:rsidR="006504B3">
        <w:t xml:space="preserve"> device functional structures are shown below.</w:t>
      </w:r>
    </w:p>
    <w:p w14:paraId="74E3C9ED" w14:textId="77777777" w:rsidR="006504B3" w:rsidRDefault="006504B3" w:rsidP="006504B3"/>
    <w:p w14:paraId="61C68BC6" w14:textId="4BBCF48B" w:rsidR="006504B3" w:rsidRDefault="006504B3" w:rsidP="006504B3">
      <w:commentRangeStart w:id="82"/>
      <w:commentRangeStart w:id="83"/>
      <w:r w:rsidRPr="00821B78">
        <w:rPr>
          <w:lang w:val="en-US"/>
        </w:rPr>
        <w:t xml:space="preserve">Device </w:t>
      </w:r>
      <w:r w:rsidR="008C7D64">
        <w:rPr>
          <w:lang w:val="en-US"/>
        </w:rPr>
        <w:t>type</w:t>
      </w:r>
      <w:r w:rsidRPr="00821B78">
        <w:rPr>
          <w:lang w:val="en-US"/>
        </w:rPr>
        <w:t xml:space="preserve"> </w:t>
      </w:r>
      <w:r>
        <w:rPr>
          <w:lang w:val="en-US"/>
        </w:rPr>
        <w:t>#</w:t>
      </w:r>
      <w:r w:rsidRPr="00821B78">
        <w:rPr>
          <w:lang w:val="en-US"/>
        </w:rPr>
        <w:t>1</w:t>
      </w:r>
      <w:commentRangeEnd w:id="82"/>
      <w:r w:rsidR="00B44859">
        <w:rPr>
          <w:rStyle w:val="CommentReference"/>
        </w:rPr>
        <w:commentReference w:id="82"/>
      </w:r>
      <w:commentRangeEnd w:id="83"/>
      <w:r w:rsidR="00FA4A29">
        <w:rPr>
          <w:rStyle w:val="CommentReference"/>
        </w:rPr>
        <w:commentReference w:id="83"/>
      </w:r>
    </w:p>
    <w:p w14:paraId="18ED1375" w14:textId="77777777" w:rsidR="006504B3" w:rsidRDefault="006504B3" w:rsidP="006504B3"/>
    <w:p w14:paraId="5A1031E4" w14:textId="512C839B" w:rsidR="006504B3" w:rsidRDefault="00046AB9" w:rsidP="006504B3">
      <w:pPr>
        <w:jc w:val="center"/>
      </w:pPr>
      <w:del w:id="84" w:author="Eric Yip" w:date="2020-11-18T13:45:00Z">
        <w:r w:rsidDel="007A4C53">
          <w:rPr>
            <w:noProof/>
            <w:lang w:val="en-US" w:eastAsia="zh-CN"/>
          </w:rPr>
          <w:drawing>
            <wp:inline distT="0" distB="0" distL="0" distR="0" wp14:anchorId="79BD5311" wp14:editId="1A74A9F9">
              <wp:extent cx="4816475" cy="25666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6475" cy="2566670"/>
                      </a:xfrm>
                      <a:prstGeom prst="rect">
                        <a:avLst/>
                      </a:prstGeom>
                      <a:noFill/>
                    </pic:spPr>
                  </pic:pic>
                </a:graphicData>
              </a:graphic>
            </wp:inline>
          </w:drawing>
        </w:r>
      </w:del>
      <w:ins w:id="85" w:author="Eric Yip" w:date="2020-11-18T14:00:00Z">
        <w:r w:rsidR="00590E5B">
          <w:rPr>
            <w:noProof/>
            <w:lang w:val="en-US" w:eastAsia="zh-CN"/>
          </w:rPr>
          <w:lastRenderedPageBreak/>
          <w:drawing>
            <wp:inline distT="0" distB="0" distL="0" distR="0" wp14:anchorId="0E49A77B" wp14:editId="46A55EA4">
              <wp:extent cx="4816475" cy="256667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6475" cy="2566670"/>
                      </a:xfrm>
                      <a:prstGeom prst="rect">
                        <a:avLst/>
                      </a:prstGeom>
                      <a:noFill/>
                    </pic:spPr>
                  </pic:pic>
                </a:graphicData>
              </a:graphic>
            </wp:inline>
          </w:drawing>
        </w:r>
      </w:ins>
    </w:p>
    <w:p w14:paraId="3A56CF1F" w14:textId="6D9B70C6" w:rsidR="006504B3" w:rsidRDefault="006504B3" w:rsidP="006504B3">
      <w:pPr>
        <w:rPr>
          <w:ins w:id="86" w:author="Thomas Stockhammer" w:date="2020-11-16T11:09:00Z"/>
        </w:rPr>
      </w:pPr>
    </w:p>
    <w:p w14:paraId="7F424B45" w14:textId="2FF48C36" w:rsidR="005724B2" w:rsidRPr="00866045" w:rsidRDefault="005724B2" w:rsidP="006504B3">
      <w:pPr>
        <w:rPr>
          <w:ins w:id="87" w:author="Thomas Stockhammer" w:date="2020-11-16T11:09:00Z"/>
          <w:highlight w:val="yellow"/>
          <w:rPrChange w:id="88" w:author="Eric Yip" w:date="2020-11-18T15:09:00Z">
            <w:rPr>
              <w:ins w:id="89" w:author="Thomas Stockhammer" w:date="2020-11-16T11:09:00Z"/>
            </w:rPr>
          </w:rPrChange>
        </w:rPr>
      </w:pPr>
      <w:ins w:id="90" w:author="Thomas Stockhammer" w:date="2020-11-16T11:09:00Z">
        <w:r w:rsidRPr="00866045">
          <w:rPr>
            <w:highlight w:val="yellow"/>
            <w:rPrChange w:id="91" w:author="Eric Yip" w:date="2020-11-18T15:09:00Z">
              <w:rPr/>
            </w:rPrChange>
          </w:rPr>
          <w:t>Editor’s Note:</w:t>
        </w:r>
      </w:ins>
    </w:p>
    <w:p w14:paraId="58A3D533" w14:textId="42DE05BE" w:rsidR="0008589F" w:rsidRPr="00866045" w:rsidRDefault="0008589F" w:rsidP="005724B2">
      <w:pPr>
        <w:pStyle w:val="ListParagraph"/>
        <w:numPr>
          <w:ilvl w:val="0"/>
          <w:numId w:val="51"/>
        </w:numPr>
        <w:rPr>
          <w:ins w:id="92" w:author="Eric Yip" w:date="2020-11-17T15:16:00Z"/>
          <w:highlight w:val="yellow"/>
          <w:rPrChange w:id="93" w:author="Eric Yip" w:date="2020-11-18T15:09:00Z">
            <w:rPr>
              <w:ins w:id="94" w:author="Eric Yip" w:date="2020-11-17T15:16:00Z"/>
            </w:rPr>
          </w:rPrChange>
        </w:rPr>
      </w:pPr>
      <w:ins w:id="95" w:author="Eric Yip" w:date="2020-11-17T15:16:00Z">
        <w:r w:rsidRPr="00866045">
          <w:rPr>
            <w:highlight w:val="yellow"/>
            <w:rPrChange w:id="96" w:author="Eric Yip" w:date="2020-11-18T15:09:00Z">
              <w:rPr/>
            </w:rPrChange>
          </w:rPr>
          <w:t>A better name for device type #1 will be considered</w:t>
        </w:r>
      </w:ins>
    </w:p>
    <w:p w14:paraId="53B3C224" w14:textId="0B3BFC3F" w:rsidR="005724B2" w:rsidRPr="00866045" w:rsidRDefault="005724B2" w:rsidP="005724B2">
      <w:pPr>
        <w:pStyle w:val="ListParagraph"/>
        <w:numPr>
          <w:ilvl w:val="0"/>
          <w:numId w:val="51"/>
        </w:numPr>
        <w:rPr>
          <w:ins w:id="97" w:author="Eric Yip" w:date="2020-11-18T14:25:00Z"/>
          <w:highlight w:val="yellow"/>
          <w:rPrChange w:id="98" w:author="Eric Yip" w:date="2020-11-18T15:09:00Z">
            <w:rPr>
              <w:ins w:id="99" w:author="Eric Yip" w:date="2020-11-18T14:25:00Z"/>
            </w:rPr>
          </w:rPrChange>
        </w:rPr>
      </w:pPr>
      <w:ins w:id="100" w:author="Thomas Stockhammer" w:date="2020-11-16T11:09:00Z">
        <w:r w:rsidRPr="00866045">
          <w:rPr>
            <w:highlight w:val="yellow"/>
            <w:rPrChange w:id="101" w:author="Eric Yip" w:date="2020-11-18T15:09:00Z">
              <w:rPr/>
            </w:rPrChange>
          </w:rPr>
          <w:t xml:space="preserve">It should be clarified that the </w:t>
        </w:r>
        <w:r w:rsidR="00115DB4" w:rsidRPr="00866045">
          <w:rPr>
            <w:highlight w:val="yellow"/>
            <w:rPrChange w:id="102" w:author="Eric Yip" w:date="2020-11-18T15:09:00Z">
              <w:rPr/>
            </w:rPrChange>
          </w:rPr>
          <w:t>5G Modem is in the AR glass</w:t>
        </w:r>
      </w:ins>
      <w:ins w:id="103" w:author="Eric Yip" w:date="2020-11-17T15:13:00Z">
        <w:r w:rsidR="00F23A15" w:rsidRPr="00866045">
          <w:rPr>
            <w:highlight w:val="yellow"/>
            <w:rPrChange w:id="104" w:author="Eric Yip" w:date="2020-11-18T15:09:00Z">
              <w:rPr/>
            </w:rPrChange>
          </w:rPr>
          <w:t>es</w:t>
        </w:r>
      </w:ins>
      <w:ins w:id="105" w:author="Eric Yip" w:date="2020-11-18T14:25:00Z">
        <w:r w:rsidR="00A72145" w:rsidRPr="00866045">
          <w:rPr>
            <w:highlight w:val="yellow"/>
            <w:rPrChange w:id="106" w:author="Eric Yip" w:date="2020-11-18T15:09:00Z">
              <w:rPr/>
            </w:rPrChange>
          </w:rPr>
          <w:t>, consider text:</w:t>
        </w:r>
      </w:ins>
    </w:p>
    <w:p w14:paraId="1748AA12" w14:textId="24676519" w:rsidR="00A72145" w:rsidRPr="00866045" w:rsidRDefault="00A72145" w:rsidP="00A72145">
      <w:pPr>
        <w:jc w:val="both"/>
        <w:rPr>
          <w:ins w:id="107" w:author="Thomas Stockhammer" w:date="2020-11-16T11:09:00Z"/>
          <w:highlight w:val="yellow"/>
          <w:rPrChange w:id="108" w:author="Eric Yip" w:date="2020-11-18T15:09:00Z">
            <w:rPr>
              <w:ins w:id="109" w:author="Thomas Stockhammer" w:date="2020-11-16T11:09:00Z"/>
            </w:rPr>
          </w:rPrChange>
        </w:rPr>
        <w:pPrChange w:id="110" w:author="Eric Yip" w:date="2020-11-18T14:25:00Z">
          <w:pPr>
            <w:pStyle w:val="ListParagraph"/>
            <w:numPr>
              <w:numId w:val="51"/>
            </w:numPr>
            <w:ind w:hanging="360"/>
          </w:pPr>
        </w:pPrChange>
      </w:pPr>
      <w:ins w:id="111" w:author="Eric Yip" w:date="2020-11-18T14:25:00Z">
        <w:r w:rsidRPr="00866045">
          <w:rPr>
            <w:highlight w:val="yellow"/>
            <w:rPrChange w:id="112" w:author="Eric Yip" w:date="2020-11-18T15:09:00Z">
              <w:rPr/>
            </w:rPrChange>
          </w:rPr>
          <w:t>In device type #1 the 5G modem exists inside the standalone AR glasses device.</w:t>
        </w:r>
      </w:ins>
    </w:p>
    <w:p w14:paraId="1186113E" w14:textId="165324FF" w:rsidR="00CB4752" w:rsidRPr="00866045" w:rsidRDefault="00CB4752" w:rsidP="005724B2">
      <w:pPr>
        <w:pStyle w:val="ListParagraph"/>
        <w:numPr>
          <w:ilvl w:val="0"/>
          <w:numId w:val="51"/>
        </w:numPr>
        <w:rPr>
          <w:ins w:id="113" w:author="Thomas Stockhammer" w:date="2020-11-16T11:12:00Z"/>
          <w:highlight w:val="yellow"/>
          <w:rPrChange w:id="114" w:author="Eric Yip" w:date="2020-11-18T15:09:00Z">
            <w:rPr>
              <w:ins w:id="115" w:author="Thomas Stockhammer" w:date="2020-11-16T11:12:00Z"/>
            </w:rPr>
          </w:rPrChange>
        </w:rPr>
      </w:pPr>
      <w:ins w:id="116" w:author="Thomas Stockhammer" w:date="2020-11-16T11:12:00Z">
        <w:r w:rsidRPr="00866045">
          <w:rPr>
            <w:highlight w:val="yellow"/>
            <w:rPrChange w:id="117" w:author="Eric Yip" w:date="2020-11-18T15:09:00Z">
              <w:rPr/>
            </w:rPrChange>
          </w:rPr>
          <w:t>We need different architectures</w:t>
        </w:r>
      </w:ins>
      <w:ins w:id="118" w:author="Thomas Stockhammer" w:date="2020-11-16T11:18:00Z">
        <w:r w:rsidR="00B44859" w:rsidRPr="00866045">
          <w:rPr>
            <w:highlight w:val="yellow"/>
            <w:rPrChange w:id="119" w:author="Eric Yip" w:date="2020-11-18T15:09:00Z">
              <w:rPr/>
            </w:rPrChange>
          </w:rPr>
          <w:t xml:space="preserve"> as a refinement of the above architecture</w:t>
        </w:r>
      </w:ins>
    </w:p>
    <w:p w14:paraId="19D8998D" w14:textId="38362DC1" w:rsidR="00115DB4" w:rsidRPr="00866045" w:rsidRDefault="00115DB4">
      <w:pPr>
        <w:pStyle w:val="ListParagraph"/>
        <w:numPr>
          <w:ilvl w:val="1"/>
          <w:numId w:val="51"/>
        </w:numPr>
        <w:rPr>
          <w:ins w:id="120" w:author="Thomas Stockhammer" w:date="2020-11-16T11:10:00Z"/>
          <w:highlight w:val="yellow"/>
          <w:rPrChange w:id="121" w:author="Eric Yip" w:date="2020-11-18T15:09:00Z">
            <w:rPr>
              <w:ins w:id="122" w:author="Thomas Stockhammer" w:date="2020-11-16T11:10:00Z"/>
            </w:rPr>
          </w:rPrChange>
        </w:rPr>
        <w:pPrChange w:id="123" w:author="Thomas Stockhammer" w:date="2020-11-16T11:12:00Z">
          <w:pPr>
            <w:pStyle w:val="ListParagraph"/>
            <w:numPr>
              <w:numId w:val="51"/>
            </w:numPr>
            <w:ind w:hanging="360"/>
          </w:pPr>
        </w:pPrChange>
      </w:pPr>
      <w:ins w:id="124" w:author="Thomas Stockhammer" w:date="2020-11-16T11:09:00Z">
        <w:r w:rsidRPr="00866045">
          <w:rPr>
            <w:highlight w:val="yellow"/>
            <w:rPrChange w:id="125" w:author="Eric Yip" w:date="2020-11-18T15:09:00Z">
              <w:rPr/>
            </w:rPrChange>
          </w:rPr>
          <w:t xml:space="preserve">There are different </w:t>
        </w:r>
      </w:ins>
      <w:ins w:id="126" w:author="Thomas Stockhammer" w:date="2020-11-16T11:10:00Z">
        <w:r w:rsidRPr="00866045">
          <w:rPr>
            <w:highlight w:val="yellow"/>
            <w:rPrChange w:id="127" w:author="Eric Yip" w:date="2020-11-18T15:09:00Z">
              <w:rPr/>
            </w:rPrChange>
          </w:rPr>
          <w:t>types of connectivity</w:t>
        </w:r>
      </w:ins>
    </w:p>
    <w:p w14:paraId="5D16B33D" w14:textId="21ADBB1F" w:rsidR="00115DB4" w:rsidRPr="00866045" w:rsidRDefault="00115DB4">
      <w:pPr>
        <w:pStyle w:val="ListParagraph"/>
        <w:numPr>
          <w:ilvl w:val="2"/>
          <w:numId w:val="51"/>
        </w:numPr>
        <w:rPr>
          <w:ins w:id="128" w:author="Thomas Stockhammer" w:date="2020-11-16T11:10:00Z"/>
          <w:highlight w:val="yellow"/>
          <w:rPrChange w:id="129" w:author="Eric Yip" w:date="2020-11-18T15:09:00Z">
            <w:rPr>
              <w:ins w:id="130" w:author="Thomas Stockhammer" w:date="2020-11-16T11:10:00Z"/>
            </w:rPr>
          </w:rPrChange>
        </w:rPr>
        <w:pPrChange w:id="131" w:author="Thomas Stockhammer" w:date="2020-11-16T11:12:00Z">
          <w:pPr>
            <w:pStyle w:val="ListParagraph"/>
            <w:numPr>
              <w:ilvl w:val="1"/>
              <w:numId w:val="51"/>
            </w:numPr>
            <w:ind w:left="1440" w:hanging="360"/>
          </w:pPr>
        </w:pPrChange>
      </w:pPr>
      <w:ins w:id="132" w:author="Thomas Stockhammer" w:date="2020-11-16T11:10:00Z">
        <w:r w:rsidRPr="00866045">
          <w:rPr>
            <w:highlight w:val="yellow"/>
            <w:rPrChange w:id="133" w:author="Eric Yip" w:date="2020-11-18T15:09:00Z">
              <w:rPr/>
            </w:rPrChange>
          </w:rPr>
          <w:t>Uu to gNB</w:t>
        </w:r>
      </w:ins>
    </w:p>
    <w:p w14:paraId="48F8CDED" w14:textId="22DD924C" w:rsidR="00CA38FA" w:rsidRPr="00866045" w:rsidRDefault="00115DB4">
      <w:pPr>
        <w:pStyle w:val="ListParagraph"/>
        <w:numPr>
          <w:ilvl w:val="2"/>
          <w:numId w:val="51"/>
        </w:numPr>
        <w:rPr>
          <w:ins w:id="134" w:author="Thomas Stockhammer" w:date="2020-11-16T11:11:00Z"/>
          <w:highlight w:val="yellow"/>
          <w:rPrChange w:id="135" w:author="Eric Yip" w:date="2020-11-18T15:09:00Z">
            <w:rPr>
              <w:ins w:id="136" w:author="Thomas Stockhammer" w:date="2020-11-16T11:11:00Z"/>
            </w:rPr>
          </w:rPrChange>
        </w:rPr>
        <w:pPrChange w:id="137" w:author="Thomas Stockhammer" w:date="2020-11-16T11:12:00Z">
          <w:pPr>
            <w:pStyle w:val="ListParagraph"/>
            <w:numPr>
              <w:ilvl w:val="1"/>
              <w:numId w:val="51"/>
            </w:numPr>
            <w:ind w:left="1440" w:hanging="360"/>
          </w:pPr>
        </w:pPrChange>
      </w:pPr>
      <w:ins w:id="138" w:author="Thomas Stockhammer" w:date="2020-11-16T11:10:00Z">
        <w:r w:rsidRPr="00866045">
          <w:rPr>
            <w:highlight w:val="yellow"/>
            <w:rPrChange w:id="139" w:author="Eric Yip" w:date="2020-11-18T15:09:00Z">
              <w:rPr/>
            </w:rPrChange>
          </w:rPr>
          <w:t>FR (sidelink)</w:t>
        </w:r>
      </w:ins>
      <w:ins w:id="140" w:author="Thomas Stockhammer" w:date="2020-11-16T11:11:00Z">
        <w:r w:rsidR="00CA38FA" w:rsidRPr="00866045">
          <w:rPr>
            <w:highlight w:val="yellow"/>
            <w:rPrChange w:id="141" w:author="Eric Yip" w:date="2020-11-18T15:09:00Z">
              <w:rPr/>
            </w:rPrChange>
          </w:rPr>
          <w:t xml:space="preserve"> – device to device</w:t>
        </w:r>
      </w:ins>
    </w:p>
    <w:p w14:paraId="0A88ABDF" w14:textId="16A163BE" w:rsidR="00CB4752" w:rsidRPr="00866045" w:rsidRDefault="00CB4752">
      <w:pPr>
        <w:pStyle w:val="ListParagraph"/>
        <w:numPr>
          <w:ilvl w:val="1"/>
          <w:numId w:val="51"/>
        </w:numPr>
        <w:rPr>
          <w:ins w:id="142" w:author="Thomas Stockhammer" w:date="2020-11-16T11:12:00Z"/>
          <w:highlight w:val="yellow"/>
          <w:rPrChange w:id="143" w:author="Eric Yip" w:date="2020-11-18T15:09:00Z">
            <w:rPr>
              <w:ins w:id="144" w:author="Thomas Stockhammer" w:date="2020-11-16T11:12:00Z"/>
            </w:rPr>
          </w:rPrChange>
        </w:rPr>
        <w:pPrChange w:id="145" w:author="Thomas Stockhammer" w:date="2020-11-16T11:12:00Z">
          <w:pPr>
            <w:pStyle w:val="ListParagraph"/>
            <w:numPr>
              <w:numId w:val="51"/>
            </w:numPr>
            <w:ind w:hanging="360"/>
          </w:pPr>
        </w:pPrChange>
      </w:pPr>
      <w:ins w:id="146" w:author="Thomas Stockhammer" w:date="2020-11-16T11:12:00Z">
        <w:r w:rsidRPr="00866045">
          <w:rPr>
            <w:highlight w:val="yellow"/>
            <w:rPrChange w:id="147" w:author="Eric Yip" w:date="2020-11-18T15:09:00Z">
              <w:rPr/>
            </w:rPrChange>
          </w:rPr>
          <w:t>There are different glass types</w:t>
        </w:r>
      </w:ins>
      <w:ins w:id="148" w:author="Eric Yip" w:date="2020-11-17T15:14:00Z">
        <w:r w:rsidR="00184451" w:rsidRPr="00866045">
          <w:rPr>
            <w:highlight w:val="yellow"/>
            <w:rPrChange w:id="149" w:author="Eric Yip" w:date="2020-11-18T15:09:00Z">
              <w:rPr/>
            </w:rPrChange>
          </w:rPr>
          <w:t xml:space="preserve"> currently in the market, for example</w:t>
        </w:r>
      </w:ins>
    </w:p>
    <w:p w14:paraId="20F055FA" w14:textId="150C3C2D" w:rsidR="00115DB4" w:rsidRPr="00866045" w:rsidRDefault="00115DB4" w:rsidP="00CB4752">
      <w:pPr>
        <w:pStyle w:val="ListParagraph"/>
        <w:numPr>
          <w:ilvl w:val="2"/>
          <w:numId w:val="51"/>
        </w:numPr>
        <w:rPr>
          <w:ins w:id="150" w:author="Thomas Stockhammer" w:date="2020-11-16T11:19:00Z"/>
          <w:highlight w:val="yellow"/>
          <w:rPrChange w:id="151" w:author="Eric Yip" w:date="2020-11-18T15:09:00Z">
            <w:rPr>
              <w:ins w:id="152" w:author="Thomas Stockhammer" w:date="2020-11-16T11:19:00Z"/>
            </w:rPr>
          </w:rPrChange>
        </w:rPr>
      </w:pPr>
      <w:ins w:id="153" w:author="Thomas Stockhammer" w:date="2020-11-16T11:10:00Z">
        <w:r w:rsidRPr="00866045">
          <w:rPr>
            <w:highlight w:val="yellow"/>
            <w:rPrChange w:id="154" w:author="Eric Yip" w:date="2020-11-18T15:09:00Z">
              <w:rPr/>
            </w:rPrChange>
          </w:rPr>
          <w:t xml:space="preserve"> </w:t>
        </w:r>
      </w:ins>
      <w:ins w:id="155" w:author="Thomas Stockhammer" w:date="2020-11-16T11:12:00Z">
        <w:r w:rsidR="00CB4752" w:rsidRPr="00866045">
          <w:rPr>
            <w:highlight w:val="yellow"/>
            <w:rPrChange w:id="156" w:author="Eric Yip" w:date="2020-11-18T15:09:00Z">
              <w:rPr/>
            </w:rPrChange>
          </w:rPr>
          <w:t xml:space="preserve">Design glasses: </w:t>
        </w:r>
      </w:ins>
      <w:ins w:id="157" w:author="Thomas Stockhammer" w:date="2020-11-16T11:14:00Z">
        <w:r w:rsidR="007E4AB0" w:rsidRPr="00866045">
          <w:rPr>
            <w:highlight w:val="yellow"/>
            <w:rPrChange w:id="158" w:author="Eric Yip" w:date="2020-11-18T15:09:00Z">
              <w:rPr/>
            </w:rPrChange>
          </w:rPr>
          <w:t>AR glasses</w:t>
        </w:r>
      </w:ins>
      <w:ins w:id="159" w:author="Thomas Stockhammer" w:date="2020-11-16T11:15:00Z">
        <w:r w:rsidR="00C27682" w:rsidRPr="00866045">
          <w:rPr>
            <w:highlight w:val="yellow"/>
            <w:rPrChange w:id="160" w:author="Eric Yip" w:date="2020-11-18T15:09:00Z">
              <w:rPr/>
            </w:rPrChange>
          </w:rPr>
          <w:t xml:space="preserve"> designed a</w:t>
        </w:r>
      </w:ins>
      <w:ins w:id="161" w:author="Eric Yip" w:date="2020-11-17T15:13:00Z">
        <w:r w:rsidR="00F23A15" w:rsidRPr="00866045">
          <w:rPr>
            <w:highlight w:val="yellow"/>
            <w:rPrChange w:id="162" w:author="Eric Yip" w:date="2020-11-18T15:09:00Z">
              <w:rPr/>
            </w:rPrChange>
          </w:rPr>
          <w:t>s</w:t>
        </w:r>
      </w:ins>
      <w:ins w:id="163" w:author="Thomas Stockhammer" w:date="2020-11-16T11:15:00Z">
        <w:r w:rsidR="00C27682" w:rsidRPr="00866045">
          <w:rPr>
            <w:highlight w:val="yellow"/>
            <w:rPrChange w:id="164" w:author="Eric Yip" w:date="2020-11-18T15:09:00Z">
              <w:rPr/>
            </w:rPrChange>
          </w:rPr>
          <w:t xml:space="preserve"> regular glasses</w:t>
        </w:r>
      </w:ins>
      <w:ins w:id="165" w:author="Thomas Stockhammer" w:date="2020-11-16T11:14:00Z">
        <w:r w:rsidR="007E4AB0" w:rsidRPr="00866045">
          <w:rPr>
            <w:highlight w:val="yellow"/>
            <w:rPrChange w:id="166" w:author="Eric Yip" w:date="2020-11-18T15:09:00Z">
              <w:rPr/>
            </w:rPrChange>
          </w:rPr>
          <w:t xml:space="preserve"> not weigh</w:t>
        </w:r>
      </w:ins>
      <w:ins w:id="167" w:author="Thomas Stockhammer" w:date="2020-11-16T11:15:00Z">
        <w:r w:rsidR="00C27682" w:rsidRPr="00866045">
          <w:rPr>
            <w:highlight w:val="yellow"/>
            <w:rPrChange w:id="168" w:author="Eric Yip" w:date="2020-11-18T15:09:00Z">
              <w:rPr/>
            </w:rPrChange>
          </w:rPr>
          <w:t>ing</w:t>
        </w:r>
      </w:ins>
      <w:ins w:id="169" w:author="Thomas Stockhammer" w:date="2020-11-16T11:14:00Z">
        <w:r w:rsidR="007E4AB0" w:rsidRPr="00866045">
          <w:rPr>
            <w:highlight w:val="yellow"/>
            <w:rPrChange w:id="170" w:author="Eric Yip" w:date="2020-11-18T15:09:00Z">
              <w:rPr/>
            </w:rPrChange>
          </w:rPr>
          <w:t xml:space="preserve"> more than 70 grams (Michael Abrash, Oculus Connect 5 in 2018</w:t>
        </w:r>
      </w:ins>
      <w:ins w:id="171" w:author="Thomas Stockhammer" w:date="2020-11-16T11:15:00Z">
        <w:r w:rsidR="00C27682" w:rsidRPr="00866045">
          <w:rPr>
            <w:highlight w:val="yellow"/>
            <w:rPrChange w:id="172" w:author="Eric Yip" w:date="2020-11-18T15:09:00Z">
              <w:rPr/>
            </w:rPrChange>
          </w:rPr>
          <w:t>, t</w:t>
        </w:r>
      </w:ins>
      <w:ins w:id="173" w:author="Thomas Stockhammer" w:date="2020-11-16T11:14:00Z">
        <w:r w:rsidR="007E4AB0" w:rsidRPr="00866045">
          <w:rPr>
            <w:highlight w:val="yellow"/>
            <w:rPrChange w:id="174" w:author="Eric Yip" w:date="2020-11-18T15:09:00Z">
              <w:rPr/>
            </w:rPrChange>
          </w:rPr>
          <w:t>he human head can comfortably carry significantly more weight than those 70g - if that weight is well distributed</w:t>
        </w:r>
      </w:ins>
      <w:ins w:id="175" w:author="Thomas Stockhammer" w:date="2020-11-16T11:15:00Z">
        <w:r w:rsidR="00C27682" w:rsidRPr="00866045">
          <w:rPr>
            <w:highlight w:val="yellow"/>
            <w:rPrChange w:id="176" w:author="Eric Yip" w:date="2020-11-18T15:09:00Z">
              <w:rPr/>
            </w:rPrChange>
          </w:rPr>
          <w:t>.)</w:t>
        </w:r>
      </w:ins>
    </w:p>
    <w:p w14:paraId="69B4C3AA" w14:textId="0D32CA32" w:rsidR="00B44859" w:rsidRPr="00866045" w:rsidRDefault="00B44859">
      <w:pPr>
        <w:pStyle w:val="ListParagraph"/>
        <w:numPr>
          <w:ilvl w:val="3"/>
          <w:numId w:val="51"/>
        </w:numPr>
        <w:rPr>
          <w:ins w:id="177" w:author="Thomas Stockhammer" w:date="2020-11-16T11:15:00Z"/>
          <w:highlight w:val="yellow"/>
          <w:rPrChange w:id="178" w:author="Eric Yip" w:date="2020-11-18T15:09:00Z">
            <w:rPr>
              <w:ins w:id="179" w:author="Thomas Stockhammer" w:date="2020-11-16T11:15:00Z"/>
            </w:rPr>
          </w:rPrChange>
        </w:rPr>
        <w:pPrChange w:id="180" w:author="Thomas Stockhammer" w:date="2020-11-16T11:19:00Z">
          <w:pPr>
            <w:pStyle w:val="ListParagraph"/>
            <w:numPr>
              <w:ilvl w:val="2"/>
              <w:numId w:val="51"/>
            </w:numPr>
            <w:ind w:left="2160" w:hanging="360"/>
          </w:pPr>
        </w:pPrChange>
      </w:pPr>
      <w:ins w:id="181" w:author="Thomas Stockhammer" w:date="2020-11-16T11:19:00Z">
        <w:r w:rsidRPr="00866045">
          <w:rPr>
            <w:highlight w:val="yellow"/>
            <w:rPrChange w:id="182" w:author="Eric Yip" w:date="2020-11-18T15:09:00Z">
              <w:rPr/>
            </w:rPrChange>
          </w:rPr>
          <w:t>As an example, in such glass types rendering can not be done in the device.</w:t>
        </w:r>
      </w:ins>
      <w:ins w:id="183" w:author="Thomas Stockhammer" w:date="2020-11-16T11:20:00Z">
        <w:r w:rsidRPr="00866045">
          <w:rPr>
            <w:highlight w:val="yellow"/>
            <w:rPrChange w:id="184" w:author="Eric Yip" w:date="2020-11-18T15:09:00Z">
              <w:rPr/>
            </w:rPrChange>
          </w:rPr>
          <w:t xml:space="preserve"> Available power is very different. </w:t>
        </w:r>
      </w:ins>
    </w:p>
    <w:p w14:paraId="152438DC" w14:textId="53FA845F" w:rsidR="00C27682" w:rsidRPr="00866045" w:rsidRDefault="00C27682">
      <w:pPr>
        <w:pStyle w:val="ListParagraph"/>
        <w:numPr>
          <w:ilvl w:val="2"/>
          <w:numId w:val="51"/>
        </w:numPr>
        <w:rPr>
          <w:highlight w:val="yellow"/>
          <w:rPrChange w:id="185" w:author="Eric Yip" w:date="2020-11-18T15:09:00Z">
            <w:rPr/>
          </w:rPrChange>
        </w:rPr>
        <w:pPrChange w:id="186" w:author="Thomas Stockhammer" w:date="2020-11-16T11:12:00Z">
          <w:pPr/>
        </w:pPrChange>
      </w:pPr>
      <w:ins w:id="187" w:author="Thomas Stockhammer" w:date="2020-11-16T11:15:00Z">
        <w:r w:rsidRPr="00866045">
          <w:rPr>
            <w:highlight w:val="yellow"/>
            <w:rPrChange w:id="188" w:author="Eric Yip" w:date="2020-11-18T15:09:00Z">
              <w:rPr/>
            </w:rPrChange>
          </w:rPr>
          <w:t>Enterprise glasses</w:t>
        </w:r>
      </w:ins>
      <w:ins w:id="189" w:author="Thomas Stockhammer" w:date="2020-11-16T11:17:00Z">
        <w:r w:rsidR="00BC77AE" w:rsidRPr="00866045">
          <w:rPr>
            <w:highlight w:val="yellow"/>
            <w:rPrChange w:id="190" w:author="Eric Yip" w:date="2020-11-18T15:09:00Z">
              <w:rPr/>
            </w:rPrChange>
          </w:rPr>
          <w:t xml:space="preserve">: </w:t>
        </w:r>
        <w:r w:rsidR="00B44859" w:rsidRPr="00866045">
          <w:rPr>
            <w:highlight w:val="yellow"/>
            <w:rPrChange w:id="191" w:author="Eric Yip" w:date="2020-11-18T15:09:00Z">
              <w:rPr/>
            </w:rPrChange>
          </w:rPr>
          <w:t>hololens</w:t>
        </w:r>
        <w:del w:id="192" w:author="Eric Yip" w:date="2020-11-17T15:16:00Z">
          <w:r w:rsidR="00B44859" w:rsidRPr="00866045" w:rsidDel="0008589F">
            <w:rPr>
              <w:highlight w:val="yellow"/>
              <w:rPrChange w:id="193" w:author="Eric Yip" w:date="2020-11-18T15:09:00Z">
                <w:rPr/>
              </w:rPrChange>
            </w:rPr>
            <w:delText>e</w:delText>
          </w:r>
        </w:del>
        <w:r w:rsidR="00B44859" w:rsidRPr="00866045">
          <w:rPr>
            <w:highlight w:val="yellow"/>
            <w:rPrChange w:id="194" w:author="Eric Yip" w:date="2020-11-18T15:09:00Z">
              <w:rPr/>
            </w:rPrChange>
          </w:rPr>
          <w:t xml:space="preserve"> like glasses for which design is less relevant.</w:t>
        </w:r>
      </w:ins>
    </w:p>
    <w:p w14:paraId="469C8B59" w14:textId="77777777" w:rsidR="008E1604" w:rsidRPr="008E1604" w:rsidRDefault="008E1604" w:rsidP="008E1604">
      <w:pPr>
        <w:rPr>
          <w:highlight w:val="yellow"/>
          <w:lang w:val="en-US"/>
        </w:rPr>
      </w:pPr>
    </w:p>
    <w:p w14:paraId="2F54A331" w14:textId="2A7FD5A9" w:rsidR="006504B3" w:rsidRPr="009434AB" w:rsidRDefault="006504B3" w:rsidP="006504B3">
      <w:pPr>
        <w:rPr>
          <w:lang w:val="en-US"/>
        </w:rPr>
      </w:pPr>
      <w:commentRangeStart w:id="195"/>
      <w:commentRangeStart w:id="196"/>
      <w:r w:rsidRPr="00821B78">
        <w:rPr>
          <w:lang w:val="en-US"/>
        </w:rPr>
        <w:t xml:space="preserve">Device </w:t>
      </w:r>
      <w:r w:rsidR="008C7D64">
        <w:rPr>
          <w:lang w:val="en-US"/>
        </w:rPr>
        <w:t>type</w:t>
      </w:r>
      <w:r w:rsidRPr="00821B78">
        <w:rPr>
          <w:lang w:val="en-US"/>
        </w:rPr>
        <w:t xml:space="preserve"> </w:t>
      </w:r>
      <w:r>
        <w:rPr>
          <w:lang w:val="en-US"/>
        </w:rPr>
        <w:t>#</w:t>
      </w:r>
      <w:r w:rsidRPr="00821B78">
        <w:rPr>
          <w:lang w:val="en-US"/>
        </w:rPr>
        <w:t>2</w:t>
      </w:r>
      <w:commentRangeEnd w:id="195"/>
      <w:r w:rsidR="00B44859">
        <w:rPr>
          <w:rStyle w:val="CommentReference"/>
        </w:rPr>
        <w:commentReference w:id="195"/>
      </w:r>
      <w:commentRangeEnd w:id="196"/>
      <w:r w:rsidR="00FA4A29">
        <w:rPr>
          <w:rStyle w:val="CommentReference"/>
        </w:rPr>
        <w:commentReference w:id="196"/>
      </w:r>
    </w:p>
    <w:p w14:paraId="5D055ADA" w14:textId="77777777" w:rsidR="006504B3" w:rsidRDefault="006504B3" w:rsidP="006504B3"/>
    <w:p w14:paraId="317B450C" w14:textId="12C3A305" w:rsidR="006504B3" w:rsidRDefault="00FD3461" w:rsidP="006504B3">
      <w:pPr>
        <w:jc w:val="center"/>
      </w:pPr>
      <w:del w:id="197" w:author="Eric Yip" w:date="2020-11-18T13:52:00Z">
        <w:r w:rsidDel="001227A1">
          <w:rPr>
            <w:noProof/>
            <w:lang w:val="en-US" w:eastAsia="zh-CN"/>
          </w:rPr>
          <w:lastRenderedPageBreak/>
          <w:drawing>
            <wp:inline distT="0" distB="0" distL="0" distR="0" wp14:anchorId="06A8D3E8" wp14:editId="5FC70169">
              <wp:extent cx="6111488" cy="222254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2903" cy="2248516"/>
                      </a:xfrm>
                      <a:prstGeom prst="rect">
                        <a:avLst/>
                      </a:prstGeom>
                      <a:noFill/>
                    </pic:spPr>
                  </pic:pic>
                </a:graphicData>
              </a:graphic>
            </wp:inline>
          </w:drawing>
        </w:r>
      </w:del>
      <w:ins w:id="198" w:author="Eric Yip" w:date="2020-11-18T14:00:00Z">
        <w:r w:rsidR="00590E5B">
          <w:rPr>
            <w:noProof/>
            <w:lang w:val="en-US" w:eastAsia="zh-CN"/>
          </w:rPr>
          <w:drawing>
            <wp:inline distT="0" distB="0" distL="0" distR="0" wp14:anchorId="6E1B03E6" wp14:editId="33466437">
              <wp:extent cx="6155224" cy="2238451"/>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04130" cy="2256237"/>
                      </a:xfrm>
                      <a:prstGeom prst="rect">
                        <a:avLst/>
                      </a:prstGeom>
                      <a:noFill/>
                    </pic:spPr>
                  </pic:pic>
                </a:graphicData>
              </a:graphic>
            </wp:inline>
          </w:drawing>
        </w:r>
      </w:ins>
    </w:p>
    <w:p w14:paraId="6114ADC1" w14:textId="7E202890" w:rsidR="006504B3" w:rsidRDefault="006504B3" w:rsidP="006504B3"/>
    <w:p w14:paraId="1F56BB9D" w14:textId="77777777" w:rsidR="00B44859" w:rsidRPr="00A61736" w:rsidRDefault="00B44859" w:rsidP="00B44859">
      <w:pPr>
        <w:rPr>
          <w:ins w:id="199" w:author="Thomas Stockhammer" w:date="2020-11-16T11:19:00Z"/>
          <w:highlight w:val="yellow"/>
        </w:rPr>
      </w:pPr>
      <w:ins w:id="200" w:author="Thomas Stockhammer" w:date="2020-11-16T11:19:00Z">
        <w:r w:rsidRPr="00A61736">
          <w:rPr>
            <w:highlight w:val="yellow"/>
          </w:rPr>
          <w:t>Editor’s Note:</w:t>
        </w:r>
      </w:ins>
    </w:p>
    <w:p w14:paraId="63057B8E" w14:textId="441C9647" w:rsidR="0008589F" w:rsidRPr="00A61736" w:rsidRDefault="0008589F">
      <w:pPr>
        <w:pStyle w:val="ListParagraph"/>
        <w:numPr>
          <w:ilvl w:val="0"/>
          <w:numId w:val="52"/>
        </w:numPr>
        <w:rPr>
          <w:ins w:id="201" w:author="Eric Yip" w:date="2020-11-17T15:16:00Z"/>
          <w:highlight w:val="yellow"/>
        </w:rPr>
        <w:pPrChange w:id="202" w:author="Eric Yip" w:date="2020-11-17T15:16:00Z">
          <w:pPr/>
        </w:pPrChange>
      </w:pPr>
      <w:ins w:id="203" w:author="Eric Yip" w:date="2020-11-17T15:16:00Z">
        <w:r w:rsidRPr="00866045">
          <w:rPr>
            <w:highlight w:val="yellow"/>
            <w:rPrChange w:id="204" w:author="Eric Yip" w:date="2020-11-18T15:09:00Z">
              <w:rPr/>
            </w:rPrChange>
          </w:rPr>
          <w:t>A better name for device type #2 will be considered</w:t>
        </w:r>
      </w:ins>
    </w:p>
    <w:p w14:paraId="6DC4328D" w14:textId="6ACFBB15" w:rsidR="00272C24" w:rsidRPr="00866045" w:rsidRDefault="008E1604">
      <w:pPr>
        <w:pStyle w:val="ListParagraph"/>
        <w:numPr>
          <w:ilvl w:val="0"/>
          <w:numId w:val="52"/>
        </w:numPr>
        <w:rPr>
          <w:ins w:id="205" w:author="Eric Yip" w:date="2020-11-18T14:26:00Z"/>
          <w:highlight w:val="yellow"/>
          <w:rPrChange w:id="206" w:author="Eric Yip" w:date="2020-11-18T15:09:00Z">
            <w:rPr>
              <w:ins w:id="207" w:author="Eric Yip" w:date="2020-11-18T14:26:00Z"/>
              <w:highlight w:val="yellow"/>
            </w:rPr>
          </w:rPrChange>
        </w:rPr>
        <w:pPrChange w:id="208" w:author="Thomas Stockhammer" w:date="2020-11-16T11:19:00Z">
          <w:pPr/>
        </w:pPrChange>
      </w:pPr>
      <w:r w:rsidRPr="00A61736">
        <w:rPr>
          <w:highlight w:val="yellow"/>
        </w:rPr>
        <w:t xml:space="preserve">5G Modem </w:t>
      </w:r>
      <w:ins w:id="209" w:author="Eric Yip" w:date="2020-11-17T15:18:00Z">
        <w:r w:rsidR="00774A86" w:rsidRPr="00866045">
          <w:rPr>
            <w:highlight w:val="yellow"/>
            <w:rPrChange w:id="210" w:author="Eric Yip" w:date="2020-11-18T15:09:00Z">
              <w:rPr>
                <w:highlight w:val="yellow"/>
              </w:rPr>
            </w:rPrChange>
          </w:rPr>
          <w:t xml:space="preserve">is </w:t>
        </w:r>
      </w:ins>
      <w:r w:rsidRPr="00866045">
        <w:rPr>
          <w:highlight w:val="yellow"/>
          <w:rPrChange w:id="211" w:author="Eric Yip" w:date="2020-11-18T15:09:00Z">
            <w:rPr>
              <w:highlight w:val="yellow"/>
            </w:rPr>
          </w:rPrChange>
        </w:rPr>
        <w:t xml:space="preserve">in </w:t>
      </w:r>
      <w:ins w:id="212" w:author="Eric Yip" w:date="2020-11-17T15:18:00Z">
        <w:r w:rsidR="00774A86" w:rsidRPr="00866045">
          <w:rPr>
            <w:highlight w:val="yellow"/>
            <w:rPrChange w:id="213" w:author="Eric Yip" w:date="2020-11-18T15:09:00Z">
              <w:rPr>
                <w:highlight w:val="yellow"/>
              </w:rPr>
            </w:rPrChange>
          </w:rPr>
          <w:t xml:space="preserve">the </w:t>
        </w:r>
      </w:ins>
      <w:r w:rsidRPr="00866045">
        <w:rPr>
          <w:highlight w:val="yellow"/>
          <w:rPrChange w:id="214" w:author="Eric Yip" w:date="2020-11-18T15:09:00Z">
            <w:rPr>
              <w:highlight w:val="yellow"/>
            </w:rPr>
          </w:rPrChange>
        </w:rPr>
        <w:t xml:space="preserve">smartphone – </w:t>
      </w:r>
      <w:ins w:id="215" w:author="Eric Yip" w:date="2020-11-17T15:18:00Z">
        <w:r w:rsidR="00774A86" w:rsidRPr="00866045">
          <w:rPr>
            <w:highlight w:val="yellow"/>
            <w:rPrChange w:id="216" w:author="Eric Yip" w:date="2020-11-18T15:09:00Z">
              <w:rPr>
                <w:highlight w:val="yellow"/>
              </w:rPr>
            </w:rPrChange>
          </w:rPr>
          <w:t xml:space="preserve">tethered </w:t>
        </w:r>
      </w:ins>
      <w:r w:rsidRPr="00866045">
        <w:rPr>
          <w:highlight w:val="yellow"/>
          <w:rPrChange w:id="217" w:author="Eric Yip" w:date="2020-11-18T15:09:00Z">
            <w:rPr>
              <w:highlight w:val="yellow"/>
            </w:rPr>
          </w:rPrChange>
        </w:rPr>
        <w:t>connectivity is WiFi or USB-C</w:t>
      </w:r>
      <w:ins w:id="218" w:author="Eric Yip" w:date="2020-11-18T14:26:00Z">
        <w:r w:rsidR="00272C24" w:rsidRPr="00866045">
          <w:rPr>
            <w:highlight w:val="yellow"/>
            <w:rPrChange w:id="219" w:author="Eric Yip" w:date="2020-11-18T15:09:00Z">
              <w:rPr>
                <w:highlight w:val="yellow"/>
              </w:rPr>
            </w:rPrChange>
          </w:rPr>
          <w:t>:</w:t>
        </w:r>
      </w:ins>
    </w:p>
    <w:p w14:paraId="32C11267" w14:textId="3282BE3E" w:rsidR="008E1604" w:rsidRPr="00A61736" w:rsidRDefault="00272C24" w:rsidP="00272C24">
      <w:pPr>
        <w:ind w:left="360"/>
        <w:jc w:val="both"/>
        <w:rPr>
          <w:ins w:id="220" w:author="Eric Yip" w:date="2020-11-17T15:18:00Z"/>
          <w:highlight w:val="yellow"/>
        </w:rPr>
        <w:pPrChange w:id="221" w:author="Eric Yip" w:date="2020-11-18T14:26:00Z">
          <w:pPr/>
        </w:pPrChange>
      </w:pPr>
      <w:ins w:id="222" w:author="Eric Yip" w:date="2020-11-18T14:26:00Z">
        <w:r w:rsidRPr="00866045">
          <w:rPr>
            <w:highlight w:val="yellow"/>
            <w:rPrChange w:id="223" w:author="Eric Yip" w:date="2020-11-18T15:09:00Z">
              <w:rPr/>
            </w:rPrChange>
          </w:rPr>
          <w:t>In device type #</w:t>
        </w:r>
        <w:r w:rsidRPr="00866045">
          <w:rPr>
            <w:highlight w:val="yellow"/>
            <w:rPrChange w:id="224" w:author="Eric Yip" w:date="2020-11-18T15:09:00Z">
              <w:rPr/>
            </w:rPrChange>
          </w:rPr>
          <w:t>2</w:t>
        </w:r>
        <w:r w:rsidRPr="00866045">
          <w:rPr>
            <w:highlight w:val="yellow"/>
            <w:rPrChange w:id="225" w:author="Eric Yip" w:date="2020-11-18T15:09:00Z">
              <w:rPr/>
            </w:rPrChange>
          </w:rPr>
          <w:t xml:space="preserve"> the 5G modem exists inside the </w:t>
        </w:r>
        <w:r w:rsidRPr="00866045">
          <w:rPr>
            <w:highlight w:val="yellow"/>
            <w:rPrChange w:id="226" w:author="Eric Yip" w:date="2020-11-18T15:09:00Z">
              <w:rPr/>
            </w:rPrChange>
          </w:rPr>
          <w:t>tethered device (smartphone)</w:t>
        </w:r>
      </w:ins>
      <w:ins w:id="227" w:author="Eric Yip" w:date="2020-11-18T14:27:00Z">
        <w:r w:rsidR="00640E6F" w:rsidRPr="00866045">
          <w:rPr>
            <w:highlight w:val="yellow"/>
            <w:rPrChange w:id="228" w:author="Eric Yip" w:date="2020-11-18T15:09:00Z">
              <w:rPr/>
            </w:rPrChange>
          </w:rPr>
          <w:t>.</w:t>
        </w:r>
      </w:ins>
      <w:del w:id="229" w:author="Eric Yip" w:date="2020-11-17T15:22:00Z">
        <w:r w:rsidR="008E1604" w:rsidRPr="00A61736" w:rsidDel="00FD3462">
          <w:rPr>
            <w:highlight w:val="yellow"/>
          </w:rPr>
          <w:delText xml:space="preserve">. Put a box and </w:delText>
        </w:r>
        <w:commentRangeStart w:id="230"/>
        <w:r w:rsidR="008E1604" w:rsidRPr="00A61736" w:rsidDel="00FD3462">
          <w:rPr>
            <w:highlight w:val="yellow"/>
          </w:rPr>
          <w:delText>UE</w:delText>
        </w:r>
      </w:del>
      <w:commentRangeEnd w:id="230"/>
      <w:r w:rsidR="00EB305E" w:rsidRPr="00866045">
        <w:rPr>
          <w:rStyle w:val="CommentReference"/>
          <w:highlight w:val="yellow"/>
          <w:rPrChange w:id="231" w:author="Eric Yip" w:date="2020-11-18T15:09:00Z">
            <w:rPr>
              <w:rStyle w:val="CommentReference"/>
            </w:rPr>
          </w:rPrChange>
        </w:rPr>
        <w:commentReference w:id="230"/>
      </w:r>
      <w:del w:id="232" w:author="Eric Yip" w:date="2020-11-17T15:22:00Z">
        <w:r w:rsidR="008E1604" w:rsidRPr="00A61736" w:rsidDel="00FD3462">
          <w:rPr>
            <w:highlight w:val="yellow"/>
          </w:rPr>
          <w:delText>.</w:delText>
        </w:r>
      </w:del>
    </w:p>
    <w:p w14:paraId="661C3796" w14:textId="1B1DFCBD" w:rsidR="00774A86" w:rsidRPr="00866045" w:rsidRDefault="00FD3462">
      <w:pPr>
        <w:pStyle w:val="ListParagraph"/>
        <w:numPr>
          <w:ilvl w:val="0"/>
          <w:numId w:val="52"/>
        </w:numPr>
        <w:rPr>
          <w:highlight w:val="yellow"/>
          <w:rPrChange w:id="233" w:author="Eric Yip" w:date="2020-11-18T15:09:00Z">
            <w:rPr/>
          </w:rPrChange>
        </w:rPr>
        <w:pPrChange w:id="234" w:author="Thomas Stockhammer" w:date="2020-11-16T11:19:00Z">
          <w:pPr/>
        </w:pPrChange>
      </w:pPr>
      <w:ins w:id="235" w:author="Eric Yip" w:date="2020-11-17T15:21:00Z">
        <w:r w:rsidRPr="00866045">
          <w:rPr>
            <w:highlight w:val="yellow"/>
            <w:rPrChange w:id="236" w:author="Eric Yip" w:date="2020-11-18T15:09:00Z">
              <w:rPr>
                <w:highlight w:val="yellow"/>
              </w:rPr>
            </w:rPrChange>
          </w:rPr>
          <w:t xml:space="preserve">Both AR glasses and smartphone should be placed </w:t>
        </w:r>
      </w:ins>
      <w:ins w:id="237" w:author="Eric Yip" w:date="2020-11-17T15:19:00Z">
        <w:r w:rsidR="00317B4C" w:rsidRPr="00866045">
          <w:rPr>
            <w:highlight w:val="yellow"/>
            <w:rPrChange w:id="238" w:author="Eric Yip" w:date="2020-11-18T15:09:00Z">
              <w:rPr>
                <w:highlight w:val="yellow"/>
              </w:rPr>
            </w:rPrChange>
          </w:rPr>
          <w:t>to a box</w:t>
        </w:r>
        <w:r w:rsidRPr="00866045">
          <w:rPr>
            <w:highlight w:val="yellow"/>
            <w:rPrChange w:id="239" w:author="Eric Yip" w:date="2020-11-18T15:09:00Z">
              <w:rPr>
                <w:highlight w:val="yellow"/>
              </w:rPr>
            </w:rPrChange>
          </w:rPr>
          <w:t xml:space="preserve"> to represent</w:t>
        </w:r>
      </w:ins>
      <w:ins w:id="240" w:author="Eric Yip" w:date="2020-11-17T15:21:00Z">
        <w:r w:rsidRPr="00866045">
          <w:rPr>
            <w:highlight w:val="yellow"/>
            <w:rPrChange w:id="241" w:author="Eric Yip" w:date="2020-11-18T15:09:00Z">
              <w:rPr>
                <w:highlight w:val="yellow"/>
              </w:rPr>
            </w:rPrChange>
          </w:rPr>
          <w:t xml:space="preserve"> device type #2</w:t>
        </w:r>
      </w:ins>
      <w:ins w:id="242" w:author="Eric Yip" w:date="2020-11-17T15:19:00Z">
        <w:r w:rsidRPr="00866045">
          <w:rPr>
            <w:highlight w:val="yellow"/>
            <w:rPrChange w:id="243" w:author="Eric Yip" w:date="2020-11-18T15:09:00Z">
              <w:rPr>
                <w:highlight w:val="yellow"/>
              </w:rPr>
            </w:rPrChange>
          </w:rPr>
          <w:t xml:space="preserve"> UE</w:t>
        </w:r>
      </w:ins>
    </w:p>
    <w:p w14:paraId="544B7EC2" w14:textId="77777777" w:rsidR="00477A51" w:rsidRDefault="00477A51" w:rsidP="006504B3">
      <w:pPr>
        <w:rPr>
          <w:lang w:val="en-US"/>
        </w:rPr>
      </w:pPr>
    </w:p>
    <w:p w14:paraId="43319640" w14:textId="77777777" w:rsidR="00477A51" w:rsidRDefault="00477A51" w:rsidP="006504B3">
      <w:pPr>
        <w:rPr>
          <w:lang w:val="en-US"/>
        </w:rPr>
      </w:pPr>
    </w:p>
    <w:p w14:paraId="38FD6CB0" w14:textId="77777777" w:rsidR="00477A51" w:rsidRDefault="00477A51" w:rsidP="006504B3">
      <w:pPr>
        <w:rPr>
          <w:lang w:val="en-US"/>
        </w:rPr>
      </w:pPr>
    </w:p>
    <w:p w14:paraId="0B522037" w14:textId="77777777" w:rsidR="00477A51" w:rsidRDefault="00477A51" w:rsidP="006504B3">
      <w:pPr>
        <w:rPr>
          <w:lang w:val="en-US"/>
        </w:rPr>
      </w:pPr>
    </w:p>
    <w:p w14:paraId="2127F3B6" w14:textId="77777777" w:rsidR="00477A51" w:rsidRDefault="00477A51" w:rsidP="006504B3">
      <w:pPr>
        <w:rPr>
          <w:lang w:val="en-US"/>
        </w:rPr>
      </w:pPr>
    </w:p>
    <w:p w14:paraId="557F20EC" w14:textId="77777777" w:rsidR="00477A51" w:rsidRDefault="00477A51" w:rsidP="006504B3">
      <w:pPr>
        <w:rPr>
          <w:lang w:val="en-US"/>
        </w:rPr>
      </w:pPr>
    </w:p>
    <w:p w14:paraId="618A388F" w14:textId="77777777" w:rsidR="00477A51" w:rsidRDefault="00477A51" w:rsidP="006504B3">
      <w:pPr>
        <w:rPr>
          <w:lang w:val="en-US"/>
        </w:rPr>
      </w:pPr>
    </w:p>
    <w:p w14:paraId="61EC6BAE" w14:textId="77777777" w:rsidR="00477A51" w:rsidRDefault="00477A51" w:rsidP="006504B3">
      <w:pPr>
        <w:rPr>
          <w:lang w:val="en-US"/>
        </w:rPr>
      </w:pPr>
    </w:p>
    <w:p w14:paraId="588BAD68" w14:textId="77777777" w:rsidR="00477A51" w:rsidRDefault="00477A51" w:rsidP="006504B3">
      <w:pPr>
        <w:rPr>
          <w:lang w:val="en-US"/>
        </w:rPr>
      </w:pPr>
    </w:p>
    <w:p w14:paraId="5491D531" w14:textId="77777777" w:rsidR="00477A51" w:rsidRDefault="00477A51" w:rsidP="006504B3">
      <w:pPr>
        <w:rPr>
          <w:lang w:val="en-US"/>
        </w:rPr>
      </w:pPr>
    </w:p>
    <w:p w14:paraId="2E2E2E20" w14:textId="16DDC316" w:rsidR="006504B3" w:rsidRPr="009434AB" w:rsidRDefault="006504B3" w:rsidP="006504B3">
      <w:pPr>
        <w:rPr>
          <w:lang w:val="en-US"/>
        </w:rPr>
      </w:pPr>
      <w:r w:rsidRPr="00821B78">
        <w:rPr>
          <w:lang w:val="en-US"/>
        </w:rPr>
        <w:t xml:space="preserve">Device </w:t>
      </w:r>
      <w:r w:rsidR="008C7D64">
        <w:rPr>
          <w:lang w:val="en-US"/>
        </w:rPr>
        <w:t>type</w:t>
      </w:r>
      <w:r w:rsidRPr="00821B78">
        <w:rPr>
          <w:lang w:val="en-US"/>
        </w:rPr>
        <w:t xml:space="preserve"> #3</w:t>
      </w:r>
    </w:p>
    <w:p w14:paraId="3CAC43B6" w14:textId="77777777" w:rsidR="006504B3" w:rsidRDefault="006504B3" w:rsidP="006504B3"/>
    <w:p w14:paraId="37AE7EE6" w14:textId="7107DFB2" w:rsidR="006504B3" w:rsidRDefault="00986C0F" w:rsidP="006504B3">
      <w:pPr>
        <w:jc w:val="center"/>
      </w:pPr>
      <w:ins w:id="244" w:author="Eric Yip" w:date="2020-11-18T14:02:00Z">
        <w:r>
          <w:rPr>
            <w:noProof/>
            <w:lang w:val="en-US" w:eastAsia="zh-CN"/>
          </w:rPr>
          <w:drawing>
            <wp:inline distT="0" distB="0" distL="0" distR="0" wp14:anchorId="19B633E4" wp14:editId="74BCC5AC">
              <wp:extent cx="6166182" cy="221650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9674" cy="2228545"/>
                      </a:xfrm>
                      <a:prstGeom prst="rect">
                        <a:avLst/>
                      </a:prstGeom>
                      <a:noFill/>
                    </pic:spPr>
                  </pic:pic>
                </a:graphicData>
              </a:graphic>
            </wp:inline>
          </w:drawing>
        </w:r>
      </w:ins>
      <w:del w:id="245" w:author="Eric Yip" w:date="2020-11-18T13:55:00Z">
        <w:r w:rsidR="00E26D8B" w:rsidDel="00692C60">
          <w:rPr>
            <w:noProof/>
            <w:lang w:val="en-US" w:eastAsia="zh-CN"/>
          </w:rPr>
          <w:drawing>
            <wp:inline distT="0" distB="0" distL="0" distR="0" wp14:anchorId="71A24CF8" wp14:editId="7E74AFE9">
              <wp:extent cx="6116617" cy="21986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64576" cy="2215928"/>
                      </a:xfrm>
                      <a:prstGeom prst="rect">
                        <a:avLst/>
                      </a:prstGeom>
                      <a:noFill/>
                    </pic:spPr>
                  </pic:pic>
                </a:graphicData>
              </a:graphic>
            </wp:inline>
          </w:drawing>
        </w:r>
      </w:del>
    </w:p>
    <w:p w14:paraId="02C76535" w14:textId="77777777" w:rsidR="00965FDA" w:rsidRPr="00A61736" w:rsidRDefault="00965FDA" w:rsidP="00965FDA">
      <w:pPr>
        <w:rPr>
          <w:ins w:id="246" w:author="Thomas Stockhammer" w:date="2020-11-16T11:20:00Z"/>
          <w:highlight w:val="yellow"/>
        </w:rPr>
      </w:pPr>
      <w:ins w:id="247" w:author="Thomas Stockhammer" w:date="2020-11-16T11:20:00Z">
        <w:r w:rsidRPr="00A61736">
          <w:rPr>
            <w:highlight w:val="yellow"/>
          </w:rPr>
          <w:t>Editor’s Note:</w:t>
        </w:r>
      </w:ins>
    </w:p>
    <w:p w14:paraId="40B98F1B" w14:textId="3F783F46" w:rsidR="00F67F63" w:rsidRPr="00A61736" w:rsidRDefault="00F67F63" w:rsidP="00F67F63">
      <w:pPr>
        <w:pStyle w:val="ListParagraph"/>
        <w:numPr>
          <w:ilvl w:val="0"/>
          <w:numId w:val="52"/>
        </w:numPr>
        <w:rPr>
          <w:ins w:id="248" w:author="Eric Yip" w:date="2020-11-17T15:23:00Z"/>
          <w:highlight w:val="yellow"/>
        </w:rPr>
      </w:pPr>
      <w:ins w:id="249" w:author="Eric Yip" w:date="2020-11-17T15:23:00Z">
        <w:r w:rsidRPr="00866045">
          <w:rPr>
            <w:highlight w:val="yellow"/>
            <w:rPrChange w:id="250" w:author="Eric Yip" w:date="2020-11-18T15:09:00Z">
              <w:rPr/>
            </w:rPrChange>
          </w:rPr>
          <w:t>A better name for device type #3 will be considered</w:t>
        </w:r>
      </w:ins>
    </w:p>
    <w:p w14:paraId="0243017D" w14:textId="64AACE21" w:rsidR="00640E6F" w:rsidRPr="00866045" w:rsidRDefault="00965FDA" w:rsidP="00231F4A">
      <w:pPr>
        <w:pStyle w:val="ListParagraph"/>
        <w:numPr>
          <w:ilvl w:val="0"/>
          <w:numId w:val="52"/>
        </w:numPr>
        <w:rPr>
          <w:ins w:id="251" w:author="Eric Yip" w:date="2020-11-18T14:27:00Z"/>
          <w:highlight w:val="yellow"/>
          <w:rPrChange w:id="252" w:author="Eric Yip" w:date="2020-11-18T15:09:00Z">
            <w:rPr>
              <w:ins w:id="253" w:author="Eric Yip" w:date="2020-11-18T14:27:00Z"/>
              <w:highlight w:val="yellow"/>
            </w:rPr>
          </w:rPrChange>
        </w:rPr>
      </w:pPr>
      <w:ins w:id="254" w:author="Thomas Stockhammer" w:date="2020-11-16T11:20:00Z">
        <w:r w:rsidRPr="00866045">
          <w:rPr>
            <w:highlight w:val="yellow"/>
            <w:rPrChange w:id="255" w:author="Eric Yip" w:date="2020-11-18T15:09:00Z">
              <w:rPr>
                <w:highlight w:val="yellow"/>
              </w:rPr>
            </w:rPrChange>
          </w:rPr>
          <w:t xml:space="preserve">5G Modem </w:t>
        </w:r>
      </w:ins>
      <w:ins w:id="256" w:author="Eric Yip" w:date="2020-11-17T15:23:00Z">
        <w:r w:rsidR="00F67F63" w:rsidRPr="00866045">
          <w:rPr>
            <w:highlight w:val="yellow"/>
            <w:rPrChange w:id="257" w:author="Eric Yip" w:date="2020-11-18T15:09:00Z">
              <w:rPr>
                <w:highlight w:val="yellow"/>
              </w:rPr>
            </w:rPrChange>
          </w:rPr>
          <w:t xml:space="preserve">is </w:t>
        </w:r>
      </w:ins>
      <w:ins w:id="258" w:author="Thomas Stockhammer" w:date="2020-11-16T11:20:00Z">
        <w:r w:rsidRPr="00866045">
          <w:rPr>
            <w:highlight w:val="yellow"/>
            <w:rPrChange w:id="259" w:author="Eric Yip" w:date="2020-11-18T15:09:00Z">
              <w:rPr>
                <w:highlight w:val="yellow"/>
              </w:rPr>
            </w:rPrChange>
          </w:rPr>
          <w:t xml:space="preserve">in </w:t>
        </w:r>
      </w:ins>
      <w:ins w:id="260" w:author="Eric Yip" w:date="2020-11-17T15:23:00Z">
        <w:r w:rsidR="00F67F63" w:rsidRPr="00866045">
          <w:rPr>
            <w:highlight w:val="yellow"/>
            <w:rPrChange w:id="261" w:author="Eric Yip" w:date="2020-11-18T15:09:00Z">
              <w:rPr>
                <w:highlight w:val="yellow"/>
              </w:rPr>
            </w:rPrChange>
          </w:rPr>
          <w:t xml:space="preserve">the </w:t>
        </w:r>
      </w:ins>
      <w:ins w:id="262" w:author="Thomas Stockhammer" w:date="2020-11-16T11:20:00Z">
        <w:r w:rsidRPr="00866045">
          <w:rPr>
            <w:highlight w:val="yellow"/>
            <w:rPrChange w:id="263" w:author="Eric Yip" w:date="2020-11-18T15:09:00Z">
              <w:rPr>
                <w:highlight w:val="yellow"/>
              </w:rPr>
            </w:rPrChange>
          </w:rPr>
          <w:t xml:space="preserve">smartphone – </w:t>
        </w:r>
      </w:ins>
      <w:ins w:id="264" w:author="Eric Yip" w:date="2020-11-17T15:24:00Z">
        <w:r w:rsidR="00F67F63" w:rsidRPr="00866045">
          <w:rPr>
            <w:highlight w:val="yellow"/>
            <w:rPrChange w:id="265" w:author="Eric Yip" w:date="2020-11-18T15:09:00Z">
              <w:rPr>
                <w:highlight w:val="yellow"/>
              </w:rPr>
            </w:rPrChange>
          </w:rPr>
          <w:t xml:space="preserve">tethered </w:t>
        </w:r>
      </w:ins>
      <w:ins w:id="266" w:author="Thomas Stockhammer" w:date="2020-11-16T11:20:00Z">
        <w:r w:rsidRPr="00866045">
          <w:rPr>
            <w:highlight w:val="yellow"/>
            <w:rPrChange w:id="267" w:author="Eric Yip" w:date="2020-11-18T15:09:00Z">
              <w:rPr>
                <w:highlight w:val="yellow"/>
              </w:rPr>
            </w:rPrChange>
          </w:rPr>
          <w:t>connectivity is WiFi or USB-C</w:t>
        </w:r>
        <w:del w:id="268" w:author="Eric Yip" w:date="2020-11-18T14:27:00Z">
          <w:r w:rsidRPr="00866045" w:rsidDel="00640E6F">
            <w:rPr>
              <w:highlight w:val="yellow"/>
              <w:rPrChange w:id="269" w:author="Eric Yip" w:date="2020-11-18T15:09:00Z">
                <w:rPr>
                  <w:highlight w:val="yellow"/>
                </w:rPr>
              </w:rPrChange>
            </w:rPr>
            <w:delText>. Put a box and UE.</w:delText>
          </w:r>
        </w:del>
      </w:ins>
      <w:ins w:id="270" w:author="Eric Yip" w:date="2020-11-18T14:27:00Z">
        <w:r w:rsidR="00640E6F" w:rsidRPr="00866045">
          <w:rPr>
            <w:highlight w:val="yellow"/>
            <w:rPrChange w:id="271" w:author="Eric Yip" w:date="2020-11-18T15:09:00Z">
              <w:rPr>
                <w:highlight w:val="yellow"/>
              </w:rPr>
            </w:rPrChange>
          </w:rPr>
          <w:t>:</w:t>
        </w:r>
      </w:ins>
    </w:p>
    <w:p w14:paraId="3302BEF1" w14:textId="5A9918F6" w:rsidR="00640E6F" w:rsidRPr="00A61736" w:rsidRDefault="00640E6F" w:rsidP="00640E6F">
      <w:pPr>
        <w:ind w:left="360"/>
        <w:rPr>
          <w:ins w:id="272" w:author="Eric Yip" w:date="2020-11-17T15:24:00Z"/>
          <w:highlight w:val="yellow"/>
        </w:rPr>
        <w:pPrChange w:id="273" w:author="Eric Yip" w:date="2020-11-18T14:27:00Z">
          <w:pPr>
            <w:pStyle w:val="ListParagraph"/>
            <w:numPr>
              <w:numId w:val="52"/>
            </w:numPr>
            <w:ind w:hanging="360"/>
          </w:pPr>
        </w:pPrChange>
      </w:pPr>
      <w:ins w:id="274" w:author="Eric Yip" w:date="2020-11-18T14:27:00Z">
        <w:r w:rsidRPr="00866045">
          <w:rPr>
            <w:highlight w:val="yellow"/>
            <w:rPrChange w:id="275" w:author="Eric Yip" w:date="2020-11-18T15:09:00Z">
              <w:rPr/>
            </w:rPrChange>
          </w:rPr>
          <w:t>In device type #</w:t>
        </w:r>
        <w:r w:rsidRPr="00866045">
          <w:rPr>
            <w:highlight w:val="yellow"/>
            <w:rPrChange w:id="276" w:author="Eric Yip" w:date="2020-11-18T15:09:00Z">
              <w:rPr/>
            </w:rPrChange>
          </w:rPr>
          <w:t>3</w:t>
        </w:r>
        <w:r w:rsidRPr="00866045">
          <w:rPr>
            <w:highlight w:val="yellow"/>
            <w:rPrChange w:id="277" w:author="Eric Yip" w:date="2020-11-18T15:09:00Z">
              <w:rPr/>
            </w:rPrChange>
          </w:rPr>
          <w:t xml:space="preserve"> the 5G modem exists inside the tethered device (smartphone)</w:t>
        </w:r>
        <w:r w:rsidRPr="00866045">
          <w:rPr>
            <w:highlight w:val="yellow"/>
            <w:rPrChange w:id="278" w:author="Eric Yip" w:date="2020-11-18T15:09:00Z">
              <w:rPr/>
            </w:rPrChange>
          </w:rPr>
          <w:t>.</w:t>
        </w:r>
      </w:ins>
    </w:p>
    <w:p w14:paraId="147C2EBC" w14:textId="61C84AE9" w:rsidR="00F67F63" w:rsidRPr="00866045" w:rsidRDefault="00F67F63" w:rsidP="00F67F63">
      <w:pPr>
        <w:pStyle w:val="ListParagraph"/>
        <w:numPr>
          <w:ilvl w:val="0"/>
          <w:numId w:val="52"/>
        </w:numPr>
        <w:rPr>
          <w:ins w:id="279" w:author="Thomas Stockhammer" w:date="2020-11-16T11:20:00Z"/>
          <w:highlight w:val="yellow"/>
          <w:rPrChange w:id="280" w:author="Eric Yip" w:date="2020-11-18T15:09:00Z">
            <w:rPr>
              <w:ins w:id="281" w:author="Thomas Stockhammer" w:date="2020-11-16T11:20:00Z"/>
              <w:highlight w:val="yellow"/>
            </w:rPr>
          </w:rPrChange>
        </w:rPr>
      </w:pPr>
      <w:ins w:id="282" w:author="Eric Yip" w:date="2020-11-17T15:24:00Z">
        <w:r w:rsidRPr="00866045">
          <w:rPr>
            <w:highlight w:val="yellow"/>
            <w:rPrChange w:id="283" w:author="Eric Yip" w:date="2020-11-18T15:09:00Z">
              <w:rPr>
                <w:highlight w:val="yellow"/>
              </w:rPr>
            </w:rPrChange>
          </w:rPr>
          <w:t>Both AR glasses and smartphone should be placed to a box to represent device type #3 UE</w:t>
        </w:r>
      </w:ins>
    </w:p>
    <w:p w14:paraId="59B1F5EE" w14:textId="228B7CB8" w:rsidR="00965FDA" w:rsidRPr="00866045" w:rsidRDefault="00965FDA" w:rsidP="00965FDA">
      <w:pPr>
        <w:pStyle w:val="ListParagraph"/>
        <w:numPr>
          <w:ilvl w:val="0"/>
          <w:numId w:val="52"/>
        </w:numPr>
        <w:rPr>
          <w:ins w:id="284" w:author="Thomas Stockhammer" w:date="2020-11-16T11:20:00Z"/>
          <w:highlight w:val="yellow"/>
          <w:rPrChange w:id="285" w:author="Eric Yip" w:date="2020-11-18T15:09:00Z">
            <w:rPr>
              <w:ins w:id="286" w:author="Thomas Stockhammer" w:date="2020-11-16T11:20:00Z"/>
              <w:highlight w:val="yellow"/>
            </w:rPr>
          </w:rPrChange>
        </w:rPr>
      </w:pPr>
      <w:ins w:id="287" w:author="Thomas Stockhammer" w:date="2020-11-16T11:20:00Z">
        <w:r w:rsidRPr="00866045">
          <w:rPr>
            <w:highlight w:val="yellow"/>
            <w:rPrChange w:id="288" w:author="Eric Yip" w:date="2020-11-18T15:09:00Z">
              <w:rPr>
                <w:highlight w:val="yellow"/>
              </w:rPr>
            </w:rPrChange>
          </w:rPr>
          <w:t xml:space="preserve">Device type </w:t>
        </w:r>
      </w:ins>
      <w:ins w:id="289" w:author="Eric Yip" w:date="2020-11-17T15:25:00Z">
        <w:r w:rsidR="003732EC" w:rsidRPr="00866045">
          <w:rPr>
            <w:highlight w:val="yellow"/>
            <w:rPrChange w:id="290" w:author="Eric Yip" w:date="2020-11-18T15:09:00Z">
              <w:rPr>
                <w:highlight w:val="yellow"/>
              </w:rPr>
            </w:rPrChange>
          </w:rPr>
          <w:t>#</w:t>
        </w:r>
      </w:ins>
      <w:ins w:id="291" w:author="Thomas Stockhammer" w:date="2020-11-16T11:20:00Z">
        <w:r w:rsidRPr="00866045">
          <w:rPr>
            <w:highlight w:val="yellow"/>
            <w:rPrChange w:id="292" w:author="Eric Yip" w:date="2020-11-18T15:09:00Z">
              <w:rPr>
                <w:highlight w:val="yellow"/>
              </w:rPr>
            </w:rPrChange>
          </w:rPr>
          <w:t xml:space="preserve">2 and </w:t>
        </w:r>
      </w:ins>
      <w:ins w:id="293" w:author="Eric Yip" w:date="2020-11-17T15:25:00Z">
        <w:r w:rsidR="003732EC" w:rsidRPr="00866045">
          <w:rPr>
            <w:highlight w:val="yellow"/>
            <w:rPrChange w:id="294" w:author="Eric Yip" w:date="2020-11-18T15:09:00Z">
              <w:rPr>
                <w:highlight w:val="yellow"/>
              </w:rPr>
            </w:rPrChange>
          </w:rPr>
          <w:t>#</w:t>
        </w:r>
      </w:ins>
      <w:ins w:id="295" w:author="Thomas Stockhammer" w:date="2020-11-16T11:20:00Z">
        <w:r w:rsidRPr="00866045">
          <w:rPr>
            <w:highlight w:val="yellow"/>
            <w:rPrChange w:id="296" w:author="Eric Yip" w:date="2020-11-18T15:09:00Z">
              <w:rPr>
                <w:highlight w:val="yellow"/>
              </w:rPr>
            </w:rPrChange>
          </w:rPr>
          <w:t xml:space="preserve">3 are </w:t>
        </w:r>
        <w:del w:id="297" w:author="Eric Yip" w:date="2020-11-17T15:26:00Z">
          <w:r w:rsidRPr="00866045" w:rsidDel="00351368">
            <w:rPr>
              <w:highlight w:val="yellow"/>
              <w:rPrChange w:id="298" w:author="Eric Yip" w:date="2020-11-18T15:09:00Z">
                <w:rPr>
                  <w:highlight w:val="yellow"/>
                </w:rPr>
              </w:rPrChange>
            </w:rPr>
            <w:delText xml:space="preserve">very </w:delText>
          </w:r>
        </w:del>
        <w:r w:rsidRPr="00866045">
          <w:rPr>
            <w:highlight w:val="yellow"/>
            <w:rPrChange w:id="299" w:author="Eric Yip" w:date="2020-11-18T15:09:00Z">
              <w:rPr>
                <w:highlight w:val="yellow"/>
              </w:rPr>
            </w:rPrChange>
          </w:rPr>
          <w:t xml:space="preserve">similar and </w:t>
        </w:r>
        <w:del w:id="300" w:author="Eric Yip" w:date="2020-11-17T15:26:00Z">
          <w:r w:rsidRPr="00866045" w:rsidDel="00351368">
            <w:rPr>
              <w:highlight w:val="yellow"/>
              <w:rPrChange w:id="301" w:author="Eric Yip" w:date="2020-11-18T15:09:00Z">
                <w:rPr>
                  <w:highlight w:val="yellow"/>
                </w:rPr>
              </w:rPrChange>
            </w:rPr>
            <w:delText>do not have to be differentiated.</w:delText>
          </w:r>
        </w:del>
      </w:ins>
      <w:ins w:id="302" w:author="Eric Yip" w:date="2020-11-17T15:26:00Z">
        <w:r w:rsidR="00351368" w:rsidRPr="00866045">
          <w:rPr>
            <w:highlight w:val="yellow"/>
            <w:rPrChange w:id="303" w:author="Eric Yip" w:date="2020-11-18T15:09:00Z">
              <w:rPr>
                <w:highlight w:val="yellow"/>
              </w:rPr>
            </w:rPrChange>
          </w:rPr>
          <w:t xml:space="preserve">the </w:t>
        </w:r>
      </w:ins>
      <w:ins w:id="304" w:author="Eric Yip" w:date="2020-11-17T15:27:00Z">
        <w:r w:rsidR="00351368" w:rsidRPr="00866045">
          <w:rPr>
            <w:highlight w:val="yellow"/>
            <w:rPrChange w:id="305" w:author="Eric Yip" w:date="2020-11-18T15:09:00Z">
              <w:rPr>
                <w:highlight w:val="yellow"/>
              </w:rPr>
            </w:rPrChange>
          </w:rPr>
          <w:t xml:space="preserve">detailed </w:t>
        </w:r>
      </w:ins>
      <w:ins w:id="306" w:author="Eric Yip" w:date="2020-11-17T15:26:00Z">
        <w:r w:rsidR="00351368" w:rsidRPr="00866045">
          <w:rPr>
            <w:highlight w:val="yellow"/>
            <w:rPrChange w:id="307" w:author="Eric Yip" w:date="2020-11-18T15:09:00Z">
              <w:rPr>
                <w:highlight w:val="yellow"/>
              </w:rPr>
            </w:rPrChange>
          </w:rPr>
          <w:t>differences between them are for further study.</w:t>
        </w:r>
      </w:ins>
    </w:p>
    <w:p w14:paraId="3C4718F8" w14:textId="644D411A" w:rsidR="006504B3" w:rsidDel="00965FDA" w:rsidRDefault="008E1604" w:rsidP="006504B3">
      <w:pPr>
        <w:rPr>
          <w:del w:id="308" w:author="Thomas Stockhammer" w:date="2020-11-16T11:20:00Z"/>
        </w:rPr>
      </w:pPr>
      <w:del w:id="309" w:author="Thomas Stockhammer" w:date="2020-11-16T11:20:00Z">
        <w:r w:rsidRPr="008E1604" w:rsidDel="00965FDA">
          <w:rPr>
            <w:highlight w:val="yellow"/>
          </w:rPr>
          <w:delText>5G Modem in smartphone. Same issue.</w:delText>
        </w:r>
      </w:del>
    </w:p>
    <w:p w14:paraId="4035F70C" w14:textId="1B82263E" w:rsidR="00CD4CBB" w:rsidRPr="00D53CFD" w:rsidRDefault="00CD4CBB" w:rsidP="00CD4CBB">
      <w:pPr>
        <w:pStyle w:val="Heading1"/>
        <w:keepLines/>
        <w:widowControl/>
        <w:overflowPunct w:val="0"/>
        <w:autoSpaceDE w:val="0"/>
        <w:autoSpaceDN w:val="0"/>
        <w:adjustRightInd w:val="0"/>
        <w:spacing w:before="240" w:after="180" w:line="240" w:lineRule="auto"/>
        <w:textAlignment w:val="baseline"/>
        <w:rPr>
          <w:b/>
          <w:sz w:val="22"/>
          <w:szCs w:val="21"/>
        </w:rPr>
      </w:pPr>
      <w:r>
        <w:rPr>
          <w:b/>
          <w:sz w:val="22"/>
          <w:szCs w:val="21"/>
        </w:rPr>
        <w:t>4.2.</w:t>
      </w:r>
      <w:ins w:id="310" w:author="Thomas Stockhammer" w:date="2020-11-16T11:21:00Z">
        <w:r w:rsidR="00965FDA">
          <w:rPr>
            <w:b/>
            <w:sz w:val="22"/>
            <w:szCs w:val="21"/>
          </w:rPr>
          <w:t>3</w:t>
        </w:r>
      </w:ins>
      <w:del w:id="311" w:author="Thomas Stockhammer" w:date="2020-11-16T11:21:00Z">
        <w:r w:rsidDel="00965FDA">
          <w:rPr>
            <w:b/>
            <w:sz w:val="22"/>
            <w:szCs w:val="21"/>
          </w:rPr>
          <w:delText>2</w:delText>
        </w:r>
      </w:del>
      <w:r w:rsidR="00B1108C">
        <w:rPr>
          <w:b/>
          <w:sz w:val="22"/>
          <w:szCs w:val="21"/>
        </w:rPr>
        <w:tab/>
      </w:r>
      <w:r>
        <w:rPr>
          <w:b/>
          <w:sz w:val="22"/>
          <w:szCs w:val="21"/>
        </w:rPr>
        <w:t>Interfaces</w:t>
      </w:r>
    </w:p>
    <w:p w14:paraId="1F0D2BE2" w14:textId="468C0BDE" w:rsidR="006504B3" w:rsidRDefault="00E26D8B" w:rsidP="006504B3">
      <w:r>
        <w:t>The following</w:t>
      </w:r>
      <w:r w:rsidR="006504B3">
        <w:t xml:space="preserve"> interfaces between the different functions of the device </w:t>
      </w:r>
      <w:r w:rsidR="008C7D64">
        <w:t>functional structure</w:t>
      </w:r>
      <w:r w:rsidR="00B25C2A">
        <w:t xml:space="preserve"> for device type #1 are </w:t>
      </w:r>
      <w:r w:rsidR="001004C1">
        <w:t>defined</w:t>
      </w:r>
      <w:r w:rsidR="006504B3">
        <w:t>:</w:t>
      </w:r>
    </w:p>
    <w:p w14:paraId="57592CD4" w14:textId="77777777" w:rsidR="006504B3" w:rsidRDefault="006504B3" w:rsidP="006504B3"/>
    <w:p w14:paraId="1319B5E8" w14:textId="20FD6140" w:rsidR="006504B3" w:rsidRPr="00495B80" w:rsidRDefault="00166046" w:rsidP="006504B3">
      <w:pPr>
        <w:jc w:val="center"/>
      </w:pPr>
      <w:del w:id="312" w:author="Eric Yip" w:date="2020-11-18T14:03:00Z">
        <w:r w:rsidDel="00986C0F">
          <w:rPr>
            <w:noProof/>
            <w:lang w:val="en-US" w:eastAsia="zh-CN"/>
          </w:rPr>
          <w:lastRenderedPageBreak/>
          <w:drawing>
            <wp:inline distT="0" distB="0" distL="0" distR="0" wp14:anchorId="34063A70" wp14:editId="0AE149C9">
              <wp:extent cx="4816475" cy="25666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6475" cy="2566670"/>
                      </a:xfrm>
                      <a:prstGeom prst="rect">
                        <a:avLst/>
                      </a:prstGeom>
                      <a:noFill/>
                    </pic:spPr>
                  </pic:pic>
                </a:graphicData>
              </a:graphic>
            </wp:inline>
          </w:drawing>
        </w:r>
      </w:del>
      <w:ins w:id="313" w:author="Eric Yip" w:date="2020-11-18T14:03:00Z">
        <w:r w:rsidR="00986C0F">
          <w:rPr>
            <w:noProof/>
            <w:lang w:val="en-US" w:eastAsia="zh-CN"/>
          </w:rPr>
          <w:drawing>
            <wp:inline distT="0" distB="0" distL="0" distR="0" wp14:anchorId="1232399B" wp14:editId="372BA8F4">
              <wp:extent cx="4816475" cy="256667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16475" cy="2566670"/>
                      </a:xfrm>
                      <a:prstGeom prst="rect">
                        <a:avLst/>
                      </a:prstGeom>
                      <a:noFill/>
                    </pic:spPr>
                  </pic:pic>
                </a:graphicData>
              </a:graphic>
            </wp:inline>
          </w:drawing>
        </w:r>
      </w:ins>
    </w:p>
    <w:p w14:paraId="5C64468B" w14:textId="77777777" w:rsidR="006504B3" w:rsidRDefault="006504B3" w:rsidP="006504B3"/>
    <w:p w14:paraId="0DF3245B" w14:textId="77777777" w:rsidR="006504B3" w:rsidRDefault="006504B3" w:rsidP="006504B3">
      <w:pPr>
        <w:numPr>
          <w:ilvl w:val="0"/>
          <w:numId w:val="42"/>
        </w:numPr>
        <w:jc w:val="both"/>
      </w:pPr>
      <w:commentRangeStart w:id="314"/>
      <w:commentRangeStart w:id="315"/>
      <w:r>
        <w:t>Tracker/sensor output interface</w:t>
      </w:r>
      <w:commentRangeEnd w:id="314"/>
      <w:r w:rsidR="00B23F4C">
        <w:rPr>
          <w:rStyle w:val="CommentReference"/>
        </w:rPr>
        <w:commentReference w:id="314"/>
      </w:r>
      <w:commentRangeEnd w:id="315"/>
      <w:r w:rsidR="002C6FB9">
        <w:rPr>
          <w:rStyle w:val="CommentReference"/>
        </w:rPr>
        <w:commentReference w:id="315"/>
      </w:r>
    </w:p>
    <w:p w14:paraId="43C67314" w14:textId="3E0379BB" w:rsidR="006504B3" w:rsidRDefault="006504B3" w:rsidP="006504B3">
      <w:pPr>
        <w:ind w:left="360"/>
        <w:jc w:val="both"/>
      </w:pPr>
      <w:r>
        <w:t>Raw outputs from various tracking and sensor device components, namely IMUs (inertial measurement unit).  These outputs are typically sent as inputs to the</w:t>
      </w:r>
      <w:ins w:id="316" w:author="Eric Yip" w:date="2020-11-17T15:41:00Z">
        <w:r w:rsidR="00AE72CD">
          <w:t xml:space="preserve"> vision engine, which </w:t>
        </w:r>
      </w:ins>
      <w:ins w:id="317" w:author="Eric Yip" w:date="2020-11-18T14:14:00Z">
        <w:r w:rsidR="001D47F2">
          <w:t>performs operations such as 6DoF pose generation</w:t>
        </w:r>
      </w:ins>
      <w:ins w:id="318" w:author="Eric Yip" w:date="2020-11-17T15:41:00Z">
        <w:r w:rsidR="00AE72CD">
          <w:t>.</w:t>
        </w:r>
      </w:ins>
      <w:del w:id="319" w:author="Eric Yip" w:date="2020-11-17T15:41:00Z">
        <w:r w:rsidDel="00AE72CD">
          <w:delText xml:space="preserve"> </w:delText>
        </w:r>
      </w:del>
      <w:ins w:id="320" w:author="Thomas Stockhammer" w:date="2020-11-16T11:22:00Z">
        <w:del w:id="321" w:author="Eric Yip" w:date="2020-11-17T15:41:00Z">
          <w:r w:rsidR="00A45D74" w:rsidDel="00AE72CD">
            <w:delText>6DoF pose generator</w:delText>
          </w:r>
        </w:del>
        <w:del w:id="322" w:author="Eric Yip" w:date="2020-11-18T14:14:00Z">
          <w:r w:rsidR="00A45D74" w:rsidDel="001D47F2">
            <w:delText xml:space="preserve">. </w:delText>
          </w:r>
        </w:del>
      </w:ins>
      <w:del w:id="323" w:author="Eric Yip" w:date="2020-11-18T14:14:00Z">
        <w:r w:rsidDel="001D47F2">
          <w:delText>vision engine,</w:delText>
        </w:r>
      </w:del>
      <w:ins w:id="324" w:author="Thomas Stockhammer" w:date="2020-11-16T11:22:00Z">
        <w:del w:id="325" w:author="Eric Yip" w:date="2020-11-18T14:14:00Z">
          <w:r w:rsidR="00E57688" w:rsidDel="001D47F2">
            <w:delText xml:space="preserve"> The data may also be sent to</w:delText>
          </w:r>
        </w:del>
      </w:ins>
      <w:del w:id="326" w:author="Eric Yip" w:date="2020-11-18T14:14:00Z">
        <w:r w:rsidDel="001D47F2">
          <w:delText xml:space="preserve"> or to a </w:delText>
        </w:r>
        <w:commentRangeStart w:id="327"/>
        <w:r w:rsidDel="001D47F2">
          <w:delText>cloud entity when cloud-based processing is utilised</w:delText>
        </w:r>
        <w:commentRangeEnd w:id="327"/>
        <w:r w:rsidR="00EB305E" w:rsidDel="001D47F2">
          <w:rPr>
            <w:rStyle w:val="CommentReference"/>
          </w:rPr>
          <w:commentReference w:id="327"/>
        </w:r>
        <w:r w:rsidDel="001D47F2">
          <w:delText>.</w:delText>
        </w:r>
      </w:del>
      <w:commentRangeStart w:id="328"/>
      <w:ins w:id="329" w:author="Thomas Stockhammer" w:date="2020-11-16T11:22:00Z">
        <w:del w:id="330" w:author="Eric Yip" w:date="2020-11-17T15:43:00Z">
          <w:r w:rsidR="00E57688" w:rsidDel="007A1AD1">
            <w:delText xml:space="preserve"> However, typic</w:delText>
          </w:r>
        </w:del>
      </w:ins>
      <w:ins w:id="331" w:author="Thomas Stockhammer" w:date="2020-11-16T11:23:00Z">
        <w:del w:id="332" w:author="Eric Yip" w:date="2020-11-17T15:43:00Z">
          <w:r w:rsidR="00E57688" w:rsidDel="007A1AD1">
            <w:delText>ally the 6DoF user tracking</w:delText>
          </w:r>
          <w:r w:rsidR="00B23F4C" w:rsidDel="007A1AD1">
            <w:delText xml:space="preserve"> and sends the 6DoF pose information.</w:delText>
          </w:r>
        </w:del>
      </w:ins>
      <w:commentRangeEnd w:id="328"/>
      <w:del w:id="333" w:author="Eric Yip" w:date="2020-11-18T14:14:00Z">
        <w:r w:rsidR="007A1AD1" w:rsidDel="001D47F2">
          <w:rPr>
            <w:rStyle w:val="CommentReference"/>
          </w:rPr>
          <w:commentReference w:id="328"/>
        </w:r>
      </w:del>
    </w:p>
    <w:p w14:paraId="2F398CB3" w14:textId="093C04F1" w:rsidR="006504B3" w:rsidRDefault="006504B3" w:rsidP="006504B3">
      <w:pPr>
        <w:ind w:left="360"/>
        <w:jc w:val="both"/>
      </w:pPr>
      <w:r>
        <w:t>AR/MR devices might contain the following related components:</w:t>
      </w:r>
    </w:p>
    <w:p w14:paraId="4DD77EFA" w14:textId="77777777" w:rsidR="006504B3" w:rsidRDefault="006504B3" w:rsidP="006504B3">
      <w:pPr>
        <w:numPr>
          <w:ilvl w:val="0"/>
          <w:numId w:val="43"/>
        </w:numPr>
        <w:jc w:val="both"/>
      </w:pPr>
      <w:r>
        <w:t>Accelerometer – used by the system to determine linear acceleration along the X, Y and Z axes and gravity</w:t>
      </w:r>
    </w:p>
    <w:p w14:paraId="5F2F0F64" w14:textId="77777777" w:rsidR="006504B3" w:rsidRDefault="006504B3" w:rsidP="006504B3">
      <w:pPr>
        <w:numPr>
          <w:ilvl w:val="0"/>
          <w:numId w:val="43"/>
        </w:numPr>
        <w:jc w:val="both"/>
      </w:pPr>
      <w:r>
        <w:t>Gyro – used by the system to determine rotations</w:t>
      </w:r>
    </w:p>
    <w:p w14:paraId="2B6E4F9D" w14:textId="77777777" w:rsidR="006504B3" w:rsidRDefault="006504B3" w:rsidP="006504B3">
      <w:pPr>
        <w:numPr>
          <w:ilvl w:val="0"/>
          <w:numId w:val="43"/>
        </w:numPr>
        <w:jc w:val="both"/>
      </w:pPr>
      <w:r>
        <w:t>Magnetometer – used by</w:t>
      </w:r>
      <w:del w:id="334" w:author="Thomas Stockhammer" w:date="2020-11-16T11:21:00Z">
        <w:r w:rsidDel="00D67513">
          <w:delText xml:space="preserve"> </w:delText>
        </w:r>
      </w:del>
      <w:r>
        <w:t xml:space="preserve"> the system to estimate absolute orientation</w:t>
      </w:r>
    </w:p>
    <w:p w14:paraId="41F0FD2C" w14:textId="77777777" w:rsidR="006504B3" w:rsidRDefault="006504B3" w:rsidP="006504B3">
      <w:pPr>
        <w:ind w:left="360"/>
        <w:jc w:val="both"/>
      </w:pPr>
    </w:p>
    <w:p w14:paraId="552D513B" w14:textId="45C3EC74" w:rsidR="006504B3" w:rsidRDefault="006504B3" w:rsidP="006504B3">
      <w:pPr>
        <w:numPr>
          <w:ilvl w:val="0"/>
          <w:numId w:val="42"/>
        </w:numPr>
        <w:jc w:val="both"/>
      </w:pPr>
      <w:r>
        <w:t>Camera</w:t>
      </w:r>
      <w:ins w:id="335" w:author="Eric Yip" w:date="2020-11-18T14:15:00Z">
        <w:r w:rsidR="00E30B73">
          <w:t>s</w:t>
        </w:r>
      </w:ins>
      <w:r>
        <w:t xml:space="preserve"> output to Vision engine interface</w:t>
      </w:r>
    </w:p>
    <w:p w14:paraId="469232E1" w14:textId="24E3AF87" w:rsidR="006504B3" w:rsidRDefault="006504B3" w:rsidP="006504B3">
      <w:pPr>
        <w:ind w:left="360"/>
        <w:jc w:val="both"/>
      </w:pPr>
      <w:r>
        <w:t xml:space="preserve">Depending on the device hardware, different types of camera outputs </w:t>
      </w:r>
      <w:del w:id="336" w:author="Thomas Stockhammer" w:date="2020-11-16T11:24:00Z">
        <w:r w:rsidDel="005741D3">
          <w:delText xml:space="preserve">can </w:delText>
        </w:r>
      </w:del>
      <w:ins w:id="337" w:author="Thomas Stockhammer" w:date="2020-11-16T11:24:00Z">
        <w:r w:rsidR="005741D3">
          <w:t xml:space="preserve">may </w:t>
        </w:r>
      </w:ins>
      <w:r>
        <w:t xml:space="preserve">be </w:t>
      </w:r>
      <w:del w:id="338" w:author="Thomas Stockhammer" w:date="2020-11-16T11:24:00Z">
        <w:r w:rsidDel="005741D3">
          <w:delText xml:space="preserve">used </w:delText>
        </w:r>
      </w:del>
      <w:ins w:id="339" w:author="Thomas Stockhammer" w:date="2020-11-16T11:24:00Z">
        <w:r w:rsidR="005741D3">
          <w:t xml:space="preserve">available </w:t>
        </w:r>
      </w:ins>
      <w:r>
        <w:t>as inputs into the vision engine</w:t>
      </w:r>
      <w:ins w:id="340" w:author="Thomas Stockhammer" w:date="2020-11-16T11:24:00Z">
        <w:r w:rsidR="005741D3">
          <w:t xml:space="preserve"> or the camera output</w:t>
        </w:r>
      </w:ins>
      <w:ins w:id="341" w:author="Eric Yip" w:date="2020-11-18T14:16:00Z">
        <w:r w:rsidR="00506BA3">
          <w:t>s</w:t>
        </w:r>
      </w:ins>
      <w:ins w:id="342" w:author="Thomas Stockhammer" w:date="2020-11-16T11:24:00Z">
        <w:r w:rsidR="005741D3">
          <w:t xml:space="preserve"> may be sent to the network. </w:t>
        </w:r>
      </w:ins>
      <w:del w:id="343" w:author="Thomas Stockhammer" w:date="2020-11-16T11:24:00Z">
        <w:r w:rsidDel="005741D3">
          <w:delText xml:space="preserve">, </w:delText>
        </w:r>
      </w:del>
      <w:ins w:id="344" w:author="Thomas Stockhammer" w:date="2020-11-16T11:24:00Z">
        <w:r w:rsidR="005741D3">
          <w:t>Possible came</w:t>
        </w:r>
        <w:r w:rsidR="00F44559">
          <w:t>r</w:t>
        </w:r>
      </w:ins>
      <w:ins w:id="345" w:author="Thomas Stockhammer" w:date="2020-11-16T11:25:00Z">
        <w:r w:rsidR="00F44559">
          <w:t xml:space="preserve">a signals </w:t>
        </w:r>
      </w:ins>
      <w:del w:id="346" w:author="Thomas Stockhammer" w:date="2020-11-16T11:25:00Z">
        <w:r w:rsidDel="00F44559">
          <w:delText xml:space="preserve">these may </w:delText>
        </w:r>
      </w:del>
      <w:r>
        <w:t>include:</w:t>
      </w:r>
      <w:ins w:id="347" w:author="Eric Yip" w:date="2020-11-18T14:15:00Z">
        <w:r w:rsidR="00E30B73">
          <w:t>,</w:t>
        </w:r>
      </w:ins>
    </w:p>
    <w:p w14:paraId="71B6B189" w14:textId="77777777" w:rsidR="006504B3" w:rsidRDefault="006504B3" w:rsidP="006504B3">
      <w:pPr>
        <w:numPr>
          <w:ilvl w:val="0"/>
          <w:numId w:val="44"/>
        </w:numPr>
        <w:jc w:val="both"/>
      </w:pPr>
      <w:r>
        <w:lastRenderedPageBreak/>
        <w:t>Visible light environment tracking cameras – typically gray-scale cameras used by a system for head tracking and map building</w:t>
      </w:r>
    </w:p>
    <w:p w14:paraId="08C5BFC5" w14:textId="77777777" w:rsidR="006504B3" w:rsidRDefault="006504B3" w:rsidP="006504B3">
      <w:pPr>
        <w:numPr>
          <w:ilvl w:val="0"/>
          <w:numId w:val="44"/>
        </w:numPr>
        <w:jc w:val="both"/>
      </w:pPr>
      <w:r>
        <w:t>Depth cameras (ToF)– these may be short-throw (near-depth) or long-throw (far-depth), depending on the application desired (e.g. hand tracking, or spatial mapping)</w:t>
      </w:r>
    </w:p>
    <w:p w14:paraId="255AAABB" w14:textId="5CD1B7BF" w:rsidR="006504B3" w:rsidRDefault="006504B3" w:rsidP="006504B3">
      <w:pPr>
        <w:numPr>
          <w:ilvl w:val="0"/>
          <w:numId w:val="44"/>
        </w:numPr>
        <w:jc w:val="both"/>
      </w:pPr>
      <w:r>
        <w:t>Infrared (IR cameras) – used for eye tracking</w:t>
      </w:r>
      <w:ins w:id="348" w:author="Eric Yip" w:date="2020-11-18T14:16:00Z">
        <w:r w:rsidR="00506BA3">
          <w:t xml:space="preserve"> and hand tracking</w:t>
        </w:r>
      </w:ins>
    </w:p>
    <w:p w14:paraId="22548A52" w14:textId="7F7C5A85" w:rsidR="006504B3" w:rsidRDefault="006504B3" w:rsidP="006504B3">
      <w:pPr>
        <w:numPr>
          <w:ilvl w:val="0"/>
          <w:numId w:val="44"/>
        </w:numPr>
        <w:jc w:val="both"/>
        <w:rPr>
          <w:ins w:id="349" w:author="Ericsson 1" w:date="2020-11-17T08:32:00Z"/>
        </w:rPr>
      </w:pPr>
      <w:r>
        <w:t>World facing RGB camera – used for image processing tasks and locating the camera’s position in and perspective on the scene</w:t>
      </w:r>
    </w:p>
    <w:p w14:paraId="60A997D3" w14:textId="275EFB1B" w:rsidR="00EB305E" w:rsidRDefault="00EB305E" w:rsidP="006504B3">
      <w:pPr>
        <w:numPr>
          <w:ilvl w:val="0"/>
          <w:numId w:val="44"/>
        </w:numPr>
        <w:jc w:val="both"/>
      </w:pPr>
      <w:ins w:id="350" w:author="Ericsson 1" w:date="2020-11-17T08:32:00Z">
        <w:r>
          <w:t>Media camera for capturing persons or objects in the scene for m</w:t>
        </w:r>
      </w:ins>
      <w:ins w:id="351" w:author="Ericsson 1" w:date="2020-11-17T08:33:00Z">
        <w:r>
          <w:t>edia data generation and consumption</w:t>
        </w:r>
      </w:ins>
    </w:p>
    <w:p w14:paraId="02594790" w14:textId="77777777" w:rsidR="006504B3" w:rsidRDefault="006504B3" w:rsidP="006504B3">
      <w:pPr>
        <w:ind w:left="360"/>
        <w:jc w:val="both"/>
      </w:pPr>
    </w:p>
    <w:p w14:paraId="361B0501" w14:textId="77777777" w:rsidR="006504B3" w:rsidRDefault="006504B3" w:rsidP="006504B3">
      <w:pPr>
        <w:numPr>
          <w:ilvl w:val="0"/>
          <w:numId w:val="42"/>
        </w:numPr>
        <w:jc w:val="both"/>
      </w:pPr>
      <w:commentRangeStart w:id="352"/>
      <w:commentRangeStart w:id="353"/>
      <w:r>
        <w:t>Vision engine to AR/MR renderer interface</w:t>
      </w:r>
      <w:commentRangeEnd w:id="352"/>
      <w:r w:rsidR="0061088F">
        <w:rPr>
          <w:rStyle w:val="CommentReference"/>
        </w:rPr>
        <w:commentReference w:id="352"/>
      </w:r>
      <w:commentRangeEnd w:id="353"/>
      <w:r w:rsidR="00FA4A29">
        <w:rPr>
          <w:rStyle w:val="CommentReference"/>
        </w:rPr>
        <w:commentReference w:id="353"/>
      </w:r>
    </w:p>
    <w:p w14:paraId="459BB8DA" w14:textId="11D03CDB" w:rsidR="006504B3" w:rsidRDefault="006504B3" w:rsidP="006504B3">
      <w:pPr>
        <w:ind w:left="360"/>
        <w:jc w:val="both"/>
      </w:pPr>
      <w:commentRangeStart w:id="354"/>
      <w:r>
        <w:t>The vision engine provides all the information required for the AR/MR renderer to adapt the rendering for a consistent combination of virtual content with the real world</w:t>
      </w:r>
      <w:r w:rsidRPr="002D039E">
        <w:rPr>
          <w:vertAlign w:val="superscript"/>
        </w:rPr>
        <w:t xml:space="preserve"> </w:t>
      </w:r>
      <w:r>
        <w:t>[Y].  This information may be the output of vision engine processes such as spatial mapping, scene understanding, and room scan visualization.  Vision engine processes are typically SLAM related, differing depending on the specific device and/or platform implementation.</w:t>
      </w:r>
    </w:p>
    <w:p w14:paraId="3C5A81D2" w14:textId="77777777" w:rsidR="00EB305E" w:rsidRDefault="006504B3" w:rsidP="006504B3">
      <w:pPr>
        <w:ind w:left="360"/>
        <w:jc w:val="both"/>
        <w:rPr>
          <w:ins w:id="355" w:author="Ericsson 1" w:date="2020-11-17T08:33:00Z"/>
        </w:rPr>
      </w:pPr>
      <w:r>
        <w:t>One typical output of the vision engine is the device/user pose information, which may include estimation properties depending on the service and application.</w:t>
      </w:r>
      <w:commentRangeEnd w:id="354"/>
      <w:r w:rsidR="007D4EC0">
        <w:rPr>
          <w:rStyle w:val="CommentReference"/>
        </w:rPr>
        <w:commentReference w:id="354"/>
      </w:r>
    </w:p>
    <w:p w14:paraId="020F6A9A" w14:textId="7E87DC42" w:rsidR="006504B3" w:rsidRDefault="00EB305E" w:rsidP="006504B3">
      <w:pPr>
        <w:ind w:left="360"/>
        <w:jc w:val="both"/>
      </w:pPr>
      <w:ins w:id="356" w:author="Ericsson 1" w:date="2020-11-17T08:33:00Z">
        <w:r>
          <w:t>Additional output can be 3D objects or representation</w:t>
        </w:r>
      </w:ins>
      <w:ins w:id="357" w:author="Ericsson 1" w:date="2020-11-17T08:34:00Z">
        <w:r>
          <w:t>s</w:t>
        </w:r>
      </w:ins>
      <w:ins w:id="358" w:author="Ericsson 1" w:date="2020-11-17T08:33:00Z">
        <w:r>
          <w:t xml:space="preserve"> for media </w:t>
        </w:r>
      </w:ins>
      <w:ins w:id="359" w:author="Ericsson 1" w:date="2020-11-17T08:34:00Z">
        <w:r>
          <w:t>consumption.</w:t>
        </w:r>
      </w:ins>
    </w:p>
    <w:p w14:paraId="3EF33871" w14:textId="5F9745B2" w:rsidR="00887E87" w:rsidRDefault="00FE78B0" w:rsidP="006504B3">
      <w:pPr>
        <w:ind w:left="360"/>
        <w:jc w:val="both"/>
      </w:pPr>
      <w:ins w:id="360" w:author="Eric Yip" w:date="2020-11-17T15:48:00Z">
        <w:r>
          <w:t>Edito</w:t>
        </w:r>
        <w:r w:rsidR="001F0808">
          <w:t xml:space="preserve">r’s note: </w:t>
        </w:r>
      </w:ins>
      <w:ins w:id="361" w:author="Eric Yip" w:date="2020-11-17T15:49:00Z">
        <w:r w:rsidR="00D01E86">
          <w:t>in the case of other (tethered) device types, the split of functions bet</w:t>
        </w:r>
      </w:ins>
      <w:ins w:id="362" w:author="Eric Yip" w:date="2020-11-17T15:50:00Z">
        <w:r w:rsidR="00D01E86">
          <w:t>ween entities are FFS.</w:t>
        </w:r>
      </w:ins>
    </w:p>
    <w:p w14:paraId="13C10F98" w14:textId="77777777" w:rsidR="00866045" w:rsidRDefault="00866045" w:rsidP="00866045">
      <w:pPr>
        <w:ind w:left="360"/>
        <w:jc w:val="both"/>
        <w:rPr>
          <w:ins w:id="363" w:author="Eric Yip" w:date="2020-11-18T15:09:00Z"/>
        </w:rPr>
        <w:pPrChange w:id="364" w:author="Eric Yip" w:date="2020-11-18T15:09:00Z">
          <w:pPr>
            <w:numPr>
              <w:numId w:val="42"/>
            </w:numPr>
            <w:ind w:left="360" w:hanging="360"/>
            <w:jc w:val="both"/>
          </w:pPr>
        </w:pPrChange>
      </w:pPr>
    </w:p>
    <w:p w14:paraId="042DF902" w14:textId="1897D487" w:rsidR="00887E87" w:rsidRDefault="00887E87" w:rsidP="00887E87">
      <w:pPr>
        <w:numPr>
          <w:ilvl w:val="0"/>
          <w:numId w:val="42"/>
        </w:numPr>
        <w:jc w:val="both"/>
      </w:pPr>
      <w:r>
        <w:t>Vision engine to AR/MR media processor interface</w:t>
      </w:r>
    </w:p>
    <w:p w14:paraId="24793C89" w14:textId="0ED8A5BA" w:rsidR="006504B3" w:rsidRDefault="00887E87" w:rsidP="00EA1A4C">
      <w:pPr>
        <w:ind w:left="360"/>
        <w:jc w:val="both"/>
      </w:pPr>
      <w:r>
        <w:t xml:space="preserve">The vision engine provides all the information required for the AR/MR </w:t>
      </w:r>
      <w:r w:rsidR="001004C1">
        <w:t>media processor</w:t>
      </w:r>
      <w:r w:rsidR="00EA1A4C">
        <w:t xml:space="preserve"> to</w:t>
      </w:r>
      <w:r>
        <w:t xml:space="preserve"> </w:t>
      </w:r>
      <w:r w:rsidR="00EA1A4C">
        <w:t>perform</w:t>
      </w:r>
      <w:r w:rsidR="001004C1">
        <w:t xml:space="preserve"> processes such as 3D modelling</w:t>
      </w:r>
      <w:r>
        <w:t xml:space="preserve">.  </w:t>
      </w:r>
      <w:r w:rsidR="00EA1A4C">
        <w:t>Information from the vision engine as used by the AR/MR render</w:t>
      </w:r>
      <w:r w:rsidR="002E1501">
        <w:t>er</w:t>
      </w:r>
      <w:r w:rsidR="00EA1A4C">
        <w:t xml:space="preserve"> may also be</w:t>
      </w:r>
      <w:r w:rsidR="002E1501">
        <w:t xml:space="preserve"> sent to </w:t>
      </w:r>
      <w:r w:rsidR="00EA1A4C">
        <w:t>and used by the AR/MR media processor for relevant media processing.</w:t>
      </w:r>
    </w:p>
    <w:p w14:paraId="0BFD8431" w14:textId="77777777" w:rsidR="00887E87" w:rsidRDefault="00887E87" w:rsidP="006504B3">
      <w:pPr>
        <w:ind w:left="360"/>
        <w:jc w:val="both"/>
      </w:pPr>
    </w:p>
    <w:p w14:paraId="5A141C27" w14:textId="67A3756D" w:rsidR="006504B3" w:rsidRDefault="006504B3" w:rsidP="006504B3">
      <w:pPr>
        <w:numPr>
          <w:ilvl w:val="0"/>
          <w:numId w:val="42"/>
        </w:numPr>
        <w:jc w:val="both"/>
      </w:pPr>
      <w:r>
        <w:t xml:space="preserve">AR/MR renderer to </w:t>
      </w:r>
      <w:del w:id="365" w:author="Eric Yip" w:date="2020-11-18T14:33:00Z">
        <w:r w:rsidDel="00D2580C">
          <w:delText xml:space="preserve">Display </w:delText>
        </w:r>
      </w:del>
      <w:ins w:id="366" w:author="Eric Yip" w:date="2020-11-18T14:33:00Z">
        <w:r w:rsidR="00D2580C">
          <w:t>Compositor</w:t>
        </w:r>
        <w:r w:rsidR="00D2580C">
          <w:t xml:space="preserve"> </w:t>
        </w:r>
      </w:ins>
      <w:r>
        <w:t>interface</w:t>
      </w:r>
    </w:p>
    <w:p w14:paraId="5088E07B" w14:textId="4AE551A6" w:rsidR="006504B3" w:rsidRDefault="006504B3" w:rsidP="006504B3">
      <w:pPr>
        <w:ind w:left="360"/>
        <w:jc w:val="both"/>
      </w:pPr>
      <w:r>
        <w:t xml:space="preserve">The AR/MR rendering typically outputs a rendered 2D frame (per eye) for a given time instance according to the device/user’s current pose in his/her surrounding environment.  This rendered 2D frame is sent as an input to the </w:t>
      </w:r>
      <w:del w:id="367" w:author="Eric Yip" w:date="2020-11-18T14:34:00Z">
        <w:r w:rsidDel="00D2580C">
          <w:delText>device display</w:delText>
        </w:r>
      </w:del>
      <w:ins w:id="368" w:author="Eric Yip" w:date="2020-11-18T14:34:00Z">
        <w:r w:rsidR="00D2580C">
          <w:t>compositor</w:t>
        </w:r>
      </w:ins>
      <w:r>
        <w:t>.  In the future, it can be predicted that non-2D displays will require a different output from the AR/MR renderer in order to support 3D displays e.g., Light Field 3D display.</w:t>
      </w:r>
    </w:p>
    <w:p w14:paraId="2E18A022" w14:textId="77777777" w:rsidR="006504B3" w:rsidRDefault="006504B3" w:rsidP="006504B3">
      <w:pPr>
        <w:ind w:left="360"/>
        <w:jc w:val="both"/>
      </w:pPr>
    </w:p>
    <w:p w14:paraId="2246D89C" w14:textId="15185945" w:rsidR="000A0B52" w:rsidRDefault="00D2580C" w:rsidP="006504B3">
      <w:pPr>
        <w:numPr>
          <w:ilvl w:val="0"/>
          <w:numId w:val="42"/>
        </w:numPr>
        <w:jc w:val="both"/>
        <w:rPr>
          <w:ins w:id="369" w:author="Eric Yip" w:date="2020-11-18T14:34:00Z"/>
        </w:rPr>
      </w:pPr>
      <w:ins w:id="370" w:author="Eric Yip" w:date="2020-11-18T14:34:00Z">
        <w:r>
          <w:t>Compositor to Display interface</w:t>
        </w:r>
      </w:ins>
    </w:p>
    <w:p w14:paraId="62255ECB" w14:textId="63F15C19" w:rsidR="00022906" w:rsidRDefault="00022906" w:rsidP="00022906">
      <w:pPr>
        <w:ind w:left="360"/>
        <w:jc w:val="both"/>
        <w:rPr>
          <w:ins w:id="371" w:author="Eric Yip" w:date="2020-11-18T14:14:00Z"/>
        </w:rPr>
        <w:pPrChange w:id="372" w:author="Eric Yip" w:date="2020-11-18T14:34:00Z">
          <w:pPr>
            <w:numPr>
              <w:numId w:val="42"/>
            </w:numPr>
            <w:ind w:left="360" w:hanging="360"/>
            <w:jc w:val="both"/>
          </w:pPr>
        </w:pPrChange>
      </w:pPr>
      <w:ins w:id="373" w:author="Eric Yip" w:date="2020-11-18T14:35:00Z">
        <w:r>
          <w:t xml:space="preserve">Rendered 2D frames are composited </w:t>
        </w:r>
        <w:r w:rsidR="00E551C2">
          <w:t>by the compositor before being passed onto the device display.  T</w:t>
        </w:r>
      </w:ins>
      <w:ins w:id="374" w:author="Eric Yip" w:date="2020-11-18T14:36:00Z">
        <w:r w:rsidR="00E551C2">
          <w:t xml:space="preserve">he compositor may perform certain pose correction functions </w:t>
        </w:r>
        <w:r w:rsidR="008E4EEE">
          <w:t>depending on the overall rendering pipeline</w:t>
        </w:r>
      </w:ins>
      <w:ins w:id="375" w:author="Eric Yip" w:date="2020-11-18T14:37:00Z">
        <w:r w:rsidR="008E4EEE">
          <w:t xml:space="preserve"> used.</w:t>
        </w:r>
      </w:ins>
    </w:p>
    <w:p w14:paraId="59F452F3" w14:textId="77777777" w:rsidR="000A0B52" w:rsidRDefault="000A0B52" w:rsidP="000A0B52">
      <w:pPr>
        <w:ind w:left="360"/>
        <w:jc w:val="both"/>
        <w:rPr>
          <w:ins w:id="376" w:author="Eric Yip" w:date="2020-11-18T14:14:00Z"/>
        </w:rPr>
        <w:pPrChange w:id="377" w:author="Eric Yip" w:date="2020-11-18T14:14:00Z">
          <w:pPr>
            <w:numPr>
              <w:numId w:val="42"/>
            </w:numPr>
            <w:ind w:left="360" w:hanging="360"/>
            <w:jc w:val="both"/>
          </w:pPr>
        </w:pPrChange>
      </w:pPr>
    </w:p>
    <w:p w14:paraId="01C3FCD7" w14:textId="400D893A" w:rsidR="006504B3" w:rsidRDefault="006504B3" w:rsidP="006504B3">
      <w:pPr>
        <w:numPr>
          <w:ilvl w:val="0"/>
          <w:numId w:val="42"/>
        </w:numPr>
        <w:jc w:val="both"/>
      </w:pPr>
      <w:r>
        <w:t>Camera</w:t>
      </w:r>
      <w:ins w:id="378" w:author="Eric Yip" w:date="2020-11-18T14:18:00Z">
        <w:r w:rsidR="00B53C2F">
          <w:t>s</w:t>
        </w:r>
      </w:ins>
      <w:r>
        <w:t xml:space="preserve"> output to Media processor interface</w:t>
      </w:r>
    </w:p>
    <w:p w14:paraId="56C77854" w14:textId="44E8D7E0" w:rsidR="006504B3" w:rsidRDefault="006504B3" w:rsidP="006504B3">
      <w:pPr>
        <w:ind w:left="360"/>
        <w:jc w:val="both"/>
      </w:pPr>
      <w:r>
        <w:t xml:space="preserve">RGB and depth cameras are be used to capture RGB/depth images and videos, which can be consumed as </w:t>
      </w:r>
      <w:commentRangeStart w:id="379"/>
      <w:r>
        <w:t xml:space="preserve">regular </w:t>
      </w:r>
      <w:commentRangeEnd w:id="379"/>
      <w:r w:rsidR="00EB305E">
        <w:rPr>
          <w:rStyle w:val="CommentReference"/>
        </w:rPr>
        <w:commentReference w:id="379"/>
      </w:r>
      <w:ins w:id="380" w:author="Ericsson 1" w:date="2020-11-17T08:35:00Z">
        <w:r w:rsidR="00EB305E">
          <w:t xml:space="preserve">2D or 3D </w:t>
        </w:r>
      </w:ins>
      <w:r>
        <w:t>images and videos, or may be used as inputs to a media processor for further media processing.</w:t>
      </w:r>
    </w:p>
    <w:p w14:paraId="3D601F83" w14:textId="77777777" w:rsidR="006504B3" w:rsidRDefault="006504B3" w:rsidP="006504B3">
      <w:pPr>
        <w:ind w:left="360"/>
        <w:jc w:val="both"/>
      </w:pPr>
    </w:p>
    <w:p w14:paraId="2BA5ABC6" w14:textId="77777777" w:rsidR="006504B3" w:rsidRDefault="006504B3" w:rsidP="006504B3">
      <w:pPr>
        <w:numPr>
          <w:ilvl w:val="0"/>
          <w:numId w:val="42"/>
        </w:numPr>
        <w:jc w:val="both"/>
      </w:pPr>
      <w:r>
        <w:t>Media processor to AR/MR media codec interface</w:t>
      </w:r>
    </w:p>
    <w:p w14:paraId="0DBB93D7" w14:textId="27A657C4" w:rsidR="006504B3" w:rsidRDefault="006504B3" w:rsidP="006504B3">
      <w:pPr>
        <w:ind w:left="360"/>
        <w:jc w:val="both"/>
      </w:pPr>
      <w:r>
        <w:lastRenderedPageBreak/>
        <w:t>A media processor performs processes such as 3D modelling, in order to output uncompressed media data into the AR/MR media codec for encoding.  One example of the media data at this interface is raw point cloud media data</w:t>
      </w:r>
      <w:del w:id="381" w:author="Eric Yip" w:date="2020-11-17T15:35:00Z">
        <w:r w:rsidDel="00786D43">
          <w:delText xml:space="preserve"> </w:delText>
        </w:r>
        <w:commentRangeStart w:id="382"/>
        <w:commentRangeStart w:id="383"/>
        <w:r w:rsidDel="00786D43">
          <w:delText xml:space="preserve">(in a format such as a ply </w:delText>
        </w:r>
        <w:commentRangeStart w:id="384"/>
        <w:r w:rsidDel="00786D43">
          <w:delText>file</w:delText>
        </w:r>
      </w:del>
      <w:commentRangeEnd w:id="384"/>
      <w:r w:rsidR="009D4F5C">
        <w:rPr>
          <w:rStyle w:val="CommentReference"/>
        </w:rPr>
        <w:commentReference w:id="384"/>
      </w:r>
      <w:del w:id="385" w:author="Eric Yip" w:date="2020-11-17T15:35:00Z">
        <w:r w:rsidDel="00786D43">
          <w:delText>)</w:delText>
        </w:r>
        <w:commentRangeEnd w:id="382"/>
        <w:r w:rsidR="00760795" w:rsidDel="00786D43">
          <w:rPr>
            <w:rStyle w:val="CommentReference"/>
          </w:rPr>
          <w:commentReference w:id="382"/>
        </w:r>
      </w:del>
      <w:commentRangeEnd w:id="383"/>
      <w:r w:rsidR="00786D43">
        <w:rPr>
          <w:rStyle w:val="CommentReference"/>
        </w:rPr>
        <w:commentReference w:id="383"/>
      </w:r>
      <w:r>
        <w:t>.</w:t>
      </w:r>
    </w:p>
    <w:p w14:paraId="70234877" w14:textId="77777777" w:rsidR="006504B3" w:rsidRDefault="006504B3" w:rsidP="006504B3">
      <w:pPr>
        <w:ind w:left="360"/>
        <w:jc w:val="both"/>
      </w:pPr>
    </w:p>
    <w:p w14:paraId="149FE143" w14:textId="77777777" w:rsidR="006504B3" w:rsidRDefault="006504B3" w:rsidP="006504B3">
      <w:pPr>
        <w:numPr>
          <w:ilvl w:val="0"/>
          <w:numId w:val="42"/>
        </w:numPr>
        <w:jc w:val="both"/>
      </w:pPr>
      <w:r>
        <w:t xml:space="preserve">AR/MR media codec to AR/MR </w:t>
      </w:r>
      <w:commentRangeStart w:id="386"/>
      <w:commentRangeStart w:id="387"/>
      <w:r>
        <w:t>renderer interface</w:t>
      </w:r>
      <w:commentRangeEnd w:id="386"/>
      <w:r w:rsidR="00A36DDC">
        <w:rPr>
          <w:rStyle w:val="CommentReference"/>
        </w:rPr>
        <w:commentReference w:id="386"/>
      </w:r>
      <w:commentRangeEnd w:id="387"/>
      <w:r w:rsidR="00FA4A29">
        <w:rPr>
          <w:rStyle w:val="CommentReference"/>
        </w:rPr>
        <w:commentReference w:id="387"/>
      </w:r>
    </w:p>
    <w:p w14:paraId="54918DB2" w14:textId="7E1A27C1" w:rsidR="006504B3" w:rsidRDefault="006504B3" w:rsidP="006504B3">
      <w:pPr>
        <w:ind w:left="360"/>
        <w:jc w:val="both"/>
      </w:pPr>
      <w:r>
        <w:t>Compressed AR/MR media content intended for rendering</w:t>
      </w:r>
      <w:del w:id="388" w:author="Eric Yip" w:date="2020-11-18T14:30:00Z">
        <w:r w:rsidDel="00231F4A">
          <w:delText xml:space="preserve"> and</w:delText>
        </w:r>
      </w:del>
      <w:ins w:id="389" w:author="Eric Yip" w:date="2020-11-18T14:30:00Z">
        <w:r w:rsidR="00231F4A">
          <w:t>, composition and</w:t>
        </w:r>
      </w:ins>
      <w:r>
        <w:t xml:space="preserve"> display is decoded by the AR/MR media codec, and fed into the AR/MR renderer.  </w:t>
      </w:r>
      <w:del w:id="390" w:author="Eric Yip" w:date="2020-11-18T14:31:00Z">
        <w:r w:rsidDel="00231F4A">
          <w:delText>This is typically a decoded video bitstream (for 2D AR/MR media), or a decoded 3D media bitstream (for 3D AR/MR media).</w:delText>
        </w:r>
      </w:del>
      <w:ins w:id="391" w:author="Eric Yip" w:date="2020-11-18T14:54:00Z">
        <w:r w:rsidR="003F00CE">
          <w:t xml:space="preserve"> </w:t>
        </w:r>
      </w:ins>
      <w:commentRangeStart w:id="392"/>
      <w:ins w:id="393" w:author="Eric Yip" w:date="2020-11-18T15:06:00Z">
        <w:r w:rsidR="008F2585">
          <w:t xml:space="preserve">Media data through this interface may </w:t>
        </w:r>
      </w:ins>
      <w:ins w:id="394" w:author="Eric Yip" w:date="2020-11-18T15:07:00Z">
        <w:r w:rsidR="00F01984">
          <w:t xml:space="preserve">be </w:t>
        </w:r>
      </w:ins>
      <w:ins w:id="395" w:author="Eric Yip" w:date="2020-11-18T15:06:00Z">
        <w:r w:rsidR="008F2585">
          <w:t>different depending on the rendering pipeline.</w:t>
        </w:r>
      </w:ins>
      <w:ins w:id="396" w:author="Eric Yip" w:date="2020-11-18T14:32:00Z">
        <w:r w:rsidR="000734D8">
          <w:t xml:space="preserve"> </w:t>
        </w:r>
      </w:ins>
      <w:commentRangeEnd w:id="392"/>
      <w:ins w:id="397" w:author="Eric Yip" w:date="2020-11-18T15:07:00Z">
        <w:r w:rsidR="00F01984">
          <w:rPr>
            <w:rStyle w:val="CommentReference"/>
          </w:rPr>
          <w:commentReference w:id="392"/>
        </w:r>
      </w:ins>
    </w:p>
    <w:p w14:paraId="6EF5D501" w14:textId="77777777" w:rsidR="006504B3" w:rsidRDefault="006504B3" w:rsidP="006504B3">
      <w:pPr>
        <w:ind w:left="360"/>
        <w:jc w:val="both"/>
      </w:pPr>
    </w:p>
    <w:p w14:paraId="67F9846B" w14:textId="77777777" w:rsidR="006504B3" w:rsidRDefault="006504B3" w:rsidP="006504B3">
      <w:pPr>
        <w:numPr>
          <w:ilvl w:val="0"/>
          <w:numId w:val="42"/>
        </w:numPr>
        <w:jc w:val="both"/>
      </w:pPr>
      <w:r>
        <w:t>AR/MR media codec to Network delivery interface</w:t>
      </w:r>
    </w:p>
    <w:p w14:paraId="6A59DCDA" w14:textId="77777777" w:rsidR="006504B3" w:rsidRDefault="006504B3" w:rsidP="006504B3">
      <w:pPr>
        <w:ind w:left="360"/>
        <w:jc w:val="both"/>
      </w:pPr>
      <w:r>
        <w:t>Media contents that are captured or generated by the device (from interface 5 and 6) are encoded by the AR/MR media codec before being passed onto the network delivery entity for packetization and delivery over the 5G network.  For 2D AR/MR media contents, this is typically a compressed video bitstream that is conformant to the video codec used by the AR/MR media codec.</w:t>
      </w:r>
    </w:p>
    <w:p w14:paraId="147A8B30" w14:textId="77777777" w:rsidR="006504B3" w:rsidRDefault="006504B3" w:rsidP="006504B3">
      <w:pPr>
        <w:ind w:left="360"/>
        <w:jc w:val="both"/>
      </w:pPr>
      <w:r>
        <w:t>Network delivery to AR/MR media codec interface</w:t>
      </w:r>
    </w:p>
    <w:p w14:paraId="3C3A6ACF" w14:textId="77777777" w:rsidR="006504B3" w:rsidRDefault="006504B3" w:rsidP="006504B3">
      <w:pPr>
        <w:ind w:left="360"/>
        <w:jc w:val="both"/>
      </w:pPr>
      <w:r>
        <w:t>Media contents that are received through the network delivery interface over the 5G network are depacketized by the network delivery entity and fed into the AR/MR media codec.  The subsequent decoded bitstream is handled through interfaces 7 and 4.</w:t>
      </w:r>
    </w:p>
    <w:p w14:paraId="28204DC9" w14:textId="77777777" w:rsidR="006504B3" w:rsidRDefault="006504B3" w:rsidP="006504B3">
      <w:pPr>
        <w:ind w:left="360"/>
        <w:jc w:val="both"/>
      </w:pPr>
    </w:p>
    <w:p w14:paraId="48EDC201" w14:textId="73748F82" w:rsidR="000A0B52" w:rsidRDefault="00406304" w:rsidP="006504B3">
      <w:pPr>
        <w:numPr>
          <w:ilvl w:val="0"/>
          <w:numId w:val="42"/>
        </w:numPr>
        <w:jc w:val="both"/>
        <w:rPr>
          <w:ins w:id="398" w:author="Eric Yip" w:date="2020-11-18T14:16:00Z"/>
        </w:rPr>
      </w:pPr>
      <w:ins w:id="399" w:author="Eric Yip" w:date="2020-11-18T14:16:00Z">
        <w:r>
          <w:t>Vision engine to Network delivery inferface</w:t>
        </w:r>
      </w:ins>
    </w:p>
    <w:p w14:paraId="59B27565" w14:textId="40391A47" w:rsidR="00406304" w:rsidRDefault="00406304" w:rsidP="00406304">
      <w:pPr>
        <w:ind w:left="360"/>
        <w:jc w:val="both"/>
        <w:rPr>
          <w:ins w:id="400" w:author="Eric Yip" w:date="2020-11-18T14:15:00Z"/>
        </w:rPr>
        <w:pPrChange w:id="401" w:author="Eric Yip" w:date="2020-11-18T14:16:00Z">
          <w:pPr>
            <w:numPr>
              <w:numId w:val="42"/>
            </w:numPr>
            <w:ind w:left="360" w:hanging="360"/>
            <w:jc w:val="both"/>
          </w:pPr>
        </w:pPrChange>
      </w:pPr>
      <w:ins w:id="402" w:author="Eric Yip" w:date="2020-11-18T14:16:00Z">
        <w:r>
          <w:t>Certain vision engine outputs may be sent to a remote processor which exists outside the device</w:t>
        </w:r>
      </w:ins>
      <w:ins w:id="403" w:author="Eric Yip" w:date="2020-11-18T14:17:00Z">
        <w:r>
          <w:t>.</w:t>
        </w:r>
        <w:r w:rsidR="00AE00CB">
          <w:t xml:space="preserve">  Such data is passed from the vision engine to the network delivery entity for packetization and </w:t>
        </w:r>
      </w:ins>
      <w:ins w:id="404" w:author="Eric Yip" w:date="2020-11-18T14:18:00Z">
        <w:r w:rsidR="00AE00CB">
          <w:t>d</w:t>
        </w:r>
      </w:ins>
      <w:ins w:id="405" w:author="Eric Yip" w:date="2020-11-18T14:17:00Z">
        <w:r w:rsidR="00AE00CB">
          <w:t>elivery over the 5G network.</w:t>
        </w:r>
      </w:ins>
    </w:p>
    <w:p w14:paraId="54D07E09" w14:textId="77777777" w:rsidR="000A0B52" w:rsidRDefault="000A0B52" w:rsidP="000A0B52">
      <w:pPr>
        <w:ind w:left="360"/>
        <w:jc w:val="both"/>
        <w:rPr>
          <w:ins w:id="406" w:author="Eric Yip" w:date="2020-11-18T14:15:00Z"/>
        </w:rPr>
        <w:pPrChange w:id="407" w:author="Eric Yip" w:date="2020-11-18T14:15:00Z">
          <w:pPr>
            <w:numPr>
              <w:numId w:val="42"/>
            </w:numPr>
            <w:ind w:left="360" w:hanging="360"/>
            <w:jc w:val="both"/>
          </w:pPr>
        </w:pPrChange>
      </w:pPr>
    </w:p>
    <w:p w14:paraId="7A54CF8A" w14:textId="721CC578" w:rsidR="006504B3" w:rsidRDefault="006504B3" w:rsidP="006504B3">
      <w:pPr>
        <w:numPr>
          <w:ilvl w:val="0"/>
          <w:numId w:val="42"/>
        </w:numPr>
        <w:jc w:val="both"/>
      </w:pPr>
      <w:commentRangeStart w:id="408"/>
      <w:r>
        <w:t>Network delivery interface</w:t>
      </w:r>
    </w:p>
    <w:p w14:paraId="1DDB364D" w14:textId="6FC93738" w:rsidR="006504B3" w:rsidRDefault="006504B3" w:rsidP="00E24A9E">
      <w:pPr>
        <w:ind w:left="360"/>
        <w:jc w:val="both"/>
        <w:rPr>
          <w:ins w:id="409" w:author="Eric Yip" w:date="2020-11-17T15:46:00Z"/>
        </w:rPr>
      </w:pPr>
      <w:r>
        <w:t>Network interface for AR/MR content delivery</w:t>
      </w:r>
      <w:ins w:id="410" w:author="Eric Yip" w:date="2020-11-18T14:20:00Z">
        <w:r w:rsidR="001E2319">
          <w:t xml:space="preserve"> over the 5G network</w:t>
        </w:r>
      </w:ins>
      <w:r>
        <w:t>.</w:t>
      </w:r>
      <w:commentRangeEnd w:id="408"/>
      <w:r w:rsidR="00FD0FF3">
        <w:rPr>
          <w:rStyle w:val="CommentReference"/>
        </w:rPr>
        <w:commentReference w:id="408"/>
      </w:r>
      <w:ins w:id="411" w:author="Eric Yip" w:date="2020-11-18T14:22:00Z">
        <w:r w:rsidR="00AD61B8">
          <w:t xml:space="preserve">  </w:t>
        </w:r>
      </w:ins>
      <w:ins w:id="412" w:author="Eric Yip" w:date="2020-11-18T14:24:00Z">
        <w:r w:rsidR="00875DD0">
          <w:t>In</w:t>
        </w:r>
      </w:ins>
      <w:ins w:id="413" w:author="Eric Yip" w:date="2020-11-18T14:22:00Z">
        <w:r w:rsidR="00AD61B8">
          <w:t xml:space="preserve"> device type #1 </w:t>
        </w:r>
      </w:ins>
      <w:ins w:id="414" w:author="Eric Yip" w:date="2020-11-18T14:24:00Z">
        <w:r w:rsidR="00875DD0">
          <w:t>for which interfaces are</w:t>
        </w:r>
      </w:ins>
      <w:ins w:id="415" w:author="Eric Yip" w:date="2020-11-18T14:22:00Z">
        <w:r w:rsidR="00AD61B8">
          <w:t xml:space="preserve"> defined in this clause, </w:t>
        </w:r>
      </w:ins>
      <w:ins w:id="416" w:author="Eric Yip" w:date="2020-11-18T14:23:00Z">
        <w:r w:rsidR="00875DD0">
          <w:t xml:space="preserve">the 5G modem </w:t>
        </w:r>
      </w:ins>
      <w:ins w:id="417" w:author="Eric Yip" w:date="2020-11-18T14:24:00Z">
        <w:r w:rsidR="00875DD0">
          <w:t>exists inside the standalone AR glasses device.</w:t>
        </w:r>
      </w:ins>
    </w:p>
    <w:p w14:paraId="317B0FB6" w14:textId="4209345E" w:rsidR="00F42721" w:rsidDel="00FA4A29" w:rsidRDefault="00F42721" w:rsidP="00AD61B8">
      <w:pPr>
        <w:jc w:val="both"/>
        <w:rPr>
          <w:del w:id="418" w:author="Eric Yip" w:date="2020-11-17T15:52:00Z"/>
        </w:rPr>
        <w:pPrChange w:id="419" w:author="Eric Yip" w:date="2020-11-18T14:22:00Z">
          <w:pPr>
            <w:ind w:left="360"/>
            <w:jc w:val="both"/>
          </w:pPr>
        </w:pPrChange>
      </w:pPr>
    </w:p>
    <w:p w14:paraId="2E000324" w14:textId="7B550AE1" w:rsidR="00737E91" w:rsidRDefault="005F53B8" w:rsidP="003724CD">
      <w:pPr>
        <w:keepNext/>
        <w:keepLines/>
        <w:widowControl/>
        <w:spacing w:before="180" w:after="180" w:line="240" w:lineRule="auto"/>
        <w:jc w:val="center"/>
        <w:outlineLvl w:val="1"/>
        <w:rPr>
          <w:rFonts w:eastAsia="맑은 고딕"/>
          <w:sz w:val="32"/>
        </w:rPr>
      </w:pPr>
      <w:r w:rsidRPr="00AB11F6">
        <w:rPr>
          <w:rFonts w:eastAsia="맑은 고딕"/>
          <w:sz w:val="32"/>
          <w:highlight w:val="yellow"/>
        </w:rPr>
        <w:t xml:space="preserve">*** </w:t>
      </w:r>
      <w:r>
        <w:rPr>
          <w:rFonts w:eastAsia="맑은 고딕"/>
          <w:sz w:val="32"/>
          <w:highlight w:val="yellow"/>
        </w:rPr>
        <w:t>End</w:t>
      </w:r>
      <w:r w:rsidRPr="00AB11F6">
        <w:rPr>
          <w:rFonts w:eastAsia="맑은 고딕"/>
          <w:sz w:val="32"/>
          <w:highlight w:val="yellow"/>
        </w:rPr>
        <w:t xml:space="preserve"> change 1 ***</w:t>
      </w:r>
    </w:p>
    <w:p w14:paraId="08AE3ECC" w14:textId="7C724D95" w:rsidR="00505309" w:rsidRDefault="00505309" w:rsidP="003724CD">
      <w:pPr>
        <w:keepNext/>
        <w:keepLines/>
        <w:widowControl/>
        <w:spacing w:before="180" w:after="180" w:line="240" w:lineRule="auto"/>
        <w:jc w:val="center"/>
        <w:outlineLvl w:val="1"/>
        <w:rPr>
          <w:rFonts w:eastAsia="맑은 고딕"/>
          <w:sz w:val="32"/>
        </w:rPr>
      </w:pPr>
    </w:p>
    <w:p w14:paraId="320C85EA" w14:textId="021EEE38" w:rsidR="00505309" w:rsidRPr="003724CD" w:rsidRDefault="00505309" w:rsidP="00505309">
      <w:pPr>
        <w:keepNext/>
        <w:keepLines/>
        <w:widowControl/>
        <w:spacing w:before="180" w:after="180" w:line="240" w:lineRule="auto"/>
        <w:jc w:val="center"/>
        <w:outlineLvl w:val="1"/>
        <w:rPr>
          <w:rFonts w:eastAsia="맑은 고딕"/>
          <w:sz w:val="32"/>
        </w:rPr>
      </w:pPr>
      <w:r w:rsidRPr="00AB11F6">
        <w:rPr>
          <w:rFonts w:eastAsia="맑은 고딕"/>
          <w:sz w:val="32"/>
          <w:highlight w:val="yellow"/>
        </w:rPr>
        <w:t xml:space="preserve">*** </w:t>
      </w:r>
      <w:r>
        <w:rPr>
          <w:rFonts w:eastAsia="맑은 고딕"/>
          <w:sz w:val="32"/>
          <w:highlight w:val="yellow"/>
        </w:rPr>
        <w:t>Start change 2</w:t>
      </w:r>
      <w:r w:rsidRPr="00AB11F6">
        <w:rPr>
          <w:rFonts w:eastAsia="맑은 고딕"/>
          <w:sz w:val="32"/>
          <w:highlight w:val="yellow"/>
        </w:rPr>
        <w:t xml:space="preserve"> ***</w:t>
      </w:r>
    </w:p>
    <w:p w14:paraId="7AC72571" w14:textId="18760CFE" w:rsidR="00327C68" w:rsidRPr="00B1108C" w:rsidRDefault="00B1108C" w:rsidP="00327C68">
      <w:pPr>
        <w:pStyle w:val="Heading1"/>
        <w:keepLines/>
        <w:widowControl/>
        <w:overflowPunct w:val="0"/>
        <w:autoSpaceDE w:val="0"/>
        <w:autoSpaceDN w:val="0"/>
        <w:adjustRightInd w:val="0"/>
        <w:spacing w:before="240" w:after="180" w:line="240" w:lineRule="auto"/>
        <w:textAlignment w:val="baseline"/>
        <w:rPr>
          <w:b/>
          <w:sz w:val="28"/>
          <w:szCs w:val="21"/>
        </w:rPr>
      </w:pPr>
      <w:r>
        <w:rPr>
          <w:b/>
          <w:sz w:val="28"/>
          <w:szCs w:val="21"/>
        </w:rPr>
        <w:t>2</w:t>
      </w:r>
      <w:r>
        <w:rPr>
          <w:b/>
          <w:sz w:val="28"/>
          <w:szCs w:val="21"/>
        </w:rPr>
        <w:tab/>
        <w:t>References</w:t>
      </w:r>
    </w:p>
    <w:p w14:paraId="48173D39" w14:textId="2EC9B551" w:rsidR="00505309" w:rsidRPr="00B1108C" w:rsidRDefault="00B1108C" w:rsidP="00B1108C">
      <w:r w:rsidRPr="00C06B13">
        <w:t>[Y]</w:t>
      </w:r>
      <w:r>
        <w:rPr>
          <w:vertAlign w:val="superscript"/>
        </w:rPr>
        <w:t xml:space="preserve"> </w:t>
      </w:r>
      <w:r w:rsidRPr="000F745D">
        <w:t>ETSI GS ARF 003 V1.1.1</w:t>
      </w:r>
      <w:r>
        <w:t xml:space="preserve"> “Augmented Reality Framework (ARF); AR framework architecture”</w:t>
      </w:r>
    </w:p>
    <w:p w14:paraId="6512B49F" w14:textId="2B191024" w:rsidR="00B1108C" w:rsidRDefault="00B1108C" w:rsidP="00B1108C">
      <w:pPr>
        <w:keepNext/>
        <w:keepLines/>
        <w:widowControl/>
        <w:spacing w:before="180" w:after="180" w:line="240" w:lineRule="auto"/>
        <w:jc w:val="center"/>
        <w:outlineLvl w:val="1"/>
        <w:rPr>
          <w:rFonts w:eastAsia="맑은 고딕"/>
          <w:sz w:val="32"/>
        </w:rPr>
      </w:pPr>
      <w:r w:rsidRPr="00AB11F6">
        <w:rPr>
          <w:rFonts w:eastAsia="맑은 고딕"/>
          <w:sz w:val="32"/>
          <w:highlight w:val="yellow"/>
        </w:rPr>
        <w:lastRenderedPageBreak/>
        <w:t xml:space="preserve">*** </w:t>
      </w:r>
      <w:r>
        <w:rPr>
          <w:rFonts w:eastAsia="맑은 고딕"/>
          <w:sz w:val="32"/>
          <w:highlight w:val="yellow"/>
        </w:rPr>
        <w:t>End change 2</w:t>
      </w:r>
      <w:r w:rsidRPr="00AB11F6">
        <w:rPr>
          <w:rFonts w:eastAsia="맑은 고딕"/>
          <w:sz w:val="32"/>
          <w:highlight w:val="yellow"/>
        </w:rPr>
        <w:t xml:space="preserve"> ***</w:t>
      </w:r>
    </w:p>
    <w:p w14:paraId="7B8D0639" w14:textId="77777777" w:rsidR="00E24A9E" w:rsidRPr="003724CD" w:rsidRDefault="00E24A9E" w:rsidP="00B1108C">
      <w:pPr>
        <w:keepNext/>
        <w:keepLines/>
        <w:widowControl/>
        <w:spacing w:before="180" w:after="180" w:line="240" w:lineRule="auto"/>
        <w:jc w:val="center"/>
        <w:outlineLvl w:val="1"/>
        <w:rPr>
          <w:rFonts w:eastAsia="맑은 고딕"/>
          <w:sz w:val="32"/>
        </w:rPr>
      </w:pPr>
    </w:p>
    <w:p w14:paraId="672A49BF" w14:textId="64BE7DE8" w:rsidR="0088194F" w:rsidRPr="00E24A9E" w:rsidRDefault="00E24A9E" w:rsidP="00E24A9E">
      <w:pPr>
        <w:keepNext/>
        <w:keepLines/>
        <w:widowControl/>
        <w:spacing w:before="180" w:after="180" w:line="240" w:lineRule="auto"/>
        <w:jc w:val="center"/>
        <w:outlineLvl w:val="1"/>
        <w:rPr>
          <w:rFonts w:eastAsia="맑은 고딕"/>
          <w:sz w:val="32"/>
        </w:rPr>
      </w:pPr>
      <w:r w:rsidRPr="00AB11F6">
        <w:rPr>
          <w:rFonts w:eastAsia="맑은 고딕"/>
          <w:sz w:val="32"/>
          <w:highlight w:val="yellow"/>
        </w:rPr>
        <w:t xml:space="preserve">*** </w:t>
      </w:r>
      <w:r>
        <w:rPr>
          <w:rFonts w:eastAsia="맑은 고딕"/>
          <w:sz w:val="32"/>
          <w:highlight w:val="yellow"/>
        </w:rPr>
        <w:t>End of changes</w:t>
      </w:r>
      <w:r w:rsidRPr="00AB11F6">
        <w:rPr>
          <w:rFonts w:eastAsia="맑은 고딕"/>
          <w:sz w:val="32"/>
          <w:highlight w:val="yellow"/>
        </w:rPr>
        <w:t xml:space="preserve"> ***</w:t>
      </w:r>
    </w:p>
    <w:p w14:paraId="073AC492" w14:textId="77777777" w:rsidR="009F57B6" w:rsidRDefault="009F57B6" w:rsidP="006E373F">
      <w:pPr>
        <w:pStyle w:val="Heading1"/>
        <w:keepLines/>
        <w:widowControl/>
        <w:numPr>
          <w:ilvl w:val="0"/>
          <w:numId w:val="41"/>
        </w:numPr>
        <w:overflowPunct w:val="0"/>
        <w:autoSpaceDE w:val="0"/>
        <w:autoSpaceDN w:val="0"/>
        <w:adjustRightInd w:val="0"/>
        <w:spacing w:before="240" w:after="180" w:line="240" w:lineRule="auto"/>
        <w:textAlignment w:val="baseline"/>
        <w:rPr>
          <w:b/>
          <w:szCs w:val="21"/>
        </w:rPr>
      </w:pPr>
      <w:r>
        <w:rPr>
          <w:b/>
          <w:szCs w:val="21"/>
        </w:rPr>
        <w:t>Proposal</w:t>
      </w:r>
    </w:p>
    <w:p w14:paraId="7493CC1C" w14:textId="5B5852C0" w:rsidR="000F745D" w:rsidRPr="007B7F87" w:rsidRDefault="009F57B6" w:rsidP="00174129">
      <w:pPr>
        <w:jc w:val="both"/>
      </w:pPr>
      <w:r w:rsidRPr="009F57B6">
        <w:t xml:space="preserve">We propose to </w:t>
      </w:r>
      <w:r w:rsidR="00E24A9E">
        <w:t xml:space="preserve">include the changes as presented in this contribution as </w:t>
      </w:r>
      <w:r w:rsidR="001B071E">
        <w:t>a pCR</w:t>
      </w:r>
      <w:r w:rsidR="00F6149A">
        <w:t xml:space="preserve"> </w:t>
      </w:r>
      <w:r w:rsidR="0048168A">
        <w:t xml:space="preserve">for TR </w:t>
      </w:r>
      <w:r w:rsidR="00C70D10">
        <w:t>26.</w:t>
      </w:r>
      <w:r w:rsidR="009476AF">
        <w:t>998.</w:t>
      </w:r>
    </w:p>
    <w:sectPr w:rsidR="000F745D" w:rsidRPr="007B7F87" w:rsidSect="00FD60E8">
      <w:headerReference w:type="default" r:id="rId21"/>
      <w:footerReference w:type="even" r:id="rId22"/>
      <w:footerReference w:type="default" r:id="rId23"/>
      <w:headerReference w:type="first" r:id="rId24"/>
      <w:footerReference w:type="first" r:id="rId25"/>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Ericsson 1" w:date="2020-11-17T08:26:00Z" w:initials="AEE">
    <w:p w14:paraId="3DC36529" w14:textId="444E157C" w:rsidR="00EB305E" w:rsidRPr="00EB305E" w:rsidRDefault="00EB305E">
      <w:pPr>
        <w:pStyle w:val="CommentText"/>
      </w:pPr>
      <w:r>
        <w:rPr>
          <w:rStyle w:val="CommentReference"/>
        </w:rPr>
        <w:annotationRef/>
      </w:r>
      <w:r>
        <w:t>The vision engine is needed for both vision camera and media camera. There is one camera in the architecture.</w:t>
      </w:r>
    </w:p>
  </w:comment>
  <w:comment w:id="35" w:author="Eric Yip" w:date="2020-11-17T16:05:00Z" w:initials="EY">
    <w:p w14:paraId="456B1901" w14:textId="7627ACF2" w:rsidR="00944296" w:rsidRDefault="00944296">
      <w:pPr>
        <w:pStyle w:val="CommentText"/>
      </w:pPr>
      <w:r>
        <w:rPr>
          <w:rStyle w:val="CommentReference"/>
        </w:rPr>
        <w:annotationRef/>
      </w:r>
      <w:r>
        <w:t>Edited to reflect Mary-Luc’s comment</w:t>
      </w:r>
    </w:p>
  </w:comment>
  <w:comment w:id="82" w:author="Thomas Stockhammer" w:date="2020-11-16T11:18:00Z" w:initials="TS">
    <w:p w14:paraId="4F279BB7" w14:textId="75777DDA" w:rsidR="00B652CA" w:rsidRDefault="00B652CA">
      <w:pPr>
        <w:pStyle w:val="CommentText"/>
      </w:pPr>
      <w:r>
        <w:rPr>
          <w:rStyle w:val="CommentReference"/>
        </w:rPr>
        <w:annotationRef/>
      </w:r>
      <w:r>
        <w:t>A better name should be developed</w:t>
      </w:r>
    </w:p>
  </w:comment>
  <w:comment w:id="83" w:author="Eric Yip" w:date="2020-11-17T15:53:00Z" w:initials="EY">
    <w:p w14:paraId="1D305798" w14:textId="282FB527" w:rsidR="00B652CA" w:rsidRDefault="00B652CA">
      <w:pPr>
        <w:pStyle w:val="CommentText"/>
      </w:pPr>
      <w:r>
        <w:rPr>
          <w:rStyle w:val="CommentReference"/>
        </w:rPr>
        <w:annotationRef/>
      </w:r>
      <w:r>
        <w:t>Moved to editor’s note</w:t>
      </w:r>
    </w:p>
  </w:comment>
  <w:comment w:id="195" w:author="Thomas Stockhammer" w:date="2020-11-16T11:19:00Z" w:initials="TS">
    <w:p w14:paraId="363EDF77" w14:textId="66AA1AC7" w:rsidR="00B652CA" w:rsidRDefault="00B652CA">
      <w:pPr>
        <w:pStyle w:val="CommentText"/>
      </w:pPr>
      <w:r>
        <w:rPr>
          <w:rStyle w:val="CommentReference"/>
        </w:rPr>
        <w:annotationRef/>
      </w:r>
      <w:r>
        <w:t>A better name</w:t>
      </w:r>
    </w:p>
  </w:comment>
  <w:comment w:id="196" w:author="Eric Yip" w:date="2020-11-17T15:53:00Z" w:initials="EY">
    <w:p w14:paraId="144EEF09" w14:textId="4C9FC687" w:rsidR="00B652CA" w:rsidRDefault="00B652CA">
      <w:pPr>
        <w:pStyle w:val="CommentText"/>
      </w:pPr>
      <w:r>
        <w:rPr>
          <w:rStyle w:val="CommentReference"/>
        </w:rPr>
        <w:annotationRef/>
      </w:r>
      <w:r>
        <w:t>Moved to editor’s note</w:t>
      </w:r>
    </w:p>
  </w:comment>
  <w:comment w:id="230" w:author="Ericsson 1" w:date="2020-11-17T08:29:00Z" w:initials="AEE">
    <w:p w14:paraId="5EA909A8" w14:textId="29753A7F" w:rsidR="00EB305E" w:rsidRPr="00EB305E" w:rsidRDefault="00EB305E">
      <w:pPr>
        <w:pStyle w:val="CommentText"/>
      </w:pPr>
      <w:r>
        <w:rPr>
          <w:rStyle w:val="CommentReference"/>
        </w:rPr>
        <w:annotationRef/>
      </w:r>
      <w:r>
        <w:t>Should we capture futuristic AR glasses where modem is in the glasses as well? Or is it beyond the scope of the study?</w:t>
      </w:r>
    </w:p>
  </w:comment>
  <w:comment w:id="314" w:author="Thomas Stockhammer" w:date="2020-11-16T11:23:00Z" w:initials="TS">
    <w:p w14:paraId="21D7C6EE" w14:textId="2AF871F3" w:rsidR="00B652CA" w:rsidRDefault="00B652CA">
      <w:pPr>
        <w:pStyle w:val="CommentText"/>
      </w:pPr>
      <w:r>
        <w:rPr>
          <w:rStyle w:val="CommentReference"/>
        </w:rPr>
        <w:annotationRef/>
      </w:r>
      <w:r>
        <w:t>Should this not be used to generate the 6DoF pose?</w:t>
      </w:r>
    </w:p>
  </w:comment>
  <w:comment w:id="315" w:author="Eric Yip" w:date="2020-11-17T15:51:00Z" w:initials="EY">
    <w:p w14:paraId="1CC9EF70" w14:textId="0BA3FBD3" w:rsidR="00B652CA" w:rsidRDefault="00B652CA">
      <w:pPr>
        <w:pStyle w:val="CommentText"/>
      </w:pPr>
      <w:r>
        <w:rPr>
          <w:rStyle w:val="CommentReference"/>
        </w:rPr>
        <w:annotationRef/>
      </w:r>
      <w:r>
        <w:t>We have assumed 6DoF pose to be generated by the Tracker/sensor block function</w:t>
      </w:r>
    </w:p>
  </w:comment>
  <w:comment w:id="327" w:author="Ericsson 1" w:date="2020-11-17T08:31:00Z" w:initials="AEE">
    <w:p w14:paraId="1151D868" w14:textId="4079238C" w:rsidR="00EB305E" w:rsidRPr="00EB305E" w:rsidRDefault="009D4F5C">
      <w:pPr>
        <w:pStyle w:val="CommentText"/>
      </w:pPr>
      <w:r>
        <w:t>Add</w:t>
      </w:r>
      <w:r w:rsidR="00EB305E">
        <w:t xml:space="preserve"> an </w:t>
      </w:r>
      <w:r w:rsidR="00EB305E">
        <w:rPr>
          <w:rStyle w:val="CommentReference"/>
        </w:rPr>
        <w:annotationRef/>
      </w:r>
      <w:r w:rsidR="00EB305E">
        <w:t>editor’s note that cloud is not currently captured in the architecture</w:t>
      </w:r>
    </w:p>
  </w:comment>
  <w:comment w:id="328" w:author="Eric Yip" w:date="2020-11-17T15:43:00Z" w:initials="EY">
    <w:p w14:paraId="25AB3E79" w14:textId="41460D21" w:rsidR="00B652CA" w:rsidRDefault="00B652CA">
      <w:pPr>
        <w:pStyle w:val="CommentText"/>
      </w:pPr>
      <w:r>
        <w:rPr>
          <w:rStyle w:val="CommentReference"/>
        </w:rPr>
        <w:annotationRef/>
      </w:r>
      <w:r>
        <w:t>Not quite clear what this sentence’s intention is, OK to include if it is clarified</w:t>
      </w:r>
    </w:p>
  </w:comment>
  <w:comment w:id="352" w:author="Thomas Stockhammer" w:date="2020-11-16T11:26:00Z" w:initials="TS">
    <w:p w14:paraId="144DA014" w14:textId="43ECCA9D" w:rsidR="00B652CA" w:rsidRDefault="00B652CA">
      <w:pPr>
        <w:pStyle w:val="CommentText"/>
      </w:pPr>
      <w:r>
        <w:rPr>
          <w:rStyle w:val="CommentReference"/>
        </w:rPr>
        <w:annotationRef/>
      </w:r>
      <w:r>
        <w:t xml:space="preserve">Agree in principle, but then typically the 6DoF user tracking is done in the device and the 6DoF pose is sent to the network. </w:t>
      </w:r>
    </w:p>
  </w:comment>
  <w:comment w:id="353" w:author="Eric Yip" w:date="2020-11-17T15:52:00Z" w:initials="EY">
    <w:p w14:paraId="52300EDA" w14:textId="6511E291" w:rsidR="00B652CA" w:rsidRDefault="00B652CA">
      <w:pPr>
        <w:pStyle w:val="CommentText"/>
      </w:pPr>
      <w:r>
        <w:rPr>
          <w:rStyle w:val="CommentReference"/>
        </w:rPr>
        <w:annotationRef/>
      </w:r>
      <w:r>
        <w:t>6DoF pose can be sent to the network from the Tracker/sensor function</w:t>
      </w:r>
    </w:p>
  </w:comment>
  <w:comment w:id="354" w:author="Thomas Stockhammer" w:date="2020-11-16T11:27:00Z" w:initials="TS">
    <w:p w14:paraId="73FE0470" w14:textId="1DF2F44E" w:rsidR="00B652CA" w:rsidRDefault="00B652CA">
      <w:pPr>
        <w:pStyle w:val="CommentText"/>
      </w:pPr>
      <w:r>
        <w:rPr>
          <w:rStyle w:val="CommentReference"/>
        </w:rPr>
        <w:annotationRef/>
      </w:r>
      <w:r>
        <w:t>We need a better split here still according to 1406 in order to identify the components done on the device and those done on the tethered device.</w:t>
      </w:r>
    </w:p>
  </w:comment>
  <w:comment w:id="379" w:author="Ericsson 1" w:date="2020-11-17T08:35:00Z" w:initials="AEE">
    <w:p w14:paraId="20D0E002" w14:textId="368F5796" w:rsidR="00EB305E" w:rsidRPr="00EB305E" w:rsidRDefault="00EB305E">
      <w:pPr>
        <w:pStyle w:val="CommentText"/>
      </w:pPr>
      <w:r>
        <w:rPr>
          <w:rStyle w:val="CommentReference"/>
        </w:rPr>
        <w:annotationRef/>
      </w:r>
      <w:r>
        <w:t>What is the definition of regular?</w:t>
      </w:r>
    </w:p>
  </w:comment>
  <w:comment w:id="384" w:author="Ericsson 1" w:date="2020-11-17T08:35:00Z" w:initials="AEE">
    <w:p w14:paraId="3F778E8A" w14:textId="6659D103" w:rsidR="009D4F5C" w:rsidRPr="009D4F5C" w:rsidRDefault="009D4F5C">
      <w:pPr>
        <w:pStyle w:val="CommentText"/>
      </w:pPr>
      <w:r>
        <w:rPr>
          <w:rStyle w:val="CommentReference"/>
        </w:rPr>
        <w:annotationRef/>
      </w:r>
      <w:r>
        <w:t>Let’s capture in an editor’s note that definition of such media data is FFS</w:t>
      </w:r>
    </w:p>
  </w:comment>
  <w:comment w:id="382" w:author="Thomas Stockhammer" w:date="2020-11-16T11:30:00Z" w:initials="TS">
    <w:p w14:paraId="094F88CA" w14:textId="7E7A8991" w:rsidR="00B652CA" w:rsidRDefault="00B652CA">
      <w:pPr>
        <w:pStyle w:val="CommentText"/>
      </w:pPr>
      <w:r>
        <w:rPr>
          <w:rStyle w:val="CommentReference"/>
        </w:rPr>
        <w:annotationRef/>
      </w:r>
      <w:r>
        <w:t>A file seems to be not appropriate, you need a streamable interfac</w:t>
      </w:r>
    </w:p>
  </w:comment>
  <w:comment w:id="383" w:author="Eric Yip" w:date="2020-11-17T15:35:00Z" w:initials="EY">
    <w:p w14:paraId="51926A93" w14:textId="35DD5BB1" w:rsidR="00B652CA" w:rsidRDefault="00B652CA">
      <w:pPr>
        <w:pStyle w:val="CommentText"/>
      </w:pPr>
      <w:r>
        <w:rPr>
          <w:rStyle w:val="CommentReference"/>
        </w:rPr>
        <w:annotationRef/>
      </w:r>
      <w:r>
        <w:t>Media exchange format FFS</w:t>
      </w:r>
    </w:p>
  </w:comment>
  <w:comment w:id="386" w:author="Thomas Stockhammer" w:date="2020-11-16T11:29:00Z" w:initials="TS">
    <w:p w14:paraId="66C0D364" w14:textId="5311A89A" w:rsidR="00B652CA" w:rsidRDefault="00B652CA">
      <w:pPr>
        <w:pStyle w:val="CommentText"/>
      </w:pPr>
      <w:r>
        <w:rPr>
          <w:rStyle w:val="CommentReference"/>
        </w:rPr>
        <w:annotationRef/>
      </w:r>
      <w:r>
        <w:t>We really need to differentiate the concept of rendering in the AR glass and rendering on the remote device.</w:t>
      </w:r>
    </w:p>
  </w:comment>
  <w:comment w:id="387" w:author="Eric Yip" w:date="2020-11-17T15:52:00Z" w:initials="EY">
    <w:p w14:paraId="30ADCA07" w14:textId="786A3E06" w:rsidR="00B652CA" w:rsidRDefault="00B652CA">
      <w:pPr>
        <w:pStyle w:val="CommentText"/>
      </w:pPr>
      <w:r>
        <w:rPr>
          <w:rStyle w:val="CommentReference"/>
        </w:rPr>
        <w:annotationRef/>
      </w:r>
      <w:r>
        <w:t>See additional text</w:t>
      </w:r>
    </w:p>
  </w:comment>
  <w:comment w:id="392" w:author="Eric Yip" w:date="2020-11-18T15:07:00Z" w:initials="EY">
    <w:p w14:paraId="2795CE64" w14:textId="344B3B2A" w:rsidR="00F01984" w:rsidRDefault="00F01984">
      <w:pPr>
        <w:pStyle w:val="CommentText"/>
      </w:pPr>
      <w:r>
        <w:rPr>
          <w:rStyle w:val="CommentReference"/>
        </w:rPr>
        <w:annotationRef/>
      </w:r>
      <w:r w:rsidR="00662AA8">
        <w:t>See clause 4.2.1 for edited description of renderer</w:t>
      </w:r>
    </w:p>
  </w:comment>
  <w:comment w:id="408" w:author="Thomas Stockhammer" w:date="2020-11-16T11:28:00Z" w:initials="TS">
    <w:p w14:paraId="0D7E7771" w14:textId="32FB9475" w:rsidR="00B652CA" w:rsidRDefault="00B652CA">
      <w:pPr>
        <w:pStyle w:val="CommentText"/>
      </w:pPr>
      <w:r>
        <w:rPr>
          <w:rStyle w:val="CommentReference"/>
        </w:rPr>
        <w:annotationRef/>
      </w:r>
      <w:r>
        <w:t>See comments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C36529" w15:done="0"/>
  <w15:commentEx w15:paraId="456B1901" w15:done="0"/>
  <w15:commentEx w15:paraId="4F279BB7" w15:done="0"/>
  <w15:commentEx w15:paraId="1D305798" w15:paraIdParent="4F279BB7" w15:done="0"/>
  <w15:commentEx w15:paraId="363EDF77" w15:done="0"/>
  <w15:commentEx w15:paraId="144EEF09" w15:paraIdParent="363EDF77" w15:done="0"/>
  <w15:commentEx w15:paraId="5EA909A8" w15:done="0"/>
  <w15:commentEx w15:paraId="21D7C6EE" w15:done="0"/>
  <w15:commentEx w15:paraId="1CC9EF70" w15:paraIdParent="21D7C6EE" w15:done="0"/>
  <w15:commentEx w15:paraId="1151D868" w15:done="0"/>
  <w15:commentEx w15:paraId="25AB3E79" w15:done="0"/>
  <w15:commentEx w15:paraId="144DA014" w15:done="0"/>
  <w15:commentEx w15:paraId="52300EDA" w15:paraIdParent="144DA014" w15:done="0"/>
  <w15:commentEx w15:paraId="73FE0470" w15:done="0"/>
  <w15:commentEx w15:paraId="20D0E002" w15:done="0"/>
  <w15:commentEx w15:paraId="3F778E8A" w15:done="0"/>
  <w15:commentEx w15:paraId="094F88CA" w15:done="0"/>
  <w15:commentEx w15:paraId="51926A93" w15:paraIdParent="094F88CA" w15:done="0"/>
  <w15:commentEx w15:paraId="66C0D364" w15:done="0"/>
  <w15:commentEx w15:paraId="30ADCA07" w15:paraIdParent="66C0D364" w15:done="0"/>
  <w15:commentEx w15:paraId="2795CE64" w15:done="0"/>
  <w15:commentEx w15:paraId="0D7E77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C36529" w16cid:durableId="235E079A"/>
  <w16cid:commentId w16cid:paraId="456B1901" w16cid:durableId="235E0777"/>
  <w16cid:commentId w16cid:paraId="4F279BB7" w16cid:durableId="235CDE9D"/>
  <w16cid:commentId w16cid:paraId="1D305798" w16cid:durableId="235E0779"/>
  <w16cid:commentId w16cid:paraId="363EDF77" w16cid:durableId="235CDEC0"/>
  <w16cid:commentId w16cid:paraId="144EEF09" w16cid:durableId="235E077B"/>
  <w16cid:commentId w16cid:paraId="5EA909A8" w16cid:durableId="235E087F"/>
  <w16cid:commentId w16cid:paraId="21D7C6EE" w16cid:durableId="235CDFC3"/>
  <w16cid:commentId w16cid:paraId="1CC9EF70" w16cid:durableId="235E077D"/>
  <w16cid:commentId w16cid:paraId="1151D868" w16cid:durableId="235E08DD"/>
  <w16cid:commentId w16cid:paraId="25AB3E79" w16cid:durableId="235E077E"/>
  <w16cid:commentId w16cid:paraId="144DA014" w16cid:durableId="235CE05B"/>
  <w16cid:commentId w16cid:paraId="52300EDA" w16cid:durableId="235E0780"/>
  <w16cid:commentId w16cid:paraId="73FE0470" w16cid:durableId="235CE09B"/>
  <w16cid:commentId w16cid:paraId="20D0E002" w16cid:durableId="235E09BF"/>
  <w16cid:commentId w16cid:paraId="3F778E8A" w16cid:durableId="235E09E4"/>
  <w16cid:commentId w16cid:paraId="094F88CA" w16cid:durableId="235CE169"/>
  <w16cid:commentId w16cid:paraId="51926A93" w16cid:durableId="235E0784"/>
  <w16cid:commentId w16cid:paraId="66C0D364" w16cid:durableId="235CE11D"/>
  <w16cid:commentId w16cid:paraId="30ADCA07" w16cid:durableId="235E0786"/>
  <w16cid:commentId w16cid:paraId="0D7E7771" w16cid:durableId="235CE0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62EAA" w14:textId="77777777" w:rsidR="00E26FEE" w:rsidRDefault="00E26FEE">
      <w:r>
        <w:separator/>
      </w:r>
    </w:p>
  </w:endnote>
  <w:endnote w:type="continuationSeparator" w:id="0">
    <w:p w14:paraId="39436496" w14:textId="77777777" w:rsidR="00E26FEE" w:rsidRDefault="00E2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굴림체">
    <w:panose1 w:val="020B0609000101010101"/>
    <w:charset w:val="81"/>
    <w:family w:val="moder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ACA59" w14:textId="77777777" w:rsidR="00B652CA" w:rsidRDefault="00B652C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652CA" w:rsidRDefault="00B65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AD21" w14:textId="5F186417" w:rsidR="00B652CA" w:rsidRDefault="00B652C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1736">
      <w:rPr>
        <w:rStyle w:val="PageNumber"/>
        <w:noProof/>
      </w:rPr>
      <w:t>9</w:t>
    </w:r>
    <w:r>
      <w:rPr>
        <w:rStyle w:val="PageNumber"/>
      </w:rPr>
      <w:fldChar w:fldCharType="end"/>
    </w:r>
  </w:p>
  <w:p w14:paraId="11B0A62E" w14:textId="77777777" w:rsidR="00B652CA" w:rsidRDefault="00B652C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B5C1A" w14:textId="77777777" w:rsidR="00B652CA" w:rsidRDefault="00B652C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D1978" w14:textId="77777777" w:rsidR="00E26FEE" w:rsidRDefault="00E26FEE">
      <w:r>
        <w:separator/>
      </w:r>
    </w:p>
  </w:footnote>
  <w:footnote w:type="continuationSeparator" w:id="0">
    <w:p w14:paraId="110E319A" w14:textId="77777777" w:rsidR="00E26FEE" w:rsidRDefault="00E2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6CFB6" w14:textId="77777777" w:rsidR="00B652CA" w:rsidRDefault="00B652CA" w:rsidP="001E623A">
    <w:pPr>
      <w:pStyle w:val="CRCoverPage"/>
      <w:outlineLvl w:val="0"/>
      <w:rPr>
        <w:b/>
        <w:sz w:val="22"/>
        <w:szCs w:val="22"/>
        <w:lang w:val="en-US" w:eastAsia="ko-KR"/>
      </w:rPr>
    </w:pPr>
  </w:p>
  <w:p w14:paraId="572B2A45" w14:textId="52090BB6" w:rsidR="00B652CA" w:rsidRPr="003C7587" w:rsidRDefault="00B652CA" w:rsidP="00A37792">
    <w:pPr>
      <w:tabs>
        <w:tab w:val="right" w:pos="9639"/>
      </w:tabs>
      <w:spacing w:after="60" w:line="240" w:lineRule="auto"/>
      <w:rPr>
        <w:b/>
        <w:sz w:val="22"/>
        <w:szCs w:val="22"/>
      </w:rPr>
    </w:pPr>
    <w:r w:rsidRPr="003C7587">
      <w:rPr>
        <w:b/>
        <w:sz w:val="22"/>
        <w:szCs w:val="22"/>
      </w:rPr>
      <w:t>3GPP TSG SA WG4 Meeting #</w:t>
    </w:r>
    <w:r>
      <w:rPr>
        <w:b/>
        <w:sz w:val="22"/>
        <w:szCs w:val="22"/>
      </w:rPr>
      <w:t>111e</w:t>
    </w:r>
    <w:r w:rsidRPr="003C7587">
      <w:rPr>
        <w:b/>
        <w:sz w:val="22"/>
        <w:szCs w:val="22"/>
      </w:rPr>
      <w:t xml:space="preserve">                                                              </w:t>
    </w:r>
    <w:r>
      <w:rPr>
        <w:b/>
        <w:sz w:val="22"/>
        <w:szCs w:val="22"/>
      </w:rPr>
      <w:t xml:space="preserve">       </w:t>
    </w:r>
    <w:r w:rsidRPr="003C7587">
      <w:rPr>
        <w:b/>
        <w:sz w:val="22"/>
        <w:szCs w:val="22"/>
      </w:rPr>
      <w:t xml:space="preserve"> Tdoc S4-</w:t>
    </w:r>
    <w:r w:rsidRPr="003304B0">
      <w:t xml:space="preserve"> </w:t>
    </w:r>
    <w:r w:rsidRPr="00CC0AD2">
      <w:rPr>
        <w:b/>
        <w:sz w:val="22"/>
        <w:szCs w:val="22"/>
      </w:rPr>
      <w:t>201378</w:t>
    </w:r>
  </w:p>
  <w:p w14:paraId="2E0178E7" w14:textId="77777777" w:rsidR="00B652CA" w:rsidRDefault="00B652CA" w:rsidP="002B527F">
    <w:pPr>
      <w:pStyle w:val="CRCoverPage"/>
      <w:outlineLvl w:val="0"/>
      <w:rPr>
        <w:b/>
        <w:noProof/>
        <w:sz w:val="22"/>
        <w:szCs w:val="22"/>
        <w:lang w:val="en-US" w:eastAsia="ko-KR"/>
      </w:rPr>
    </w:pPr>
    <w:r>
      <w:rPr>
        <w:b/>
        <w:noProof/>
        <w:sz w:val="22"/>
        <w:szCs w:val="22"/>
        <w:lang w:val="en-US" w:eastAsia="ko-KR"/>
      </w:rPr>
      <w:t>11</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20</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 xml:space="preserve">November </w:t>
    </w:r>
    <w:r w:rsidRPr="003C7587">
      <w:rPr>
        <w:b/>
        <w:noProof/>
        <w:sz w:val="22"/>
        <w:szCs w:val="22"/>
        <w:lang w:val="en-US" w:eastAsia="ko-KR"/>
      </w:rPr>
      <w:t>2020</w:t>
    </w:r>
  </w:p>
  <w:p w14:paraId="0987F59C" w14:textId="77777777" w:rsidR="00B652CA" w:rsidRPr="00E6117A" w:rsidRDefault="00B652C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5ED5D" w14:textId="77777777" w:rsidR="00B652CA" w:rsidRPr="003C7587" w:rsidRDefault="00B652CA"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652CA" w:rsidRDefault="00B652C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652CA" w:rsidRPr="00B9152D" w:rsidRDefault="00B652C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5" type="#_x0000_t75" style="width:11.2pt;height:11.2pt" o:bullet="t">
        <v:imagedata r:id="rId1" o:title="mso305"/>
      </v:shape>
    </w:pict>
  </w:numPicBullet>
  <w:numPicBullet w:numPicBulletId="1">
    <w:pict>
      <v:shape id="_x0000_i1176" type="#_x0000_t75" style="width:9.35pt;height:9.35pt" o:bullet="t">
        <v:imagedata r:id="rId2" o:title="BD10265_"/>
      </v:shape>
    </w:pict>
  </w:numPicBullet>
  <w:numPicBullet w:numPicBulletId="2">
    <w:pict>
      <v:shape id="_x0000_i1177" type="#_x0000_t75" style="width:9.35pt;height:9.35pt" o:bullet="t">
        <v:imagedata r:id="rId3" o:title="BD10267_"/>
      </v:shape>
    </w:pict>
  </w:numPicBullet>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884537"/>
    <w:multiLevelType w:val="hybridMultilevel"/>
    <w:tmpl w:val="6B3E9892"/>
    <w:lvl w:ilvl="0" w:tplc="FFFFFFFF">
      <w:start w:val="1"/>
      <w:numFmt w:val="bullet"/>
      <w:lvlText w:val=""/>
      <w:lvlJc w:val="left"/>
      <w:pPr>
        <w:ind w:left="760" w:hanging="360"/>
      </w:pPr>
      <w:rPr>
        <w:rFonts w:ascii="Symbol" w:hAnsi="Symbol" w:hint="default"/>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6477077"/>
    <w:multiLevelType w:val="multilevel"/>
    <w:tmpl w:val="956CD9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2E6105"/>
    <w:multiLevelType w:val="hybridMultilevel"/>
    <w:tmpl w:val="F328C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90AC4"/>
    <w:multiLevelType w:val="hybridMultilevel"/>
    <w:tmpl w:val="49186E4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18BB7992"/>
    <w:multiLevelType w:val="hybridMultilevel"/>
    <w:tmpl w:val="48D0DA4C"/>
    <w:lvl w:ilvl="0" w:tplc="10090011">
      <w:start w:val="1"/>
      <w:numFmt w:val="decimal"/>
      <w:lvlText w:val="%1)"/>
      <w:lvlJc w:val="left"/>
      <w:pPr>
        <w:ind w:left="450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AB12D78"/>
    <w:multiLevelType w:val="hybridMultilevel"/>
    <w:tmpl w:val="037A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904DF"/>
    <w:multiLevelType w:val="hybridMultilevel"/>
    <w:tmpl w:val="21D8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F964FD"/>
    <w:multiLevelType w:val="hybridMultilevel"/>
    <w:tmpl w:val="00786350"/>
    <w:lvl w:ilvl="0" w:tplc="FB0219E8">
      <w:numFmt w:val="bullet"/>
      <w:lvlText w:val="-"/>
      <w:lvlJc w:val="left"/>
      <w:pPr>
        <w:ind w:left="720" w:hanging="360"/>
      </w:pPr>
      <w:rPr>
        <w:rFonts w:ascii="Arial" w:eastAsia="바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776F01"/>
    <w:multiLevelType w:val="hybridMultilevel"/>
    <w:tmpl w:val="36B07DF6"/>
    <w:lvl w:ilvl="0" w:tplc="EF227ADE">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2D04EFC"/>
    <w:multiLevelType w:val="hybridMultilevel"/>
    <w:tmpl w:val="DCB47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A5C3753"/>
    <w:multiLevelType w:val="hybridMultilevel"/>
    <w:tmpl w:val="B69E778C"/>
    <w:lvl w:ilvl="0" w:tplc="BCBE3526">
      <w:start w:val="1"/>
      <w:numFmt w:val="bullet"/>
      <w:lvlText w:val=""/>
      <w:lvlJc w:val="left"/>
      <w:pPr>
        <w:tabs>
          <w:tab w:val="num" w:pos="800"/>
        </w:tabs>
        <w:ind w:left="800" w:hanging="400"/>
      </w:pPr>
      <w:rPr>
        <w:rFonts w:ascii="Wingdings" w:hAnsi="Wingdings" w:hint="default"/>
        <w:lang w:val="en-GB"/>
      </w:rPr>
    </w:lvl>
    <w:lvl w:ilvl="1" w:tplc="04090007">
      <w:start w:val="1"/>
      <w:numFmt w:val="bullet"/>
      <w:lvlText w:val=""/>
      <w:lvlPicBulletId w:val="0"/>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0" w15:restartNumberingAfterBreak="0">
    <w:nsid w:val="2FB871CF"/>
    <w:multiLevelType w:val="hybridMultilevel"/>
    <w:tmpl w:val="511E71F2"/>
    <w:lvl w:ilvl="0" w:tplc="8DFC934C">
      <w:start w:val="1"/>
      <w:numFmt w:val="bullet"/>
      <w:lvlText w:val="-"/>
      <w:lvlJc w:val="left"/>
      <w:pPr>
        <w:ind w:left="1080" w:hanging="360"/>
      </w:pPr>
      <w:rPr>
        <w:rFonts w:ascii="Arial" w:eastAsia="맑은 고딕"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4363F8"/>
    <w:multiLevelType w:val="hybridMultilevel"/>
    <w:tmpl w:val="FCF4CC58"/>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3" w15:restartNumberingAfterBreak="0">
    <w:nsid w:val="35250C62"/>
    <w:multiLevelType w:val="hybridMultilevel"/>
    <w:tmpl w:val="A06AA0DE"/>
    <w:lvl w:ilvl="0" w:tplc="D0E8D478">
      <w:start w:val="1"/>
      <w:numFmt w:val="decimal"/>
      <w:lvlText w:val="%1"/>
      <w:lvlJc w:val="left"/>
      <w:pPr>
        <w:ind w:left="360" w:hanging="360"/>
      </w:pPr>
      <w:rPr>
        <w:rFonts w:hint="default"/>
      </w:rPr>
    </w:lvl>
    <w:lvl w:ilvl="1" w:tplc="86B6792A">
      <w:start w:val="3"/>
      <w:numFmt w:val="decimal"/>
      <w:lvlText w:val="%2.1"/>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9D67D31"/>
    <w:multiLevelType w:val="hybridMultilevel"/>
    <w:tmpl w:val="EBD2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BC65D7F"/>
    <w:multiLevelType w:val="hybridMultilevel"/>
    <w:tmpl w:val="114AB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927E4D"/>
    <w:multiLevelType w:val="hybridMultilevel"/>
    <w:tmpl w:val="1626017E"/>
    <w:lvl w:ilvl="0" w:tplc="97E6FE4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E967D8"/>
    <w:multiLevelType w:val="hybridMultilevel"/>
    <w:tmpl w:val="25A227C8"/>
    <w:lvl w:ilvl="0" w:tplc="261A4008">
      <w:start w:val="3"/>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326CD"/>
    <w:multiLevelType w:val="hybridMultilevel"/>
    <w:tmpl w:val="BB30D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2612BA"/>
    <w:multiLevelType w:val="hybridMultilevel"/>
    <w:tmpl w:val="2BD01EB0"/>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380FB9"/>
    <w:multiLevelType w:val="hybridMultilevel"/>
    <w:tmpl w:val="AC8AA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089589B"/>
    <w:multiLevelType w:val="hybridMultilevel"/>
    <w:tmpl w:val="D7882ABA"/>
    <w:lvl w:ilvl="0" w:tplc="3AECC64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1DF2A9D"/>
    <w:multiLevelType w:val="hybridMultilevel"/>
    <w:tmpl w:val="C430F7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402B7B"/>
    <w:multiLevelType w:val="hybridMultilevel"/>
    <w:tmpl w:val="389C15B4"/>
    <w:lvl w:ilvl="0" w:tplc="5042474A">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262268"/>
    <w:multiLevelType w:val="hybridMultilevel"/>
    <w:tmpl w:val="762030EE"/>
    <w:lvl w:ilvl="0" w:tplc="8DFC934C">
      <w:start w:val="1"/>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ABA37FE"/>
    <w:multiLevelType w:val="multilevel"/>
    <w:tmpl w:val="D6CE300E"/>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42" w15:restartNumberingAfterBreak="0">
    <w:nsid w:val="6C315667"/>
    <w:multiLevelType w:val="hybridMultilevel"/>
    <w:tmpl w:val="94AE3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690BF0"/>
    <w:multiLevelType w:val="hybridMultilevel"/>
    <w:tmpl w:val="7B2E1782"/>
    <w:lvl w:ilvl="0" w:tplc="248A464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0BA6771"/>
    <w:multiLevelType w:val="hybridMultilevel"/>
    <w:tmpl w:val="D68EC74E"/>
    <w:lvl w:ilvl="0" w:tplc="D0E8D478">
      <w:start w:val="1"/>
      <w:numFmt w:val="decimal"/>
      <w:lvlText w:val="%1"/>
      <w:lvlJc w:val="left"/>
      <w:pPr>
        <w:ind w:left="360" w:hanging="360"/>
      </w:pPr>
      <w:rPr>
        <w:rFonts w:hint="default"/>
      </w:rPr>
    </w:lvl>
    <w:lvl w:ilvl="1" w:tplc="261A4008">
      <w:start w:val="3"/>
      <w:numFmt w:val="decimal"/>
      <w:lvlText w:val="%2.1"/>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21E2FB5"/>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2EF04AC"/>
    <w:multiLevelType w:val="hybridMultilevel"/>
    <w:tmpl w:val="3E80FE5E"/>
    <w:lvl w:ilvl="0" w:tplc="FB0219E8">
      <w:numFmt w:val="bullet"/>
      <w:lvlText w:val="-"/>
      <w:lvlJc w:val="left"/>
      <w:pPr>
        <w:ind w:left="720" w:hanging="360"/>
      </w:pPr>
      <w:rPr>
        <w:rFonts w:ascii="Arial" w:eastAsia="바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792C30"/>
    <w:multiLevelType w:val="hybridMultilevel"/>
    <w:tmpl w:val="D16EFB2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9"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CC0ED0"/>
    <w:multiLevelType w:val="hybridMultilevel"/>
    <w:tmpl w:val="CCD4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CA62A5"/>
    <w:multiLevelType w:val="hybridMultilevel"/>
    <w:tmpl w:val="4C4ED9DC"/>
    <w:lvl w:ilvl="0" w:tplc="453095BE">
      <w:start w:val="1"/>
      <w:numFmt w:val="decimal"/>
      <w:lvlText w:val="%1.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0"/>
  </w:num>
  <w:num w:numId="3">
    <w:abstractNumId w:val="39"/>
  </w:num>
  <w:num w:numId="4">
    <w:abstractNumId w:val="2"/>
  </w:num>
  <w:num w:numId="5">
    <w:abstractNumId w:val="7"/>
  </w:num>
  <w:num w:numId="6">
    <w:abstractNumId w:val="16"/>
  </w:num>
  <w:num w:numId="7">
    <w:abstractNumId w:val="25"/>
  </w:num>
  <w:num w:numId="8">
    <w:abstractNumId w:val="40"/>
  </w:num>
  <w:num w:numId="9">
    <w:abstractNumId w:val="3"/>
  </w:num>
  <w:num w:numId="10">
    <w:abstractNumId w:val="5"/>
  </w:num>
  <w:num w:numId="11">
    <w:abstractNumId w:val="33"/>
  </w:num>
  <w:num w:numId="12">
    <w:abstractNumId w:val="17"/>
  </w:num>
  <w:num w:numId="13">
    <w:abstractNumId w:val="40"/>
  </w:num>
  <w:num w:numId="14">
    <w:abstractNumId w:val="36"/>
  </w:num>
  <w:num w:numId="15">
    <w:abstractNumId w:val="38"/>
  </w:num>
  <w:num w:numId="16">
    <w:abstractNumId w:val="12"/>
  </w:num>
  <w:num w:numId="17">
    <w:abstractNumId w:val="13"/>
  </w:num>
  <w:num w:numId="18">
    <w:abstractNumId w:val="41"/>
  </w:num>
  <w:num w:numId="19">
    <w:abstractNumId w:val="28"/>
  </w:num>
  <w:num w:numId="20">
    <w:abstractNumId w:val="42"/>
  </w:num>
  <w:num w:numId="21">
    <w:abstractNumId w:val="26"/>
  </w:num>
  <w:num w:numId="22">
    <w:abstractNumId w:val="9"/>
  </w:num>
  <w:num w:numId="23">
    <w:abstractNumId w:val="24"/>
  </w:num>
  <w:num w:numId="24">
    <w:abstractNumId w:val="31"/>
  </w:num>
  <w:num w:numId="25">
    <w:abstractNumId w:val="48"/>
  </w:num>
  <w:num w:numId="26">
    <w:abstractNumId w:val="32"/>
  </w:num>
  <w:num w:numId="27">
    <w:abstractNumId w:val="45"/>
  </w:num>
  <w:num w:numId="28">
    <w:abstractNumId w:val="11"/>
  </w:num>
  <w:num w:numId="29">
    <w:abstractNumId w:val="18"/>
  </w:num>
  <w:num w:numId="30">
    <w:abstractNumId w:val="46"/>
  </w:num>
  <w:num w:numId="31">
    <w:abstractNumId w:val="20"/>
  </w:num>
  <w:num w:numId="32">
    <w:abstractNumId w:val="6"/>
  </w:num>
  <w:num w:numId="33">
    <w:abstractNumId w:val="34"/>
  </w:num>
  <w:num w:numId="34">
    <w:abstractNumId w:val="43"/>
  </w:num>
  <w:num w:numId="35">
    <w:abstractNumId w:val="49"/>
  </w:num>
  <w:num w:numId="36">
    <w:abstractNumId w:val="35"/>
  </w:num>
  <w:num w:numId="37">
    <w:abstractNumId w:val="50"/>
  </w:num>
  <w:num w:numId="38">
    <w:abstractNumId w:val="51"/>
  </w:num>
  <w:num w:numId="39">
    <w:abstractNumId w:val="29"/>
  </w:num>
  <w:num w:numId="40">
    <w:abstractNumId w:val="23"/>
  </w:num>
  <w:num w:numId="41">
    <w:abstractNumId w:val="15"/>
  </w:num>
  <w:num w:numId="42">
    <w:abstractNumId w:val="27"/>
  </w:num>
  <w:num w:numId="43">
    <w:abstractNumId w:val="8"/>
  </w:num>
  <w:num w:numId="44">
    <w:abstractNumId w:val="44"/>
  </w:num>
  <w:num w:numId="45">
    <w:abstractNumId w:val="47"/>
  </w:num>
  <w:num w:numId="46">
    <w:abstractNumId w:val="14"/>
  </w:num>
  <w:num w:numId="47">
    <w:abstractNumId w:val="22"/>
  </w:num>
  <w:num w:numId="48">
    <w:abstractNumId w:val="4"/>
  </w:num>
  <w:num w:numId="49">
    <w:abstractNumId w:val="10"/>
  </w:num>
  <w:num w:numId="50">
    <w:abstractNumId w:val="30"/>
  </w:num>
  <w:num w:numId="51">
    <w:abstractNumId w:val="21"/>
  </w:num>
  <w:num w:numId="52">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omas Stockhammer">
    <w15:presenceInfo w15:providerId="AD" w15:userId="S::tsto@qti.qualcomm.com::2aa20ba2-ba43-46c1-9e8b-e40494025eed"/>
  </w15:person>
  <w15:person w15:author="Ericsson 1">
    <w15:presenceInfo w15:providerId="None" w15:userId="Ericsson 1"/>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56"/>
    <w:rsid w:val="000003C2"/>
    <w:rsid w:val="000004D2"/>
    <w:rsid w:val="00001204"/>
    <w:rsid w:val="000017FB"/>
    <w:rsid w:val="00001E69"/>
    <w:rsid w:val="0000213C"/>
    <w:rsid w:val="00002446"/>
    <w:rsid w:val="0000293B"/>
    <w:rsid w:val="00002E41"/>
    <w:rsid w:val="000030A1"/>
    <w:rsid w:val="00003E77"/>
    <w:rsid w:val="00003F5E"/>
    <w:rsid w:val="00004891"/>
    <w:rsid w:val="00005FEC"/>
    <w:rsid w:val="0000660D"/>
    <w:rsid w:val="0000666D"/>
    <w:rsid w:val="000073C5"/>
    <w:rsid w:val="0000749B"/>
    <w:rsid w:val="00007E98"/>
    <w:rsid w:val="000103EA"/>
    <w:rsid w:val="00010473"/>
    <w:rsid w:val="00010D4E"/>
    <w:rsid w:val="00010DBA"/>
    <w:rsid w:val="00010E2A"/>
    <w:rsid w:val="00012A25"/>
    <w:rsid w:val="00013058"/>
    <w:rsid w:val="0001311E"/>
    <w:rsid w:val="00013247"/>
    <w:rsid w:val="00013D4B"/>
    <w:rsid w:val="00013FF1"/>
    <w:rsid w:val="00014672"/>
    <w:rsid w:val="00015AA2"/>
    <w:rsid w:val="00015BF8"/>
    <w:rsid w:val="00015CDB"/>
    <w:rsid w:val="0001647F"/>
    <w:rsid w:val="00016986"/>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FD9"/>
    <w:rsid w:val="00022906"/>
    <w:rsid w:val="00022C26"/>
    <w:rsid w:val="00023566"/>
    <w:rsid w:val="00023695"/>
    <w:rsid w:val="00023800"/>
    <w:rsid w:val="00023E41"/>
    <w:rsid w:val="00023FFF"/>
    <w:rsid w:val="00024788"/>
    <w:rsid w:val="00024C2D"/>
    <w:rsid w:val="00024D14"/>
    <w:rsid w:val="00024FB8"/>
    <w:rsid w:val="00025DE1"/>
    <w:rsid w:val="00025F0C"/>
    <w:rsid w:val="00026517"/>
    <w:rsid w:val="000272BD"/>
    <w:rsid w:val="000279A7"/>
    <w:rsid w:val="00030211"/>
    <w:rsid w:val="0003042A"/>
    <w:rsid w:val="000306E5"/>
    <w:rsid w:val="000306FD"/>
    <w:rsid w:val="0003135F"/>
    <w:rsid w:val="00031446"/>
    <w:rsid w:val="00031CF6"/>
    <w:rsid w:val="00031D0C"/>
    <w:rsid w:val="00032074"/>
    <w:rsid w:val="00032A9A"/>
    <w:rsid w:val="00032D70"/>
    <w:rsid w:val="0003313B"/>
    <w:rsid w:val="0003368F"/>
    <w:rsid w:val="000340D9"/>
    <w:rsid w:val="0003420D"/>
    <w:rsid w:val="00034B39"/>
    <w:rsid w:val="000355F4"/>
    <w:rsid w:val="00035785"/>
    <w:rsid w:val="00036099"/>
    <w:rsid w:val="0003652F"/>
    <w:rsid w:val="00036791"/>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932"/>
    <w:rsid w:val="00043283"/>
    <w:rsid w:val="00044C3B"/>
    <w:rsid w:val="00045126"/>
    <w:rsid w:val="00045282"/>
    <w:rsid w:val="00045775"/>
    <w:rsid w:val="000469D2"/>
    <w:rsid w:val="00046AB9"/>
    <w:rsid w:val="00046CFD"/>
    <w:rsid w:val="0004724F"/>
    <w:rsid w:val="00047370"/>
    <w:rsid w:val="00047DF8"/>
    <w:rsid w:val="0005072D"/>
    <w:rsid w:val="00050739"/>
    <w:rsid w:val="000509CC"/>
    <w:rsid w:val="00051686"/>
    <w:rsid w:val="00051998"/>
    <w:rsid w:val="00051C88"/>
    <w:rsid w:val="000526FC"/>
    <w:rsid w:val="00052812"/>
    <w:rsid w:val="00052A44"/>
    <w:rsid w:val="00052FEC"/>
    <w:rsid w:val="000546F3"/>
    <w:rsid w:val="00054C5E"/>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30EB"/>
    <w:rsid w:val="00063322"/>
    <w:rsid w:val="0006347F"/>
    <w:rsid w:val="00063AC1"/>
    <w:rsid w:val="00064607"/>
    <w:rsid w:val="00064617"/>
    <w:rsid w:val="00065D55"/>
    <w:rsid w:val="0006625D"/>
    <w:rsid w:val="00066BF8"/>
    <w:rsid w:val="00066C9A"/>
    <w:rsid w:val="00066D0A"/>
    <w:rsid w:val="00066DA7"/>
    <w:rsid w:val="0006741A"/>
    <w:rsid w:val="000677BD"/>
    <w:rsid w:val="00070465"/>
    <w:rsid w:val="00070D88"/>
    <w:rsid w:val="000716D7"/>
    <w:rsid w:val="000721C5"/>
    <w:rsid w:val="000728D6"/>
    <w:rsid w:val="000734D8"/>
    <w:rsid w:val="00073BE9"/>
    <w:rsid w:val="000745C3"/>
    <w:rsid w:val="00074A1E"/>
    <w:rsid w:val="00074A8B"/>
    <w:rsid w:val="00074D21"/>
    <w:rsid w:val="0007515D"/>
    <w:rsid w:val="00075B9D"/>
    <w:rsid w:val="00077954"/>
    <w:rsid w:val="00077B2F"/>
    <w:rsid w:val="00077BC2"/>
    <w:rsid w:val="00077BF2"/>
    <w:rsid w:val="00077E97"/>
    <w:rsid w:val="00080030"/>
    <w:rsid w:val="00080090"/>
    <w:rsid w:val="00080093"/>
    <w:rsid w:val="000803C3"/>
    <w:rsid w:val="00081913"/>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878"/>
    <w:rsid w:val="00093367"/>
    <w:rsid w:val="00093829"/>
    <w:rsid w:val="00093B85"/>
    <w:rsid w:val="00093D14"/>
    <w:rsid w:val="00093D9F"/>
    <w:rsid w:val="00093F03"/>
    <w:rsid w:val="00094027"/>
    <w:rsid w:val="0009442B"/>
    <w:rsid w:val="00094667"/>
    <w:rsid w:val="0009479B"/>
    <w:rsid w:val="000949DD"/>
    <w:rsid w:val="00095B39"/>
    <w:rsid w:val="00095FB9"/>
    <w:rsid w:val="00096008"/>
    <w:rsid w:val="0009639D"/>
    <w:rsid w:val="00096F3D"/>
    <w:rsid w:val="000971F9"/>
    <w:rsid w:val="000A0B52"/>
    <w:rsid w:val="000A0B75"/>
    <w:rsid w:val="000A0F95"/>
    <w:rsid w:val="000A0FE6"/>
    <w:rsid w:val="000A1105"/>
    <w:rsid w:val="000A133D"/>
    <w:rsid w:val="000A1410"/>
    <w:rsid w:val="000A14E2"/>
    <w:rsid w:val="000A1555"/>
    <w:rsid w:val="000A26D8"/>
    <w:rsid w:val="000A2A45"/>
    <w:rsid w:val="000A2F02"/>
    <w:rsid w:val="000A30D6"/>
    <w:rsid w:val="000A386B"/>
    <w:rsid w:val="000A3F9A"/>
    <w:rsid w:val="000A4405"/>
    <w:rsid w:val="000A47AB"/>
    <w:rsid w:val="000A4BAD"/>
    <w:rsid w:val="000A4C2C"/>
    <w:rsid w:val="000A4FF8"/>
    <w:rsid w:val="000A5E51"/>
    <w:rsid w:val="000A5FCA"/>
    <w:rsid w:val="000A6067"/>
    <w:rsid w:val="000A62B4"/>
    <w:rsid w:val="000A6441"/>
    <w:rsid w:val="000A6C92"/>
    <w:rsid w:val="000A70FC"/>
    <w:rsid w:val="000A7330"/>
    <w:rsid w:val="000A73B2"/>
    <w:rsid w:val="000B0191"/>
    <w:rsid w:val="000B067E"/>
    <w:rsid w:val="000B0826"/>
    <w:rsid w:val="000B0B0B"/>
    <w:rsid w:val="000B106F"/>
    <w:rsid w:val="000B1280"/>
    <w:rsid w:val="000B16FC"/>
    <w:rsid w:val="000B2255"/>
    <w:rsid w:val="000B2D0C"/>
    <w:rsid w:val="000B2FA0"/>
    <w:rsid w:val="000B31F6"/>
    <w:rsid w:val="000B324A"/>
    <w:rsid w:val="000B3793"/>
    <w:rsid w:val="000B42E4"/>
    <w:rsid w:val="000B45A7"/>
    <w:rsid w:val="000B4946"/>
    <w:rsid w:val="000B49DA"/>
    <w:rsid w:val="000B4E5A"/>
    <w:rsid w:val="000B5036"/>
    <w:rsid w:val="000B5D60"/>
    <w:rsid w:val="000B5F77"/>
    <w:rsid w:val="000B6855"/>
    <w:rsid w:val="000B68A2"/>
    <w:rsid w:val="000B79B8"/>
    <w:rsid w:val="000B7B61"/>
    <w:rsid w:val="000B7C7F"/>
    <w:rsid w:val="000C0A25"/>
    <w:rsid w:val="000C1BF1"/>
    <w:rsid w:val="000C1C67"/>
    <w:rsid w:val="000C1DB5"/>
    <w:rsid w:val="000C1FC2"/>
    <w:rsid w:val="000C2691"/>
    <w:rsid w:val="000C2DFC"/>
    <w:rsid w:val="000C4950"/>
    <w:rsid w:val="000C526E"/>
    <w:rsid w:val="000C5AC4"/>
    <w:rsid w:val="000C5DEA"/>
    <w:rsid w:val="000C5F83"/>
    <w:rsid w:val="000C7BAE"/>
    <w:rsid w:val="000C7CBC"/>
    <w:rsid w:val="000D0522"/>
    <w:rsid w:val="000D0955"/>
    <w:rsid w:val="000D108D"/>
    <w:rsid w:val="000D1B87"/>
    <w:rsid w:val="000D1CE1"/>
    <w:rsid w:val="000D1E95"/>
    <w:rsid w:val="000D2291"/>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1312"/>
    <w:rsid w:val="000E1C02"/>
    <w:rsid w:val="000E2351"/>
    <w:rsid w:val="000E32F8"/>
    <w:rsid w:val="000E4E9D"/>
    <w:rsid w:val="000E52FD"/>
    <w:rsid w:val="000E5332"/>
    <w:rsid w:val="000E53A7"/>
    <w:rsid w:val="000E53C5"/>
    <w:rsid w:val="000E5527"/>
    <w:rsid w:val="000E5A95"/>
    <w:rsid w:val="000E5C00"/>
    <w:rsid w:val="000E5FAE"/>
    <w:rsid w:val="000E64D7"/>
    <w:rsid w:val="000E6667"/>
    <w:rsid w:val="000E6958"/>
    <w:rsid w:val="000E6C57"/>
    <w:rsid w:val="000E71B1"/>
    <w:rsid w:val="000E7453"/>
    <w:rsid w:val="000E7953"/>
    <w:rsid w:val="000E7C7F"/>
    <w:rsid w:val="000E7CBF"/>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4557"/>
    <w:rsid w:val="000F479D"/>
    <w:rsid w:val="000F5086"/>
    <w:rsid w:val="000F6455"/>
    <w:rsid w:val="000F6793"/>
    <w:rsid w:val="000F745D"/>
    <w:rsid w:val="000F746F"/>
    <w:rsid w:val="000F7BCE"/>
    <w:rsid w:val="000F7BEF"/>
    <w:rsid w:val="00100130"/>
    <w:rsid w:val="00100208"/>
    <w:rsid w:val="001004C1"/>
    <w:rsid w:val="00100900"/>
    <w:rsid w:val="00101B34"/>
    <w:rsid w:val="0010226C"/>
    <w:rsid w:val="0010234A"/>
    <w:rsid w:val="0010270B"/>
    <w:rsid w:val="00103038"/>
    <w:rsid w:val="001032E8"/>
    <w:rsid w:val="00103355"/>
    <w:rsid w:val="00103CCF"/>
    <w:rsid w:val="00103D59"/>
    <w:rsid w:val="00104253"/>
    <w:rsid w:val="001042BD"/>
    <w:rsid w:val="00104C59"/>
    <w:rsid w:val="00104FD5"/>
    <w:rsid w:val="00105585"/>
    <w:rsid w:val="0010568F"/>
    <w:rsid w:val="00105911"/>
    <w:rsid w:val="00105B1F"/>
    <w:rsid w:val="00105E3B"/>
    <w:rsid w:val="001068E6"/>
    <w:rsid w:val="00106F19"/>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3F3"/>
    <w:rsid w:val="00115BB9"/>
    <w:rsid w:val="00115C0A"/>
    <w:rsid w:val="00115DB4"/>
    <w:rsid w:val="00115E3E"/>
    <w:rsid w:val="00115E7E"/>
    <w:rsid w:val="0011603C"/>
    <w:rsid w:val="00116255"/>
    <w:rsid w:val="00116724"/>
    <w:rsid w:val="001167E6"/>
    <w:rsid w:val="00116F18"/>
    <w:rsid w:val="00116F3C"/>
    <w:rsid w:val="00117606"/>
    <w:rsid w:val="0011782F"/>
    <w:rsid w:val="0012050C"/>
    <w:rsid w:val="00120FEE"/>
    <w:rsid w:val="0012103A"/>
    <w:rsid w:val="0012200D"/>
    <w:rsid w:val="00122108"/>
    <w:rsid w:val="00122141"/>
    <w:rsid w:val="00122537"/>
    <w:rsid w:val="0012270D"/>
    <w:rsid w:val="001227A1"/>
    <w:rsid w:val="00122876"/>
    <w:rsid w:val="00122FFF"/>
    <w:rsid w:val="0012307A"/>
    <w:rsid w:val="001233D7"/>
    <w:rsid w:val="00124047"/>
    <w:rsid w:val="001243F9"/>
    <w:rsid w:val="00124EB4"/>
    <w:rsid w:val="00125425"/>
    <w:rsid w:val="0012594E"/>
    <w:rsid w:val="00125C13"/>
    <w:rsid w:val="001264A4"/>
    <w:rsid w:val="001267AF"/>
    <w:rsid w:val="00126D59"/>
    <w:rsid w:val="0012735F"/>
    <w:rsid w:val="0012754A"/>
    <w:rsid w:val="0012771D"/>
    <w:rsid w:val="0012774D"/>
    <w:rsid w:val="00127908"/>
    <w:rsid w:val="001300BB"/>
    <w:rsid w:val="0013107D"/>
    <w:rsid w:val="00131114"/>
    <w:rsid w:val="001314BD"/>
    <w:rsid w:val="001321AE"/>
    <w:rsid w:val="001329FD"/>
    <w:rsid w:val="00133C44"/>
    <w:rsid w:val="00133C6E"/>
    <w:rsid w:val="001345A2"/>
    <w:rsid w:val="001348C9"/>
    <w:rsid w:val="00134C54"/>
    <w:rsid w:val="00134EF4"/>
    <w:rsid w:val="001350B8"/>
    <w:rsid w:val="00136056"/>
    <w:rsid w:val="001360C1"/>
    <w:rsid w:val="001366A8"/>
    <w:rsid w:val="00136993"/>
    <w:rsid w:val="0013754B"/>
    <w:rsid w:val="00140480"/>
    <w:rsid w:val="00140871"/>
    <w:rsid w:val="00140983"/>
    <w:rsid w:val="0014130F"/>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DB"/>
    <w:rsid w:val="00147D6C"/>
    <w:rsid w:val="00147FA8"/>
    <w:rsid w:val="00150323"/>
    <w:rsid w:val="0015071D"/>
    <w:rsid w:val="00150794"/>
    <w:rsid w:val="00150DB4"/>
    <w:rsid w:val="0015139B"/>
    <w:rsid w:val="001523FD"/>
    <w:rsid w:val="00152960"/>
    <w:rsid w:val="00152F2E"/>
    <w:rsid w:val="001535EE"/>
    <w:rsid w:val="001538B3"/>
    <w:rsid w:val="00153BF5"/>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50B8"/>
    <w:rsid w:val="00165749"/>
    <w:rsid w:val="00165F3D"/>
    <w:rsid w:val="00166046"/>
    <w:rsid w:val="001660C2"/>
    <w:rsid w:val="0016616A"/>
    <w:rsid w:val="00166A26"/>
    <w:rsid w:val="00166BCA"/>
    <w:rsid w:val="00166C98"/>
    <w:rsid w:val="00166EC6"/>
    <w:rsid w:val="00167586"/>
    <w:rsid w:val="00167BAA"/>
    <w:rsid w:val="00167DE0"/>
    <w:rsid w:val="00167FCD"/>
    <w:rsid w:val="001709CD"/>
    <w:rsid w:val="00170C2B"/>
    <w:rsid w:val="00171AA2"/>
    <w:rsid w:val="00171AF7"/>
    <w:rsid w:val="00171BBF"/>
    <w:rsid w:val="00171FB1"/>
    <w:rsid w:val="00172763"/>
    <w:rsid w:val="00172DC1"/>
    <w:rsid w:val="0017303C"/>
    <w:rsid w:val="00173D19"/>
    <w:rsid w:val="00174129"/>
    <w:rsid w:val="00174445"/>
    <w:rsid w:val="00174807"/>
    <w:rsid w:val="00175231"/>
    <w:rsid w:val="001756C9"/>
    <w:rsid w:val="0017582B"/>
    <w:rsid w:val="001758EC"/>
    <w:rsid w:val="00175B84"/>
    <w:rsid w:val="0017619D"/>
    <w:rsid w:val="00176258"/>
    <w:rsid w:val="00176392"/>
    <w:rsid w:val="00176520"/>
    <w:rsid w:val="00177329"/>
    <w:rsid w:val="00177497"/>
    <w:rsid w:val="00177650"/>
    <w:rsid w:val="001777D8"/>
    <w:rsid w:val="00177846"/>
    <w:rsid w:val="00177CED"/>
    <w:rsid w:val="001809AA"/>
    <w:rsid w:val="00180C02"/>
    <w:rsid w:val="00180CA4"/>
    <w:rsid w:val="00181B8D"/>
    <w:rsid w:val="00181C24"/>
    <w:rsid w:val="00182201"/>
    <w:rsid w:val="00182384"/>
    <w:rsid w:val="0018256A"/>
    <w:rsid w:val="001826BF"/>
    <w:rsid w:val="00183C0F"/>
    <w:rsid w:val="00183DEE"/>
    <w:rsid w:val="001840E2"/>
    <w:rsid w:val="001843DD"/>
    <w:rsid w:val="00184451"/>
    <w:rsid w:val="00184476"/>
    <w:rsid w:val="001845A9"/>
    <w:rsid w:val="001847BD"/>
    <w:rsid w:val="001847BE"/>
    <w:rsid w:val="00185BA8"/>
    <w:rsid w:val="00187E11"/>
    <w:rsid w:val="001906EB"/>
    <w:rsid w:val="00190CDD"/>
    <w:rsid w:val="0019103F"/>
    <w:rsid w:val="00191FAE"/>
    <w:rsid w:val="001924E9"/>
    <w:rsid w:val="00193CB1"/>
    <w:rsid w:val="00194A99"/>
    <w:rsid w:val="0019556B"/>
    <w:rsid w:val="00195644"/>
    <w:rsid w:val="001959B2"/>
    <w:rsid w:val="00195E4D"/>
    <w:rsid w:val="00195F71"/>
    <w:rsid w:val="00196089"/>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4D3"/>
    <w:rsid w:val="001A7984"/>
    <w:rsid w:val="001B0222"/>
    <w:rsid w:val="001B071E"/>
    <w:rsid w:val="001B0BA5"/>
    <w:rsid w:val="001B1327"/>
    <w:rsid w:val="001B132D"/>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7619"/>
    <w:rsid w:val="001B7CD9"/>
    <w:rsid w:val="001C0C18"/>
    <w:rsid w:val="001C0DC4"/>
    <w:rsid w:val="001C10B5"/>
    <w:rsid w:val="001C1761"/>
    <w:rsid w:val="001C1A58"/>
    <w:rsid w:val="001C1F57"/>
    <w:rsid w:val="001C2225"/>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47F2"/>
    <w:rsid w:val="001D4E9E"/>
    <w:rsid w:val="001D53BE"/>
    <w:rsid w:val="001D5D45"/>
    <w:rsid w:val="001D6507"/>
    <w:rsid w:val="001D6EB1"/>
    <w:rsid w:val="001D6F30"/>
    <w:rsid w:val="001D7C46"/>
    <w:rsid w:val="001D7E51"/>
    <w:rsid w:val="001D7FBD"/>
    <w:rsid w:val="001E03CE"/>
    <w:rsid w:val="001E0657"/>
    <w:rsid w:val="001E0769"/>
    <w:rsid w:val="001E148A"/>
    <w:rsid w:val="001E1A3D"/>
    <w:rsid w:val="001E228D"/>
    <w:rsid w:val="001E2319"/>
    <w:rsid w:val="001E277C"/>
    <w:rsid w:val="001E295A"/>
    <w:rsid w:val="001E2DBE"/>
    <w:rsid w:val="001E3056"/>
    <w:rsid w:val="001E33D6"/>
    <w:rsid w:val="001E623A"/>
    <w:rsid w:val="001E66FA"/>
    <w:rsid w:val="001E6B4F"/>
    <w:rsid w:val="001E6F5F"/>
    <w:rsid w:val="001E743A"/>
    <w:rsid w:val="001E7D5D"/>
    <w:rsid w:val="001E7E41"/>
    <w:rsid w:val="001F0546"/>
    <w:rsid w:val="001F0808"/>
    <w:rsid w:val="001F0B39"/>
    <w:rsid w:val="001F106E"/>
    <w:rsid w:val="001F1091"/>
    <w:rsid w:val="001F15E1"/>
    <w:rsid w:val="001F1EFA"/>
    <w:rsid w:val="001F1FE1"/>
    <w:rsid w:val="001F2FE6"/>
    <w:rsid w:val="001F35F6"/>
    <w:rsid w:val="001F3B35"/>
    <w:rsid w:val="001F4007"/>
    <w:rsid w:val="001F428F"/>
    <w:rsid w:val="001F4C12"/>
    <w:rsid w:val="001F57EE"/>
    <w:rsid w:val="001F595D"/>
    <w:rsid w:val="001F5C7F"/>
    <w:rsid w:val="001F5F5D"/>
    <w:rsid w:val="001F6401"/>
    <w:rsid w:val="001F69D1"/>
    <w:rsid w:val="001F7B01"/>
    <w:rsid w:val="001F7C27"/>
    <w:rsid w:val="001F7D57"/>
    <w:rsid w:val="002005AD"/>
    <w:rsid w:val="00200AB4"/>
    <w:rsid w:val="00200D74"/>
    <w:rsid w:val="00200F71"/>
    <w:rsid w:val="00201A01"/>
    <w:rsid w:val="00201C9B"/>
    <w:rsid w:val="00201DA7"/>
    <w:rsid w:val="00201EC0"/>
    <w:rsid w:val="002022EE"/>
    <w:rsid w:val="002026F6"/>
    <w:rsid w:val="00204261"/>
    <w:rsid w:val="002046FF"/>
    <w:rsid w:val="00204700"/>
    <w:rsid w:val="00204A72"/>
    <w:rsid w:val="00204D7A"/>
    <w:rsid w:val="00204E6A"/>
    <w:rsid w:val="00204F95"/>
    <w:rsid w:val="00205364"/>
    <w:rsid w:val="002105DD"/>
    <w:rsid w:val="002106E3"/>
    <w:rsid w:val="00210BF5"/>
    <w:rsid w:val="00210CAA"/>
    <w:rsid w:val="00210F78"/>
    <w:rsid w:val="0021117D"/>
    <w:rsid w:val="00212862"/>
    <w:rsid w:val="002130D7"/>
    <w:rsid w:val="00213464"/>
    <w:rsid w:val="00213B70"/>
    <w:rsid w:val="00213C2E"/>
    <w:rsid w:val="00213F71"/>
    <w:rsid w:val="00214BC1"/>
    <w:rsid w:val="0021535F"/>
    <w:rsid w:val="00215729"/>
    <w:rsid w:val="00215CF9"/>
    <w:rsid w:val="00216406"/>
    <w:rsid w:val="00216BB8"/>
    <w:rsid w:val="002170A6"/>
    <w:rsid w:val="00217427"/>
    <w:rsid w:val="00217C9D"/>
    <w:rsid w:val="002200E8"/>
    <w:rsid w:val="0022013C"/>
    <w:rsid w:val="002201E0"/>
    <w:rsid w:val="002208C4"/>
    <w:rsid w:val="00221356"/>
    <w:rsid w:val="00221D9B"/>
    <w:rsid w:val="0022222B"/>
    <w:rsid w:val="0022247B"/>
    <w:rsid w:val="002228FA"/>
    <w:rsid w:val="00222ADB"/>
    <w:rsid w:val="00222B0E"/>
    <w:rsid w:val="00222D4F"/>
    <w:rsid w:val="002232C7"/>
    <w:rsid w:val="00224F12"/>
    <w:rsid w:val="002252E4"/>
    <w:rsid w:val="00225BFC"/>
    <w:rsid w:val="00225CD2"/>
    <w:rsid w:val="00226335"/>
    <w:rsid w:val="00226891"/>
    <w:rsid w:val="00226D3F"/>
    <w:rsid w:val="00227449"/>
    <w:rsid w:val="00227598"/>
    <w:rsid w:val="002309E2"/>
    <w:rsid w:val="00230EF4"/>
    <w:rsid w:val="00231BBB"/>
    <w:rsid w:val="00231CB9"/>
    <w:rsid w:val="00231E51"/>
    <w:rsid w:val="00231F4A"/>
    <w:rsid w:val="00231F50"/>
    <w:rsid w:val="00232253"/>
    <w:rsid w:val="002323E8"/>
    <w:rsid w:val="00232646"/>
    <w:rsid w:val="002333E2"/>
    <w:rsid w:val="00233439"/>
    <w:rsid w:val="0023353F"/>
    <w:rsid w:val="00233AD8"/>
    <w:rsid w:val="00233AFF"/>
    <w:rsid w:val="00233F6D"/>
    <w:rsid w:val="00233F9E"/>
    <w:rsid w:val="002349E0"/>
    <w:rsid w:val="00234A02"/>
    <w:rsid w:val="00234D93"/>
    <w:rsid w:val="00235671"/>
    <w:rsid w:val="00235D34"/>
    <w:rsid w:val="00235D62"/>
    <w:rsid w:val="00236322"/>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C44"/>
    <w:rsid w:val="00243CE5"/>
    <w:rsid w:val="00244831"/>
    <w:rsid w:val="00245AE3"/>
    <w:rsid w:val="00245F95"/>
    <w:rsid w:val="00246821"/>
    <w:rsid w:val="00246A9C"/>
    <w:rsid w:val="00246B76"/>
    <w:rsid w:val="0024736D"/>
    <w:rsid w:val="0024751E"/>
    <w:rsid w:val="002475BF"/>
    <w:rsid w:val="00247D9E"/>
    <w:rsid w:val="00247E97"/>
    <w:rsid w:val="00247ED7"/>
    <w:rsid w:val="00250774"/>
    <w:rsid w:val="0025084F"/>
    <w:rsid w:val="00250DB7"/>
    <w:rsid w:val="00250E11"/>
    <w:rsid w:val="00251158"/>
    <w:rsid w:val="00251249"/>
    <w:rsid w:val="00251346"/>
    <w:rsid w:val="00251753"/>
    <w:rsid w:val="00251B8E"/>
    <w:rsid w:val="00252697"/>
    <w:rsid w:val="00252F95"/>
    <w:rsid w:val="0025355C"/>
    <w:rsid w:val="002538EA"/>
    <w:rsid w:val="002543ED"/>
    <w:rsid w:val="00254955"/>
    <w:rsid w:val="00255B5E"/>
    <w:rsid w:val="002564C2"/>
    <w:rsid w:val="00256A14"/>
    <w:rsid w:val="00256BCF"/>
    <w:rsid w:val="00256E00"/>
    <w:rsid w:val="0025757B"/>
    <w:rsid w:val="002576C9"/>
    <w:rsid w:val="0026015D"/>
    <w:rsid w:val="00260446"/>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F36"/>
    <w:rsid w:val="00264C54"/>
    <w:rsid w:val="0027057C"/>
    <w:rsid w:val="002706C3"/>
    <w:rsid w:val="0027093E"/>
    <w:rsid w:val="002710D6"/>
    <w:rsid w:val="00271E2E"/>
    <w:rsid w:val="0027214B"/>
    <w:rsid w:val="002728D3"/>
    <w:rsid w:val="00272C24"/>
    <w:rsid w:val="00273C89"/>
    <w:rsid w:val="002746D4"/>
    <w:rsid w:val="0027475A"/>
    <w:rsid w:val="00274B73"/>
    <w:rsid w:val="002751E6"/>
    <w:rsid w:val="00275259"/>
    <w:rsid w:val="002761E3"/>
    <w:rsid w:val="00276221"/>
    <w:rsid w:val="002766FE"/>
    <w:rsid w:val="002770F9"/>
    <w:rsid w:val="002771FF"/>
    <w:rsid w:val="0027727D"/>
    <w:rsid w:val="00277BB7"/>
    <w:rsid w:val="00277E65"/>
    <w:rsid w:val="0028017B"/>
    <w:rsid w:val="00280229"/>
    <w:rsid w:val="00280259"/>
    <w:rsid w:val="002819DE"/>
    <w:rsid w:val="0028243A"/>
    <w:rsid w:val="00282F0A"/>
    <w:rsid w:val="00283174"/>
    <w:rsid w:val="00283DEC"/>
    <w:rsid w:val="002841C3"/>
    <w:rsid w:val="00284461"/>
    <w:rsid w:val="00284744"/>
    <w:rsid w:val="0028498A"/>
    <w:rsid w:val="00284A9D"/>
    <w:rsid w:val="00284F81"/>
    <w:rsid w:val="0028537D"/>
    <w:rsid w:val="00285690"/>
    <w:rsid w:val="00285FBC"/>
    <w:rsid w:val="0028643E"/>
    <w:rsid w:val="002864A9"/>
    <w:rsid w:val="0028674D"/>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3214"/>
    <w:rsid w:val="002A38AF"/>
    <w:rsid w:val="002A3E46"/>
    <w:rsid w:val="002A462A"/>
    <w:rsid w:val="002A4631"/>
    <w:rsid w:val="002A4F89"/>
    <w:rsid w:val="002A53CD"/>
    <w:rsid w:val="002A558E"/>
    <w:rsid w:val="002A5BD4"/>
    <w:rsid w:val="002A5D0C"/>
    <w:rsid w:val="002A6358"/>
    <w:rsid w:val="002A6794"/>
    <w:rsid w:val="002A6831"/>
    <w:rsid w:val="002A6C57"/>
    <w:rsid w:val="002A6D06"/>
    <w:rsid w:val="002A7572"/>
    <w:rsid w:val="002A764D"/>
    <w:rsid w:val="002A7CDA"/>
    <w:rsid w:val="002A7EFC"/>
    <w:rsid w:val="002A7FEE"/>
    <w:rsid w:val="002B0284"/>
    <w:rsid w:val="002B05B8"/>
    <w:rsid w:val="002B0F7B"/>
    <w:rsid w:val="002B18B0"/>
    <w:rsid w:val="002B1C6C"/>
    <w:rsid w:val="002B20E6"/>
    <w:rsid w:val="002B2BDF"/>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CFB"/>
    <w:rsid w:val="002B7AD1"/>
    <w:rsid w:val="002B7F56"/>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E9"/>
    <w:rsid w:val="002D19D0"/>
    <w:rsid w:val="002D2D7D"/>
    <w:rsid w:val="002D2DC2"/>
    <w:rsid w:val="002D31E0"/>
    <w:rsid w:val="002D366D"/>
    <w:rsid w:val="002D416E"/>
    <w:rsid w:val="002D41E0"/>
    <w:rsid w:val="002D50C6"/>
    <w:rsid w:val="002D60B6"/>
    <w:rsid w:val="002D6AC3"/>
    <w:rsid w:val="002D6C0A"/>
    <w:rsid w:val="002D7142"/>
    <w:rsid w:val="002D768C"/>
    <w:rsid w:val="002D7779"/>
    <w:rsid w:val="002E06D5"/>
    <w:rsid w:val="002E0E1D"/>
    <w:rsid w:val="002E0F26"/>
    <w:rsid w:val="002E1501"/>
    <w:rsid w:val="002E1E26"/>
    <w:rsid w:val="002E1FE3"/>
    <w:rsid w:val="002E21BC"/>
    <w:rsid w:val="002E2A6F"/>
    <w:rsid w:val="002E3758"/>
    <w:rsid w:val="002E3C57"/>
    <w:rsid w:val="002E4607"/>
    <w:rsid w:val="002E492D"/>
    <w:rsid w:val="002E5FB3"/>
    <w:rsid w:val="002E66CF"/>
    <w:rsid w:val="002E6904"/>
    <w:rsid w:val="002E696F"/>
    <w:rsid w:val="002E6C3B"/>
    <w:rsid w:val="002E6CD2"/>
    <w:rsid w:val="002E6DBD"/>
    <w:rsid w:val="002E7AE6"/>
    <w:rsid w:val="002F011C"/>
    <w:rsid w:val="002F02C0"/>
    <w:rsid w:val="002F14BE"/>
    <w:rsid w:val="002F16AC"/>
    <w:rsid w:val="002F1970"/>
    <w:rsid w:val="002F23D5"/>
    <w:rsid w:val="002F25A0"/>
    <w:rsid w:val="002F25A5"/>
    <w:rsid w:val="002F2D08"/>
    <w:rsid w:val="002F318A"/>
    <w:rsid w:val="002F47F1"/>
    <w:rsid w:val="002F492D"/>
    <w:rsid w:val="002F4F0A"/>
    <w:rsid w:val="002F5130"/>
    <w:rsid w:val="002F5366"/>
    <w:rsid w:val="002F65C9"/>
    <w:rsid w:val="002F70DC"/>
    <w:rsid w:val="002F71EB"/>
    <w:rsid w:val="002F7268"/>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7141"/>
    <w:rsid w:val="00317B4C"/>
    <w:rsid w:val="0032008A"/>
    <w:rsid w:val="00320A87"/>
    <w:rsid w:val="00320C9A"/>
    <w:rsid w:val="00320FBC"/>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F1E"/>
    <w:rsid w:val="0032611B"/>
    <w:rsid w:val="00326380"/>
    <w:rsid w:val="00327591"/>
    <w:rsid w:val="0032778E"/>
    <w:rsid w:val="00327C68"/>
    <w:rsid w:val="00330DF3"/>
    <w:rsid w:val="003319F1"/>
    <w:rsid w:val="00332640"/>
    <w:rsid w:val="00332EE8"/>
    <w:rsid w:val="0033302D"/>
    <w:rsid w:val="00333107"/>
    <w:rsid w:val="0033311A"/>
    <w:rsid w:val="0033375B"/>
    <w:rsid w:val="003337E0"/>
    <w:rsid w:val="003342AF"/>
    <w:rsid w:val="00334D1A"/>
    <w:rsid w:val="0033505F"/>
    <w:rsid w:val="003352F2"/>
    <w:rsid w:val="00335638"/>
    <w:rsid w:val="00335805"/>
    <w:rsid w:val="00335BBC"/>
    <w:rsid w:val="00335C6B"/>
    <w:rsid w:val="0033632B"/>
    <w:rsid w:val="0033649B"/>
    <w:rsid w:val="00336DD4"/>
    <w:rsid w:val="0033709F"/>
    <w:rsid w:val="00337300"/>
    <w:rsid w:val="00337431"/>
    <w:rsid w:val="003407E3"/>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7DC"/>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3415"/>
    <w:rsid w:val="00354722"/>
    <w:rsid w:val="00354AAE"/>
    <w:rsid w:val="003553F8"/>
    <w:rsid w:val="0035573D"/>
    <w:rsid w:val="00355F13"/>
    <w:rsid w:val="00356938"/>
    <w:rsid w:val="00356ACB"/>
    <w:rsid w:val="00356B58"/>
    <w:rsid w:val="0035778E"/>
    <w:rsid w:val="003578AC"/>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D63"/>
    <w:rsid w:val="00366A51"/>
    <w:rsid w:val="003674F9"/>
    <w:rsid w:val="00367719"/>
    <w:rsid w:val="0036783D"/>
    <w:rsid w:val="003705B9"/>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DFD"/>
    <w:rsid w:val="0037751B"/>
    <w:rsid w:val="00377792"/>
    <w:rsid w:val="0037788C"/>
    <w:rsid w:val="00377C03"/>
    <w:rsid w:val="003808DE"/>
    <w:rsid w:val="00380E4C"/>
    <w:rsid w:val="00381CAA"/>
    <w:rsid w:val="00382E5E"/>
    <w:rsid w:val="00383C07"/>
    <w:rsid w:val="00383E49"/>
    <w:rsid w:val="00384221"/>
    <w:rsid w:val="0038473A"/>
    <w:rsid w:val="0038481B"/>
    <w:rsid w:val="00384860"/>
    <w:rsid w:val="00384E36"/>
    <w:rsid w:val="00385BE0"/>
    <w:rsid w:val="003861CB"/>
    <w:rsid w:val="00386561"/>
    <w:rsid w:val="00386D4B"/>
    <w:rsid w:val="00387099"/>
    <w:rsid w:val="0038709C"/>
    <w:rsid w:val="003870FC"/>
    <w:rsid w:val="00387586"/>
    <w:rsid w:val="003875E5"/>
    <w:rsid w:val="00390164"/>
    <w:rsid w:val="003909DD"/>
    <w:rsid w:val="003915CB"/>
    <w:rsid w:val="00391F4F"/>
    <w:rsid w:val="0039207C"/>
    <w:rsid w:val="00392E58"/>
    <w:rsid w:val="003936D0"/>
    <w:rsid w:val="0039460B"/>
    <w:rsid w:val="00394EB9"/>
    <w:rsid w:val="00395048"/>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21C8"/>
    <w:rsid w:val="003A23A8"/>
    <w:rsid w:val="003A2937"/>
    <w:rsid w:val="003A2E1B"/>
    <w:rsid w:val="003A2FE9"/>
    <w:rsid w:val="003A3037"/>
    <w:rsid w:val="003A381F"/>
    <w:rsid w:val="003A3DC6"/>
    <w:rsid w:val="003A3EB2"/>
    <w:rsid w:val="003A43B9"/>
    <w:rsid w:val="003A544B"/>
    <w:rsid w:val="003A588B"/>
    <w:rsid w:val="003A78B1"/>
    <w:rsid w:val="003A7A61"/>
    <w:rsid w:val="003B0DE1"/>
    <w:rsid w:val="003B169A"/>
    <w:rsid w:val="003B196D"/>
    <w:rsid w:val="003B1AF6"/>
    <w:rsid w:val="003B1C5C"/>
    <w:rsid w:val="003B1D3E"/>
    <w:rsid w:val="003B2A94"/>
    <w:rsid w:val="003B3C6A"/>
    <w:rsid w:val="003B3EF0"/>
    <w:rsid w:val="003B4175"/>
    <w:rsid w:val="003B490C"/>
    <w:rsid w:val="003B4DF0"/>
    <w:rsid w:val="003B5316"/>
    <w:rsid w:val="003B5979"/>
    <w:rsid w:val="003B59BD"/>
    <w:rsid w:val="003B5D2C"/>
    <w:rsid w:val="003B67BF"/>
    <w:rsid w:val="003B7A81"/>
    <w:rsid w:val="003C054B"/>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F82"/>
    <w:rsid w:val="003D3FFB"/>
    <w:rsid w:val="003D44D6"/>
    <w:rsid w:val="003D5103"/>
    <w:rsid w:val="003D565B"/>
    <w:rsid w:val="003D68C8"/>
    <w:rsid w:val="003D6FDF"/>
    <w:rsid w:val="003D73C6"/>
    <w:rsid w:val="003D75B9"/>
    <w:rsid w:val="003D7F75"/>
    <w:rsid w:val="003E031D"/>
    <w:rsid w:val="003E0955"/>
    <w:rsid w:val="003E1286"/>
    <w:rsid w:val="003E1757"/>
    <w:rsid w:val="003E1BED"/>
    <w:rsid w:val="003E20D6"/>
    <w:rsid w:val="003E32BB"/>
    <w:rsid w:val="003E34EB"/>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A93"/>
    <w:rsid w:val="003F004E"/>
    <w:rsid w:val="003F009D"/>
    <w:rsid w:val="003F00CE"/>
    <w:rsid w:val="003F047A"/>
    <w:rsid w:val="003F06CD"/>
    <w:rsid w:val="003F08FB"/>
    <w:rsid w:val="003F0942"/>
    <w:rsid w:val="003F09C2"/>
    <w:rsid w:val="003F11CF"/>
    <w:rsid w:val="003F1A73"/>
    <w:rsid w:val="003F1EE2"/>
    <w:rsid w:val="003F24A6"/>
    <w:rsid w:val="003F3414"/>
    <w:rsid w:val="003F34BE"/>
    <w:rsid w:val="003F3E1A"/>
    <w:rsid w:val="003F4350"/>
    <w:rsid w:val="003F4C57"/>
    <w:rsid w:val="003F4F02"/>
    <w:rsid w:val="003F5062"/>
    <w:rsid w:val="003F57A8"/>
    <w:rsid w:val="003F5D8A"/>
    <w:rsid w:val="003F5DD2"/>
    <w:rsid w:val="003F6214"/>
    <w:rsid w:val="003F628A"/>
    <w:rsid w:val="003F652C"/>
    <w:rsid w:val="003F6822"/>
    <w:rsid w:val="00400A4B"/>
    <w:rsid w:val="004010DD"/>
    <w:rsid w:val="00401867"/>
    <w:rsid w:val="00402048"/>
    <w:rsid w:val="0040249A"/>
    <w:rsid w:val="004026D6"/>
    <w:rsid w:val="0040297B"/>
    <w:rsid w:val="00402ED3"/>
    <w:rsid w:val="0040359D"/>
    <w:rsid w:val="00403FAC"/>
    <w:rsid w:val="004048EC"/>
    <w:rsid w:val="00405415"/>
    <w:rsid w:val="00405940"/>
    <w:rsid w:val="00405F98"/>
    <w:rsid w:val="00406304"/>
    <w:rsid w:val="004066C9"/>
    <w:rsid w:val="0040673F"/>
    <w:rsid w:val="004068AB"/>
    <w:rsid w:val="00410409"/>
    <w:rsid w:val="00410709"/>
    <w:rsid w:val="00410A5E"/>
    <w:rsid w:val="00412B41"/>
    <w:rsid w:val="00412BAD"/>
    <w:rsid w:val="00412D9A"/>
    <w:rsid w:val="00412F56"/>
    <w:rsid w:val="00413E4A"/>
    <w:rsid w:val="00415202"/>
    <w:rsid w:val="00415B8F"/>
    <w:rsid w:val="004162D1"/>
    <w:rsid w:val="00416974"/>
    <w:rsid w:val="00416F04"/>
    <w:rsid w:val="00417638"/>
    <w:rsid w:val="00417F41"/>
    <w:rsid w:val="00420081"/>
    <w:rsid w:val="00420659"/>
    <w:rsid w:val="004206E1"/>
    <w:rsid w:val="00420917"/>
    <w:rsid w:val="00422622"/>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26AA"/>
    <w:rsid w:val="00432AE2"/>
    <w:rsid w:val="004333FA"/>
    <w:rsid w:val="00433D4E"/>
    <w:rsid w:val="00433EFF"/>
    <w:rsid w:val="0043477E"/>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A76"/>
    <w:rsid w:val="00444609"/>
    <w:rsid w:val="00444953"/>
    <w:rsid w:val="00444B2B"/>
    <w:rsid w:val="00444B97"/>
    <w:rsid w:val="00444ECF"/>
    <w:rsid w:val="00444FFA"/>
    <w:rsid w:val="00445028"/>
    <w:rsid w:val="0044517F"/>
    <w:rsid w:val="004457B4"/>
    <w:rsid w:val="00445E43"/>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A9A"/>
    <w:rsid w:val="00456F9A"/>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4BA"/>
    <w:rsid w:val="00466D7F"/>
    <w:rsid w:val="0046731D"/>
    <w:rsid w:val="00467C51"/>
    <w:rsid w:val="00467F77"/>
    <w:rsid w:val="004701EC"/>
    <w:rsid w:val="00470544"/>
    <w:rsid w:val="00470704"/>
    <w:rsid w:val="00470ACE"/>
    <w:rsid w:val="00470FB5"/>
    <w:rsid w:val="00471C71"/>
    <w:rsid w:val="0047247C"/>
    <w:rsid w:val="004725FE"/>
    <w:rsid w:val="004731C4"/>
    <w:rsid w:val="00473358"/>
    <w:rsid w:val="004734E2"/>
    <w:rsid w:val="004735A0"/>
    <w:rsid w:val="00473F8E"/>
    <w:rsid w:val="00474139"/>
    <w:rsid w:val="00475690"/>
    <w:rsid w:val="00475AD8"/>
    <w:rsid w:val="0047644F"/>
    <w:rsid w:val="00476BEC"/>
    <w:rsid w:val="00477517"/>
    <w:rsid w:val="00477672"/>
    <w:rsid w:val="00477A51"/>
    <w:rsid w:val="00477C70"/>
    <w:rsid w:val="00477CCD"/>
    <w:rsid w:val="00477FFB"/>
    <w:rsid w:val="004805E2"/>
    <w:rsid w:val="00480C70"/>
    <w:rsid w:val="00480F78"/>
    <w:rsid w:val="00481574"/>
    <w:rsid w:val="0048168A"/>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E5B"/>
    <w:rsid w:val="00491500"/>
    <w:rsid w:val="004915F5"/>
    <w:rsid w:val="0049163D"/>
    <w:rsid w:val="004918A9"/>
    <w:rsid w:val="00491C77"/>
    <w:rsid w:val="00492272"/>
    <w:rsid w:val="004922D2"/>
    <w:rsid w:val="00492EEE"/>
    <w:rsid w:val="004934D1"/>
    <w:rsid w:val="0049378A"/>
    <w:rsid w:val="00493E2E"/>
    <w:rsid w:val="00494C7C"/>
    <w:rsid w:val="00495647"/>
    <w:rsid w:val="004963A6"/>
    <w:rsid w:val="0049661B"/>
    <w:rsid w:val="004966A0"/>
    <w:rsid w:val="0049685A"/>
    <w:rsid w:val="0049695C"/>
    <w:rsid w:val="00496A7C"/>
    <w:rsid w:val="00496C57"/>
    <w:rsid w:val="0049739F"/>
    <w:rsid w:val="00497840"/>
    <w:rsid w:val="00497953"/>
    <w:rsid w:val="004A0193"/>
    <w:rsid w:val="004A075F"/>
    <w:rsid w:val="004A0798"/>
    <w:rsid w:val="004A1681"/>
    <w:rsid w:val="004A1C29"/>
    <w:rsid w:val="004A1F16"/>
    <w:rsid w:val="004A263B"/>
    <w:rsid w:val="004A2B2A"/>
    <w:rsid w:val="004A2BB5"/>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3CF"/>
    <w:rsid w:val="004B5313"/>
    <w:rsid w:val="004B5481"/>
    <w:rsid w:val="004B55F1"/>
    <w:rsid w:val="004B5FBF"/>
    <w:rsid w:val="004B69E3"/>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46A3"/>
    <w:rsid w:val="004C4ECE"/>
    <w:rsid w:val="004C5240"/>
    <w:rsid w:val="004C622A"/>
    <w:rsid w:val="004C6EC7"/>
    <w:rsid w:val="004C73BB"/>
    <w:rsid w:val="004C7E6D"/>
    <w:rsid w:val="004D09E3"/>
    <w:rsid w:val="004D0BB3"/>
    <w:rsid w:val="004D0BE9"/>
    <w:rsid w:val="004D0C99"/>
    <w:rsid w:val="004D1245"/>
    <w:rsid w:val="004D1296"/>
    <w:rsid w:val="004D17C7"/>
    <w:rsid w:val="004D1A72"/>
    <w:rsid w:val="004D1C79"/>
    <w:rsid w:val="004D2067"/>
    <w:rsid w:val="004D2F9F"/>
    <w:rsid w:val="004D3714"/>
    <w:rsid w:val="004D395A"/>
    <w:rsid w:val="004D4441"/>
    <w:rsid w:val="004D499E"/>
    <w:rsid w:val="004D4F41"/>
    <w:rsid w:val="004D4F47"/>
    <w:rsid w:val="004D574A"/>
    <w:rsid w:val="004D5BE2"/>
    <w:rsid w:val="004D5EAA"/>
    <w:rsid w:val="004D5F46"/>
    <w:rsid w:val="004D7087"/>
    <w:rsid w:val="004D70D3"/>
    <w:rsid w:val="004D7219"/>
    <w:rsid w:val="004D735F"/>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FCA"/>
    <w:rsid w:val="004E38E2"/>
    <w:rsid w:val="004E3A93"/>
    <w:rsid w:val="004E4076"/>
    <w:rsid w:val="004E4123"/>
    <w:rsid w:val="004E4299"/>
    <w:rsid w:val="004E4A1C"/>
    <w:rsid w:val="004E54C5"/>
    <w:rsid w:val="004E63F8"/>
    <w:rsid w:val="004E681D"/>
    <w:rsid w:val="004E6F8F"/>
    <w:rsid w:val="004E751A"/>
    <w:rsid w:val="004E7682"/>
    <w:rsid w:val="004E77A8"/>
    <w:rsid w:val="004E7855"/>
    <w:rsid w:val="004E78D6"/>
    <w:rsid w:val="004E78EB"/>
    <w:rsid w:val="004F011A"/>
    <w:rsid w:val="004F0B80"/>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748"/>
    <w:rsid w:val="00513E82"/>
    <w:rsid w:val="00513F10"/>
    <w:rsid w:val="00514956"/>
    <w:rsid w:val="00514A89"/>
    <w:rsid w:val="0051510B"/>
    <w:rsid w:val="00516404"/>
    <w:rsid w:val="0051640C"/>
    <w:rsid w:val="00516A05"/>
    <w:rsid w:val="00516C0D"/>
    <w:rsid w:val="00516C44"/>
    <w:rsid w:val="00517254"/>
    <w:rsid w:val="00517368"/>
    <w:rsid w:val="00517D0F"/>
    <w:rsid w:val="0052068C"/>
    <w:rsid w:val="0052117A"/>
    <w:rsid w:val="00521576"/>
    <w:rsid w:val="00521773"/>
    <w:rsid w:val="005219B0"/>
    <w:rsid w:val="00521AA7"/>
    <w:rsid w:val="00522075"/>
    <w:rsid w:val="005220FB"/>
    <w:rsid w:val="00522550"/>
    <w:rsid w:val="00522EA7"/>
    <w:rsid w:val="00523154"/>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178F"/>
    <w:rsid w:val="00531D2F"/>
    <w:rsid w:val="005329F2"/>
    <w:rsid w:val="0053433F"/>
    <w:rsid w:val="00534EFC"/>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96B"/>
    <w:rsid w:val="0054499B"/>
    <w:rsid w:val="00544DDE"/>
    <w:rsid w:val="00545351"/>
    <w:rsid w:val="005459DB"/>
    <w:rsid w:val="00545C62"/>
    <w:rsid w:val="00545E3C"/>
    <w:rsid w:val="00547EBD"/>
    <w:rsid w:val="0055012C"/>
    <w:rsid w:val="005504EB"/>
    <w:rsid w:val="005508CB"/>
    <w:rsid w:val="005508E9"/>
    <w:rsid w:val="005509DE"/>
    <w:rsid w:val="00551007"/>
    <w:rsid w:val="00551097"/>
    <w:rsid w:val="00551CC7"/>
    <w:rsid w:val="005530D6"/>
    <w:rsid w:val="00553393"/>
    <w:rsid w:val="00553425"/>
    <w:rsid w:val="00553BF5"/>
    <w:rsid w:val="00556081"/>
    <w:rsid w:val="00556103"/>
    <w:rsid w:val="00556A41"/>
    <w:rsid w:val="00556C3F"/>
    <w:rsid w:val="00557538"/>
    <w:rsid w:val="00557CC4"/>
    <w:rsid w:val="00557E47"/>
    <w:rsid w:val="00560175"/>
    <w:rsid w:val="0056024A"/>
    <w:rsid w:val="0056091E"/>
    <w:rsid w:val="00560B19"/>
    <w:rsid w:val="00560F3D"/>
    <w:rsid w:val="0056190B"/>
    <w:rsid w:val="00561F6E"/>
    <w:rsid w:val="00562CD7"/>
    <w:rsid w:val="00563A90"/>
    <w:rsid w:val="0056418B"/>
    <w:rsid w:val="0056451B"/>
    <w:rsid w:val="00564E30"/>
    <w:rsid w:val="00564EB9"/>
    <w:rsid w:val="00564F91"/>
    <w:rsid w:val="0056504C"/>
    <w:rsid w:val="0056568B"/>
    <w:rsid w:val="005660FF"/>
    <w:rsid w:val="00566674"/>
    <w:rsid w:val="00566FE2"/>
    <w:rsid w:val="00567EE1"/>
    <w:rsid w:val="0057016E"/>
    <w:rsid w:val="005705AA"/>
    <w:rsid w:val="005711A2"/>
    <w:rsid w:val="005724B2"/>
    <w:rsid w:val="005725CF"/>
    <w:rsid w:val="005728CC"/>
    <w:rsid w:val="00572A43"/>
    <w:rsid w:val="00572CB8"/>
    <w:rsid w:val="00572CD7"/>
    <w:rsid w:val="00572D16"/>
    <w:rsid w:val="00573040"/>
    <w:rsid w:val="00573156"/>
    <w:rsid w:val="00573D89"/>
    <w:rsid w:val="005741D3"/>
    <w:rsid w:val="00574755"/>
    <w:rsid w:val="0057487C"/>
    <w:rsid w:val="00574A85"/>
    <w:rsid w:val="00574C70"/>
    <w:rsid w:val="005752D0"/>
    <w:rsid w:val="00575749"/>
    <w:rsid w:val="005757A8"/>
    <w:rsid w:val="005759D5"/>
    <w:rsid w:val="00575BE0"/>
    <w:rsid w:val="0057624F"/>
    <w:rsid w:val="00576620"/>
    <w:rsid w:val="00577E49"/>
    <w:rsid w:val="0058077B"/>
    <w:rsid w:val="005807BB"/>
    <w:rsid w:val="0058085D"/>
    <w:rsid w:val="00580DEB"/>
    <w:rsid w:val="00581073"/>
    <w:rsid w:val="0058149B"/>
    <w:rsid w:val="0058163E"/>
    <w:rsid w:val="005817C1"/>
    <w:rsid w:val="00581823"/>
    <w:rsid w:val="005818B0"/>
    <w:rsid w:val="00582130"/>
    <w:rsid w:val="005827FD"/>
    <w:rsid w:val="00582BAA"/>
    <w:rsid w:val="005830BC"/>
    <w:rsid w:val="00583797"/>
    <w:rsid w:val="00583ACE"/>
    <w:rsid w:val="00583B03"/>
    <w:rsid w:val="005845ED"/>
    <w:rsid w:val="00585472"/>
    <w:rsid w:val="00585690"/>
    <w:rsid w:val="00585753"/>
    <w:rsid w:val="00586BEC"/>
    <w:rsid w:val="00587B22"/>
    <w:rsid w:val="005900C3"/>
    <w:rsid w:val="005905EE"/>
    <w:rsid w:val="00590C7D"/>
    <w:rsid w:val="00590E5B"/>
    <w:rsid w:val="0059121C"/>
    <w:rsid w:val="005912E3"/>
    <w:rsid w:val="00591897"/>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C9D"/>
    <w:rsid w:val="00595D6B"/>
    <w:rsid w:val="005961DB"/>
    <w:rsid w:val="005968B7"/>
    <w:rsid w:val="00596C04"/>
    <w:rsid w:val="00596EBF"/>
    <w:rsid w:val="00597A38"/>
    <w:rsid w:val="00597B34"/>
    <w:rsid w:val="00597E42"/>
    <w:rsid w:val="00597F64"/>
    <w:rsid w:val="005A027F"/>
    <w:rsid w:val="005A0625"/>
    <w:rsid w:val="005A09DE"/>
    <w:rsid w:val="005A0F52"/>
    <w:rsid w:val="005A12D9"/>
    <w:rsid w:val="005A12FC"/>
    <w:rsid w:val="005A164C"/>
    <w:rsid w:val="005A1B6A"/>
    <w:rsid w:val="005A1D57"/>
    <w:rsid w:val="005A274E"/>
    <w:rsid w:val="005A3A6B"/>
    <w:rsid w:val="005A483C"/>
    <w:rsid w:val="005A56A0"/>
    <w:rsid w:val="005A5893"/>
    <w:rsid w:val="005A595D"/>
    <w:rsid w:val="005A62D6"/>
    <w:rsid w:val="005A6ADE"/>
    <w:rsid w:val="005A6E09"/>
    <w:rsid w:val="005A738A"/>
    <w:rsid w:val="005A76E1"/>
    <w:rsid w:val="005A7BB3"/>
    <w:rsid w:val="005A7F66"/>
    <w:rsid w:val="005B0386"/>
    <w:rsid w:val="005B0735"/>
    <w:rsid w:val="005B0886"/>
    <w:rsid w:val="005B1136"/>
    <w:rsid w:val="005B14A3"/>
    <w:rsid w:val="005B18F1"/>
    <w:rsid w:val="005B19C1"/>
    <w:rsid w:val="005B201D"/>
    <w:rsid w:val="005B2285"/>
    <w:rsid w:val="005B32ED"/>
    <w:rsid w:val="005B4AA1"/>
    <w:rsid w:val="005B4C7C"/>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2010"/>
    <w:rsid w:val="005C2751"/>
    <w:rsid w:val="005C2D32"/>
    <w:rsid w:val="005C2FC3"/>
    <w:rsid w:val="005C36D2"/>
    <w:rsid w:val="005C3D59"/>
    <w:rsid w:val="005C3E20"/>
    <w:rsid w:val="005C4020"/>
    <w:rsid w:val="005C454C"/>
    <w:rsid w:val="005C497F"/>
    <w:rsid w:val="005C4B3C"/>
    <w:rsid w:val="005C4DBF"/>
    <w:rsid w:val="005C54A7"/>
    <w:rsid w:val="005C58FD"/>
    <w:rsid w:val="005C5FA8"/>
    <w:rsid w:val="005C61F4"/>
    <w:rsid w:val="005C65A3"/>
    <w:rsid w:val="005C7153"/>
    <w:rsid w:val="005C7891"/>
    <w:rsid w:val="005C7EC7"/>
    <w:rsid w:val="005D011A"/>
    <w:rsid w:val="005D026F"/>
    <w:rsid w:val="005D08D5"/>
    <w:rsid w:val="005D14C7"/>
    <w:rsid w:val="005D20B7"/>
    <w:rsid w:val="005D28EC"/>
    <w:rsid w:val="005D2959"/>
    <w:rsid w:val="005D299C"/>
    <w:rsid w:val="005D35AC"/>
    <w:rsid w:val="005D3E1D"/>
    <w:rsid w:val="005D3F5B"/>
    <w:rsid w:val="005D405A"/>
    <w:rsid w:val="005D431C"/>
    <w:rsid w:val="005D44D7"/>
    <w:rsid w:val="005D4669"/>
    <w:rsid w:val="005D470B"/>
    <w:rsid w:val="005D4B82"/>
    <w:rsid w:val="005D4C63"/>
    <w:rsid w:val="005D5E23"/>
    <w:rsid w:val="005D61D8"/>
    <w:rsid w:val="005D6FC2"/>
    <w:rsid w:val="005D7606"/>
    <w:rsid w:val="005D7CD1"/>
    <w:rsid w:val="005E0EE8"/>
    <w:rsid w:val="005E1754"/>
    <w:rsid w:val="005E1CDE"/>
    <w:rsid w:val="005E1D52"/>
    <w:rsid w:val="005E1D5D"/>
    <w:rsid w:val="005E2992"/>
    <w:rsid w:val="005E330F"/>
    <w:rsid w:val="005E49B1"/>
    <w:rsid w:val="005E5950"/>
    <w:rsid w:val="005E61A5"/>
    <w:rsid w:val="005E6363"/>
    <w:rsid w:val="005E6A66"/>
    <w:rsid w:val="005E6F38"/>
    <w:rsid w:val="005E71F4"/>
    <w:rsid w:val="005E751B"/>
    <w:rsid w:val="005E782D"/>
    <w:rsid w:val="005E7E8B"/>
    <w:rsid w:val="005F0572"/>
    <w:rsid w:val="005F06A0"/>
    <w:rsid w:val="005F0E1A"/>
    <w:rsid w:val="005F0F4E"/>
    <w:rsid w:val="005F12F2"/>
    <w:rsid w:val="005F1C6B"/>
    <w:rsid w:val="005F21EB"/>
    <w:rsid w:val="005F25E3"/>
    <w:rsid w:val="005F2EB9"/>
    <w:rsid w:val="005F3068"/>
    <w:rsid w:val="005F32F9"/>
    <w:rsid w:val="005F3380"/>
    <w:rsid w:val="005F33CD"/>
    <w:rsid w:val="005F352A"/>
    <w:rsid w:val="005F36E6"/>
    <w:rsid w:val="005F3BAF"/>
    <w:rsid w:val="005F3BCA"/>
    <w:rsid w:val="005F45F6"/>
    <w:rsid w:val="005F481D"/>
    <w:rsid w:val="005F53B8"/>
    <w:rsid w:val="005F60CC"/>
    <w:rsid w:val="005F6206"/>
    <w:rsid w:val="005F6D29"/>
    <w:rsid w:val="005F7223"/>
    <w:rsid w:val="005F7646"/>
    <w:rsid w:val="005F7760"/>
    <w:rsid w:val="005F7940"/>
    <w:rsid w:val="0060055B"/>
    <w:rsid w:val="00601E11"/>
    <w:rsid w:val="006027C9"/>
    <w:rsid w:val="006028EE"/>
    <w:rsid w:val="00602D7B"/>
    <w:rsid w:val="00603659"/>
    <w:rsid w:val="00603947"/>
    <w:rsid w:val="006045BA"/>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CED"/>
    <w:rsid w:val="006160AE"/>
    <w:rsid w:val="00616576"/>
    <w:rsid w:val="00616B1B"/>
    <w:rsid w:val="0061713B"/>
    <w:rsid w:val="00617615"/>
    <w:rsid w:val="006179A2"/>
    <w:rsid w:val="006179D2"/>
    <w:rsid w:val="0062072E"/>
    <w:rsid w:val="0062088D"/>
    <w:rsid w:val="006208B1"/>
    <w:rsid w:val="00621B5E"/>
    <w:rsid w:val="0062240B"/>
    <w:rsid w:val="00622836"/>
    <w:rsid w:val="00622AE1"/>
    <w:rsid w:val="00623339"/>
    <w:rsid w:val="006239F1"/>
    <w:rsid w:val="0062425D"/>
    <w:rsid w:val="0062465D"/>
    <w:rsid w:val="006246B0"/>
    <w:rsid w:val="006249BA"/>
    <w:rsid w:val="00624FB2"/>
    <w:rsid w:val="00625062"/>
    <w:rsid w:val="006254B8"/>
    <w:rsid w:val="00626307"/>
    <w:rsid w:val="0062651D"/>
    <w:rsid w:val="0062671C"/>
    <w:rsid w:val="00626A2D"/>
    <w:rsid w:val="00626B02"/>
    <w:rsid w:val="00626B0A"/>
    <w:rsid w:val="00626B21"/>
    <w:rsid w:val="00626C9E"/>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570"/>
    <w:rsid w:val="00634607"/>
    <w:rsid w:val="00634697"/>
    <w:rsid w:val="00634916"/>
    <w:rsid w:val="006350AC"/>
    <w:rsid w:val="0063511E"/>
    <w:rsid w:val="006352A0"/>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C97"/>
    <w:rsid w:val="00647433"/>
    <w:rsid w:val="00647F66"/>
    <w:rsid w:val="006503C9"/>
    <w:rsid w:val="006504B3"/>
    <w:rsid w:val="006509B8"/>
    <w:rsid w:val="0065174F"/>
    <w:rsid w:val="00651ADA"/>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2AA8"/>
    <w:rsid w:val="00663466"/>
    <w:rsid w:val="0066364B"/>
    <w:rsid w:val="006636D0"/>
    <w:rsid w:val="0066404C"/>
    <w:rsid w:val="006640CD"/>
    <w:rsid w:val="006646D4"/>
    <w:rsid w:val="00664799"/>
    <w:rsid w:val="006649A8"/>
    <w:rsid w:val="00664AAA"/>
    <w:rsid w:val="00664E05"/>
    <w:rsid w:val="0066514E"/>
    <w:rsid w:val="006653CC"/>
    <w:rsid w:val="0066551F"/>
    <w:rsid w:val="00665940"/>
    <w:rsid w:val="00665BED"/>
    <w:rsid w:val="00666BD6"/>
    <w:rsid w:val="00670063"/>
    <w:rsid w:val="00670EC9"/>
    <w:rsid w:val="0067159C"/>
    <w:rsid w:val="006716DD"/>
    <w:rsid w:val="00671D66"/>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A2A"/>
    <w:rsid w:val="00681A3C"/>
    <w:rsid w:val="00681B70"/>
    <w:rsid w:val="006821A3"/>
    <w:rsid w:val="006825C1"/>
    <w:rsid w:val="00682AA8"/>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FC0"/>
    <w:rsid w:val="006924DE"/>
    <w:rsid w:val="006925DE"/>
    <w:rsid w:val="00692BD5"/>
    <w:rsid w:val="00692C60"/>
    <w:rsid w:val="00693C78"/>
    <w:rsid w:val="00693F99"/>
    <w:rsid w:val="0069416D"/>
    <w:rsid w:val="006944E3"/>
    <w:rsid w:val="00695045"/>
    <w:rsid w:val="0069584B"/>
    <w:rsid w:val="00696345"/>
    <w:rsid w:val="00696C83"/>
    <w:rsid w:val="00697102"/>
    <w:rsid w:val="00697287"/>
    <w:rsid w:val="0069742F"/>
    <w:rsid w:val="006974DB"/>
    <w:rsid w:val="00697DEC"/>
    <w:rsid w:val="00697ECB"/>
    <w:rsid w:val="00697EF8"/>
    <w:rsid w:val="006A03A4"/>
    <w:rsid w:val="006A08CE"/>
    <w:rsid w:val="006A14B1"/>
    <w:rsid w:val="006A1E70"/>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6940"/>
    <w:rsid w:val="006A7C60"/>
    <w:rsid w:val="006B0505"/>
    <w:rsid w:val="006B08DA"/>
    <w:rsid w:val="006B0BAC"/>
    <w:rsid w:val="006B0CDF"/>
    <w:rsid w:val="006B1C5A"/>
    <w:rsid w:val="006B2302"/>
    <w:rsid w:val="006B2352"/>
    <w:rsid w:val="006B2470"/>
    <w:rsid w:val="006B2899"/>
    <w:rsid w:val="006B32C5"/>
    <w:rsid w:val="006B37C2"/>
    <w:rsid w:val="006B3975"/>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28DF"/>
    <w:rsid w:val="006C2A59"/>
    <w:rsid w:val="006C2BC6"/>
    <w:rsid w:val="006C3DAA"/>
    <w:rsid w:val="006C4074"/>
    <w:rsid w:val="006C4309"/>
    <w:rsid w:val="006C4B48"/>
    <w:rsid w:val="006C519F"/>
    <w:rsid w:val="006C51AC"/>
    <w:rsid w:val="006C5520"/>
    <w:rsid w:val="006C5DEA"/>
    <w:rsid w:val="006C6070"/>
    <w:rsid w:val="006C6BE6"/>
    <w:rsid w:val="006C6CD7"/>
    <w:rsid w:val="006C6FF8"/>
    <w:rsid w:val="006C7798"/>
    <w:rsid w:val="006C7CE9"/>
    <w:rsid w:val="006D094B"/>
    <w:rsid w:val="006D0C63"/>
    <w:rsid w:val="006D0D39"/>
    <w:rsid w:val="006D0D69"/>
    <w:rsid w:val="006D1230"/>
    <w:rsid w:val="006D1E2A"/>
    <w:rsid w:val="006D225C"/>
    <w:rsid w:val="006D30B0"/>
    <w:rsid w:val="006D3400"/>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F47"/>
    <w:rsid w:val="006E4F0E"/>
    <w:rsid w:val="006E5397"/>
    <w:rsid w:val="006E54E8"/>
    <w:rsid w:val="006E556B"/>
    <w:rsid w:val="006E599C"/>
    <w:rsid w:val="006E5B3D"/>
    <w:rsid w:val="006E60E6"/>
    <w:rsid w:val="006E6BAD"/>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459"/>
    <w:rsid w:val="006F6DB4"/>
    <w:rsid w:val="006F7531"/>
    <w:rsid w:val="006F75EB"/>
    <w:rsid w:val="006F7FC6"/>
    <w:rsid w:val="00701298"/>
    <w:rsid w:val="0070152A"/>
    <w:rsid w:val="00701968"/>
    <w:rsid w:val="00701C13"/>
    <w:rsid w:val="007025ED"/>
    <w:rsid w:val="00702BCE"/>
    <w:rsid w:val="007032C7"/>
    <w:rsid w:val="0070347A"/>
    <w:rsid w:val="007037AC"/>
    <w:rsid w:val="007049E3"/>
    <w:rsid w:val="00704A4E"/>
    <w:rsid w:val="00705575"/>
    <w:rsid w:val="007055C0"/>
    <w:rsid w:val="007057DF"/>
    <w:rsid w:val="00705EF0"/>
    <w:rsid w:val="00705FF1"/>
    <w:rsid w:val="00706871"/>
    <w:rsid w:val="00706DFD"/>
    <w:rsid w:val="00707E5C"/>
    <w:rsid w:val="00711650"/>
    <w:rsid w:val="007116EF"/>
    <w:rsid w:val="007129A6"/>
    <w:rsid w:val="0071327B"/>
    <w:rsid w:val="007133A3"/>
    <w:rsid w:val="00713B21"/>
    <w:rsid w:val="00713C5D"/>
    <w:rsid w:val="00714BA2"/>
    <w:rsid w:val="00715913"/>
    <w:rsid w:val="00716D30"/>
    <w:rsid w:val="007178B9"/>
    <w:rsid w:val="0072031B"/>
    <w:rsid w:val="00720E69"/>
    <w:rsid w:val="007216C2"/>
    <w:rsid w:val="007229A0"/>
    <w:rsid w:val="00722A5B"/>
    <w:rsid w:val="00722AEA"/>
    <w:rsid w:val="00722BA0"/>
    <w:rsid w:val="00723B54"/>
    <w:rsid w:val="00723F90"/>
    <w:rsid w:val="00724277"/>
    <w:rsid w:val="007246F9"/>
    <w:rsid w:val="00724882"/>
    <w:rsid w:val="00725586"/>
    <w:rsid w:val="00725A50"/>
    <w:rsid w:val="00725B5F"/>
    <w:rsid w:val="00726760"/>
    <w:rsid w:val="00726CA1"/>
    <w:rsid w:val="00726E0F"/>
    <w:rsid w:val="00726EB6"/>
    <w:rsid w:val="00727A09"/>
    <w:rsid w:val="00727A7D"/>
    <w:rsid w:val="00730085"/>
    <w:rsid w:val="00731585"/>
    <w:rsid w:val="0073169B"/>
    <w:rsid w:val="007316A5"/>
    <w:rsid w:val="0073180E"/>
    <w:rsid w:val="00732333"/>
    <w:rsid w:val="007329FF"/>
    <w:rsid w:val="00732FBC"/>
    <w:rsid w:val="0073372F"/>
    <w:rsid w:val="00733795"/>
    <w:rsid w:val="00733C96"/>
    <w:rsid w:val="00734482"/>
    <w:rsid w:val="0073464A"/>
    <w:rsid w:val="007348A2"/>
    <w:rsid w:val="00734D57"/>
    <w:rsid w:val="00735132"/>
    <w:rsid w:val="0073573A"/>
    <w:rsid w:val="0073584C"/>
    <w:rsid w:val="00735AF6"/>
    <w:rsid w:val="00736069"/>
    <w:rsid w:val="00736CB5"/>
    <w:rsid w:val="00737018"/>
    <w:rsid w:val="00737C23"/>
    <w:rsid w:val="00737D6C"/>
    <w:rsid w:val="00737E91"/>
    <w:rsid w:val="00737EA3"/>
    <w:rsid w:val="00740C90"/>
    <w:rsid w:val="00740E46"/>
    <w:rsid w:val="00740F00"/>
    <w:rsid w:val="0074195A"/>
    <w:rsid w:val="00741A4B"/>
    <w:rsid w:val="00741D55"/>
    <w:rsid w:val="00741E72"/>
    <w:rsid w:val="00742882"/>
    <w:rsid w:val="00744796"/>
    <w:rsid w:val="00744AA2"/>
    <w:rsid w:val="00744B52"/>
    <w:rsid w:val="00745858"/>
    <w:rsid w:val="00745AA8"/>
    <w:rsid w:val="00746C60"/>
    <w:rsid w:val="00747120"/>
    <w:rsid w:val="007501B3"/>
    <w:rsid w:val="00750843"/>
    <w:rsid w:val="00750E50"/>
    <w:rsid w:val="00751B52"/>
    <w:rsid w:val="00751F31"/>
    <w:rsid w:val="00751F40"/>
    <w:rsid w:val="007525A3"/>
    <w:rsid w:val="007527F1"/>
    <w:rsid w:val="007529E0"/>
    <w:rsid w:val="00753A04"/>
    <w:rsid w:val="00753DAA"/>
    <w:rsid w:val="0075422E"/>
    <w:rsid w:val="00754832"/>
    <w:rsid w:val="007551E2"/>
    <w:rsid w:val="007552C0"/>
    <w:rsid w:val="007555ED"/>
    <w:rsid w:val="00755604"/>
    <w:rsid w:val="00755D28"/>
    <w:rsid w:val="00755DF9"/>
    <w:rsid w:val="00755E28"/>
    <w:rsid w:val="00756029"/>
    <w:rsid w:val="007562BF"/>
    <w:rsid w:val="007564AA"/>
    <w:rsid w:val="007565A0"/>
    <w:rsid w:val="0075685D"/>
    <w:rsid w:val="00756C38"/>
    <w:rsid w:val="00756D22"/>
    <w:rsid w:val="00757159"/>
    <w:rsid w:val="0075766F"/>
    <w:rsid w:val="00760690"/>
    <w:rsid w:val="00760795"/>
    <w:rsid w:val="00760D1B"/>
    <w:rsid w:val="00760F9E"/>
    <w:rsid w:val="00761034"/>
    <w:rsid w:val="0076144C"/>
    <w:rsid w:val="0076158B"/>
    <w:rsid w:val="00761BD4"/>
    <w:rsid w:val="00761FEE"/>
    <w:rsid w:val="00762032"/>
    <w:rsid w:val="00762075"/>
    <w:rsid w:val="0076209B"/>
    <w:rsid w:val="007620C4"/>
    <w:rsid w:val="007623E4"/>
    <w:rsid w:val="00763889"/>
    <w:rsid w:val="007641D9"/>
    <w:rsid w:val="00764E2A"/>
    <w:rsid w:val="00764E86"/>
    <w:rsid w:val="00765154"/>
    <w:rsid w:val="007654C3"/>
    <w:rsid w:val="00765EC6"/>
    <w:rsid w:val="00766A12"/>
    <w:rsid w:val="007674FC"/>
    <w:rsid w:val="00767CF9"/>
    <w:rsid w:val="00770162"/>
    <w:rsid w:val="00770660"/>
    <w:rsid w:val="00771553"/>
    <w:rsid w:val="00771646"/>
    <w:rsid w:val="00771A05"/>
    <w:rsid w:val="00771E0D"/>
    <w:rsid w:val="00772BB7"/>
    <w:rsid w:val="00772D5E"/>
    <w:rsid w:val="00772F45"/>
    <w:rsid w:val="0077307B"/>
    <w:rsid w:val="00773224"/>
    <w:rsid w:val="00773CDB"/>
    <w:rsid w:val="00774470"/>
    <w:rsid w:val="00774662"/>
    <w:rsid w:val="0077494B"/>
    <w:rsid w:val="007749B7"/>
    <w:rsid w:val="00774A86"/>
    <w:rsid w:val="00774C61"/>
    <w:rsid w:val="007750C7"/>
    <w:rsid w:val="007755CA"/>
    <w:rsid w:val="0077585A"/>
    <w:rsid w:val="00775B28"/>
    <w:rsid w:val="0077632C"/>
    <w:rsid w:val="00776D98"/>
    <w:rsid w:val="00777C14"/>
    <w:rsid w:val="00777FE0"/>
    <w:rsid w:val="0078060E"/>
    <w:rsid w:val="007807F6"/>
    <w:rsid w:val="00780A99"/>
    <w:rsid w:val="00780B54"/>
    <w:rsid w:val="00780F47"/>
    <w:rsid w:val="00782761"/>
    <w:rsid w:val="0078321A"/>
    <w:rsid w:val="00783D46"/>
    <w:rsid w:val="00783E3D"/>
    <w:rsid w:val="00784564"/>
    <w:rsid w:val="0078472A"/>
    <w:rsid w:val="00784914"/>
    <w:rsid w:val="007856F0"/>
    <w:rsid w:val="00785A46"/>
    <w:rsid w:val="00786D43"/>
    <w:rsid w:val="00790193"/>
    <w:rsid w:val="00791268"/>
    <w:rsid w:val="00791BB3"/>
    <w:rsid w:val="00791BD6"/>
    <w:rsid w:val="00791CA9"/>
    <w:rsid w:val="00791F54"/>
    <w:rsid w:val="00792074"/>
    <w:rsid w:val="00792C67"/>
    <w:rsid w:val="00792DE4"/>
    <w:rsid w:val="00792E90"/>
    <w:rsid w:val="0079307C"/>
    <w:rsid w:val="00793269"/>
    <w:rsid w:val="00793A8C"/>
    <w:rsid w:val="00794011"/>
    <w:rsid w:val="00794483"/>
    <w:rsid w:val="007944A0"/>
    <w:rsid w:val="00794531"/>
    <w:rsid w:val="007945B3"/>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9DB"/>
    <w:rsid w:val="007A1AD1"/>
    <w:rsid w:val="007A20C6"/>
    <w:rsid w:val="007A263C"/>
    <w:rsid w:val="007A2786"/>
    <w:rsid w:val="007A29D4"/>
    <w:rsid w:val="007A2EA4"/>
    <w:rsid w:val="007A2F17"/>
    <w:rsid w:val="007A345A"/>
    <w:rsid w:val="007A3BFE"/>
    <w:rsid w:val="007A4C53"/>
    <w:rsid w:val="007A5202"/>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D5D"/>
    <w:rsid w:val="007B5729"/>
    <w:rsid w:val="007B60B8"/>
    <w:rsid w:val="007B6F95"/>
    <w:rsid w:val="007B7AE5"/>
    <w:rsid w:val="007B7C2C"/>
    <w:rsid w:val="007B7F87"/>
    <w:rsid w:val="007C0982"/>
    <w:rsid w:val="007C0C6A"/>
    <w:rsid w:val="007C0EEB"/>
    <w:rsid w:val="007C1350"/>
    <w:rsid w:val="007C1633"/>
    <w:rsid w:val="007C16B5"/>
    <w:rsid w:val="007C3A62"/>
    <w:rsid w:val="007C3A80"/>
    <w:rsid w:val="007C41DB"/>
    <w:rsid w:val="007C48E9"/>
    <w:rsid w:val="007C4C99"/>
    <w:rsid w:val="007C4EF3"/>
    <w:rsid w:val="007C4FBA"/>
    <w:rsid w:val="007C525D"/>
    <w:rsid w:val="007C54F1"/>
    <w:rsid w:val="007C621A"/>
    <w:rsid w:val="007C6781"/>
    <w:rsid w:val="007C67F5"/>
    <w:rsid w:val="007C6D35"/>
    <w:rsid w:val="007C71C9"/>
    <w:rsid w:val="007C73FF"/>
    <w:rsid w:val="007C7589"/>
    <w:rsid w:val="007C7E84"/>
    <w:rsid w:val="007C7FC7"/>
    <w:rsid w:val="007D043B"/>
    <w:rsid w:val="007D0BE5"/>
    <w:rsid w:val="007D19DC"/>
    <w:rsid w:val="007D225D"/>
    <w:rsid w:val="007D239B"/>
    <w:rsid w:val="007D28E7"/>
    <w:rsid w:val="007D3365"/>
    <w:rsid w:val="007D377D"/>
    <w:rsid w:val="007D3A58"/>
    <w:rsid w:val="007D3B10"/>
    <w:rsid w:val="007D4926"/>
    <w:rsid w:val="007D4946"/>
    <w:rsid w:val="007D4EC0"/>
    <w:rsid w:val="007D4F94"/>
    <w:rsid w:val="007D72EA"/>
    <w:rsid w:val="007D7786"/>
    <w:rsid w:val="007D7B7F"/>
    <w:rsid w:val="007E0B15"/>
    <w:rsid w:val="007E0C7E"/>
    <w:rsid w:val="007E0E42"/>
    <w:rsid w:val="007E1F2D"/>
    <w:rsid w:val="007E23B5"/>
    <w:rsid w:val="007E2B5E"/>
    <w:rsid w:val="007E31B1"/>
    <w:rsid w:val="007E3586"/>
    <w:rsid w:val="007E3E89"/>
    <w:rsid w:val="007E44CE"/>
    <w:rsid w:val="007E46B7"/>
    <w:rsid w:val="007E4AB0"/>
    <w:rsid w:val="007E4CAE"/>
    <w:rsid w:val="007E4DE7"/>
    <w:rsid w:val="007E5E97"/>
    <w:rsid w:val="007E7295"/>
    <w:rsid w:val="007E7994"/>
    <w:rsid w:val="007F0589"/>
    <w:rsid w:val="007F0BBD"/>
    <w:rsid w:val="007F0F67"/>
    <w:rsid w:val="007F19AA"/>
    <w:rsid w:val="007F1F5A"/>
    <w:rsid w:val="007F215D"/>
    <w:rsid w:val="007F285A"/>
    <w:rsid w:val="007F292E"/>
    <w:rsid w:val="007F381A"/>
    <w:rsid w:val="007F3A9C"/>
    <w:rsid w:val="007F439C"/>
    <w:rsid w:val="007F43F7"/>
    <w:rsid w:val="007F52D3"/>
    <w:rsid w:val="007F5E82"/>
    <w:rsid w:val="007F6188"/>
    <w:rsid w:val="007F623B"/>
    <w:rsid w:val="007F65F0"/>
    <w:rsid w:val="007F691C"/>
    <w:rsid w:val="007F6A1B"/>
    <w:rsid w:val="007F749D"/>
    <w:rsid w:val="008001D3"/>
    <w:rsid w:val="00800260"/>
    <w:rsid w:val="008006B9"/>
    <w:rsid w:val="00800D2E"/>
    <w:rsid w:val="00800F54"/>
    <w:rsid w:val="00801192"/>
    <w:rsid w:val="00801219"/>
    <w:rsid w:val="00801839"/>
    <w:rsid w:val="00801958"/>
    <w:rsid w:val="0080201F"/>
    <w:rsid w:val="0080202F"/>
    <w:rsid w:val="008021EB"/>
    <w:rsid w:val="0080237C"/>
    <w:rsid w:val="008043BC"/>
    <w:rsid w:val="008044AF"/>
    <w:rsid w:val="00804DFA"/>
    <w:rsid w:val="00805152"/>
    <w:rsid w:val="008051CB"/>
    <w:rsid w:val="008057EC"/>
    <w:rsid w:val="00805997"/>
    <w:rsid w:val="00806DA8"/>
    <w:rsid w:val="00806DF0"/>
    <w:rsid w:val="008070BA"/>
    <w:rsid w:val="00807164"/>
    <w:rsid w:val="00807605"/>
    <w:rsid w:val="00807640"/>
    <w:rsid w:val="0081028F"/>
    <w:rsid w:val="00810A07"/>
    <w:rsid w:val="00811660"/>
    <w:rsid w:val="0081233A"/>
    <w:rsid w:val="00812461"/>
    <w:rsid w:val="00812644"/>
    <w:rsid w:val="00812739"/>
    <w:rsid w:val="00812B5F"/>
    <w:rsid w:val="0081302E"/>
    <w:rsid w:val="008131F3"/>
    <w:rsid w:val="00814205"/>
    <w:rsid w:val="00814D40"/>
    <w:rsid w:val="008150C6"/>
    <w:rsid w:val="0081523D"/>
    <w:rsid w:val="00815A8A"/>
    <w:rsid w:val="00815AD8"/>
    <w:rsid w:val="00815BDE"/>
    <w:rsid w:val="00815FC2"/>
    <w:rsid w:val="008161E3"/>
    <w:rsid w:val="00816935"/>
    <w:rsid w:val="00817082"/>
    <w:rsid w:val="008170AB"/>
    <w:rsid w:val="00817301"/>
    <w:rsid w:val="0081743B"/>
    <w:rsid w:val="00817C57"/>
    <w:rsid w:val="00817EF3"/>
    <w:rsid w:val="00817F8D"/>
    <w:rsid w:val="0082059A"/>
    <w:rsid w:val="00821655"/>
    <w:rsid w:val="008217B4"/>
    <w:rsid w:val="00821B78"/>
    <w:rsid w:val="00823629"/>
    <w:rsid w:val="00823850"/>
    <w:rsid w:val="00824648"/>
    <w:rsid w:val="00824C6A"/>
    <w:rsid w:val="00824FC0"/>
    <w:rsid w:val="008252F8"/>
    <w:rsid w:val="008260FA"/>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D40"/>
    <w:rsid w:val="00840D79"/>
    <w:rsid w:val="00840EBF"/>
    <w:rsid w:val="008418F2"/>
    <w:rsid w:val="00841ADC"/>
    <w:rsid w:val="00841F3C"/>
    <w:rsid w:val="008434CC"/>
    <w:rsid w:val="008437B4"/>
    <w:rsid w:val="0084445B"/>
    <w:rsid w:val="00844743"/>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9D"/>
    <w:rsid w:val="00857424"/>
    <w:rsid w:val="00857C66"/>
    <w:rsid w:val="00860220"/>
    <w:rsid w:val="008603A1"/>
    <w:rsid w:val="008605DE"/>
    <w:rsid w:val="008607F3"/>
    <w:rsid w:val="008609D4"/>
    <w:rsid w:val="00860A81"/>
    <w:rsid w:val="00861313"/>
    <w:rsid w:val="0086183C"/>
    <w:rsid w:val="00861CA4"/>
    <w:rsid w:val="00863163"/>
    <w:rsid w:val="008637D0"/>
    <w:rsid w:val="00864B51"/>
    <w:rsid w:val="00864EA5"/>
    <w:rsid w:val="0086566C"/>
    <w:rsid w:val="00865785"/>
    <w:rsid w:val="00865943"/>
    <w:rsid w:val="00865972"/>
    <w:rsid w:val="00866045"/>
    <w:rsid w:val="0086679C"/>
    <w:rsid w:val="00866E1D"/>
    <w:rsid w:val="0086701F"/>
    <w:rsid w:val="0086761E"/>
    <w:rsid w:val="00867E6E"/>
    <w:rsid w:val="0087076C"/>
    <w:rsid w:val="0087111D"/>
    <w:rsid w:val="0087171F"/>
    <w:rsid w:val="00871E19"/>
    <w:rsid w:val="008723A9"/>
    <w:rsid w:val="008740C8"/>
    <w:rsid w:val="00874B68"/>
    <w:rsid w:val="00874DE3"/>
    <w:rsid w:val="008756CB"/>
    <w:rsid w:val="00875784"/>
    <w:rsid w:val="00875DD0"/>
    <w:rsid w:val="008765A8"/>
    <w:rsid w:val="0087688F"/>
    <w:rsid w:val="00876F3E"/>
    <w:rsid w:val="008779A6"/>
    <w:rsid w:val="00877A39"/>
    <w:rsid w:val="00877EAC"/>
    <w:rsid w:val="00877F1D"/>
    <w:rsid w:val="008803D0"/>
    <w:rsid w:val="008804D5"/>
    <w:rsid w:val="00880E19"/>
    <w:rsid w:val="0088194F"/>
    <w:rsid w:val="00881D56"/>
    <w:rsid w:val="008820C5"/>
    <w:rsid w:val="00882770"/>
    <w:rsid w:val="00882A6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13A8"/>
    <w:rsid w:val="008A214A"/>
    <w:rsid w:val="008A247D"/>
    <w:rsid w:val="008A25F2"/>
    <w:rsid w:val="008A2BC0"/>
    <w:rsid w:val="008A2BF9"/>
    <w:rsid w:val="008A2EF7"/>
    <w:rsid w:val="008A2FDE"/>
    <w:rsid w:val="008A30EF"/>
    <w:rsid w:val="008A3813"/>
    <w:rsid w:val="008A3C21"/>
    <w:rsid w:val="008A4292"/>
    <w:rsid w:val="008A4DF5"/>
    <w:rsid w:val="008A5574"/>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29"/>
    <w:rsid w:val="008B7982"/>
    <w:rsid w:val="008B7FA9"/>
    <w:rsid w:val="008C04C5"/>
    <w:rsid w:val="008C092D"/>
    <w:rsid w:val="008C0FF2"/>
    <w:rsid w:val="008C1980"/>
    <w:rsid w:val="008C19EC"/>
    <w:rsid w:val="008C1AE3"/>
    <w:rsid w:val="008C20BD"/>
    <w:rsid w:val="008C23AD"/>
    <w:rsid w:val="008C2478"/>
    <w:rsid w:val="008C2762"/>
    <w:rsid w:val="008C30EB"/>
    <w:rsid w:val="008C332B"/>
    <w:rsid w:val="008C33A3"/>
    <w:rsid w:val="008C38CA"/>
    <w:rsid w:val="008C46C4"/>
    <w:rsid w:val="008C4707"/>
    <w:rsid w:val="008C49CD"/>
    <w:rsid w:val="008C4BB7"/>
    <w:rsid w:val="008C4FAF"/>
    <w:rsid w:val="008C4FFD"/>
    <w:rsid w:val="008C5034"/>
    <w:rsid w:val="008C5C72"/>
    <w:rsid w:val="008C60AC"/>
    <w:rsid w:val="008C6400"/>
    <w:rsid w:val="008C6473"/>
    <w:rsid w:val="008C64E0"/>
    <w:rsid w:val="008C691C"/>
    <w:rsid w:val="008C6DC6"/>
    <w:rsid w:val="008C703E"/>
    <w:rsid w:val="008C7D64"/>
    <w:rsid w:val="008C7EA7"/>
    <w:rsid w:val="008D0DF5"/>
    <w:rsid w:val="008D0E3F"/>
    <w:rsid w:val="008D179C"/>
    <w:rsid w:val="008D17CE"/>
    <w:rsid w:val="008D272F"/>
    <w:rsid w:val="008D3E33"/>
    <w:rsid w:val="008D47C7"/>
    <w:rsid w:val="008D500E"/>
    <w:rsid w:val="008D5346"/>
    <w:rsid w:val="008D70D7"/>
    <w:rsid w:val="008D733C"/>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6144"/>
    <w:rsid w:val="008E6598"/>
    <w:rsid w:val="008E67F6"/>
    <w:rsid w:val="008E6C31"/>
    <w:rsid w:val="008E71FC"/>
    <w:rsid w:val="008E7FA3"/>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5250"/>
    <w:rsid w:val="008F560A"/>
    <w:rsid w:val="008F565C"/>
    <w:rsid w:val="008F586A"/>
    <w:rsid w:val="008F65E8"/>
    <w:rsid w:val="008F6ADA"/>
    <w:rsid w:val="008F6AF0"/>
    <w:rsid w:val="008F6E82"/>
    <w:rsid w:val="008F6EE5"/>
    <w:rsid w:val="008F759C"/>
    <w:rsid w:val="008F75D3"/>
    <w:rsid w:val="008F7CCA"/>
    <w:rsid w:val="009004AD"/>
    <w:rsid w:val="00900A10"/>
    <w:rsid w:val="00900C7E"/>
    <w:rsid w:val="00901138"/>
    <w:rsid w:val="0090132A"/>
    <w:rsid w:val="00901DB9"/>
    <w:rsid w:val="009025F2"/>
    <w:rsid w:val="009029F1"/>
    <w:rsid w:val="00902EB7"/>
    <w:rsid w:val="009030A4"/>
    <w:rsid w:val="009032BA"/>
    <w:rsid w:val="009032E4"/>
    <w:rsid w:val="00903CA0"/>
    <w:rsid w:val="00903EB5"/>
    <w:rsid w:val="00903F2C"/>
    <w:rsid w:val="009050BD"/>
    <w:rsid w:val="0090575A"/>
    <w:rsid w:val="00905C21"/>
    <w:rsid w:val="009062DC"/>
    <w:rsid w:val="0090641A"/>
    <w:rsid w:val="0090676F"/>
    <w:rsid w:val="00906F69"/>
    <w:rsid w:val="00907D55"/>
    <w:rsid w:val="00910389"/>
    <w:rsid w:val="00910537"/>
    <w:rsid w:val="009108B7"/>
    <w:rsid w:val="00910F43"/>
    <w:rsid w:val="0091108E"/>
    <w:rsid w:val="00911418"/>
    <w:rsid w:val="009118B3"/>
    <w:rsid w:val="00911BE7"/>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445"/>
    <w:rsid w:val="00916DB3"/>
    <w:rsid w:val="00917526"/>
    <w:rsid w:val="009207D8"/>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3331"/>
    <w:rsid w:val="0093339E"/>
    <w:rsid w:val="009333E7"/>
    <w:rsid w:val="00934389"/>
    <w:rsid w:val="009345D6"/>
    <w:rsid w:val="00934A38"/>
    <w:rsid w:val="00934EF3"/>
    <w:rsid w:val="00935746"/>
    <w:rsid w:val="009365A4"/>
    <w:rsid w:val="009366C5"/>
    <w:rsid w:val="00936DE7"/>
    <w:rsid w:val="009373C3"/>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296"/>
    <w:rsid w:val="00944379"/>
    <w:rsid w:val="009455E7"/>
    <w:rsid w:val="0094586B"/>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5A6D"/>
    <w:rsid w:val="0095608F"/>
    <w:rsid w:val="00956890"/>
    <w:rsid w:val="00956952"/>
    <w:rsid w:val="0095751E"/>
    <w:rsid w:val="00957F28"/>
    <w:rsid w:val="0096023E"/>
    <w:rsid w:val="00960716"/>
    <w:rsid w:val="00960BD8"/>
    <w:rsid w:val="009611DC"/>
    <w:rsid w:val="009612FB"/>
    <w:rsid w:val="0096175E"/>
    <w:rsid w:val="00962DAA"/>
    <w:rsid w:val="0096321A"/>
    <w:rsid w:val="00963625"/>
    <w:rsid w:val="00963A69"/>
    <w:rsid w:val="009645A1"/>
    <w:rsid w:val="0096474B"/>
    <w:rsid w:val="009649FB"/>
    <w:rsid w:val="00964CB9"/>
    <w:rsid w:val="00964D4E"/>
    <w:rsid w:val="00965FDA"/>
    <w:rsid w:val="009661BC"/>
    <w:rsid w:val="0096636D"/>
    <w:rsid w:val="009663DB"/>
    <w:rsid w:val="00966553"/>
    <w:rsid w:val="009675CC"/>
    <w:rsid w:val="009706C1"/>
    <w:rsid w:val="00970DF4"/>
    <w:rsid w:val="00970FC6"/>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7A93"/>
    <w:rsid w:val="0099019E"/>
    <w:rsid w:val="00990ADC"/>
    <w:rsid w:val="00991143"/>
    <w:rsid w:val="009914F3"/>
    <w:rsid w:val="0099170F"/>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D24"/>
    <w:rsid w:val="009A341F"/>
    <w:rsid w:val="009A3842"/>
    <w:rsid w:val="009A3910"/>
    <w:rsid w:val="009A3968"/>
    <w:rsid w:val="009A3D9D"/>
    <w:rsid w:val="009A44DD"/>
    <w:rsid w:val="009A4ECF"/>
    <w:rsid w:val="009A563A"/>
    <w:rsid w:val="009A608A"/>
    <w:rsid w:val="009A609C"/>
    <w:rsid w:val="009A62FD"/>
    <w:rsid w:val="009A63AE"/>
    <w:rsid w:val="009A6794"/>
    <w:rsid w:val="009A6F60"/>
    <w:rsid w:val="009A728A"/>
    <w:rsid w:val="009B058A"/>
    <w:rsid w:val="009B0C06"/>
    <w:rsid w:val="009B132B"/>
    <w:rsid w:val="009B140A"/>
    <w:rsid w:val="009B14C2"/>
    <w:rsid w:val="009B1F4E"/>
    <w:rsid w:val="009B21D5"/>
    <w:rsid w:val="009B2AA2"/>
    <w:rsid w:val="009B2BFA"/>
    <w:rsid w:val="009B2F99"/>
    <w:rsid w:val="009B4B98"/>
    <w:rsid w:val="009B581B"/>
    <w:rsid w:val="009B5F00"/>
    <w:rsid w:val="009B61ED"/>
    <w:rsid w:val="009B6333"/>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ACA"/>
    <w:rsid w:val="009C5028"/>
    <w:rsid w:val="009C5278"/>
    <w:rsid w:val="009C5AB6"/>
    <w:rsid w:val="009C6306"/>
    <w:rsid w:val="009C676C"/>
    <w:rsid w:val="009C67A1"/>
    <w:rsid w:val="009C69ED"/>
    <w:rsid w:val="009C75EA"/>
    <w:rsid w:val="009D0143"/>
    <w:rsid w:val="009D059E"/>
    <w:rsid w:val="009D1553"/>
    <w:rsid w:val="009D1B26"/>
    <w:rsid w:val="009D1C93"/>
    <w:rsid w:val="009D1D5B"/>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C56"/>
    <w:rsid w:val="009E1E48"/>
    <w:rsid w:val="009E2AB4"/>
    <w:rsid w:val="009E2AD0"/>
    <w:rsid w:val="009E2AFA"/>
    <w:rsid w:val="009E2F83"/>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89F"/>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D89"/>
    <w:rsid w:val="009F3DEA"/>
    <w:rsid w:val="009F437E"/>
    <w:rsid w:val="009F4E70"/>
    <w:rsid w:val="009F563A"/>
    <w:rsid w:val="009F57B6"/>
    <w:rsid w:val="009F597D"/>
    <w:rsid w:val="009F599D"/>
    <w:rsid w:val="009F5F19"/>
    <w:rsid w:val="009F61B5"/>
    <w:rsid w:val="009F66A9"/>
    <w:rsid w:val="009F721E"/>
    <w:rsid w:val="009F754B"/>
    <w:rsid w:val="009F78F9"/>
    <w:rsid w:val="009F7EDA"/>
    <w:rsid w:val="00A01787"/>
    <w:rsid w:val="00A01CB1"/>
    <w:rsid w:val="00A01DDC"/>
    <w:rsid w:val="00A0275E"/>
    <w:rsid w:val="00A02A2E"/>
    <w:rsid w:val="00A031F7"/>
    <w:rsid w:val="00A036E3"/>
    <w:rsid w:val="00A03C97"/>
    <w:rsid w:val="00A03E43"/>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7EA"/>
    <w:rsid w:val="00A22015"/>
    <w:rsid w:val="00A22A93"/>
    <w:rsid w:val="00A22BA4"/>
    <w:rsid w:val="00A23523"/>
    <w:rsid w:val="00A2419D"/>
    <w:rsid w:val="00A2437F"/>
    <w:rsid w:val="00A247B0"/>
    <w:rsid w:val="00A24905"/>
    <w:rsid w:val="00A25046"/>
    <w:rsid w:val="00A2593C"/>
    <w:rsid w:val="00A266E6"/>
    <w:rsid w:val="00A2682C"/>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DB6"/>
    <w:rsid w:val="00A33E96"/>
    <w:rsid w:val="00A34601"/>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D8C"/>
    <w:rsid w:val="00A414D3"/>
    <w:rsid w:val="00A417E5"/>
    <w:rsid w:val="00A4195F"/>
    <w:rsid w:val="00A41D38"/>
    <w:rsid w:val="00A41DE2"/>
    <w:rsid w:val="00A431A4"/>
    <w:rsid w:val="00A4326F"/>
    <w:rsid w:val="00A4327E"/>
    <w:rsid w:val="00A4374E"/>
    <w:rsid w:val="00A43B8F"/>
    <w:rsid w:val="00A4442A"/>
    <w:rsid w:val="00A44ABC"/>
    <w:rsid w:val="00A459CB"/>
    <w:rsid w:val="00A45D74"/>
    <w:rsid w:val="00A46138"/>
    <w:rsid w:val="00A47577"/>
    <w:rsid w:val="00A47634"/>
    <w:rsid w:val="00A47E56"/>
    <w:rsid w:val="00A510CF"/>
    <w:rsid w:val="00A51208"/>
    <w:rsid w:val="00A5121F"/>
    <w:rsid w:val="00A513B4"/>
    <w:rsid w:val="00A51C56"/>
    <w:rsid w:val="00A5202C"/>
    <w:rsid w:val="00A5226D"/>
    <w:rsid w:val="00A5270B"/>
    <w:rsid w:val="00A52ABF"/>
    <w:rsid w:val="00A530EC"/>
    <w:rsid w:val="00A533D3"/>
    <w:rsid w:val="00A535B1"/>
    <w:rsid w:val="00A541A1"/>
    <w:rsid w:val="00A5455C"/>
    <w:rsid w:val="00A550EB"/>
    <w:rsid w:val="00A553BA"/>
    <w:rsid w:val="00A56522"/>
    <w:rsid w:val="00A600DC"/>
    <w:rsid w:val="00A60708"/>
    <w:rsid w:val="00A60A20"/>
    <w:rsid w:val="00A60DBD"/>
    <w:rsid w:val="00A612DB"/>
    <w:rsid w:val="00A61736"/>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A9C"/>
    <w:rsid w:val="00A65E20"/>
    <w:rsid w:val="00A65E31"/>
    <w:rsid w:val="00A6614C"/>
    <w:rsid w:val="00A6649C"/>
    <w:rsid w:val="00A66A17"/>
    <w:rsid w:val="00A67930"/>
    <w:rsid w:val="00A704AE"/>
    <w:rsid w:val="00A706F1"/>
    <w:rsid w:val="00A70EE5"/>
    <w:rsid w:val="00A7140D"/>
    <w:rsid w:val="00A715B2"/>
    <w:rsid w:val="00A71C22"/>
    <w:rsid w:val="00A720A0"/>
    <w:rsid w:val="00A72145"/>
    <w:rsid w:val="00A72783"/>
    <w:rsid w:val="00A72AB8"/>
    <w:rsid w:val="00A73135"/>
    <w:rsid w:val="00A738F8"/>
    <w:rsid w:val="00A73990"/>
    <w:rsid w:val="00A73ABF"/>
    <w:rsid w:val="00A7457E"/>
    <w:rsid w:val="00A74BFD"/>
    <w:rsid w:val="00A74EDE"/>
    <w:rsid w:val="00A75AAD"/>
    <w:rsid w:val="00A75DDD"/>
    <w:rsid w:val="00A76041"/>
    <w:rsid w:val="00A765F1"/>
    <w:rsid w:val="00A76F34"/>
    <w:rsid w:val="00A77095"/>
    <w:rsid w:val="00A77E97"/>
    <w:rsid w:val="00A80BAE"/>
    <w:rsid w:val="00A80D77"/>
    <w:rsid w:val="00A80F66"/>
    <w:rsid w:val="00A81156"/>
    <w:rsid w:val="00A815CB"/>
    <w:rsid w:val="00A81CB1"/>
    <w:rsid w:val="00A81CF1"/>
    <w:rsid w:val="00A81E3F"/>
    <w:rsid w:val="00A831C7"/>
    <w:rsid w:val="00A834E2"/>
    <w:rsid w:val="00A83A67"/>
    <w:rsid w:val="00A84264"/>
    <w:rsid w:val="00A84AD0"/>
    <w:rsid w:val="00A85B9B"/>
    <w:rsid w:val="00A85BC9"/>
    <w:rsid w:val="00A8631B"/>
    <w:rsid w:val="00A863D2"/>
    <w:rsid w:val="00A866E5"/>
    <w:rsid w:val="00A910EE"/>
    <w:rsid w:val="00A91E6E"/>
    <w:rsid w:val="00A92016"/>
    <w:rsid w:val="00A922A5"/>
    <w:rsid w:val="00A92688"/>
    <w:rsid w:val="00A934FA"/>
    <w:rsid w:val="00A936BF"/>
    <w:rsid w:val="00A936C3"/>
    <w:rsid w:val="00A9398D"/>
    <w:rsid w:val="00A93A7C"/>
    <w:rsid w:val="00A93A91"/>
    <w:rsid w:val="00A94606"/>
    <w:rsid w:val="00A94854"/>
    <w:rsid w:val="00A95A51"/>
    <w:rsid w:val="00A95F1F"/>
    <w:rsid w:val="00A95F62"/>
    <w:rsid w:val="00A96153"/>
    <w:rsid w:val="00A9679B"/>
    <w:rsid w:val="00A96C93"/>
    <w:rsid w:val="00A96E01"/>
    <w:rsid w:val="00A96EA9"/>
    <w:rsid w:val="00A96EBE"/>
    <w:rsid w:val="00A97E24"/>
    <w:rsid w:val="00AA06EE"/>
    <w:rsid w:val="00AA0985"/>
    <w:rsid w:val="00AA0AFC"/>
    <w:rsid w:val="00AA0F06"/>
    <w:rsid w:val="00AA13BB"/>
    <w:rsid w:val="00AA212D"/>
    <w:rsid w:val="00AA2925"/>
    <w:rsid w:val="00AA2BE9"/>
    <w:rsid w:val="00AA37ED"/>
    <w:rsid w:val="00AA384A"/>
    <w:rsid w:val="00AA39C0"/>
    <w:rsid w:val="00AA3BCC"/>
    <w:rsid w:val="00AA3EBB"/>
    <w:rsid w:val="00AA3F3D"/>
    <w:rsid w:val="00AA41D7"/>
    <w:rsid w:val="00AA4BFF"/>
    <w:rsid w:val="00AA533D"/>
    <w:rsid w:val="00AA54A5"/>
    <w:rsid w:val="00AA58EE"/>
    <w:rsid w:val="00AA5C1E"/>
    <w:rsid w:val="00AA5E3E"/>
    <w:rsid w:val="00AA5F25"/>
    <w:rsid w:val="00AA6393"/>
    <w:rsid w:val="00AA65D9"/>
    <w:rsid w:val="00AA689C"/>
    <w:rsid w:val="00AA6E28"/>
    <w:rsid w:val="00AA7065"/>
    <w:rsid w:val="00AA7513"/>
    <w:rsid w:val="00AA76FD"/>
    <w:rsid w:val="00AA783B"/>
    <w:rsid w:val="00AB00C4"/>
    <w:rsid w:val="00AB0DF7"/>
    <w:rsid w:val="00AB146F"/>
    <w:rsid w:val="00AB1883"/>
    <w:rsid w:val="00AB1DC1"/>
    <w:rsid w:val="00AB1EB5"/>
    <w:rsid w:val="00AB246D"/>
    <w:rsid w:val="00AB2A9B"/>
    <w:rsid w:val="00AB2B97"/>
    <w:rsid w:val="00AB43CD"/>
    <w:rsid w:val="00AB4C8D"/>
    <w:rsid w:val="00AB4DC8"/>
    <w:rsid w:val="00AB5366"/>
    <w:rsid w:val="00AB549D"/>
    <w:rsid w:val="00AB57AE"/>
    <w:rsid w:val="00AB590F"/>
    <w:rsid w:val="00AB5E94"/>
    <w:rsid w:val="00AB637A"/>
    <w:rsid w:val="00AB64D1"/>
    <w:rsid w:val="00AB6A28"/>
    <w:rsid w:val="00AB72F2"/>
    <w:rsid w:val="00AB743B"/>
    <w:rsid w:val="00AB78F7"/>
    <w:rsid w:val="00AC000D"/>
    <w:rsid w:val="00AC003F"/>
    <w:rsid w:val="00AC0166"/>
    <w:rsid w:val="00AC0AE6"/>
    <w:rsid w:val="00AC0BE7"/>
    <w:rsid w:val="00AC0F58"/>
    <w:rsid w:val="00AC1516"/>
    <w:rsid w:val="00AC1E81"/>
    <w:rsid w:val="00AC21DA"/>
    <w:rsid w:val="00AC2B3F"/>
    <w:rsid w:val="00AC2F8B"/>
    <w:rsid w:val="00AC326C"/>
    <w:rsid w:val="00AC33EA"/>
    <w:rsid w:val="00AC365B"/>
    <w:rsid w:val="00AC3B98"/>
    <w:rsid w:val="00AC3E6C"/>
    <w:rsid w:val="00AC4335"/>
    <w:rsid w:val="00AC4609"/>
    <w:rsid w:val="00AC4C21"/>
    <w:rsid w:val="00AC500F"/>
    <w:rsid w:val="00AC5CFD"/>
    <w:rsid w:val="00AC6266"/>
    <w:rsid w:val="00AC6329"/>
    <w:rsid w:val="00AC77F7"/>
    <w:rsid w:val="00AC7986"/>
    <w:rsid w:val="00AD05F8"/>
    <w:rsid w:val="00AD0C47"/>
    <w:rsid w:val="00AD19C6"/>
    <w:rsid w:val="00AD21C8"/>
    <w:rsid w:val="00AD254A"/>
    <w:rsid w:val="00AD261A"/>
    <w:rsid w:val="00AD263C"/>
    <w:rsid w:val="00AD2AF5"/>
    <w:rsid w:val="00AD30B3"/>
    <w:rsid w:val="00AD32B4"/>
    <w:rsid w:val="00AD3CC1"/>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C58"/>
    <w:rsid w:val="00AE0C73"/>
    <w:rsid w:val="00AE0EDE"/>
    <w:rsid w:val="00AE0F2C"/>
    <w:rsid w:val="00AE117D"/>
    <w:rsid w:val="00AE1237"/>
    <w:rsid w:val="00AE12ED"/>
    <w:rsid w:val="00AE1442"/>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269"/>
    <w:rsid w:val="00AF34CE"/>
    <w:rsid w:val="00AF35CF"/>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AB0"/>
    <w:rsid w:val="00B01089"/>
    <w:rsid w:val="00B01CD3"/>
    <w:rsid w:val="00B03808"/>
    <w:rsid w:val="00B0440E"/>
    <w:rsid w:val="00B04A20"/>
    <w:rsid w:val="00B04D8A"/>
    <w:rsid w:val="00B0511C"/>
    <w:rsid w:val="00B05D66"/>
    <w:rsid w:val="00B05D7F"/>
    <w:rsid w:val="00B05DCC"/>
    <w:rsid w:val="00B0623A"/>
    <w:rsid w:val="00B0679A"/>
    <w:rsid w:val="00B067CC"/>
    <w:rsid w:val="00B0700D"/>
    <w:rsid w:val="00B074F0"/>
    <w:rsid w:val="00B07F83"/>
    <w:rsid w:val="00B1032F"/>
    <w:rsid w:val="00B1063D"/>
    <w:rsid w:val="00B1108C"/>
    <w:rsid w:val="00B1125F"/>
    <w:rsid w:val="00B1144A"/>
    <w:rsid w:val="00B11467"/>
    <w:rsid w:val="00B11898"/>
    <w:rsid w:val="00B1236E"/>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F4C"/>
    <w:rsid w:val="00B246EF"/>
    <w:rsid w:val="00B25226"/>
    <w:rsid w:val="00B2569F"/>
    <w:rsid w:val="00B25C2A"/>
    <w:rsid w:val="00B25F74"/>
    <w:rsid w:val="00B25FCB"/>
    <w:rsid w:val="00B26727"/>
    <w:rsid w:val="00B26E42"/>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1184"/>
    <w:rsid w:val="00B4119B"/>
    <w:rsid w:val="00B4147B"/>
    <w:rsid w:val="00B41632"/>
    <w:rsid w:val="00B42256"/>
    <w:rsid w:val="00B42477"/>
    <w:rsid w:val="00B4255D"/>
    <w:rsid w:val="00B42E2B"/>
    <w:rsid w:val="00B430CE"/>
    <w:rsid w:val="00B436C9"/>
    <w:rsid w:val="00B44422"/>
    <w:rsid w:val="00B44859"/>
    <w:rsid w:val="00B452AC"/>
    <w:rsid w:val="00B45821"/>
    <w:rsid w:val="00B45A58"/>
    <w:rsid w:val="00B45C99"/>
    <w:rsid w:val="00B466B4"/>
    <w:rsid w:val="00B467B3"/>
    <w:rsid w:val="00B46C52"/>
    <w:rsid w:val="00B46E4F"/>
    <w:rsid w:val="00B4773E"/>
    <w:rsid w:val="00B501F4"/>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523E"/>
    <w:rsid w:val="00B55266"/>
    <w:rsid w:val="00B559D0"/>
    <w:rsid w:val="00B561AF"/>
    <w:rsid w:val="00B56AE6"/>
    <w:rsid w:val="00B57589"/>
    <w:rsid w:val="00B57FF3"/>
    <w:rsid w:val="00B608F9"/>
    <w:rsid w:val="00B61640"/>
    <w:rsid w:val="00B61AA6"/>
    <w:rsid w:val="00B61B8F"/>
    <w:rsid w:val="00B61C51"/>
    <w:rsid w:val="00B61E50"/>
    <w:rsid w:val="00B622C9"/>
    <w:rsid w:val="00B6237A"/>
    <w:rsid w:val="00B62F4A"/>
    <w:rsid w:val="00B62FA3"/>
    <w:rsid w:val="00B633BB"/>
    <w:rsid w:val="00B63646"/>
    <w:rsid w:val="00B63F14"/>
    <w:rsid w:val="00B64581"/>
    <w:rsid w:val="00B652CA"/>
    <w:rsid w:val="00B6531D"/>
    <w:rsid w:val="00B6620B"/>
    <w:rsid w:val="00B666D5"/>
    <w:rsid w:val="00B66977"/>
    <w:rsid w:val="00B6722C"/>
    <w:rsid w:val="00B676ED"/>
    <w:rsid w:val="00B67F1F"/>
    <w:rsid w:val="00B70F5B"/>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520C"/>
    <w:rsid w:val="00B76208"/>
    <w:rsid w:val="00B76C8D"/>
    <w:rsid w:val="00B77111"/>
    <w:rsid w:val="00B7720D"/>
    <w:rsid w:val="00B77F2E"/>
    <w:rsid w:val="00B80330"/>
    <w:rsid w:val="00B80653"/>
    <w:rsid w:val="00B80678"/>
    <w:rsid w:val="00B80B65"/>
    <w:rsid w:val="00B80C28"/>
    <w:rsid w:val="00B8249F"/>
    <w:rsid w:val="00B834DB"/>
    <w:rsid w:val="00B8368A"/>
    <w:rsid w:val="00B8398D"/>
    <w:rsid w:val="00B83EF6"/>
    <w:rsid w:val="00B853B5"/>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366"/>
    <w:rsid w:val="00B9244E"/>
    <w:rsid w:val="00B927B9"/>
    <w:rsid w:val="00B928F9"/>
    <w:rsid w:val="00B9290D"/>
    <w:rsid w:val="00B92CC2"/>
    <w:rsid w:val="00B93148"/>
    <w:rsid w:val="00B93BB3"/>
    <w:rsid w:val="00B94904"/>
    <w:rsid w:val="00B94C84"/>
    <w:rsid w:val="00B94D19"/>
    <w:rsid w:val="00B95576"/>
    <w:rsid w:val="00B9588A"/>
    <w:rsid w:val="00B95F77"/>
    <w:rsid w:val="00B970C0"/>
    <w:rsid w:val="00B97A8F"/>
    <w:rsid w:val="00BA02A9"/>
    <w:rsid w:val="00BA0A36"/>
    <w:rsid w:val="00BA103A"/>
    <w:rsid w:val="00BA1351"/>
    <w:rsid w:val="00BA1A45"/>
    <w:rsid w:val="00BA1DDC"/>
    <w:rsid w:val="00BA1E99"/>
    <w:rsid w:val="00BA28D7"/>
    <w:rsid w:val="00BA2D15"/>
    <w:rsid w:val="00BA2F3A"/>
    <w:rsid w:val="00BA4512"/>
    <w:rsid w:val="00BA4FF9"/>
    <w:rsid w:val="00BA5118"/>
    <w:rsid w:val="00BA5E19"/>
    <w:rsid w:val="00BA5F48"/>
    <w:rsid w:val="00BA5FC0"/>
    <w:rsid w:val="00BA694B"/>
    <w:rsid w:val="00BA74FB"/>
    <w:rsid w:val="00BB03EB"/>
    <w:rsid w:val="00BB0BD3"/>
    <w:rsid w:val="00BB1AF1"/>
    <w:rsid w:val="00BB1DA9"/>
    <w:rsid w:val="00BB2066"/>
    <w:rsid w:val="00BB20D0"/>
    <w:rsid w:val="00BB2AC3"/>
    <w:rsid w:val="00BB3280"/>
    <w:rsid w:val="00BB32AA"/>
    <w:rsid w:val="00BB3410"/>
    <w:rsid w:val="00BB3589"/>
    <w:rsid w:val="00BB39EB"/>
    <w:rsid w:val="00BB3AAA"/>
    <w:rsid w:val="00BB3E5E"/>
    <w:rsid w:val="00BB40E2"/>
    <w:rsid w:val="00BB4162"/>
    <w:rsid w:val="00BB484A"/>
    <w:rsid w:val="00BB4BFA"/>
    <w:rsid w:val="00BB57DD"/>
    <w:rsid w:val="00BB5A49"/>
    <w:rsid w:val="00BB5B9D"/>
    <w:rsid w:val="00BB5C5E"/>
    <w:rsid w:val="00BB6194"/>
    <w:rsid w:val="00BB7E4C"/>
    <w:rsid w:val="00BC00C5"/>
    <w:rsid w:val="00BC04DF"/>
    <w:rsid w:val="00BC0870"/>
    <w:rsid w:val="00BC14A2"/>
    <w:rsid w:val="00BC17A7"/>
    <w:rsid w:val="00BC1E52"/>
    <w:rsid w:val="00BC1E93"/>
    <w:rsid w:val="00BC270F"/>
    <w:rsid w:val="00BC291B"/>
    <w:rsid w:val="00BC2BF5"/>
    <w:rsid w:val="00BC2F22"/>
    <w:rsid w:val="00BC354C"/>
    <w:rsid w:val="00BC3674"/>
    <w:rsid w:val="00BC3A97"/>
    <w:rsid w:val="00BC3C20"/>
    <w:rsid w:val="00BC48D7"/>
    <w:rsid w:val="00BC4C9A"/>
    <w:rsid w:val="00BC4EFD"/>
    <w:rsid w:val="00BC4F9E"/>
    <w:rsid w:val="00BC509D"/>
    <w:rsid w:val="00BC54A9"/>
    <w:rsid w:val="00BC577B"/>
    <w:rsid w:val="00BC584A"/>
    <w:rsid w:val="00BC5B9A"/>
    <w:rsid w:val="00BC5D3E"/>
    <w:rsid w:val="00BC613C"/>
    <w:rsid w:val="00BC68E7"/>
    <w:rsid w:val="00BC71A5"/>
    <w:rsid w:val="00BC7479"/>
    <w:rsid w:val="00BC76A4"/>
    <w:rsid w:val="00BC77AE"/>
    <w:rsid w:val="00BC7FEF"/>
    <w:rsid w:val="00BD0067"/>
    <w:rsid w:val="00BD07B8"/>
    <w:rsid w:val="00BD10B0"/>
    <w:rsid w:val="00BD15A2"/>
    <w:rsid w:val="00BD1C92"/>
    <w:rsid w:val="00BD1E27"/>
    <w:rsid w:val="00BD1EBC"/>
    <w:rsid w:val="00BD273E"/>
    <w:rsid w:val="00BD2AE7"/>
    <w:rsid w:val="00BD2B75"/>
    <w:rsid w:val="00BD2C99"/>
    <w:rsid w:val="00BD38DA"/>
    <w:rsid w:val="00BD3AF0"/>
    <w:rsid w:val="00BD560A"/>
    <w:rsid w:val="00BD5ECF"/>
    <w:rsid w:val="00BD6890"/>
    <w:rsid w:val="00BD690B"/>
    <w:rsid w:val="00BD74B6"/>
    <w:rsid w:val="00BD76F4"/>
    <w:rsid w:val="00BD7805"/>
    <w:rsid w:val="00BD782C"/>
    <w:rsid w:val="00BD7980"/>
    <w:rsid w:val="00BD7C1D"/>
    <w:rsid w:val="00BE08AB"/>
    <w:rsid w:val="00BE1093"/>
    <w:rsid w:val="00BE150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9B9"/>
    <w:rsid w:val="00BE7A5A"/>
    <w:rsid w:val="00BE7A92"/>
    <w:rsid w:val="00BE7EB1"/>
    <w:rsid w:val="00BF03CE"/>
    <w:rsid w:val="00BF10D1"/>
    <w:rsid w:val="00BF224E"/>
    <w:rsid w:val="00BF2B23"/>
    <w:rsid w:val="00BF2D5D"/>
    <w:rsid w:val="00BF3255"/>
    <w:rsid w:val="00BF36E0"/>
    <w:rsid w:val="00BF385E"/>
    <w:rsid w:val="00BF3D39"/>
    <w:rsid w:val="00BF3DE5"/>
    <w:rsid w:val="00BF41FE"/>
    <w:rsid w:val="00BF420C"/>
    <w:rsid w:val="00BF4473"/>
    <w:rsid w:val="00BF4852"/>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97D"/>
    <w:rsid w:val="00C121BD"/>
    <w:rsid w:val="00C12225"/>
    <w:rsid w:val="00C1299C"/>
    <w:rsid w:val="00C131FA"/>
    <w:rsid w:val="00C13560"/>
    <w:rsid w:val="00C14D0A"/>
    <w:rsid w:val="00C14E6E"/>
    <w:rsid w:val="00C15506"/>
    <w:rsid w:val="00C156E8"/>
    <w:rsid w:val="00C1599D"/>
    <w:rsid w:val="00C15D09"/>
    <w:rsid w:val="00C15E2E"/>
    <w:rsid w:val="00C15EA1"/>
    <w:rsid w:val="00C162AE"/>
    <w:rsid w:val="00C16FCE"/>
    <w:rsid w:val="00C17AF1"/>
    <w:rsid w:val="00C17E77"/>
    <w:rsid w:val="00C201F7"/>
    <w:rsid w:val="00C217CF"/>
    <w:rsid w:val="00C22314"/>
    <w:rsid w:val="00C22786"/>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E01"/>
    <w:rsid w:val="00C414A8"/>
    <w:rsid w:val="00C414F7"/>
    <w:rsid w:val="00C4186C"/>
    <w:rsid w:val="00C41992"/>
    <w:rsid w:val="00C41E81"/>
    <w:rsid w:val="00C42222"/>
    <w:rsid w:val="00C42334"/>
    <w:rsid w:val="00C42587"/>
    <w:rsid w:val="00C4402D"/>
    <w:rsid w:val="00C44EFE"/>
    <w:rsid w:val="00C44F4F"/>
    <w:rsid w:val="00C4504B"/>
    <w:rsid w:val="00C450F2"/>
    <w:rsid w:val="00C4560A"/>
    <w:rsid w:val="00C45BF7"/>
    <w:rsid w:val="00C45C7B"/>
    <w:rsid w:val="00C45CFD"/>
    <w:rsid w:val="00C46036"/>
    <w:rsid w:val="00C46C35"/>
    <w:rsid w:val="00C5094D"/>
    <w:rsid w:val="00C50A9B"/>
    <w:rsid w:val="00C50D7D"/>
    <w:rsid w:val="00C5109A"/>
    <w:rsid w:val="00C511A0"/>
    <w:rsid w:val="00C517ED"/>
    <w:rsid w:val="00C5188C"/>
    <w:rsid w:val="00C526F7"/>
    <w:rsid w:val="00C52AA1"/>
    <w:rsid w:val="00C53141"/>
    <w:rsid w:val="00C53A14"/>
    <w:rsid w:val="00C53D63"/>
    <w:rsid w:val="00C53F3C"/>
    <w:rsid w:val="00C547FE"/>
    <w:rsid w:val="00C55377"/>
    <w:rsid w:val="00C55897"/>
    <w:rsid w:val="00C5608C"/>
    <w:rsid w:val="00C5646C"/>
    <w:rsid w:val="00C576FC"/>
    <w:rsid w:val="00C60829"/>
    <w:rsid w:val="00C612E5"/>
    <w:rsid w:val="00C61339"/>
    <w:rsid w:val="00C615AB"/>
    <w:rsid w:val="00C622F0"/>
    <w:rsid w:val="00C6242E"/>
    <w:rsid w:val="00C62879"/>
    <w:rsid w:val="00C628EA"/>
    <w:rsid w:val="00C65D44"/>
    <w:rsid w:val="00C65DCD"/>
    <w:rsid w:val="00C6656F"/>
    <w:rsid w:val="00C66DA0"/>
    <w:rsid w:val="00C66F40"/>
    <w:rsid w:val="00C670B5"/>
    <w:rsid w:val="00C6717B"/>
    <w:rsid w:val="00C67A54"/>
    <w:rsid w:val="00C67E42"/>
    <w:rsid w:val="00C706C2"/>
    <w:rsid w:val="00C70A0D"/>
    <w:rsid w:val="00C70D10"/>
    <w:rsid w:val="00C70F59"/>
    <w:rsid w:val="00C712B1"/>
    <w:rsid w:val="00C7173C"/>
    <w:rsid w:val="00C71758"/>
    <w:rsid w:val="00C71FE1"/>
    <w:rsid w:val="00C72576"/>
    <w:rsid w:val="00C729E7"/>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94E"/>
    <w:rsid w:val="00C92B0F"/>
    <w:rsid w:val="00C92CD6"/>
    <w:rsid w:val="00C9322C"/>
    <w:rsid w:val="00C93521"/>
    <w:rsid w:val="00C936C3"/>
    <w:rsid w:val="00C937D4"/>
    <w:rsid w:val="00C93CF2"/>
    <w:rsid w:val="00C93FAA"/>
    <w:rsid w:val="00C947DA"/>
    <w:rsid w:val="00C947F6"/>
    <w:rsid w:val="00C94DF9"/>
    <w:rsid w:val="00C96394"/>
    <w:rsid w:val="00C96A48"/>
    <w:rsid w:val="00C97156"/>
    <w:rsid w:val="00CA00B0"/>
    <w:rsid w:val="00CA04F8"/>
    <w:rsid w:val="00CA07DC"/>
    <w:rsid w:val="00CA0ACF"/>
    <w:rsid w:val="00CA0CB1"/>
    <w:rsid w:val="00CA13C5"/>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68A"/>
    <w:rsid w:val="00CA69D3"/>
    <w:rsid w:val="00CA6EFA"/>
    <w:rsid w:val="00CA70C9"/>
    <w:rsid w:val="00CA76BC"/>
    <w:rsid w:val="00CA7A53"/>
    <w:rsid w:val="00CA7A59"/>
    <w:rsid w:val="00CA7A75"/>
    <w:rsid w:val="00CB08D5"/>
    <w:rsid w:val="00CB13E9"/>
    <w:rsid w:val="00CB1E68"/>
    <w:rsid w:val="00CB1EDF"/>
    <w:rsid w:val="00CB2B50"/>
    <w:rsid w:val="00CB2C0B"/>
    <w:rsid w:val="00CB34FC"/>
    <w:rsid w:val="00CB37D3"/>
    <w:rsid w:val="00CB383F"/>
    <w:rsid w:val="00CB3879"/>
    <w:rsid w:val="00CB4752"/>
    <w:rsid w:val="00CB48A5"/>
    <w:rsid w:val="00CB48C4"/>
    <w:rsid w:val="00CB4C71"/>
    <w:rsid w:val="00CB5141"/>
    <w:rsid w:val="00CB5810"/>
    <w:rsid w:val="00CB65E2"/>
    <w:rsid w:val="00CB66E5"/>
    <w:rsid w:val="00CB6AA4"/>
    <w:rsid w:val="00CB78BD"/>
    <w:rsid w:val="00CC00FA"/>
    <w:rsid w:val="00CC0AD2"/>
    <w:rsid w:val="00CC0B74"/>
    <w:rsid w:val="00CC1D86"/>
    <w:rsid w:val="00CC1DB6"/>
    <w:rsid w:val="00CC2B14"/>
    <w:rsid w:val="00CC2F71"/>
    <w:rsid w:val="00CC366B"/>
    <w:rsid w:val="00CC3A0B"/>
    <w:rsid w:val="00CC3EFB"/>
    <w:rsid w:val="00CC4121"/>
    <w:rsid w:val="00CC428E"/>
    <w:rsid w:val="00CC4C70"/>
    <w:rsid w:val="00CC5680"/>
    <w:rsid w:val="00CC6DA5"/>
    <w:rsid w:val="00CC7A0B"/>
    <w:rsid w:val="00CD06CC"/>
    <w:rsid w:val="00CD0D32"/>
    <w:rsid w:val="00CD109C"/>
    <w:rsid w:val="00CD1ABF"/>
    <w:rsid w:val="00CD201F"/>
    <w:rsid w:val="00CD242D"/>
    <w:rsid w:val="00CD2D07"/>
    <w:rsid w:val="00CD2EAA"/>
    <w:rsid w:val="00CD391E"/>
    <w:rsid w:val="00CD3B8D"/>
    <w:rsid w:val="00CD445D"/>
    <w:rsid w:val="00CD4B9E"/>
    <w:rsid w:val="00CD4C6A"/>
    <w:rsid w:val="00CD4CBB"/>
    <w:rsid w:val="00CD4EDD"/>
    <w:rsid w:val="00CD5AA2"/>
    <w:rsid w:val="00CD73D7"/>
    <w:rsid w:val="00CE0194"/>
    <w:rsid w:val="00CE0446"/>
    <w:rsid w:val="00CE0CB5"/>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F019B"/>
    <w:rsid w:val="00CF0813"/>
    <w:rsid w:val="00CF09E8"/>
    <w:rsid w:val="00CF0CC5"/>
    <w:rsid w:val="00CF0EAE"/>
    <w:rsid w:val="00CF1641"/>
    <w:rsid w:val="00CF2331"/>
    <w:rsid w:val="00CF32E8"/>
    <w:rsid w:val="00CF35CF"/>
    <w:rsid w:val="00CF3905"/>
    <w:rsid w:val="00CF3BEB"/>
    <w:rsid w:val="00CF3D96"/>
    <w:rsid w:val="00CF4AC3"/>
    <w:rsid w:val="00CF4C38"/>
    <w:rsid w:val="00CF4E18"/>
    <w:rsid w:val="00CF577D"/>
    <w:rsid w:val="00CF62FC"/>
    <w:rsid w:val="00CF656A"/>
    <w:rsid w:val="00CF65D0"/>
    <w:rsid w:val="00CF68EB"/>
    <w:rsid w:val="00CF6BFE"/>
    <w:rsid w:val="00CF7947"/>
    <w:rsid w:val="00CF7B6D"/>
    <w:rsid w:val="00D00661"/>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4AA"/>
    <w:rsid w:val="00D054ED"/>
    <w:rsid w:val="00D0558D"/>
    <w:rsid w:val="00D05DE7"/>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E54"/>
    <w:rsid w:val="00D1301A"/>
    <w:rsid w:val="00D1318A"/>
    <w:rsid w:val="00D139DB"/>
    <w:rsid w:val="00D13B5F"/>
    <w:rsid w:val="00D1476F"/>
    <w:rsid w:val="00D1517E"/>
    <w:rsid w:val="00D1546F"/>
    <w:rsid w:val="00D155D8"/>
    <w:rsid w:val="00D159C1"/>
    <w:rsid w:val="00D159E8"/>
    <w:rsid w:val="00D15DE8"/>
    <w:rsid w:val="00D15F29"/>
    <w:rsid w:val="00D1621D"/>
    <w:rsid w:val="00D16677"/>
    <w:rsid w:val="00D16EB1"/>
    <w:rsid w:val="00D17666"/>
    <w:rsid w:val="00D1784B"/>
    <w:rsid w:val="00D17F63"/>
    <w:rsid w:val="00D2069D"/>
    <w:rsid w:val="00D20AC2"/>
    <w:rsid w:val="00D20E28"/>
    <w:rsid w:val="00D21BCA"/>
    <w:rsid w:val="00D220FE"/>
    <w:rsid w:val="00D221CD"/>
    <w:rsid w:val="00D22E7B"/>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309C7"/>
    <w:rsid w:val="00D30D2C"/>
    <w:rsid w:val="00D30DCA"/>
    <w:rsid w:val="00D3149D"/>
    <w:rsid w:val="00D32946"/>
    <w:rsid w:val="00D329A3"/>
    <w:rsid w:val="00D32AF0"/>
    <w:rsid w:val="00D3312A"/>
    <w:rsid w:val="00D33211"/>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E82"/>
    <w:rsid w:val="00D45F36"/>
    <w:rsid w:val="00D46893"/>
    <w:rsid w:val="00D4724B"/>
    <w:rsid w:val="00D47899"/>
    <w:rsid w:val="00D47C47"/>
    <w:rsid w:val="00D500FD"/>
    <w:rsid w:val="00D50C69"/>
    <w:rsid w:val="00D50CF9"/>
    <w:rsid w:val="00D50D63"/>
    <w:rsid w:val="00D5101E"/>
    <w:rsid w:val="00D52C20"/>
    <w:rsid w:val="00D52F82"/>
    <w:rsid w:val="00D536E8"/>
    <w:rsid w:val="00D5383A"/>
    <w:rsid w:val="00D53CFD"/>
    <w:rsid w:val="00D54714"/>
    <w:rsid w:val="00D54E7F"/>
    <w:rsid w:val="00D54F22"/>
    <w:rsid w:val="00D55E44"/>
    <w:rsid w:val="00D563A3"/>
    <w:rsid w:val="00D573AF"/>
    <w:rsid w:val="00D574D1"/>
    <w:rsid w:val="00D57C9A"/>
    <w:rsid w:val="00D57F5E"/>
    <w:rsid w:val="00D60D87"/>
    <w:rsid w:val="00D6199A"/>
    <w:rsid w:val="00D61B4C"/>
    <w:rsid w:val="00D6245A"/>
    <w:rsid w:val="00D62686"/>
    <w:rsid w:val="00D6308E"/>
    <w:rsid w:val="00D63146"/>
    <w:rsid w:val="00D63224"/>
    <w:rsid w:val="00D63F00"/>
    <w:rsid w:val="00D641C9"/>
    <w:rsid w:val="00D64417"/>
    <w:rsid w:val="00D64579"/>
    <w:rsid w:val="00D651B3"/>
    <w:rsid w:val="00D65BE7"/>
    <w:rsid w:val="00D663FA"/>
    <w:rsid w:val="00D66727"/>
    <w:rsid w:val="00D668AE"/>
    <w:rsid w:val="00D66F3B"/>
    <w:rsid w:val="00D67513"/>
    <w:rsid w:val="00D677A6"/>
    <w:rsid w:val="00D67CD8"/>
    <w:rsid w:val="00D67DFD"/>
    <w:rsid w:val="00D7061E"/>
    <w:rsid w:val="00D709A3"/>
    <w:rsid w:val="00D71008"/>
    <w:rsid w:val="00D716C8"/>
    <w:rsid w:val="00D719CB"/>
    <w:rsid w:val="00D71C28"/>
    <w:rsid w:val="00D723B4"/>
    <w:rsid w:val="00D73E4F"/>
    <w:rsid w:val="00D73F4A"/>
    <w:rsid w:val="00D7422F"/>
    <w:rsid w:val="00D749D6"/>
    <w:rsid w:val="00D74C75"/>
    <w:rsid w:val="00D75365"/>
    <w:rsid w:val="00D75646"/>
    <w:rsid w:val="00D75A5A"/>
    <w:rsid w:val="00D76DF0"/>
    <w:rsid w:val="00D77DB5"/>
    <w:rsid w:val="00D806A3"/>
    <w:rsid w:val="00D816B6"/>
    <w:rsid w:val="00D8181D"/>
    <w:rsid w:val="00D81998"/>
    <w:rsid w:val="00D81D7F"/>
    <w:rsid w:val="00D8220E"/>
    <w:rsid w:val="00D82876"/>
    <w:rsid w:val="00D82B83"/>
    <w:rsid w:val="00D82D10"/>
    <w:rsid w:val="00D82D93"/>
    <w:rsid w:val="00D83A91"/>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A72"/>
    <w:rsid w:val="00DA1B80"/>
    <w:rsid w:val="00DA1EE2"/>
    <w:rsid w:val="00DA251C"/>
    <w:rsid w:val="00DA2BE2"/>
    <w:rsid w:val="00DA3356"/>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6195"/>
    <w:rsid w:val="00DB6479"/>
    <w:rsid w:val="00DB675A"/>
    <w:rsid w:val="00DB6878"/>
    <w:rsid w:val="00DB6889"/>
    <w:rsid w:val="00DB68AA"/>
    <w:rsid w:val="00DB6BC3"/>
    <w:rsid w:val="00DB6F62"/>
    <w:rsid w:val="00DB7485"/>
    <w:rsid w:val="00DB7B6C"/>
    <w:rsid w:val="00DB7D47"/>
    <w:rsid w:val="00DC01D1"/>
    <w:rsid w:val="00DC0356"/>
    <w:rsid w:val="00DC0920"/>
    <w:rsid w:val="00DC0F08"/>
    <w:rsid w:val="00DC1008"/>
    <w:rsid w:val="00DC18D9"/>
    <w:rsid w:val="00DC2735"/>
    <w:rsid w:val="00DC2796"/>
    <w:rsid w:val="00DC29B7"/>
    <w:rsid w:val="00DC2C62"/>
    <w:rsid w:val="00DC2E87"/>
    <w:rsid w:val="00DC3336"/>
    <w:rsid w:val="00DC3E02"/>
    <w:rsid w:val="00DC49EE"/>
    <w:rsid w:val="00DC4DF6"/>
    <w:rsid w:val="00DC5373"/>
    <w:rsid w:val="00DC6391"/>
    <w:rsid w:val="00DC6959"/>
    <w:rsid w:val="00DC76A3"/>
    <w:rsid w:val="00DD002C"/>
    <w:rsid w:val="00DD006E"/>
    <w:rsid w:val="00DD0156"/>
    <w:rsid w:val="00DD02DB"/>
    <w:rsid w:val="00DD072E"/>
    <w:rsid w:val="00DD09B7"/>
    <w:rsid w:val="00DD1321"/>
    <w:rsid w:val="00DD33EE"/>
    <w:rsid w:val="00DD3625"/>
    <w:rsid w:val="00DD3981"/>
    <w:rsid w:val="00DD3B78"/>
    <w:rsid w:val="00DD3C85"/>
    <w:rsid w:val="00DD4DAD"/>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C5D"/>
    <w:rsid w:val="00DF642E"/>
    <w:rsid w:val="00DF67ED"/>
    <w:rsid w:val="00DF6964"/>
    <w:rsid w:val="00DF701D"/>
    <w:rsid w:val="00DF727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91D"/>
    <w:rsid w:val="00E04C0D"/>
    <w:rsid w:val="00E04D35"/>
    <w:rsid w:val="00E04E1E"/>
    <w:rsid w:val="00E0604C"/>
    <w:rsid w:val="00E06669"/>
    <w:rsid w:val="00E06F3A"/>
    <w:rsid w:val="00E07589"/>
    <w:rsid w:val="00E07AA1"/>
    <w:rsid w:val="00E07BFB"/>
    <w:rsid w:val="00E07C9F"/>
    <w:rsid w:val="00E07FDF"/>
    <w:rsid w:val="00E10475"/>
    <w:rsid w:val="00E10C9B"/>
    <w:rsid w:val="00E10DC8"/>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6718"/>
    <w:rsid w:val="00E16A27"/>
    <w:rsid w:val="00E20180"/>
    <w:rsid w:val="00E20380"/>
    <w:rsid w:val="00E20553"/>
    <w:rsid w:val="00E20A6E"/>
    <w:rsid w:val="00E20DB2"/>
    <w:rsid w:val="00E2133A"/>
    <w:rsid w:val="00E21769"/>
    <w:rsid w:val="00E21C16"/>
    <w:rsid w:val="00E21CC0"/>
    <w:rsid w:val="00E21DE5"/>
    <w:rsid w:val="00E22993"/>
    <w:rsid w:val="00E229C8"/>
    <w:rsid w:val="00E22DA5"/>
    <w:rsid w:val="00E23D89"/>
    <w:rsid w:val="00E240F5"/>
    <w:rsid w:val="00E241D6"/>
    <w:rsid w:val="00E246CC"/>
    <w:rsid w:val="00E24A9E"/>
    <w:rsid w:val="00E24FAC"/>
    <w:rsid w:val="00E25667"/>
    <w:rsid w:val="00E25D47"/>
    <w:rsid w:val="00E25D58"/>
    <w:rsid w:val="00E25DAD"/>
    <w:rsid w:val="00E26129"/>
    <w:rsid w:val="00E263F7"/>
    <w:rsid w:val="00E269B7"/>
    <w:rsid w:val="00E26BCA"/>
    <w:rsid w:val="00E26D8B"/>
    <w:rsid w:val="00E26FEE"/>
    <w:rsid w:val="00E271FA"/>
    <w:rsid w:val="00E27360"/>
    <w:rsid w:val="00E27A0B"/>
    <w:rsid w:val="00E27FDA"/>
    <w:rsid w:val="00E30538"/>
    <w:rsid w:val="00E30588"/>
    <w:rsid w:val="00E30B73"/>
    <w:rsid w:val="00E30DC4"/>
    <w:rsid w:val="00E30F8D"/>
    <w:rsid w:val="00E30FC4"/>
    <w:rsid w:val="00E31260"/>
    <w:rsid w:val="00E31493"/>
    <w:rsid w:val="00E32EE9"/>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E9E"/>
    <w:rsid w:val="00E36239"/>
    <w:rsid w:val="00E362CF"/>
    <w:rsid w:val="00E3647E"/>
    <w:rsid w:val="00E367D0"/>
    <w:rsid w:val="00E368A5"/>
    <w:rsid w:val="00E3693E"/>
    <w:rsid w:val="00E373C1"/>
    <w:rsid w:val="00E374C8"/>
    <w:rsid w:val="00E4098B"/>
    <w:rsid w:val="00E40A11"/>
    <w:rsid w:val="00E419ED"/>
    <w:rsid w:val="00E41C27"/>
    <w:rsid w:val="00E421F7"/>
    <w:rsid w:val="00E4323B"/>
    <w:rsid w:val="00E4335F"/>
    <w:rsid w:val="00E43864"/>
    <w:rsid w:val="00E443E1"/>
    <w:rsid w:val="00E445E3"/>
    <w:rsid w:val="00E453EB"/>
    <w:rsid w:val="00E45614"/>
    <w:rsid w:val="00E45D4A"/>
    <w:rsid w:val="00E46399"/>
    <w:rsid w:val="00E4641B"/>
    <w:rsid w:val="00E4684F"/>
    <w:rsid w:val="00E46885"/>
    <w:rsid w:val="00E46CB9"/>
    <w:rsid w:val="00E46E85"/>
    <w:rsid w:val="00E502F1"/>
    <w:rsid w:val="00E5030C"/>
    <w:rsid w:val="00E5091D"/>
    <w:rsid w:val="00E50A02"/>
    <w:rsid w:val="00E50D2F"/>
    <w:rsid w:val="00E51031"/>
    <w:rsid w:val="00E519C2"/>
    <w:rsid w:val="00E51C00"/>
    <w:rsid w:val="00E51EDD"/>
    <w:rsid w:val="00E51F28"/>
    <w:rsid w:val="00E51F29"/>
    <w:rsid w:val="00E52253"/>
    <w:rsid w:val="00E528D3"/>
    <w:rsid w:val="00E53514"/>
    <w:rsid w:val="00E551C2"/>
    <w:rsid w:val="00E554BB"/>
    <w:rsid w:val="00E5619B"/>
    <w:rsid w:val="00E566CE"/>
    <w:rsid w:val="00E5694C"/>
    <w:rsid w:val="00E56D12"/>
    <w:rsid w:val="00E57688"/>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718B"/>
    <w:rsid w:val="00E77801"/>
    <w:rsid w:val="00E778A9"/>
    <w:rsid w:val="00E80B14"/>
    <w:rsid w:val="00E80C2C"/>
    <w:rsid w:val="00E8107F"/>
    <w:rsid w:val="00E812DF"/>
    <w:rsid w:val="00E81C38"/>
    <w:rsid w:val="00E81D41"/>
    <w:rsid w:val="00E82221"/>
    <w:rsid w:val="00E82B9C"/>
    <w:rsid w:val="00E835B1"/>
    <w:rsid w:val="00E835FD"/>
    <w:rsid w:val="00E83AAA"/>
    <w:rsid w:val="00E83AEF"/>
    <w:rsid w:val="00E83BB4"/>
    <w:rsid w:val="00E8457E"/>
    <w:rsid w:val="00E84A71"/>
    <w:rsid w:val="00E84FC9"/>
    <w:rsid w:val="00E85323"/>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387"/>
    <w:rsid w:val="00E948B6"/>
    <w:rsid w:val="00E94D57"/>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467D"/>
    <w:rsid w:val="00EA5D5A"/>
    <w:rsid w:val="00EA5EBC"/>
    <w:rsid w:val="00EA63BE"/>
    <w:rsid w:val="00EA70A6"/>
    <w:rsid w:val="00EB0057"/>
    <w:rsid w:val="00EB057E"/>
    <w:rsid w:val="00EB0931"/>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D83"/>
    <w:rsid w:val="00EB5E50"/>
    <w:rsid w:val="00EB6F07"/>
    <w:rsid w:val="00EB70E2"/>
    <w:rsid w:val="00EB7446"/>
    <w:rsid w:val="00EB7459"/>
    <w:rsid w:val="00EC0740"/>
    <w:rsid w:val="00EC0FBB"/>
    <w:rsid w:val="00EC1660"/>
    <w:rsid w:val="00EC182A"/>
    <w:rsid w:val="00EC39AA"/>
    <w:rsid w:val="00EC3C42"/>
    <w:rsid w:val="00EC446E"/>
    <w:rsid w:val="00EC47B0"/>
    <w:rsid w:val="00EC4977"/>
    <w:rsid w:val="00EC5807"/>
    <w:rsid w:val="00EC59AE"/>
    <w:rsid w:val="00EC6008"/>
    <w:rsid w:val="00EC6413"/>
    <w:rsid w:val="00EC6E31"/>
    <w:rsid w:val="00EC71F4"/>
    <w:rsid w:val="00EC7300"/>
    <w:rsid w:val="00EC741D"/>
    <w:rsid w:val="00EC76FB"/>
    <w:rsid w:val="00EC7C4C"/>
    <w:rsid w:val="00EC7C75"/>
    <w:rsid w:val="00ED0106"/>
    <w:rsid w:val="00ED0375"/>
    <w:rsid w:val="00ED0591"/>
    <w:rsid w:val="00ED0C72"/>
    <w:rsid w:val="00ED0D7D"/>
    <w:rsid w:val="00ED1162"/>
    <w:rsid w:val="00ED1733"/>
    <w:rsid w:val="00ED17F6"/>
    <w:rsid w:val="00ED1836"/>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400"/>
    <w:rsid w:val="00EE157D"/>
    <w:rsid w:val="00EE15E9"/>
    <w:rsid w:val="00EE17DE"/>
    <w:rsid w:val="00EE1850"/>
    <w:rsid w:val="00EE21AD"/>
    <w:rsid w:val="00EE225F"/>
    <w:rsid w:val="00EE27F8"/>
    <w:rsid w:val="00EE2978"/>
    <w:rsid w:val="00EE3149"/>
    <w:rsid w:val="00EE4086"/>
    <w:rsid w:val="00EE43BE"/>
    <w:rsid w:val="00EE4664"/>
    <w:rsid w:val="00EE4BBB"/>
    <w:rsid w:val="00EE5145"/>
    <w:rsid w:val="00EE53B9"/>
    <w:rsid w:val="00EE542A"/>
    <w:rsid w:val="00EE5C1B"/>
    <w:rsid w:val="00EE69E9"/>
    <w:rsid w:val="00EE6C64"/>
    <w:rsid w:val="00EE6D6D"/>
    <w:rsid w:val="00EE6EC1"/>
    <w:rsid w:val="00EE6F93"/>
    <w:rsid w:val="00EE71F5"/>
    <w:rsid w:val="00EE770F"/>
    <w:rsid w:val="00EE788E"/>
    <w:rsid w:val="00EF001F"/>
    <w:rsid w:val="00EF0052"/>
    <w:rsid w:val="00EF1173"/>
    <w:rsid w:val="00EF13C7"/>
    <w:rsid w:val="00EF1D19"/>
    <w:rsid w:val="00EF31C0"/>
    <w:rsid w:val="00EF3445"/>
    <w:rsid w:val="00EF39F1"/>
    <w:rsid w:val="00EF3C6E"/>
    <w:rsid w:val="00EF43A3"/>
    <w:rsid w:val="00EF4C2B"/>
    <w:rsid w:val="00EF4ED3"/>
    <w:rsid w:val="00EF52C0"/>
    <w:rsid w:val="00EF5457"/>
    <w:rsid w:val="00EF5607"/>
    <w:rsid w:val="00EF60D7"/>
    <w:rsid w:val="00EF6746"/>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B69"/>
    <w:rsid w:val="00F03BFC"/>
    <w:rsid w:val="00F049D3"/>
    <w:rsid w:val="00F05644"/>
    <w:rsid w:val="00F06072"/>
    <w:rsid w:val="00F0679C"/>
    <w:rsid w:val="00F06A5D"/>
    <w:rsid w:val="00F06B80"/>
    <w:rsid w:val="00F07185"/>
    <w:rsid w:val="00F07FC0"/>
    <w:rsid w:val="00F104EF"/>
    <w:rsid w:val="00F10969"/>
    <w:rsid w:val="00F109B5"/>
    <w:rsid w:val="00F10CAE"/>
    <w:rsid w:val="00F10F18"/>
    <w:rsid w:val="00F1111B"/>
    <w:rsid w:val="00F11901"/>
    <w:rsid w:val="00F11B9F"/>
    <w:rsid w:val="00F12E08"/>
    <w:rsid w:val="00F12FE1"/>
    <w:rsid w:val="00F13043"/>
    <w:rsid w:val="00F13269"/>
    <w:rsid w:val="00F13852"/>
    <w:rsid w:val="00F138C6"/>
    <w:rsid w:val="00F13BE6"/>
    <w:rsid w:val="00F13D14"/>
    <w:rsid w:val="00F14147"/>
    <w:rsid w:val="00F16366"/>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3018B"/>
    <w:rsid w:val="00F30DD0"/>
    <w:rsid w:val="00F30E60"/>
    <w:rsid w:val="00F30E7A"/>
    <w:rsid w:val="00F31497"/>
    <w:rsid w:val="00F3231C"/>
    <w:rsid w:val="00F3247F"/>
    <w:rsid w:val="00F32759"/>
    <w:rsid w:val="00F32955"/>
    <w:rsid w:val="00F3365B"/>
    <w:rsid w:val="00F3366F"/>
    <w:rsid w:val="00F33737"/>
    <w:rsid w:val="00F33E82"/>
    <w:rsid w:val="00F343BC"/>
    <w:rsid w:val="00F34BD0"/>
    <w:rsid w:val="00F35D6F"/>
    <w:rsid w:val="00F362DF"/>
    <w:rsid w:val="00F362E4"/>
    <w:rsid w:val="00F364A1"/>
    <w:rsid w:val="00F365E9"/>
    <w:rsid w:val="00F36DEA"/>
    <w:rsid w:val="00F3728C"/>
    <w:rsid w:val="00F379D9"/>
    <w:rsid w:val="00F37B57"/>
    <w:rsid w:val="00F40245"/>
    <w:rsid w:val="00F404BC"/>
    <w:rsid w:val="00F40E6A"/>
    <w:rsid w:val="00F4192A"/>
    <w:rsid w:val="00F4219C"/>
    <w:rsid w:val="00F42721"/>
    <w:rsid w:val="00F42D8F"/>
    <w:rsid w:val="00F43DE0"/>
    <w:rsid w:val="00F43E28"/>
    <w:rsid w:val="00F4403C"/>
    <w:rsid w:val="00F44559"/>
    <w:rsid w:val="00F44703"/>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58D"/>
    <w:rsid w:val="00F5275C"/>
    <w:rsid w:val="00F52A03"/>
    <w:rsid w:val="00F5392E"/>
    <w:rsid w:val="00F53938"/>
    <w:rsid w:val="00F539FB"/>
    <w:rsid w:val="00F54626"/>
    <w:rsid w:val="00F546ED"/>
    <w:rsid w:val="00F54827"/>
    <w:rsid w:val="00F54D4E"/>
    <w:rsid w:val="00F5500E"/>
    <w:rsid w:val="00F551C7"/>
    <w:rsid w:val="00F55687"/>
    <w:rsid w:val="00F556A4"/>
    <w:rsid w:val="00F55DBC"/>
    <w:rsid w:val="00F566FF"/>
    <w:rsid w:val="00F56A17"/>
    <w:rsid w:val="00F56C09"/>
    <w:rsid w:val="00F56DC0"/>
    <w:rsid w:val="00F5714B"/>
    <w:rsid w:val="00F573FB"/>
    <w:rsid w:val="00F575F8"/>
    <w:rsid w:val="00F601E3"/>
    <w:rsid w:val="00F6071E"/>
    <w:rsid w:val="00F60C6B"/>
    <w:rsid w:val="00F60EA8"/>
    <w:rsid w:val="00F60FBC"/>
    <w:rsid w:val="00F6130F"/>
    <w:rsid w:val="00F61465"/>
    <w:rsid w:val="00F6149A"/>
    <w:rsid w:val="00F62253"/>
    <w:rsid w:val="00F622BF"/>
    <w:rsid w:val="00F6247E"/>
    <w:rsid w:val="00F62652"/>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13E6"/>
    <w:rsid w:val="00F71C94"/>
    <w:rsid w:val="00F71DE0"/>
    <w:rsid w:val="00F734C5"/>
    <w:rsid w:val="00F73549"/>
    <w:rsid w:val="00F73A16"/>
    <w:rsid w:val="00F74BE4"/>
    <w:rsid w:val="00F756CD"/>
    <w:rsid w:val="00F7651C"/>
    <w:rsid w:val="00F76ADB"/>
    <w:rsid w:val="00F7725D"/>
    <w:rsid w:val="00F80095"/>
    <w:rsid w:val="00F80466"/>
    <w:rsid w:val="00F80CA0"/>
    <w:rsid w:val="00F80FDD"/>
    <w:rsid w:val="00F81173"/>
    <w:rsid w:val="00F81498"/>
    <w:rsid w:val="00F81B0E"/>
    <w:rsid w:val="00F81B2D"/>
    <w:rsid w:val="00F81BDB"/>
    <w:rsid w:val="00F82555"/>
    <w:rsid w:val="00F82721"/>
    <w:rsid w:val="00F827F6"/>
    <w:rsid w:val="00F82D07"/>
    <w:rsid w:val="00F83A3B"/>
    <w:rsid w:val="00F83AF0"/>
    <w:rsid w:val="00F83C65"/>
    <w:rsid w:val="00F83CFB"/>
    <w:rsid w:val="00F83DB8"/>
    <w:rsid w:val="00F8414C"/>
    <w:rsid w:val="00F845F0"/>
    <w:rsid w:val="00F84BD1"/>
    <w:rsid w:val="00F8532F"/>
    <w:rsid w:val="00F858BE"/>
    <w:rsid w:val="00F85991"/>
    <w:rsid w:val="00F85E28"/>
    <w:rsid w:val="00F86886"/>
    <w:rsid w:val="00F86A59"/>
    <w:rsid w:val="00F86A8A"/>
    <w:rsid w:val="00F86D7E"/>
    <w:rsid w:val="00F86EA6"/>
    <w:rsid w:val="00F8719C"/>
    <w:rsid w:val="00F87C20"/>
    <w:rsid w:val="00F90184"/>
    <w:rsid w:val="00F9021D"/>
    <w:rsid w:val="00F905E0"/>
    <w:rsid w:val="00F90F16"/>
    <w:rsid w:val="00F91196"/>
    <w:rsid w:val="00F914E5"/>
    <w:rsid w:val="00F91A98"/>
    <w:rsid w:val="00F91E01"/>
    <w:rsid w:val="00F9229E"/>
    <w:rsid w:val="00F925D8"/>
    <w:rsid w:val="00F9386C"/>
    <w:rsid w:val="00F94191"/>
    <w:rsid w:val="00F9423A"/>
    <w:rsid w:val="00F94332"/>
    <w:rsid w:val="00F94F33"/>
    <w:rsid w:val="00F957AA"/>
    <w:rsid w:val="00F96B4A"/>
    <w:rsid w:val="00F97100"/>
    <w:rsid w:val="00F97295"/>
    <w:rsid w:val="00F97526"/>
    <w:rsid w:val="00F9766F"/>
    <w:rsid w:val="00F97B23"/>
    <w:rsid w:val="00FA05FE"/>
    <w:rsid w:val="00FA0647"/>
    <w:rsid w:val="00FA0C08"/>
    <w:rsid w:val="00FA0C91"/>
    <w:rsid w:val="00FA1008"/>
    <w:rsid w:val="00FA1312"/>
    <w:rsid w:val="00FA1D1E"/>
    <w:rsid w:val="00FA1F1C"/>
    <w:rsid w:val="00FA2658"/>
    <w:rsid w:val="00FA299A"/>
    <w:rsid w:val="00FA2DE2"/>
    <w:rsid w:val="00FA3DDE"/>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9E"/>
    <w:rsid w:val="00FB1943"/>
    <w:rsid w:val="00FB24DA"/>
    <w:rsid w:val="00FB3040"/>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6C2"/>
    <w:rsid w:val="00FC3A1C"/>
    <w:rsid w:val="00FC3AAE"/>
    <w:rsid w:val="00FC47EF"/>
    <w:rsid w:val="00FC5031"/>
    <w:rsid w:val="00FC5A67"/>
    <w:rsid w:val="00FC5CB0"/>
    <w:rsid w:val="00FC6120"/>
    <w:rsid w:val="00FC7973"/>
    <w:rsid w:val="00FD008B"/>
    <w:rsid w:val="00FD01B4"/>
    <w:rsid w:val="00FD0DAC"/>
    <w:rsid w:val="00FD0FF3"/>
    <w:rsid w:val="00FD1044"/>
    <w:rsid w:val="00FD1743"/>
    <w:rsid w:val="00FD1B0A"/>
    <w:rsid w:val="00FD1F14"/>
    <w:rsid w:val="00FD25A9"/>
    <w:rsid w:val="00FD27CB"/>
    <w:rsid w:val="00FD3375"/>
    <w:rsid w:val="00FD3461"/>
    <w:rsid w:val="00FD3462"/>
    <w:rsid w:val="00FD3680"/>
    <w:rsid w:val="00FD369A"/>
    <w:rsid w:val="00FD3A9A"/>
    <w:rsid w:val="00FD4578"/>
    <w:rsid w:val="00FD4C51"/>
    <w:rsid w:val="00FD4CC8"/>
    <w:rsid w:val="00FD57B6"/>
    <w:rsid w:val="00FD5946"/>
    <w:rsid w:val="00FD60E8"/>
    <w:rsid w:val="00FD6501"/>
    <w:rsid w:val="00FD69EC"/>
    <w:rsid w:val="00FD6C1C"/>
    <w:rsid w:val="00FD6D8F"/>
    <w:rsid w:val="00FD6E68"/>
    <w:rsid w:val="00FD7C5F"/>
    <w:rsid w:val="00FD7F08"/>
    <w:rsid w:val="00FE0279"/>
    <w:rsid w:val="00FE1093"/>
    <w:rsid w:val="00FE127D"/>
    <w:rsid w:val="00FE12CA"/>
    <w:rsid w:val="00FE1743"/>
    <w:rsid w:val="00FE1F22"/>
    <w:rsid w:val="00FE2E8E"/>
    <w:rsid w:val="00FE3BA4"/>
    <w:rsid w:val="00FE40AB"/>
    <w:rsid w:val="00FE46A0"/>
    <w:rsid w:val="00FE4B2A"/>
    <w:rsid w:val="00FE4D06"/>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503"/>
    <w:rsid w:val="00FF1887"/>
    <w:rsid w:val="00FF1A03"/>
    <w:rsid w:val="00FF1A3D"/>
    <w:rsid w:val="00FF1B32"/>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BC135916-C0DA-4E60-B5E2-B67368D7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맑은 고딕" w:hAnsi="Times New Roman"/>
      <w:sz w:val="24"/>
    </w:rPr>
  </w:style>
  <w:style w:type="paragraph" w:customStyle="1" w:styleId="NO">
    <w:name w:val="NO"/>
    <w:basedOn w:val="Normal"/>
    <w:rsid w:val="000A0F95"/>
    <w:pPr>
      <w:keepLines/>
      <w:widowControl/>
      <w:overflowPunct w:val="0"/>
      <w:autoSpaceDE w:val="0"/>
      <w:autoSpaceDN w:val="0"/>
      <w:adjustRightInd w:val="0"/>
      <w:spacing w:after="180" w:line="240" w:lineRule="auto"/>
      <w:ind w:left="1135" w:hanging="851"/>
      <w:textAlignment w:val="baseline"/>
    </w:pPr>
    <w:rPr>
      <w:rFonts w:ascii="Times New Roman" w:eastAsia="맑은 고딕"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맑은 고딕"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맑은 고딕"/>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굴림체" w:eastAsia="굴림체" w:hAnsi="굴림체" w:cs="굴림"/>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바탕" w:hAnsi="Courier New" w:cs="Courier New"/>
      <w:kern w:val="2"/>
      <w:lang w:val="en-US" w:eastAsia="ko-KR"/>
    </w:rPr>
  </w:style>
  <w:style w:type="character" w:customStyle="1" w:styleId="PlainTextChar">
    <w:name w:val="Plain Text Char"/>
    <w:link w:val="PlainText"/>
    <w:uiPriority w:val="99"/>
    <w:rsid w:val="0003042A"/>
    <w:rPr>
      <w:rFonts w:ascii="바탕" w:hAnsi="Courier New" w:cs="Courier New"/>
      <w:kern w:val="2"/>
    </w:rPr>
  </w:style>
  <w:style w:type="paragraph" w:styleId="ListBullet2">
    <w:name w:val="List Bullet 2"/>
    <w:basedOn w:val="Normal"/>
    <w:rsid w:val="00F556A4"/>
    <w:pPr>
      <w:numPr>
        <w:numId w:val="2"/>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맑은 고딕"/>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맑은 고딕"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맑은 고딕"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맑은 고딕"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굴림체" w:eastAsia="굴림체" w:hAnsi="굴림체" w:cs="굴림체"/>
      <w:sz w:val="24"/>
      <w:szCs w:val="24"/>
      <w:lang w:val="en-US" w:eastAsia="ko-KR"/>
    </w:rPr>
  </w:style>
  <w:style w:type="character" w:customStyle="1" w:styleId="HTMLPreformattedChar">
    <w:name w:val="HTML Preformatted Char"/>
    <w:link w:val="HTMLPreformatted"/>
    <w:uiPriority w:val="99"/>
    <w:rsid w:val="0053752F"/>
    <w:rPr>
      <w:rFonts w:ascii="굴림체" w:eastAsia="굴림체" w:hAnsi="굴림체" w:cs="굴림체"/>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굴림" w:eastAsia="굴림"/>
      <w:sz w:val="18"/>
      <w:szCs w:val="18"/>
    </w:rPr>
  </w:style>
  <w:style w:type="character" w:customStyle="1" w:styleId="DocumentMapChar">
    <w:name w:val="Document Map Char"/>
    <w:link w:val="DocumentMap"/>
    <w:rsid w:val="00DD3625"/>
    <w:rPr>
      <w:rFonts w:ascii="굴림" w:eastAsia="굴림"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맑은 고딕"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맑은 고딕"/>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맑은 고딕" w:cs="Arial"/>
      <w:b/>
      <w:bCs/>
      <w:kern w:val="28"/>
      <w:sz w:val="32"/>
      <w:szCs w:val="32"/>
      <w:lang w:eastAsia="zh-CN"/>
    </w:rPr>
  </w:style>
  <w:style w:type="character" w:customStyle="1" w:styleId="TitleChar">
    <w:name w:val="Title Char"/>
    <w:link w:val="Title"/>
    <w:rsid w:val="00A74EDE"/>
    <w:rPr>
      <w:rFonts w:ascii="Arial" w:eastAsia="맑은 고딕"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맑은 고딕"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9"/>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10"/>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맑은 고딕"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rsid w:val="00E33B8E"/>
    <w:rPr>
      <w:rFonts w:eastAsia="맑은 고딕"/>
      <w:lang w:val="en-GB" w:eastAsia="en-US"/>
    </w:rPr>
  </w:style>
  <w:style w:type="character" w:customStyle="1" w:styleId="TFChar">
    <w:name w:val="TF Char"/>
    <w:link w:val="TF"/>
    <w:rsid w:val="009160E7"/>
    <w:rPr>
      <w:rFonts w:ascii="Arial" w:eastAsia="맑은 고딕"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2054958398">
          <w:marLeft w:val="446"/>
          <w:marRight w:val="0"/>
          <w:marTop w:val="0"/>
          <w:marBottom w:val="0"/>
          <w:divBdr>
            <w:top w:val="none" w:sz="0" w:space="0" w:color="auto"/>
            <w:left w:val="none" w:sz="0" w:space="0" w:color="auto"/>
            <w:bottom w:val="none" w:sz="0" w:space="0" w:color="auto"/>
            <w:right w:val="none" w:sz="0" w:space="0" w:color="auto"/>
          </w:divBdr>
        </w:div>
        <w:div w:id="509837017">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oter" Target="footer1.xml"/><Relationship Id="rId27" Type="http://schemas.microsoft.com/office/2011/relationships/people" Target="peop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C2B2C9-B9EF-403F-8851-FD8A9315D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1689</Words>
  <Characters>9631</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Eric Yip</cp:lastModifiedBy>
  <cp:revision>23</cp:revision>
  <cp:lastPrinted>2013-07-02T07:16:00Z</cp:lastPrinted>
  <dcterms:created xsi:type="dcterms:W3CDTF">2020-11-18T04:56:00Z</dcterms:created>
  <dcterms:modified xsi:type="dcterms:W3CDTF">2020-11-18T06:12:00Z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D:\Standard Activity\3GPP SA4 (New)\Meeting\SA4_110_eMeeting\5GSTAR Contribution\S4-20xxxx intro and scope.doc</vt:lpwstr>
  </property>
  <property fmtid="{D5CDD505-2E9C-101B-9397-08002B2CF9AE}" pid="4" name="ContentTypeId">
    <vt:lpwstr>0x010100EB28163D68FE8E4D9361964FDD814FC4</vt:lpwstr>
  </property>
</Properties>
</file>