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446C2" w14:textId="364B85EF" w:rsidR="00536082" w:rsidRPr="001A2E4D" w:rsidRDefault="001E41F3">
      <w:pPr>
        <w:pStyle w:val="CRCoverPage"/>
        <w:tabs>
          <w:tab w:val="right" w:pos="9639"/>
        </w:tabs>
        <w:spacing w:after="0"/>
        <w:rPr>
          <w:b/>
          <w:i/>
          <w:noProof/>
          <w:sz w:val="28"/>
          <w:lang w:val="de-DE"/>
        </w:rPr>
      </w:pPr>
      <w:r w:rsidRPr="001A2E4D">
        <w:rPr>
          <w:b/>
          <w:noProof/>
          <w:sz w:val="24"/>
          <w:lang w:val="de-DE"/>
        </w:rPr>
        <w:t>3GPP TS</w:t>
      </w:r>
      <w:r w:rsidR="00C32D82" w:rsidRPr="001A2E4D">
        <w:rPr>
          <w:b/>
          <w:noProof/>
          <w:sz w:val="24"/>
          <w:lang w:val="de-DE"/>
        </w:rPr>
        <w:t>G SA4</w:t>
      </w:r>
      <w:r w:rsidR="00862F07" w:rsidRPr="001A2E4D">
        <w:rPr>
          <w:b/>
          <w:noProof/>
          <w:sz w:val="24"/>
          <w:lang w:val="de-DE"/>
        </w:rPr>
        <w:t>#111-e</w:t>
      </w:r>
      <w:r w:rsidR="00536082" w:rsidRPr="001A2E4D">
        <w:rPr>
          <w:b/>
          <w:noProof/>
          <w:sz w:val="24"/>
          <w:lang w:val="de-DE"/>
        </w:rPr>
        <w:t xml:space="preserve">                                                                           </w:t>
      </w:r>
      <w:r w:rsidR="00536082" w:rsidRPr="001A2E4D">
        <w:rPr>
          <w:b/>
          <w:noProof/>
          <w:sz w:val="28"/>
          <w:lang w:val="de-DE"/>
        </w:rPr>
        <w:t>Tdoc S4-201604</w:t>
      </w:r>
      <w:r w:rsidRPr="001A2E4D">
        <w:rPr>
          <w:b/>
          <w:i/>
          <w:noProof/>
          <w:sz w:val="28"/>
          <w:lang w:val="de-DE"/>
        </w:rPr>
        <w:tab/>
      </w:r>
    </w:p>
    <w:p w14:paraId="1BAECE35" w14:textId="4260EB09" w:rsidR="001E41F3" w:rsidRPr="00D427E1" w:rsidRDefault="00536082">
      <w:pPr>
        <w:pStyle w:val="CRCoverPage"/>
        <w:tabs>
          <w:tab w:val="right" w:pos="9639"/>
        </w:tabs>
        <w:spacing w:after="0"/>
        <w:rPr>
          <w:b/>
          <w:i/>
          <w:noProof/>
          <w:sz w:val="28"/>
          <w:lang w:val="en-US"/>
        </w:rPr>
      </w:pPr>
      <w:r w:rsidRPr="001A2E4D">
        <w:rPr>
          <w:b/>
          <w:noProof/>
          <w:sz w:val="28"/>
          <w:lang w:val="de-DE"/>
        </w:rPr>
        <w:tab/>
      </w:r>
      <w:del w:id="0" w:author="Peng Tan" w:date="2020-11-18T08:59:00Z">
        <w:r w:rsidDel="00FB5547">
          <w:rPr>
            <w:b/>
            <w:noProof/>
            <w:sz w:val="28"/>
            <w:lang w:val="en-US"/>
          </w:rPr>
          <w:delText xml:space="preserve">a </w:delText>
        </w:r>
      </w:del>
      <w:r>
        <w:rPr>
          <w:b/>
          <w:noProof/>
          <w:sz w:val="28"/>
          <w:lang w:val="en-US"/>
        </w:rPr>
        <w:t xml:space="preserve">revision of </w:t>
      </w:r>
      <w:r w:rsidR="00862F07">
        <w:rPr>
          <w:b/>
          <w:noProof/>
          <w:sz w:val="28"/>
          <w:lang w:val="en-US"/>
        </w:rPr>
        <w:t>Tdoc S4-201469</w:t>
      </w:r>
    </w:p>
    <w:p w14:paraId="1C298E23" w14:textId="1D4B1284" w:rsidR="001E41F3" w:rsidRDefault="00862F07" w:rsidP="009B3EEF">
      <w:pPr>
        <w:pStyle w:val="CRCoverPage"/>
        <w:tabs>
          <w:tab w:val="right" w:pos="9639"/>
        </w:tabs>
        <w:outlineLvl w:val="0"/>
        <w:rPr>
          <w:b/>
          <w:noProof/>
          <w:sz w:val="24"/>
        </w:rPr>
      </w:pPr>
      <w:r>
        <w:rPr>
          <w:b/>
          <w:noProof/>
          <w:sz w:val="24"/>
        </w:rPr>
        <w:t>E-meeting, 11</w:t>
      </w:r>
      <w:r w:rsidRPr="00862F07">
        <w:rPr>
          <w:b/>
          <w:noProof/>
          <w:sz w:val="24"/>
          <w:vertAlign w:val="superscript"/>
        </w:rPr>
        <w:t>th</w:t>
      </w:r>
      <w:r>
        <w:rPr>
          <w:b/>
          <w:noProof/>
          <w:sz w:val="24"/>
        </w:rPr>
        <w:t>-20</w:t>
      </w:r>
      <w:r w:rsidRPr="00862F07">
        <w:rPr>
          <w:b/>
          <w:noProof/>
          <w:sz w:val="24"/>
          <w:vertAlign w:val="superscript"/>
        </w:rPr>
        <w:t>th</w:t>
      </w:r>
      <w:r>
        <w:rPr>
          <w:b/>
          <w:noProof/>
          <w:sz w:val="24"/>
        </w:rPr>
        <w:t xml:space="preserve"> November, 2020</w:t>
      </w:r>
      <w:r w:rsidR="009B3EEF" w:rsidRPr="009B3EEF">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1A1144" w:rsidRDefault="001A1144" w:rsidP="00C41AE9">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2A60056F" w:rsidR="001E41F3" w:rsidRPr="00410371" w:rsidRDefault="00283227">
            <w:pPr>
              <w:pStyle w:val="CRCoverPage"/>
              <w:spacing w:after="0"/>
              <w:jc w:val="center"/>
              <w:rPr>
                <w:noProof/>
                <w:sz w:val="28"/>
              </w:rPr>
            </w:pPr>
            <w:r>
              <w:rPr>
                <w:b/>
                <w:noProof/>
                <w:sz w:val="28"/>
              </w:rPr>
              <w:t>0.0.2</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501672" w:rsidR="001E41F3" w:rsidRDefault="00B9634E" w:rsidP="00283227">
            <w:pPr>
              <w:pStyle w:val="CRCoverPage"/>
              <w:spacing w:after="0"/>
              <w:rPr>
                <w:noProof/>
              </w:rPr>
            </w:pPr>
            <w:proofErr w:type="spellStart"/>
            <w:r>
              <w:t>pCR</w:t>
            </w:r>
            <w:proofErr w:type="spellEnd"/>
            <w:r>
              <w:t xml:space="preserve"> to TR26.802</w:t>
            </w:r>
            <w:r w:rsidR="00FD1615">
              <w:t xml:space="preserve"> on related multicast and broadcast work in 3GPP</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558983C9" w:rsidR="001E41F3" w:rsidRDefault="00283227" w:rsidP="00283227">
            <w:pPr>
              <w:pStyle w:val="CRCoverPage"/>
              <w:spacing w:after="0"/>
              <w:rPr>
                <w:noProof/>
              </w:rPr>
            </w:pPr>
            <w:r>
              <w:rPr>
                <w:noProof/>
              </w:rPr>
              <w:t>TELUS</w:t>
            </w:r>
            <w:r w:rsidR="005F0D86">
              <w:rPr>
                <w:noProof/>
              </w:rPr>
              <w:t>, Huawei</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2EAA2EB6" w:rsidR="001E41F3" w:rsidRDefault="00B9634E" w:rsidP="00283227">
            <w:pPr>
              <w:pStyle w:val="CRCoverPage"/>
              <w:spacing w:after="0"/>
              <w:rPr>
                <w:noProof/>
              </w:rPr>
            </w:pPr>
            <w:r>
              <w:rPr>
                <w:noProof/>
              </w:rPr>
              <w:t>2020-</w:t>
            </w:r>
            <w:r w:rsidR="003B0FCF">
              <w:rPr>
                <w:noProof/>
              </w:rPr>
              <w:t>1</w:t>
            </w:r>
            <w:r w:rsidR="00536082">
              <w:rPr>
                <w:noProof/>
              </w:rPr>
              <w:t>1-09</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22C9BDA7" w:rsidR="006811C4" w:rsidRDefault="00B9634E" w:rsidP="003C7D23">
            <w:pPr>
              <w:pStyle w:val="CRCoverPage"/>
              <w:spacing w:after="0"/>
              <w:ind w:left="100"/>
              <w:rPr>
                <w:noProof/>
              </w:rPr>
            </w:pPr>
            <w:r>
              <w:rPr>
                <w:noProof/>
              </w:rPr>
              <w:t>Add related multicast and broadcast work in 3GPP</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0B8032A6" w:rsidR="003E7158" w:rsidRDefault="00B9634E" w:rsidP="00B9634E">
            <w:pPr>
              <w:pStyle w:val="CRCoverPage"/>
              <w:spacing w:before="120" w:after="0"/>
              <w:rPr>
                <w:noProof/>
              </w:rPr>
            </w:pPr>
            <w:r>
              <w:rPr>
                <w:noProof/>
              </w:rPr>
              <w:t>Related work TR23.757,</w:t>
            </w:r>
            <w:r w:rsidR="002912FF">
              <w:rPr>
                <w:noProof/>
              </w:rPr>
              <w:t xml:space="preserve"> MB2</w:t>
            </w:r>
            <w:r>
              <w:rPr>
                <w:noProof/>
              </w:rPr>
              <w:t>, xMB, etc.</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D541D82" w:rsidR="001E41F3" w:rsidRDefault="00DE1B57" w:rsidP="004371C8">
            <w:pPr>
              <w:pStyle w:val="CRCoverPage"/>
              <w:spacing w:after="0"/>
              <w:ind w:left="100"/>
              <w:rPr>
                <w:noProof/>
              </w:rPr>
            </w:pPr>
            <w:r>
              <w:rPr>
                <w:noProof/>
              </w:rPr>
              <w:t xml:space="preserve">The </w:t>
            </w:r>
            <w:r w:rsidR="00356FDE">
              <w:rPr>
                <w:noProof/>
              </w:rPr>
              <w:t>St</w:t>
            </w:r>
            <w:r w:rsidR="00E31F6B">
              <w:rPr>
                <w:noProof/>
              </w:rPr>
              <w:t>u</w:t>
            </w:r>
            <w:r w:rsidR="00283227">
              <w:rPr>
                <w:noProof/>
              </w:rPr>
              <w:t xml:space="preserve">dy Item will be lack </w:t>
            </w:r>
            <w:del w:id="2" w:author="Peng Tan" w:date="2020-11-19T10:04:00Z">
              <w:r w:rsidR="00283227" w:rsidDel="004371C8">
                <w:rPr>
                  <w:noProof/>
                </w:rPr>
                <w:delText>of</w:delText>
              </w:r>
              <w:r w:rsidR="00FD1615" w:rsidDel="004371C8">
                <w:rPr>
                  <w:noProof/>
                </w:rPr>
                <w:delText xml:space="preserve"> </w:delText>
              </w:r>
            </w:del>
            <w:r w:rsidR="00FD1615">
              <w:rPr>
                <w:noProof/>
              </w:rPr>
              <w:t>context from other related work in 3GPP</w:t>
            </w: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3C81BC33" w:rsidR="001E41F3" w:rsidRDefault="00283227" w:rsidP="00283227">
            <w:pPr>
              <w:pStyle w:val="CRCoverPage"/>
              <w:spacing w:after="0"/>
              <w:rPr>
                <w:noProof/>
              </w:rPr>
            </w:pPr>
            <w:r>
              <w:rPr>
                <w:noProof/>
              </w:rPr>
              <w:t>5.1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52846A18" w:rsidR="001E41F3" w:rsidRDefault="00612F74">
            <w:pPr>
              <w:pStyle w:val="CRCoverPage"/>
              <w:spacing w:after="0"/>
              <w:ind w:left="100"/>
              <w:rPr>
                <w:noProof/>
              </w:rPr>
            </w:pPr>
            <w:r>
              <w:rPr>
                <w:noProof/>
              </w:rPr>
              <w:t>Changes against baseline</w:t>
            </w:r>
            <w:r w:rsidR="00283227">
              <w:rPr>
                <w:noProof/>
              </w:rPr>
              <w:t xml:space="preserve"> document TR 26.802 v0.0.2</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64F8F6F9" w14:textId="77777777" w:rsidR="0032237D" w:rsidRDefault="0032237D" w:rsidP="0032237D"/>
    <w:p w14:paraId="0DC43BDD" w14:textId="77777777" w:rsidR="0032237D" w:rsidRDefault="0032237D" w:rsidP="0032237D">
      <w:pPr>
        <w:pStyle w:val="Heading1"/>
      </w:pPr>
      <w:r>
        <w:t>2</w:t>
      </w:r>
      <w:r>
        <w:tab/>
        <w:t>References</w:t>
      </w:r>
    </w:p>
    <w:p w14:paraId="3C393958" w14:textId="77777777" w:rsidR="0032237D" w:rsidRPr="004D3578" w:rsidRDefault="0032237D" w:rsidP="0032237D">
      <w:r w:rsidRPr="004D3578">
        <w:t>The following documents contain provisions which, through reference in this text, constitute provisions of the present document.</w:t>
      </w:r>
    </w:p>
    <w:p w14:paraId="7A59B750" w14:textId="77777777" w:rsidR="0032237D" w:rsidRPr="004D3578" w:rsidRDefault="0032237D" w:rsidP="0032237D">
      <w:pPr>
        <w:pStyle w:val="B10"/>
      </w:pPr>
      <w:r>
        <w:t>-</w:t>
      </w:r>
      <w:r>
        <w:tab/>
      </w:r>
      <w:r w:rsidRPr="004D3578">
        <w:t>References are either specific (identified by date of publication, edition number, version number, etc.) or non</w:t>
      </w:r>
      <w:r>
        <w:t>-</w:t>
      </w:r>
      <w:r w:rsidRPr="004D3578">
        <w:t>specific.</w:t>
      </w:r>
    </w:p>
    <w:p w14:paraId="5EDA69CD" w14:textId="77777777" w:rsidR="0032237D" w:rsidRPr="004D3578" w:rsidRDefault="0032237D" w:rsidP="0032237D">
      <w:pPr>
        <w:pStyle w:val="B10"/>
      </w:pPr>
      <w:r>
        <w:t>-</w:t>
      </w:r>
      <w:r>
        <w:tab/>
      </w:r>
      <w:r w:rsidRPr="004D3578">
        <w:t>For a specific reference, subsequent revisions do not apply.</w:t>
      </w:r>
    </w:p>
    <w:p w14:paraId="7C19D37B" w14:textId="77777777" w:rsidR="0032237D" w:rsidRPr="004D3578" w:rsidRDefault="0032237D" w:rsidP="0032237D">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5D3191D" w14:textId="4CE053CC" w:rsidR="0032237D" w:rsidRPr="008359A3" w:rsidRDefault="0032237D" w:rsidP="0032237D">
      <w:pPr>
        <w:pStyle w:val="EX"/>
        <w:rPr>
          <w:rStyle w:val="normaltextrun"/>
        </w:rPr>
      </w:pPr>
      <w:r w:rsidRPr="008359A3">
        <w:rPr>
          <w:rStyle w:val="normaltextrun"/>
        </w:rPr>
        <w:t>[1]</w:t>
      </w:r>
      <w:r w:rsidRPr="008359A3">
        <w:rPr>
          <w:rStyle w:val="normaltextrun"/>
        </w:rPr>
        <w:tab/>
        <w:t xml:space="preserve">3GPP TS 26.501: </w:t>
      </w:r>
      <w:r>
        <w:t>"</w:t>
      </w:r>
      <w:r w:rsidRPr="008359A3">
        <w:rPr>
          <w:rStyle w:val="normaltextrun"/>
        </w:rPr>
        <w:t>5G Media Streaming (5GMS); General description and architecture</w:t>
      </w:r>
      <w:ins w:id="3" w:author="Peng Tan" w:date="2020-11-19T10:04:00Z">
        <w:r w:rsidR="004371C8" w:rsidRPr="008359A3">
          <w:t>"</w:t>
        </w:r>
      </w:ins>
      <w:del w:id="4" w:author="Peng Tan" w:date="2020-11-19T10:04:00Z">
        <w:r w:rsidRPr="008359A3" w:rsidDel="004371C8">
          <w:rPr>
            <w:rStyle w:val="normaltextrun"/>
          </w:rPr>
          <w:delText>”</w:delText>
        </w:r>
        <w:r w:rsidDel="004371C8">
          <w:rPr>
            <w:rStyle w:val="normaltextrun"/>
          </w:rPr>
          <w:delText>"</w:delText>
        </w:r>
      </w:del>
      <w:r w:rsidRPr="008359A3">
        <w:rPr>
          <w:rStyle w:val="normaltextrun"/>
        </w:rPr>
        <w:t>.</w:t>
      </w:r>
    </w:p>
    <w:p w14:paraId="0E7711BB" w14:textId="77777777" w:rsidR="0032237D" w:rsidRPr="008359A3" w:rsidRDefault="0032237D" w:rsidP="0032237D">
      <w:pPr>
        <w:pStyle w:val="EX"/>
      </w:pPr>
      <w:r w:rsidRPr="008359A3">
        <w:t>[2]</w:t>
      </w:r>
      <w:r w:rsidRPr="008359A3">
        <w:tab/>
        <w:t>IETF RFC 2236: "Internet Group Management Protocol, Version 2".</w:t>
      </w:r>
    </w:p>
    <w:p w14:paraId="08EFDC26" w14:textId="77777777" w:rsidR="0032237D" w:rsidRPr="008359A3" w:rsidRDefault="0032237D" w:rsidP="0032237D">
      <w:pPr>
        <w:pStyle w:val="EX"/>
      </w:pPr>
      <w:r w:rsidRPr="008359A3">
        <w:t>[3]</w:t>
      </w:r>
      <w:r w:rsidRPr="008359A3">
        <w:tab/>
        <w:t>IETF RFC 4604: "Using Internet Group Management Protocol Version 3 (IGMPv3) and Multicast Listener Discovery Protocol Version 2 (MLDv2) for Source-Specific Multicast".</w:t>
      </w:r>
    </w:p>
    <w:p w14:paraId="74DD4D88" w14:textId="77777777" w:rsidR="0032237D" w:rsidRPr="008359A3" w:rsidRDefault="0032237D" w:rsidP="0032237D">
      <w:pPr>
        <w:pStyle w:val="EX"/>
      </w:pPr>
      <w:r w:rsidRPr="008359A3">
        <w:t>[4]</w:t>
      </w:r>
      <w:r w:rsidRPr="008359A3">
        <w:tab/>
        <w:t>IETF RFC 3376: "Internet Group Management Protocol, Version 3".</w:t>
      </w:r>
    </w:p>
    <w:p w14:paraId="68F44F4B" w14:textId="77777777" w:rsidR="0032237D" w:rsidRPr="008359A3" w:rsidRDefault="0032237D" w:rsidP="0032237D">
      <w:pPr>
        <w:pStyle w:val="EX"/>
      </w:pPr>
      <w:r w:rsidRPr="008359A3">
        <w:t>[5]</w:t>
      </w:r>
      <w:r w:rsidRPr="008359A3">
        <w:tab/>
        <w:t>3GPP TR 21.905: "Vocabulary for 3GPP Specifications".</w:t>
      </w:r>
    </w:p>
    <w:p w14:paraId="7F92D7DE" w14:textId="77777777" w:rsidR="0032237D" w:rsidRPr="008359A3" w:rsidRDefault="0032237D" w:rsidP="0032237D">
      <w:pPr>
        <w:pStyle w:val="EX"/>
      </w:pPr>
      <w:r w:rsidRPr="008359A3">
        <w:t>[</w:t>
      </w:r>
      <w:r>
        <w:t>6</w:t>
      </w:r>
      <w:r w:rsidRPr="008359A3">
        <w:t>]</w:t>
      </w:r>
      <w:r w:rsidRPr="008359A3">
        <w:tab/>
        <w:t xml:space="preserve">3GPP TS 23.246: </w:t>
      </w:r>
      <w:r>
        <w:t>"</w:t>
      </w:r>
      <w:r w:rsidRPr="008359A3">
        <w:t>MBMS Architecture and functional description</w:t>
      </w:r>
      <w:r>
        <w:rPr>
          <w:rStyle w:val="normaltextrun"/>
        </w:rPr>
        <w:t>"</w:t>
      </w:r>
      <w:r w:rsidRPr="008359A3">
        <w:rPr>
          <w:rStyle w:val="normaltextrun"/>
        </w:rPr>
        <w:t>.</w:t>
      </w:r>
    </w:p>
    <w:p w14:paraId="3F7067DE" w14:textId="600FABC4" w:rsidR="0032237D" w:rsidRPr="008359A3" w:rsidRDefault="0032237D" w:rsidP="0032237D">
      <w:pPr>
        <w:pStyle w:val="EX"/>
      </w:pPr>
      <w:r w:rsidRPr="008359A3">
        <w:t>[</w:t>
      </w:r>
      <w:r>
        <w:t>7</w:t>
      </w:r>
      <w:r w:rsidRPr="008359A3">
        <w:t>]</w:t>
      </w:r>
      <w:r w:rsidRPr="008359A3">
        <w:tab/>
      </w:r>
      <w:r>
        <w:t xml:space="preserve">3GPP </w:t>
      </w:r>
      <w:r w:rsidRPr="008359A3">
        <w:t>TR</w:t>
      </w:r>
      <w:r>
        <w:t> </w:t>
      </w:r>
      <w:r w:rsidRPr="008359A3">
        <w:t>23.757</w:t>
      </w:r>
      <w:r>
        <w:t>:</w:t>
      </w:r>
      <w:r w:rsidRPr="008359A3">
        <w:t xml:space="preserve"> </w:t>
      </w:r>
      <w:r w:rsidR="00450597">
        <w:t>"</w:t>
      </w:r>
      <w:r w:rsidRPr="008359A3">
        <w:t>Study on architecture enhancements for 5G multicast-broadcast services</w:t>
      </w:r>
      <w:r>
        <w:t>".</w:t>
      </w:r>
    </w:p>
    <w:p w14:paraId="564D922E" w14:textId="77777777" w:rsidR="0032237D" w:rsidRPr="008359A3" w:rsidRDefault="0032237D" w:rsidP="0032237D">
      <w:pPr>
        <w:pStyle w:val="EX"/>
      </w:pPr>
      <w:r w:rsidRPr="008359A3">
        <w:t>[</w:t>
      </w:r>
      <w:r>
        <w:t>8</w:t>
      </w:r>
      <w:r w:rsidRPr="008359A3">
        <w:t>]</w:t>
      </w:r>
      <w:r>
        <w:tab/>
        <w:t xml:space="preserve">3GPP </w:t>
      </w:r>
      <w:r w:rsidRPr="008359A3">
        <w:t>TS 23.316</w:t>
      </w:r>
      <w:r>
        <w:t>:</w:t>
      </w:r>
      <w:r w:rsidRPr="008359A3">
        <w:t xml:space="preserve"> </w:t>
      </w:r>
      <w:r>
        <w:t>"</w:t>
      </w:r>
      <w:r w:rsidRPr="008359A3">
        <w:t>Wireless and wireline convergence access support for the 5G system</w:t>
      </w:r>
      <w:r>
        <w:rPr>
          <w:rStyle w:val="normaltextrun"/>
        </w:rPr>
        <w:t>".</w:t>
      </w:r>
    </w:p>
    <w:p w14:paraId="78EDC314" w14:textId="77777777" w:rsidR="0032237D" w:rsidRPr="008359A3" w:rsidRDefault="0032237D" w:rsidP="0032237D">
      <w:pPr>
        <w:pStyle w:val="EX"/>
      </w:pPr>
      <w:bookmarkStart w:id="5" w:name="definitions"/>
      <w:bookmarkEnd w:id="5"/>
      <w:r w:rsidRPr="008359A3">
        <w:t>[</w:t>
      </w:r>
      <w:r>
        <w:t>9</w:t>
      </w:r>
      <w:r w:rsidRPr="008359A3">
        <w:t>]</w:t>
      </w:r>
      <w:r w:rsidRPr="008359A3">
        <w:tab/>
        <w:t>3GPP TS 23.501: "System architecture for the 5G System (5GS)".</w:t>
      </w:r>
    </w:p>
    <w:p w14:paraId="5461C456" w14:textId="77777777" w:rsidR="0032237D" w:rsidRPr="008359A3" w:rsidRDefault="0032237D" w:rsidP="0032237D">
      <w:pPr>
        <w:pStyle w:val="EX"/>
      </w:pPr>
      <w:r w:rsidRPr="008359A3">
        <w:t>[</w:t>
      </w:r>
      <w:r>
        <w:t>10</w:t>
      </w:r>
      <w:r w:rsidRPr="008359A3">
        <w:t>]</w:t>
      </w:r>
      <w:r w:rsidRPr="008359A3">
        <w:tab/>
        <w:t>3GPP TS 23.502: "System architecture for the 5G System (5GS)".</w:t>
      </w:r>
    </w:p>
    <w:p w14:paraId="45B5EAA3" w14:textId="77777777" w:rsidR="0032237D" w:rsidRDefault="0032237D" w:rsidP="0032237D">
      <w:pPr>
        <w:pStyle w:val="EX"/>
        <w:rPr>
          <w:ins w:id="6" w:author="Peng Tan" w:date="2020-11-18T09:01:00Z"/>
        </w:rPr>
      </w:pPr>
      <w:r w:rsidRPr="008359A3">
        <w:t>[</w:t>
      </w:r>
      <w:r>
        <w:t>11</w:t>
      </w:r>
      <w:r w:rsidRPr="008359A3">
        <w:t>]</w:t>
      </w:r>
      <w:r w:rsidRPr="008359A3">
        <w:tab/>
        <w:t>3GPP TS 23.503: "System architecture for the 5G System (5GS)".</w:t>
      </w:r>
    </w:p>
    <w:p w14:paraId="21AE23E3" w14:textId="5FF0D5FD" w:rsidR="00FB5547" w:rsidRPr="008359A3" w:rsidDel="001A2E4D" w:rsidRDefault="001A2E4D" w:rsidP="00FB5547">
      <w:pPr>
        <w:pStyle w:val="EX"/>
        <w:rPr>
          <w:ins w:id="7" w:author="Peng Tan" w:date="2020-11-18T09:01:00Z"/>
          <w:del w:id="8" w:author="Thomas Stockhammer" w:date="2020-11-19T20:03:00Z"/>
        </w:rPr>
      </w:pPr>
      <w:ins w:id="9" w:author="Thomas Stockhammer" w:date="2020-11-19T20:03:00Z">
        <w:r w:rsidRPr="008359A3" w:rsidDel="001A2E4D">
          <w:t xml:space="preserve"> </w:t>
        </w:r>
      </w:ins>
      <w:ins w:id="10" w:author="Peng Tan" w:date="2020-11-18T09:01:00Z">
        <w:del w:id="11" w:author="Thomas Stockhammer" w:date="2020-11-19T20:03:00Z">
          <w:r w:rsidR="00FB5547" w:rsidRPr="008359A3" w:rsidDel="001A2E4D">
            <w:delText>[</w:delText>
          </w:r>
          <w:r w:rsidR="00FB5547" w:rsidDel="001A2E4D">
            <w:delText>12</w:delText>
          </w:r>
          <w:r w:rsidR="00FB5547" w:rsidRPr="008359A3" w:rsidDel="001A2E4D">
            <w:delText>]</w:delText>
          </w:r>
          <w:r w:rsidR="00FB5547" w:rsidRPr="008359A3" w:rsidDel="001A2E4D">
            <w:tab/>
          </w:r>
          <w:r w:rsidR="00FB5547" w:rsidDel="001A2E4D">
            <w:delText>ETSI TS 103 769</w:delText>
          </w:r>
          <w:r w:rsidR="00FB5547" w:rsidRPr="008359A3" w:rsidDel="001A2E4D">
            <w:delText xml:space="preserve">: </w:delText>
          </w:r>
          <w:r w:rsidR="00FB5547" w:rsidDel="001A2E4D">
            <w:delText xml:space="preserve">"Digital Video Broadcasting (DVB); </w:delText>
          </w:r>
          <w:r w:rsidR="00FB5547" w:rsidRPr="008359A3" w:rsidDel="001A2E4D">
            <w:delText>Adaptive media streaming over IP multicast</w:delText>
          </w:r>
          <w:r w:rsidR="00FB5547" w:rsidDel="001A2E4D">
            <w:delText>"</w:delText>
          </w:r>
          <w:r w:rsidR="00FB5547" w:rsidRPr="008359A3" w:rsidDel="001A2E4D">
            <w:delText xml:space="preserve">, </w:delText>
          </w:r>
          <w:r w:rsidR="00FB5547" w:rsidDel="001A2E4D">
            <w:delText>v1.1.1, November 2020.</w:delText>
          </w:r>
          <w:r w:rsidR="00FB5547" w:rsidRPr="008359A3" w:rsidDel="001A2E4D">
            <w:delText xml:space="preserve"> </w:delText>
          </w:r>
        </w:del>
      </w:ins>
    </w:p>
    <w:p w14:paraId="30A37550" w14:textId="0171A54D" w:rsidR="00FB5547" w:rsidRPr="008359A3" w:rsidDel="001A2E4D" w:rsidRDefault="00FB5547" w:rsidP="00FB5547">
      <w:pPr>
        <w:pStyle w:val="EX"/>
        <w:rPr>
          <w:ins w:id="12" w:author="Peng Tan" w:date="2020-11-18T09:01:00Z"/>
          <w:del w:id="13" w:author="Thomas Stockhammer" w:date="2020-11-19T20:03:00Z"/>
        </w:rPr>
      </w:pPr>
      <w:ins w:id="14" w:author="Peng Tan" w:date="2020-11-18T09:01:00Z">
        <w:del w:id="15" w:author="Thomas Stockhammer" w:date="2020-11-19T20:03:00Z">
          <w:r w:rsidRPr="008359A3" w:rsidDel="001A2E4D">
            <w:delText>[</w:delText>
          </w:r>
          <w:r w:rsidDel="001A2E4D">
            <w:delText>13</w:delText>
          </w:r>
          <w:r w:rsidRPr="008359A3" w:rsidDel="001A2E4D">
            <w:delText>]</w:delText>
          </w:r>
          <w:r w:rsidRPr="008359A3" w:rsidDel="001A2E4D">
            <w:tab/>
            <w:delText xml:space="preserve">CableLabs: </w:delText>
          </w:r>
          <w:r w:rsidDel="001A2E4D">
            <w:delText>"</w:delText>
          </w:r>
          <w:r w:rsidRPr="008359A3" w:rsidDel="001A2E4D">
            <w:delText>IP Multicast Adaptive Bit Rate Architecture Technical Report</w:delText>
          </w:r>
          <w:r w:rsidDel="001A2E4D">
            <w:delText>"</w:delText>
          </w:r>
          <w:r w:rsidRPr="008359A3" w:rsidDel="001A2E4D">
            <w:delText xml:space="preserve">, Internet Available </w:delText>
          </w:r>
          <w:r w:rsidDel="001A2E4D">
            <w:rPr>
              <w:rStyle w:val="Hyperlink"/>
            </w:rPr>
            <w:fldChar w:fldCharType="begin"/>
          </w:r>
          <w:r w:rsidDel="001A2E4D">
            <w:rPr>
              <w:rStyle w:val="Hyperlink"/>
            </w:rPr>
            <w:delInstrText xml:space="preserve"> HYPERLINK "https://specification-search.cablelabs.com/ip-multicast-adaptive-bit-rate-architecture-technical-report" </w:delInstrText>
          </w:r>
          <w:r w:rsidDel="001A2E4D">
            <w:rPr>
              <w:rStyle w:val="Hyperlink"/>
            </w:rPr>
            <w:fldChar w:fldCharType="separate"/>
          </w:r>
          <w:r w:rsidRPr="004F293A" w:rsidDel="001A2E4D">
            <w:rPr>
              <w:rStyle w:val="Hyperlink"/>
            </w:rPr>
            <w:delText>https://specification-search.cablelabs.com/ip-multicast-adaptive-bit-rate-architecture-technical-report</w:delText>
          </w:r>
          <w:r w:rsidDel="001A2E4D">
            <w:rPr>
              <w:rStyle w:val="Hyperlink"/>
            </w:rPr>
            <w:fldChar w:fldCharType="end"/>
          </w:r>
        </w:del>
      </w:ins>
    </w:p>
    <w:p w14:paraId="09D83A3C" w14:textId="320E0C0B" w:rsidR="00FB5547" w:rsidDel="001A2E4D" w:rsidRDefault="00FB5547" w:rsidP="00FB5547">
      <w:pPr>
        <w:pStyle w:val="EX"/>
        <w:rPr>
          <w:ins w:id="16" w:author="Peng Tan" w:date="2020-11-18T09:01:00Z"/>
          <w:del w:id="17" w:author="Thomas Stockhammer" w:date="2020-11-19T20:03:00Z"/>
        </w:rPr>
      </w:pPr>
      <w:ins w:id="18" w:author="Peng Tan" w:date="2020-11-18T09:01:00Z">
        <w:del w:id="19" w:author="Thomas Stockhammer" w:date="2020-11-19T20:03:00Z">
          <w:r w:rsidDel="001A2E4D">
            <w:delText>[14]</w:delText>
          </w:r>
          <w:r w:rsidDel="001A2E4D">
            <w:tab/>
            <w:delText>ETSI TS 103 285: "Digital Video Broadcasting (DVB); MPEG-DASH Profile for Transport of ISO BMFF Based DVB Services over IP Based Networks".</w:delText>
          </w:r>
        </w:del>
      </w:ins>
    </w:p>
    <w:p w14:paraId="473EBDCE" w14:textId="77777777" w:rsidR="00FB5547" w:rsidRDefault="00FB5547" w:rsidP="00FB5547">
      <w:pPr>
        <w:pStyle w:val="EX"/>
        <w:rPr>
          <w:ins w:id="20" w:author="Peng Tan" w:date="2020-11-18T09:01:00Z"/>
        </w:rPr>
      </w:pPr>
      <w:ins w:id="21" w:author="Peng Tan" w:date="2020-11-18T09:01:00Z">
        <w:r>
          <w:t>[15]</w:t>
        </w:r>
        <w:r>
          <w:tab/>
          <w:t xml:space="preserve">3GPP TS 26.348: "Northbound Application Programming Interface (API) for Multimedia Broadcast/Multicast Service (MBMS) at the </w:t>
        </w:r>
        <w:proofErr w:type="spellStart"/>
        <w:r>
          <w:t>xMB</w:t>
        </w:r>
        <w:proofErr w:type="spellEnd"/>
        <w:r>
          <w:t xml:space="preserve"> reference point", Release 16.</w:t>
        </w:r>
      </w:ins>
    </w:p>
    <w:p w14:paraId="4D044F8B" w14:textId="77777777" w:rsidR="00FB5547" w:rsidRDefault="00FB5547" w:rsidP="00FB5547">
      <w:pPr>
        <w:pStyle w:val="EX"/>
        <w:rPr>
          <w:ins w:id="22" w:author="Peng Tan" w:date="2020-11-18T09:01:00Z"/>
        </w:rPr>
      </w:pPr>
      <w:ins w:id="23" w:author="Peng Tan" w:date="2020-11-18T09:01:00Z">
        <w:r>
          <w:t>[16]</w:t>
        </w:r>
        <w:r>
          <w:tab/>
          <w:t>3GPP TS 26.346: "Multimedia Broadcast/Multicast Service (MBMS); Protocols and Codecs", Release 16.</w:t>
        </w:r>
      </w:ins>
    </w:p>
    <w:p w14:paraId="396C5AD1" w14:textId="4E11E60F" w:rsidR="00FB5547" w:rsidRPr="008359A3" w:rsidDel="001A2E4D" w:rsidRDefault="001A2E4D" w:rsidP="00FB5547">
      <w:pPr>
        <w:pStyle w:val="EX"/>
        <w:rPr>
          <w:ins w:id="24" w:author="Peng Tan" w:date="2020-11-18T09:01:00Z"/>
          <w:del w:id="25" w:author="Thomas Stockhammer" w:date="2020-11-19T20:03:00Z"/>
        </w:rPr>
      </w:pPr>
      <w:ins w:id="26" w:author="Thomas Stockhammer" w:date="2020-11-19T20:03:00Z">
        <w:r w:rsidDel="001A2E4D">
          <w:t xml:space="preserve"> </w:t>
        </w:r>
      </w:ins>
      <w:ins w:id="27" w:author="Peng Tan" w:date="2020-11-18T09:01:00Z">
        <w:del w:id="28" w:author="Thomas Stockhammer" w:date="2020-11-19T20:03:00Z">
          <w:r w:rsidR="00FB5547" w:rsidDel="001A2E4D">
            <w:delText>[17]</w:delText>
          </w:r>
          <w:r w:rsidR="00FB5547" w:rsidDel="001A2E4D">
            <w:tab/>
            <w:delText>ATSC A/331: "</w:delText>
          </w:r>
          <w:r w:rsidR="00FB5547" w:rsidRPr="00EB527E" w:rsidDel="001A2E4D">
            <w:rPr>
              <w:lang w:val="en-US"/>
            </w:rPr>
            <w:delText>ATSC Standard: Signaling, Delivery, Synchronization, and Error Protection</w:delText>
          </w:r>
          <w:r w:rsidR="00FB5547" w:rsidDel="001A2E4D">
            <w:delText>".</w:delText>
          </w:r>
        </w:del>
      </w:ins>
    </w:p>
    <w:p w14:paraId="0CE4DD2B" w14:textId="77777777" w:rsidR="00FB5547" w:rsidRPr="00F044A2" w:rsidRDefault="00FB5547" w:rsidP="00FB5547">
      <w:pPr>
        <w:pStyle w:val="EX"/>
        <w:rPr>
          <w:ins w:id="29" w:author="Peng Tan" w:date="2020-11-18T09:01:00Z"/>
        </w:rPr>
      </w:pPr>
      <w:ins w:id="30" w:author="Peng Tan" w:date="2020-11-18T09:01:00Z">
        <w:r w:rsidRPr="00F044A2">
          <w:t>[18]</w:t>
        </w:r>
        <w:r w:rsidRPr="00F044A2">
          <w:tab/>
          <w:t>3GPP 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ins>
    </w:p>
    <w:p w14:paraId="43057AE9" w14:textId="77777777" w:rsidR="00FB5547" w:rsidRPr="00F044A2" w:rsidRDefault="00FB5547" w:rsidP="00FB5547">
      <w:pPr>
        <w:pStyle w:val="EX"/>
        <w:rPr>
          <w:ins w:id="31" w:author="Peng Tan" w:date="2020-11-18T09:01:00Z"/>
        </w:rPr>
      </w:pPr>
      <w:ins w:id="32" w:author="Peng Tan" w:date="2020-11-18T09:01:00Z">
        <w:r w:rsidRPr="00F044A2">
          <w:t>[19]</w:t>
        </w:r>
        <w:r w:rsidRPr="00F044A2">
          <w:tab/>
          <w:t>3GPP 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ins>
    </w:p>
    <w:p w14:paraId="444910A4" w14:textId="77777777" w:rsidR="00FB5547" w:rsidRDefault="00FB5547" w:rsidP="00FB5547">
      <w:pPr>
        <w:pStyle w:val="EX"/>
        <w:rPr>
          <w:ins w:id="33" w:author="Peng Tan" w:date="2020-11-18T09:01:00Z"/>
        </w:rPr>
      </w:pPr>
      <w:ins w:id="34" w:author="Peng Tan" w:date="2020-11-18T09:01:00Z">
        <w:r w:rsidRPr="00F044A2">
          <w:t>[20]</w:t>
        </w:r>
        <w:r w:rsidRPr="00F044A2">
          <w:tab/>
          <w:t>RFC 6733</w:t>
        </w:r>
        <w:r>
          <w:t>:</w:t>
        </w:r>
        <w:r w:rsidRPr="00F044A2">
          <w:t xml:space="preserve"> </w:t>
        </w:r>
        <w:r>
          <w:t>"</w:t>
        </w:r>
        <w:r w:rsidRPr="00F044A2">
          <w:t>Diameter Base Protocol</w:t>
        </w:r>
        <w:r>
          <w:t>"</w:t>
        </w:r>
        <w:r w:rsidRPr="00F044A2">
          <w:t>.</w:t>
        </w:r>
      </w:ins>
    </w:p>
    <w:p w14:paraId="42102ECE" w14:textId="77777777" w:rsidR="00FB5547" w:rsidRDefault="00FB5547" w:rsidP="00FB5547">
      <w:pPr>
        <w:pStyle w:val="EX"/>
        <w:rPr>
          <w:ins w:id="35" w:author="Peng Tan" w:date="2020-11-18T09:01:00Z"/>
        </w:rPr>
      </w:pPr>
      <w:ins w:id="36" w:author="Peng Tan" w:date="2020-11-18T09:01:00Z">
        <w:r>
          <w:lastRenderedPageBreak/>
          <w:t>[21]</w:t>
        </w:r>
        <w:r>
          <w:tab/>
          <w:t>3GPP TS 26.347: "Multimedia Broadcast/Multicast Service (MBMS); Application Programming Interface and URL", Release 16.</w:t>
        </w:r>
      </w:ins>
    </w:p>
    <w:p w14:paraId="01E07CC4" w14:textId="77777777" w:rsidR="00FB5547" w:rsidRPr="0032237D" w:rsidRDefault="00FB5547" w:rsidP="00FB5547">
      <w:pPr>
        <w:pStyle w:val="EW"/>
        <w:rPr>
          <w:ins w:id="37" w:author="Peng Tan" w:date="2020-11-18T09:01:00Z"/>
        </w:rPr>
      </w:pPr>
      <w:ins w:id="38" w:author="Peng Tan" w:date="2020-11-18T09:01:00Z">
        <w:r>
          <w:t>[22]</w:t>
        </w:r>
        <w:r>
          <w:tab/>
          <w:t>3GPP TS 22.146: "</w:t>
        </w:r>
        <w:r w:rsidRPr="00A11ECB">
          <w:t>Multimedia Broadcast/Multicast Service (MBMS); Stage 1</w:t>
        </w:r>
        <w:r>
          <w:t>", Release 16.</w:t>
        </w:r>
      </w:ins>
    </w:p>
    <w:p w14:paraId="5FBAF0A0" w14:textId="77777777" w:rsidR="00FB5547" w:rsidRPr="008359A3" w:rsidRDefault="00FB5547" w:rsidP="0032237D">
      <w:pPr>
        <w:pStyle w:val="EX"/>
      </w:pPr>
    </w:p>
    <w:p w14:paraId="432AA7BD" w14:textId="1FF1D18F" w:rsidR="0032237D" w:rsidRDefault="00F044A2" w:rsidP="0032237D">
      <w:pPr>
        <w:pStyle w:val="Changefirst"/>
      </w:pPr>
      <w:r>
        <w:rPr>
          <w:highlight w:val="yellow"/>
        </w:rPr>
        <w:lastRenderedPageBreak/>
        <w:t>NEXT</w:t>
      </w:r>
      <w:r w:rsidR="009F5C50" w:rsidRPr="00F66D5C">
        <w:rPr>
          <w:highlight w:val="yellow"/>
        </w:rPr>
        <w:t xml:space="preserve"> CHANGE</w:t>
      </w:r>
    </w:p>
    <w:p w14:paraId="5671DB78" w14:textId="604B5B5F" w:rsidR="0032237D" w:rsidRDefault="0032237D" w:rsidP="0032237D">
      <w:pPr>
        <w:pStyle w:val="Heading2"/>
      </w:pPr>
      <w:r w:rsidRPr="00FD1615">
        <w:t>3.1</w:t>
      </w:r>
      <w:r>
        <w:tab/>
      </w:r>
      <w:r w:rsidRPr="00FD1615">
        <w:t>Terms</w:t>
      </w:r>
    </w:p>
    <w:p w14:paraId="72D22B8A" w14:textId="49D768E5" w:rsidR="00FB5547" w:rsidRPr="005E78DA" w:rsidRDefault="00FB5547" w:rsidP="00FB5547">
      <w:pPr>
        <w:rPr>
          <w:ins w:id="39" w:author="Peng Tan" w:date="2020-11-18T09:02:00Z"/>
        </w:rPr>
      </w:pPr>
      <w:ins w:id="40" w:author="Peng Tan" w:date="2020-11-18T09:02:00Z">
        <w:r w:rsidRPr="005E78DA">
          <w:t>For the present document, the terms given in</w:t>
        </w:r>
        <w:r>
          <w:t xml:space="preserve"> 3GPP</w:t>
        </w:r>
        <w:r w:rsidRPr="005E78DA">
          <w:t xml:space="preserve"> TR</w:t>
        </w:r>
        <w:r>
          <w:t> </w:t>
        </w:r>
        <w:r w:rsidRPr="005E78DA">
          <w:t>21.905</w:t>
        </w:r>
        <w:r>
          <w:t xml:space="preserve"> [5], TS 26.501 [1], TR 23.757 [7] </w:t>
        </w:r>
        <w:r w:rsidRPr="005E78DA">
          <w:t>and the following apply. A term defined in the present document takes precedence over the definition of the same term, if any, in TR</w:t>
        </w:r>
        <w:r>
          <w:t> </w:t>
        </w:r>
        <w:r w:rsidRPr="005E78DA">
          <w:t>21.905</w:t>
        </w:r>
        <w:r>
          <w:t xml:space="preserve"> [5] or TS 26.501 [1]</w:t>
        </w:r>
        <w:r w:rsidRPr="005E78DA">
          <w:t>.</w:t>
        </w:r>
      </w:ins>
    </w:p>
    <w:p w14:paraId="03DD415A" w14:textId="77777777" w:rsidR="00FB5547" w:rsidRPr="00762011" w:rsidRDefault="00FB5547" w:rsidP="00FB5547">
      <w:pPr>
        <w:rPr>
          <w:ins w:id="41" w:author="Peng Tan" w:date="2020-11-18T09:02:00Z"/>
          <w:strike/>
        </w:rPr>
      </w:pPr>
      <w:ins w:id="42" w:author="Peng Tan" w:date="2020-11-18T09:02:00Z">
        <w:r w:rsidRPr="00F044A2">
          <w:rPr>
            <w:b/>
          </w:rPr>
          <w:t>Multimedia Broadcast/Multicast Service (MBMS):</w:t>
        </w:r>
        <w:r>
          <w:rPr>
            <w:b/>
          </w:rPr>
          <w:t xml:space="preserve"> </w:t>
        </w:r>
        <w:r w:rsidRPr="00762011">
          <w:t>See TS 22.146 [</w:t>
        </w:r>
        <w:r>
          <w:t>22</w:t>
        </w:r>
        <w:r w:rsidRPr="00762011">
          <w:t>]</w:t>
        </w:r>
        <w:r w:rsidRPr="005C35B9">
          <w:t>.</w:t>
        </w:r>
      </w:ins>
    </w:p>
    <w:p w14:paraId="5A20CE38" w14:textId="77777777" w:rsidR="00FB5547" w:rsidRPr="00762011" w:rsidRDefault="00FB5547" w:rsidP="00FB5547">
      <w:pPr>
        <w:keepLines/>
        <w:rPr>
          <w:ins w:id="43" w:author="Peng Tan" w:date="2020-11-18T09:02:00Z"/>
          <w:strike/>
        </w:rPr>
      </w:pPr>
      <w:ins w:id="44" w:author="Peng Tan" w:date="2020-11-18T09:02:00Z">
        <w:r w:rsidRPr="00F044A2">
          <w:rPr>
            <w:b/>
          </w:rPr>
          <w:t>Broadcast session:</w:t>
        </w:r>
        <w:r>
          <w:rPr>
            <w:b/>
          </w:rPr>
          <w:t xml:space="preserve"> </w:t>
        </w:r>
        <w:r w:rsidRPr="00F619AD">
          <w:t>See TR 23.757</w:t>
        </w:r>
        <w:r>
          <w:t xml:space="preserve"> [7]</w:t>
        </w:r>
        <w:r w:rsidRPr="00A16976">
          <w:t>.</w:t>
        </w:r>
      </w:ins>
    </w:p>
    <w:p w14:paraId="379420D9" w14:textId="77777777" w:rsidR="00FB5547" w:rsidRPr="00F619AD" w:rsidRDefault="00FB5547" w:rsidP="00FB5547">
      <w:pPr>
        <w:keepLines/>
        <w:rPr>
          <w:ins w:id="45" w:author="Peng Tan" w:date="2020-11-18T09:02:00Z"/>
          <w:strike/>
        </w:rPr>
      </w:pPr>
      <w:ins w:id="46" w:author="Peng Tan" w:date="2020-11-18T09:02:00Z">
        <w:r w:rsidRPr="00F044A2">
          <w:rPr>
            <w:b/>
          </w:rPr>
          <w:t>Multicast session:</w:t>
        </w:r>
        <w:r>
          <w:rPr>
            <w:b/>
          </w:rPr>
          <w:t xml:space="preserve"> </w:t>
        </w:r>
        <w:r w:rsidRPr="00F619AD">
          <w:t>See TR 23.757</w:t>
        </w:r>
        <w:r>
          <w:t xml:space="preserve"> [7]</w:t>
        </w:r>
        <w:r w:rsidRPr="00A16976">
          <w:t>.</w:t>
        </w:r>
      </w:ins>
    </w:p>
    <w:p w14:paraId="48BCEAE4" w14:textId="77777777" w:rsidR="00FB5547" w:rsidRDefault="00FB5547" w:rsidP="00FB5547">
      <w:pPr>
        <w:rPr>
          <w:ins w:id="47" w:author="Peng Tan" w:date="2020-11-18T09:02:00Z"/>
        </w:rPr>
      </w:pPr>
      <w:ins w:id="48" w:author="Peng Tan" w:date="2020-11-18T09:02:00Z">
        <w:r w:rsidRPr="00F044A2">
          <w:rPr>
            <w:b/>
          </w:rPr>
          <w:t>MBS session:</w:t>
        </w:r>
        <w:r>
          <w:rPr>
            <w:b/>
          </w:rPr>
          <w:t xml:space="preserve"> </w:t>
        </w:r>
        <w:r w:rsidRPr="00F619AD">
          <w:t>See TR 23.757</w:t>
        </w:r>
        <w:r>
          <w:t xml:space="preserve"> [7]</w:t>
        </w:r>
        <w:r w:rsidRPr="00A16976">
          <w:t>.</w:t>
        </w:r>
      </w:ins>
    </w:p>
    <w:p w14:paraId="27853CCF" w14:textId="77777777" w:rsidR="00FB5547" w:rsidRPr="00FB5547" w:rsidRDefault="00FB5547" w:rsidP="00FB5547"/>
    <w:p w14:paraId="50389EF3" w14:textId="77777777" w:rsidR="0032237D" w:rsidRPr="005E78DA" w:rsidRDefault="0032237D" w:rsidP="0032237D">
      <w:pPr>
        <w:pStyle w:val="Heading2"/>
      </w:pPr>
      <w:bookmarkStart w:id="49" w:name="_Toc22552190"/>
      <w:bookmarkStart w:id="50" w:name="_Toc22930354"/>
      <w:bookmarkStart w:id="51" w:name="_Toc22987222"/>
      <w:bookmarkStart w:id="52" w:name="_Toc23256808"/>
      <w:bookmarkStart w:id="53" w:name="_Toc25353531"/>
      <w:bookmarkStart w:id="54" w:name="_Toc25918777"/>
      <w:bookmarkStart w:id="55" w:name="_Toc36567254"/>
      <w:bookmarkStart w:id="56" w:name="_Toc36567284"/>
      <w:bookmarkStart w:id="57" w:name="_Toc36567338"/>
      <w:bookmarkStart w:id="58" w:name="_Toc41560077"/>
      <w:r w:rsidRPr="005E78DA">
        <w:t>3.2</w:t>
      </w:r>
      <w:r w:rsidRPr="005E78DA">
        <w:tab/>
        <w:t>Abbreviations</w:t>
      </w:r>
      <w:bookmarkEnd w:id="49"/>
      <w:bookmarkEnd w:id="50"/>
      <w:bookmarkEnd w:id="51"/>
      <w:bookmarkEnd w:id="52"/>
      <w:bookmarkEnd w:id="53"/>
      <w:bookmarkEnd w:id="54"/>
      <w:bookmarkEnd w:id="55"/>
      <w:bookmarkEnd w:id="56"/>
      <w:bookmarkEnd w:id="57"/>
      <w:bookmarkEnd w:id="58"/>
    </w:p>
    <w:p w14:paraId="2736B728" w14:textId="67DFEA1D" w:rsidR="0032237D" w:rsidRPr="005E78DA" w:rsidRDefault="0032237D" w:rsidP="0032237D">
      <w:pPr>
        <w:keepNext/>
      </w:pPr>
      <w:r w:rsidRPr="005E78DA">
        <w:t xml:space="preserve">For </w:t>
      </w:r>
      <w:del w:id="59" w:author="Peng Tan" w:date="2020-11-19T10:50:00Z">
        <w:r w:rsidRPr="005E78DA" w:rsidDel="004371C8">
          <w:delText xml:space="preserve">the purposes of </w:delText>
        </w:r>
      </w:del>
      <w:r w:rsidRPr="005E78DA">
        <w:t>the present document, the abbreviations given in TR</w:t>
      </w:r>
      <w:r>
        <w:t> </w:t>
      </w:r>
      <w:r w:rsidRPr="005E78DA">
        <w:t>21.905</w:t>
      </w:r>
      <w:r>
        <w:t> </w:t>
      </w:r>
      <w:r w:rsidRPr="005E78DA">
        <w:t>[</w:t>
      </w:r>
      <w:r>
        <w:t>5</w:t>
      </w:r>
      <w:r w:rsidRPr="005E78DA">
        <w:t>] and the following apply. An abbreviation defined in the present document takes precedence over the definition of the same abbreviation, if any, in TR</w:t>
      </w:r>
      <w:r>
        <w:t> </w:t>
      </w:r>
      <w:r w:rsidRPr="005E78DA">
        <w:t>21.905.</w:t>
      </w:r>
    </w:p>
    <w:p w14:paraId="791D3C10" w14:textId="77777777" w:rsidR="0032237D" w:rsidRDefault="0032237D" w:rsidP="0032237D">
      <w:pPr>
        <w:pStyle w:val="EW"/>
        <w:rPr>
          <w:rFonts w:eastAsia="SimSun"/>
          <w:bCs/>
          <w:lang w:val="en-US"/>
        </w:rPr>
      </w:pPr>
      <w:r>
        <w:rPr>
          <w:rFonts w:eastAsia="SimSun"/>
          <w:bCs/>
          <w:lang w:val="en-US"/>
        </w:rPr>
        <w:t>5GMS</w:t>
      </w:r>
      <w:r>
        <w:rPr>
          <w:rFonts w:eastAsia="SimSun"/>
          <w:bCs/>
          <w:lang w:val="en-US"/>
        </w:rPr>
        <w:tab/>
        <w:t>5G Media Streaming</w:t>
      </w:r>
    </w:p>
    <w:p w14:paraId="7FFDD71A" w14:textId="541DF4EA" w:rsidR="00BB0EE6" w:rsidRDefault="0032237D" w:rsidP="00BB0EE6">
      <w:pPr>
        <w:pStyle w:val="EW"/>
        <w:rPr>
          <w:rFonts w:eastAsia="SimSun"/>
          <w:bCs/>
          <w:lang w:val="en-US"/>
        </w:rPr>
      </w:pPr>
      <w:r>
        <w:rPr>
          <w:rFonts w:eastAsia="SimSun"/>
          <w:bCs/>
          <w:lang w:val="en-US"/>
        </w:rPr>
        <w:t>ABR</w:t>
      </w:r>
      <w:r>
        <w:rPr>
          <w:rFonts w:eastAsia="SimSun"/>
          <w:bCs/>
          <w:lang w:val="en-US"/>
        </w:rPr>
        <w:tab/>
        <w:t>Adaptive Bit Rate</w:t>
      </w:r>
    </w:p>
    <w:p w14:paraId="2BBE818B" w14:textId="3DB5A572" w:rsidR="0032237D" w:rsidRDefault="0032237D" w:rsidP="0032237D">
      <w:pPr>
        <w:pStyle w:val="EW"/>
        <w:rPr>
          <w:ins w:id="60" w:author="Peng Tan" w:date="2020-11-18T09:03:00Z"/>
          <w:rFonts w:eastAsia="SimSun"/>
          <w:bCs/>
          <w:lang w:val="en-US"/>
        </w:rPr>
      </w:pPr>
      <w:r>
        <w:rPr>
          <w:rFonts w:eastAsia="SimSun"/>
          <w:bCs/>
          <w:lang w:val="en-US"/>
        </w:rPr>
        <w:t>AL</w:t>
      </w:r>
      <w:r>
        <w:rPr>
          <w:rFonts w:eastAsia="SimSun"/>
          <w:bCs/>
          <w:lang w:val="en-US"/>
        </w:rPr>
        <w:noBreakHyphen/>
        <w:t>FEC</w:t>
      </w:r>
      <w:r>
        <w:rPr>
          <w:rFonts w:eastAsia="SimSun"/>
          <w:bCs/>
          <w:lang w:val="en-US"/>
        </w:rPr>
        <w:tab/>
        <w:t xml:space="preserve">Application-Level Forward </w:t>
      </w:r>
      <w:ins w:id="61" w:author="Peng Tan" w:date="2020-11-19T10:14:00Z">
        <w:r w:rsidR="004371C8">
          <w:rPr>
            <w:rFonts w:eastAsia="SimSun"/>
            <w:bCs/>
            <w:lang w:val="en-US"/>
          </w:rPr>
          <w:t xml:space="preserve">Error </w:t>
        </w:r>
      </w:ins>
      <w:del w:id="62" w:author="Peng Tan" w:date="2020-11-19T10:14:00Z">
        <w:r w:rsidDel="004371C8">
          <w:rPr>
            <w:rFonts w:eastAsia="SimSun"/>
            <w:bCs/>
            <w:lang w:val="en-US"/>
          </w:rPr>
          <w:delText>Erasure</w:delText>
        </w:r>
      </w:del>
      <w:r>
        <w:rPr>
          <w:rFonts w:eastAsia="SimSun"/>
          <w:bCs/>
          <w:lang w:val="en-US"/>
        </w:rPr>
        <w:t xml:space="preserve"> Correction</w:t>
      </w:r>
    </w:p>
    <w:p w14:paraId="0C2452B7" w14:textId="77777777" w:rsidR="00FB5547" w:rsidRDefault="00FB5547" w:rsidP="00FB5547">
      <w:pPr>
        <w:pStyle w:val="EW"/>
        <w:rPr>
          <w:ins w:id="63" w:author="Peng Tan" w:date="2020-11-18T09:03:00Z"/>
          <w:lang w:val="en-US"/>
        </w:rPr>
      </w:pPr>
      <w:ins w:id="64" w:author="Peng Tan" w:date="2020-11-18T09:03:00Z">
        <w:r>
          <w:rPr>
            <w:lang w:val="en-US"/>
          </w:rPr>
          <w:t>BM-SC</w:t>
        </w:r>
        <w:r>
          <w:rPr>
            <w:lang w:val="en-US"/>
          </w:rPr>
          <w:tab/>
          <w:t>Broadcast-Multicast Service Centre</w:t>
        </w:r>
      </w:ins>
    </w:p>
    <w:p w14:paraId="603D590E" w14:textId="0B9880BC" w:rsidR="004371C8" w:rsidRDefault="004371C8" w:rsidP="00FB5547">
      <w:pPr>
        <w:pStyle w:val="EW"/>
        <w:rPr>
          <w:ins w:id="65" w:author="Peng Tan" w:date="2020-11-19T10:14:00Z"/>
          <w:rFonts w:eastAsia="SimSun"/>
          <w:bCs/>
          <w:lang w:val="en-US"/>
        </w:rPr>
      </w:pPr>
      <w:ins w:id="66" w:author="Peng Tan" w:date="2020-11-19T10:14:00Z">
        <w:r>
          <w:rPr>
            <w:rFonts w:eastAsia="SimSun"/>
            <w:bCs/>
            <w:lang w:val="en-US"/>
          </w:rPr>
          <w:t>FEC</w:t>
        </w:r>
        <w:r>
          <w:rPr>
            <w:rFonts w:eastAsia="SimSun"/>
            <w:bCs/>
            <w:lang w:val="en-US"/>
          </w:rPr>
          <w:tab/>
          <w:t>Forward Error Correction</w:t>
        </w:r>
      </w:ins>
    </w:p>
    <w:p w14:paraId="6885DC78" w14:textId="77777777" w:rsidR="00FB5547" w:rsidRDefault="00FB5547" w:rsidP="00FB5547">
      <w:pPr>
        <w:pStyle w:val="EW"/>
        <w:rPr>
          <w:ins w:id="67" w:author="Peng Tan" w:date="2020-11-18T09:03:00Z"/>
          <w:rFonts w:eastAsia="SimSun"/>
          <w:bCs/>
          <w:lang w:val="en-US"/>
        </w:rPr>
      </w:pPr>
      <w:ins w:id="68" w:author="Peng Tan" w:date="2020-11-18T09:03:00Z">
        <w:r>
          <w:rPr>
            <w:rFonts w:eastAsia="SimSun"/>
            <w:bCs/>
            <w:lang w:val="en-US"/>
          </w:rPr>
          <w:t>IPTV</w:t>
        </w:r>
        <w:r>
          <w:rPr>
            <w:rFonts w:eastAsia="SimSun"/>
            <w:bCs/>
            <w:lang w:val="en-US"/>
          </w:rPr>
          <w:tab/>
          <w:t>Internet Protocol Television</w:t>
        </w:r>
      </w:ins>
    </w:p>
    <w:p w14:paraId="7267C4F4" w14:textId="77777777" w:rsidR="00FB5547" w:rsidRDefault="00FB5547" w:rsidP="00FB5547">
      <w:pPr>
        <w:pStyle w:val="EW"/>
        <w:rPr>
          <w:ins w:id="69" w:author="Peng Tan" w:date="2020-11-18T09:03:00Z"/>
          <w:bCs/>
          <w:lang w:val="en-US"/>
        </w:rPr>
      </w:pPr>
      <w:ins w:id="70" w:author="Peng Tan" w:date="2020-11-18T09:03:00Z">
        <w:r>
          <w:rPr>
            <w:bCs/>
            <w:lang w:val="en-US"/>
          </w:rPr>
          <w:t>MBMS</w:t>
        </w:r>
        <w:r>
          <w:rPr>
            <w:bCs/>
            <w:lang w:val="en-US"/>
          </w:rPr>
          <w:tab/>
          <w:t>Multimedia Broadcast/Multicast Service</w:t>
        </w:r>
      </w:ins>
    </w:p>
    <w:p w14:paraId="11FBAAEC" w14:textId="77777777" w:rsidR="00FB5547" w:rsidRDefault="00FB5547" w:rsidP="00FB5547">
      <w:pPr>
        <w:pStyle w:val="EW"/>
        <w:rPr>
          <w:ins w:id="71" w:author="Peng Tan" w:date="2020-11-18T09:03:00Z"/>
          <w:lang w:val="en-US"/>
        </w:rPr>
      </w:pPr>
      <w:ins w:id="72" w:author="Peng Tan" w:date="2020-11-18T09:03:00Z">
        <w:r w:rsidRPr="005E78DA">
          <w:rPr>
            <w:bCs/>
            <w:lang w:val="en-US"/>
          </w:rPr>
          <w:t>MBS</w:t>
        </w:r>
        <w:r w:rsidRPr="005E78DA">
          <w:rPr>
            <w:bCs/>
            <w:lang w:val="en-US"/>
          </w:rPr>
          <w:tab/>
        </w:r>
        <w:r>
          <w:rPr>
            <w:bCs/>
            <w:lang w:val="en-US"/>
          </w:rPr>
          <w:tab/>
        </w:r>
        <w:r w:rsidRPr="005E78DA">
          <w:rPr>
            <w:lang w:val="en-US"/>
          </w:rPr>
          <w:t>Multicast/Broadcast Service</w:t>
        </w:r>
      </w:ins>
    </w:p>
    <w:p w14:paraId="78325CDC" w14:textId="650DDF53" w:rsidR="004371C8" w:rsidRDefault="004371C8" w:rsidP="00FB5547">
      <w:pPr>
        <w:pStyle w:val="EX"/>
        <w:rPr>
          <w:ins w:id="73" w:author="Peng Tan" w:date="2020-11-19T10:14:00Z"/>
        </w:rPr>
      </w:pPr>
      <w:proofErr w:type="spellStart"/>
      <w:ins w:id="74" w:author="Peng Tan" w:date="2020-11-19T10:14:00Z">
        <w:r>
          <w:t>RoHC</w:t>
        </w:r>
        <w:proofErr w:type="spellEnd"/>
        <w:r>
          <w:tab/>
          <w:t>Robust Header Compression</w:t>
        </w:r>
      </w:ins>
    </w:p>
    <w:p w14:paraId="7ED8D0F5" w14:textId="77777777" w:rsidR="00FB5547" w:rsidRDefault="00FB5547" w:rsidP="00FB5547">
      <w:pPr>
        <w:pStyle w:val="EX"/>
        <w:rPr>
          <w:ins w:id="75" w:author="Peng Tan" w:date="2020-11-18T09:03:00Z"/>
        </w:rPr>
      </w:pPr>
      <w:ins w:id="76" w:author="Peng Tan" w:date="2020-11-18T09:03:00Z">
        <w:r>
          <w:t>TMGI</w:t>
        </w:r>
        <w:r>
          <w:tab/>
          <w:t>Temporary Mobile Group Identity</w:t>
        </w:r>
      </w:ins>
    </w:p>
    <w:p w14:paraId="472C5E23" w14:textId="77777777" w:rsidR="00FB5547" w:rsidRPr="00FB5547" w:rsidRDefault="00FB5547" w:rsidP="0032237D">
      <w:pPr>
        <w:pStyle w:val="EW"/>
        <w:rPr>
          <w:rFonts w:eastAsia="SimSun"/>
          <w:bCs/>
        </w:rPr>
      </w:pPr>
    </w:p>
    <w:p w14:paraId="3356A7A6" w14:textId="0512791A" w:rsidR="00B9634E" w:rsidRDefault="00F044A2" w:rsidP="00B9634E">
      <w:pPr>
        <w:pStyle w:val="Changefirst"/>
      </w:pPr>
      <w:r>
        <w:rPr>
          <w:highlight w:val="yellow"/>
        </w:rPr>
        <w:lastRenderedPageBreak/>
        <w:t>NEXT</w:t>
      </w:r>
      <w:r w:rsidR="009F5C50">
        <w:rPr>
          <w:highlight w:val="yellow"/>
        </w:rPr>
        <w:t xml:space="preserve"> </w:t>
      </w:r>
      <w:r w:rsidR="00B9634E" w:rsidRPr="00F66D5C">
        <w:rPr>
          <w:highlight w:val="yellow"/>
        </w:rPr>
        <w:t>CHANGE</w:t>
      </w:r>
    </w:p>
    <w:p w14:paraId="3CD906A1" w14:textId="77777777" w:rsidR="0045648E" w:rsidRDefault="0045648E" w:rsidP="0045648E">
      <w:pPr>
        <w:pStyle w:val="Heading2"/>
        <w:rPr>
          <w:lang w:val="en-US"/>
        </w:rPr>
      </w:pPr>
      <w:bookmarkStart w:id="77" w:name="_Toc41560080"/>
      <w:r w:rsidRPr="008359A3">
        <w:rPr>
          <w:lang w:val="en-US"/>
        </w:rPr>
        <w:t>4.2</w:t>
      </w:r>
      <w:r w:rsidRPr="008359A3">
        <w:rPr>
          <w:lang w:val="en-US"/>
        </w:rPr>
        <w:tab/>
      </w:r>
      <w:r w:rsidRPr="008359A3">
        <w:rPr>
          <w:lang w:val="en-US"/>
        </w:rPr>
        <w:tab/>
        <w:t xml:space="preserve">Related 5G </w:t>
      </w:r>
      <w:r>
        <w:rPr>
          <w:lang w:val="en-US"/>
        </w:rPr>
        <w:t>m</w:t>
      </w:r>
      <w:r w:rsidRPr="008359A3">
        <w:rPr>
          <w:lang w:val="en-US"/>
        </w:rPr>
        <w:t xml:space="preserve">ulticast and </w:t>
      </w:r>
      <w:r>
        <w:rPr>
          <w:lang w:val="en-US"/>
        </w:rPr>
        <w:t>b</w:t>
      </w:r>
      <w:r w:rsidRPr="008359A3">
        <w:rPr>
          <w:lang w:val="en-US"/>
        </w:rPr>
        <w:t xml:space="preserve">roadcast </w:t>
      </w:r>
      <w:r>
        <w:rPr>
          <w:lang w:val="en-US"/>
        </w:rPr>
        <w:t>w</w:t>
      </w:r>
      <w:r w:rsidRPr="008359A3">
        <w:rPr>
          <w:lang w:val="en-US"/>
        </w:rPr>
        <w:t>ork in 3GPP</w:t>
      </w:r>
      <w:bookmarkEnd w:id="77"/>
    </w:p>
    <w:p w14:paraId="1573E26E" w14:textId="7C3AA3AA" w:rsidR="001A2E4D" w:rsidRPr="001A2E4D" w:rsidRDefault="001A2E4D" w:rsidP="001A2E4D">
      <w:pPr>
        <w:pStyle w:val="Heading3"/>
        <w:rPr>
          <w:ins w:id="78" w:author="Thomas Stockhammer" w:date="2020-11-19T20:04:00Z"/>
        </w:rPr>
      </w:pPr>
      <w:ins w:id="79" w:author="Thomas Stockhammer" w:date="2020-11-19T20:04:00Z">
        <w:r w:rsidRPr="00421670">
          <w:t>4.2.</w:t>
        </w:r>
        <w:r>
          <w:t>1</w:t>
        </w:r>
        <w:r>
          <w:tab/>
        </w:r>
        <w:r>
          <w:t>General</w:t>
        </w:r>
      </w:ins>
    </w:p>
    <w:p w14:paraId="57178F28" w14:textId="0B7B1589" w:rsidR="00FB5547" w:rsidRDefault="00270C85" w:rsidP="00FB5547">
      <w:pPr>
        <w:rPr>
          <w:ins w:id="80" w:author="Peng Tan" w:date="2020-11-18T09:05:00Z"/>
          <w:lang w:val="en-US"/>
        </w:rPr>
      </w:pPr>
      <w:ins w:id="81" w:author="Peng Tan" w:date="2020-11-18T09:05:00Z">
        <w:r>
          <w:rPr>
            <w:lang w:val="en-US"/>
          </w:rPr>
          <w:t>This c</w:t>
        </w:r>
      </w:ins>
      <w:ins w:id="82" w:author="Peng Tan" w:date="2020-11-19T11:45:00Z">
        <w:r>
          <w:rPr>
            <w:lang w:val="en-US"/>
          </w:rPr>
          <w:t>lause</w:t>
        </w:r>
      </w:ins>
      <w:ins w:id="83" w:author="Peng Tan" w:date="2020-11-18T09:05:00Z">
        <w:r w:rsidR="00FB5547">
          <w:rPr>
            <w:lang w:val="en-US"/>
          </w:rPr>
          <w:t xml:space="preserve"> provides a </w:t>
        </w:r>
      </w:ins>
      <w:ins w:id="84" w:author="Peng Tan" w:date="2020-11-19T10:50:00Z">
        <w:r w:rsidR="004371C8">
          <w:rPr>
            <w:lang w:val="en-US"/>
          </w:rPr>
          <w:t xml:space="preserve">brief </w:t>
        </w:r>
      </w:ins>
      <w:ins w:id="85" w:author="Peng Tan" w:date="2020-11-18T09:05:00Z">
        <w:r w:rsidR="00FB5547">
          <w:rPr>
            <w:lang w:val="en-US"/>
          </w:rPr>
          <w:t xml:space="preserve">summary of existing </w:t>
        </w:r>
      </w:ins>
      <w:ins w:id="86" w:author="Thomas Stockhammer" w:date="2020-11-19T20:04:00Z">
        <w:r w:rsidR="001A2E4D">
          <w:rPr>
            <w:lang w:val="en-US"/>
          </w:rPr>
          <w:t xml:space="preserve">multicast and broadcast related specifications in 3GPP as well as </w:t>
        </w:r>
      </w:ins>
      <w:ins w:id="87" w:author="Peng Tan" w:date="2020-11-18T09:05:00Z">
        <w:del w:id="88" w:author="Thomas Stockhammer" w:date="2020-11-19T20:05:00Z">
          <w:r w:rsidR="00FB5547" w:rsidDel="001A2E4D">
            <w:rPr>
              <w:lang w:val="en-US"/>
            </w:rPr>
            <w:delText xml:space="preserve">and </w:delText>
          </w:r>
        </w:del>
        <w:r w:rsidR="00FB5547">
          <w:rPr>
            <w:lang w:val="en-US"/>
          </w:rPr>
          <w:t>ongoing multicast and broadcast standardization work in 3GPP.</w:t>
        </w:r>
      </w:ins>
    </w:p>
    <w:p w14:paraId="3DDBDF74" w14:textId="0BF5ED42" w:rsidR="00FB5547" w:rsidRDefault="00FB5547" w:rsidP="00FB5547">
      <w:pPr>
        <w:pStyle w:val="Heading3"/>
        <w:rPr>
          <w:ins w:id="89" w:author="Peng Tan" w:date="2020-11-18T09:05:00Z"/>
        </w:rPr>
      </w:pPr>
      <w:ins w:id="90" w:author="Peng Tan" w:date="2020-11-18T09:05:00Z">
        <w:r w:rsidRPr="00421670">
          <w:t>4.2.</w:t>
        </w:r>
      </w:ins>
      <w:ins w:id="91" w:author="Thomas Stockhammer" w:date="2020-11-19T20:05:00Z">
        <w:r w:rsidR="001A2E4D">
          <w:t>2</w:t>
        </w:r>
      </w:ins>
      <w:ins w:id="92" w:author="Peng Tan" w:date="2020-11-18T09:05:00Z">
        <w:del w:id="93" w:author="Thomas Stockhammer" w:date="2020-11-19T20:05:00Z">
          <w:r w:rsidDel="001A2E4D">
            <w:delText>1</w:delText>
          </w:r>
        </w:del>
        <w:r>
          <w:tab/>
          <w:t xml:space="preserve">Existing 3GPP </w:t>
        </w:r>
      </w:ins>
      <w:ins w:id="94" w:author="Peng Tan" w:date="2020-11-19T10:51:00Z">
        <w:r w:rsidR="004371C8">
          <w:t>specifications</w:t>
        </w:r>
      </w:ins>
      <w:ins w:id="95" w:author="Peng Tan" w:date="2020-11-18T09:05:00Z">
        <w:r w:rsidR="004371C8">
          <w:t xml:space="preserve"> on MBMS</w:t>
        </w:r>
      </w:ins>
    </w:p>
    <w:p w14:paraId="13E9E286" w14:textId="7EBD1396" w:rsidR="001A2E4D" w:rsidRPr="001A2E4D" w:rsidRDefault="001A2E4D" w:rsidP="001A2E4D">
      <w:pPr>
        <w:pStyle w:val="Heading4"/>
        <w:rPr>
          <w:ins w:id="96" w:author="Thomas Stockhammer" w:date="2020-11-19T20:05:00Z"/>
        </w:rPr>
      </w:pPr>
      <w:ins w:id="97" w:author="Thomas Stockhammer" w:date="2020-11-19T20:05:00Z">
        <w:r w:rsidRPr="00AD2F54">
          <w:t>4.2.</w:t>
        </w:r>
        <w:r>
          <w:t>2</w:t>
        </w:r>
        <w:r w:rsidRPr="00AD2F54">
          <w:t>.1</w:t>
        </w:r>
        <w:r w:rsidRPr="00AD2F54">
          <w:tab/>
        </w:r>
        <w:r>
          <w:t>Introduction</w:t>
        </w:r>
      </w:ins>
    </w:p>
    <w:p w14:paraId="37182A86" w14:textId="749BB133" w:rsidR="00FB5547" w:rsidRPr="00103DB8" w:rsidRDefault="00FB5547" w:rsidP="00FB5547">
      <w:pPr>
        <w:rPr>
          <w:ins w:id="98" w:author="Peng Tan" w:date="2020-11-18T09:05:00Z"/>
          <w:lang w:val="en-US"/>
        </w:rPr>
      </w:pPr>
      <w:ins w:id="99" w:author="Peng Tan" w:date="2020-11-18T09:05:00Z">
        <w:r>
          <w:rPr>
            <w:lang w:val="en-US"/>
          </w:rPr>
          <w:t>The existing MBMS architecture in 3GPP allows data to be transmitted from a single source entity to m</w:t>
        </w:r>
        <w:r w:rsidR="00270C85">
          <w:rPr>
            <w:lang w:val="en-US"/>
          </w:rPr>
          <w:t xml:space="preserve">ultiple recipients. This </w:t>
        </w:r>
      </w:ins>
      <w:ins w:id="100" w:author="Peng Tan" w:date="2020-11-19T11:44:00Z">
        <w:r w:rsidR="00270C85">
          <w:rPr>
            <w:lang w:val="en-US"/>
          </w:rPr>
          <w:t>clause</w:t>
        </w:r>
      </w:ins>
      <w:ins w:id="101" w:author="Peng Tan" w:date="2020-11-18T09:05:00Z">
        <w:r>
          <w:rPr>
            <w:lang w:val="en-US"/>
          </w:rPr>
          <w:t xml:space="preserve"> </w:t>
        </w:r>
        <w:proofErr w:type="spellStart"/>
        <w:r>
          <w:rPr>
            <w:lang w:val="en-US"/>
          </w:rPr>
          <w:t>summarises</w:t>
        </w:r>
        <w:proofErr w:type="spellEnd"/>
        <w:r>
          <w:rPr>
            <w:lang w:val="en-US"/>
          </w:rPr>
          <w:t xml:space="preserve"> the MBMS delivery methods and user services, and the procedures between a content provider and the BM-SC function.</w:t>
        </w:r>
      </w:ins>
    </w:p>
    <w:p w14:paraId="3524382A" w14:textId="03C3E2D8" w:rsidR="00FB5547" w:rsidRPr="00AD2F54" w:rsidRDefault="00FB5547" w:rsidP="00FB5547">
      <w:pPr>
        <w:pStyle w:val="Heading4"/>
        <w:rPr>
          <w:ins w:id="102" w:author="Peng Tan" w:date="2020-11-18T09:05:00Z"/>
        </w:rPr>
      </w:pPr>
      <w:ins w:id="103" w:author="Peng Tan" w:date="2020-11-18T09:05:00Z">
        <w:r w:rsidRPr="00AD2F54">
          <w:t>4.2.</w:t>
        </w:r>
      </w:ins>
      <w:ins w:id="104" w:author="Thomas Stockhammer" w:date="2020-11-19T20:05:00Z">
        <w:r w:rsidR="001A2E4D">
          <w:t>2</w:t>
        </w:r>
      </w:ins>
      <w:ins w:id="105" w:author="Peng Tan" w:date="2020-11-18T09:05:00Z">
        <w:del w:id="106" w:author="Thomas Stockhammer" w:date="2020-11-19T20:05:00Z">
          <w:r w:rsidRPr="00AD2F54" w:rsidDel="001A2E4D">
            <w:delText>1</w:delText>
          </w:r>
        </w:del>
        <w:r w:rsidRPr="00AD2F54">
          <w:t>.</w:t>
        </w:r>
      </w:ins>
      <w:ins w:id="107" w:author="Thomas Stockhammer" w:date="2020-11-19T20:05:00Z">
        <w:r w:rsidR="001A2E4D">
          <w:t>2</w:t>
        </w:r>
      </w:ins>
      <w:ins w:id="108" w:author="Peng Tan" w:date="2020-11-18T09:05:00Z">
        <w:del w:id="109" w:author="Thomas Stockhammer" w:date="2020-11-19T20:05:00Z">
          <w:r w:rsidRPr="00AD2F54" w:rsidDel="001A2E4D">
            <w:delText>1</w:delText>
          </w:r>
        </w:del>
        <w:r w:rsidRPr="00AD2F54">
          <w:tab/>
          <w:t>MBMS Delivery Method</w:t>
        </w:r>
        <w:r>
          <w:t>s</w:t>
        </w:r>
      </w:ins>
    </w:p>
    <w:p w14:paraId="498B62CC" w14:textId="01F7CD4A" w:rsidR="00FB5547" w:rsidRDefault="00FB5547" w:rsidP="00FB5547">
      <w:pPr>
        <w:rPr>
          <w:ins w:id="110" w:author="Peng Tan" w:date="2020-11-18T09:05:00Z"/>
        </w:rPr>
      </w:pPr>
      <w:ins w:id="111" w:author="Peng Tan" w:date="2020-11-18T09:05:00Z">
        <w:r>
          <w:t>Four delivery methods are defined, namely download, streaming, transparent</w:t>
        </w:r>
      </w:ins>
      <w:ins w:id="112" w:author="Peng Tan" w:date="2020-11-19T10:51:00Z">
        <w:r w:rsidR="004371C8">
          <w:t>,</w:t>
        </w:r>
      </w:ins>
      <w:ins w:id="113" w:author="Peng Tan" w:date="2020-11-18T09:05:00Z">
        <w:r>
          <w:t xml:space="preserve"> and group communications. These delivery methods are used to transmit downstream service content received over the interface between </w:t>
        </w:r>
      </w:ins>
      <w:ins w:id="114" w:author="Peng Tan" w:date="2020-11-19T10:51:00Z">
        <w:r w:rsidR="004371C8">
          <w:t xml:space="preserve">the </w:t>
        </w:r>
      </w:ins>
      <w:ins w:id="115" w:author="Peng Tan" w:date="2020-11-18T09:05:00Z">
        <w:r>
          <w:t>Content Provider and the BM-SC. The delivery method is set based on “Session Type” property, as described in tables 5.4A-2, 5.4A-3, 5.4A-4, 5.4A-5, and 5.4A-6 in TS 26.346 [16].</w:t>
        </w:r>
      </w:ins>
    </w:p>
    <w:p w14:paraId="035A0727" w14:textId="2509E2D0" w:rsidR="00FB5547" w:rsidRPr="0059760D" w:rsidRDefault="00FB5547" w:rsidP="00FB5547">
      <w:pPr>
        <w:rPr>
          <w:ins w:id="116" w:author="Peng Tan" w:date="2020-11-18T09:05:00Z"/>
          <w:lang w:val="en-US"/>
        </w:rPr>
      </w:pPr>
      <w:ins w:id="117" w:author="Peng Tan" w:date="2020-11-18T09:05:00Z">
        <w:r>
          <w:t xml:space="preserve">The MBMS Delivery layer uses MBMS bearers or point-to-point bearers to deliver MBMS content to a receiving application. Bearers provide </w:t>
        </w:r>
      </w:ins>
      <w:ins w:id="118" w:author="Peng Tan" w:date="2020-11-19T10:52:00Z">
        <w:r w:rsidR="004371C8">
          <w:t xml:space="preserve">a </w:t>
        </w:r>
      </w:ins>
      <w:ins w:id="119" w:author="Peng Tan" w:date="2020-11-18T09:05:00Z">
        <w:r>
          <w:t>mechanism by which IP data is transported. MBMS bearers are defined in TS 23.246 [6] and TS 22.146 [22]. They provide a</w:t>
        </w:r>
      </w:ins>
      <w:ins w:id="120" w:author="Peng Tan" w:date="2020-11-19T10:52:00Z">
        <w:r w:rsidR="004371C8">
          <w:t xml:space="preserve"> means of</w:t>
        </w:r>
      </w:ins>
      <w:ins w:id="121" w:author="Peng Tan" w:date="2020-11-18T09:05:00Z">
        <w:r>
          <w:t xml:space="preserve"> efficient one-to-many transport for multicast and broadcast traffic. </w:t>
        </w:r>
        <w:r>
          <w:rPr>
            <w:lang w:val="en-US"/>
          </w:rPr>
          <w:t>The MBMS Bearer Service is identified by a TMGI. For example, in EPS, an MBMS Bearer Service could be used to transport data for one or more MBMS download, streaming, transparent or Group Communications session.</w:t>
        </w:r>
      </w:ins>
    </w:p>
    <w:p w14:paraId="2FD10AE2" w14:textId="5A5B247E" w:rsidR="00FB5547" w:rsidRDefault="00FB5547" w:rsidP="00FB5547">
      <w:pPr>
        <w:pStyle w:val="Heading4"/>
        <w:rPr>
          <w:ins w:id="122" w:author="Peng Tan" w:date="2020-11-18T09:05:00Z"/>
        </w:rPr>
      </w:pPr>
      <w:ins w:id="123" w:author="Peng Tan" w:date="2020-11-18T09:05:00Z">
        <w:r>
          <w:t>4.2.</w:t>
        </w:r>
      </w:ins>
      <w:ins w:id="124" w:author="Thomas Stockhammer" w:date="2020-11-19T20:05:00Z">
        <w:r w:rsidR="001A2E4D">
          <w:t>2</w:t>
        </w:r>
      </w:ins>
      <w:ins w:id="125" w:author="Peng Tan" w:date="2020-11-18T09:05:00Z">
        <w:del w:id="126" w:author="Thomas Stockhammer" w:date="2020-11-19T20:05:00Z">
          <w:r w:rsidDel="001A2E4D">
            <w:delText>1</w:delText>
          </w:r>
        </w:del>
        <w:r>
          <w:t>.</w:t>
        </w:r>
      </w:ins>
      <w:ins w:id="127" w:author="Thomas Stockhammer" w:date="2020-11-19T20:05:00Z">
        <w:r w:rsidR="001A2E4D">
          <w:t>3</w:t>
        </w:r>
      </w:ins>
      <w:ins w:id="128" w:author="Peng Tan" w:date="2020-11-18T09:05:00Z">
        <w:del w:id="129" w:author="Thomas Stockhammer" w:date="2020-11-19T20:05:00Z">
          <w:r w:rsidDel="001A2E4D">
            <w:delText>2</w:delText>
          </w:r>
        </w:del>
        <w:r>
          <w:tab/>
          <w:t>MBMS User Service</w:t>
        </w:r>
      </w:ins>
    </w:p>
    <w:p w14:paraId="3BA33497" w14:textId="118549B2" w:rsidR="00FB5547" w:rsidRDefault="00FB5547" w:rsidP="004371C8">
      <w:pPr>
        <w:rPr>
          <w:ins w:id="130" w:author="Peng Tan" w:date="2020-11-18T09:05:00Z"/>
        </w:rPr>
      </w:pPr>
      <w:ins w:id="131" w:author="Peng Tan" w:date="2020-11-18T09:05:00Z">
        <w:r>
          <w:t xml:space="preserve">The MBMS User Service enables applications. It presents a complete service offering to the end-user and allows the end-user to activate or deactivate the service. For example, a </w:t>
        </w:r>
        <w:del w:id="132" w:author="Thomas Stockhammer" w:date="2020-11-19T20:07:00Z">
          <w:r w:rsidDel="001A2E4D">
            <w:delText>PSS</w:delText>
          </w:r>
        </w:del>
      </w:ins>
      <w:ins w:id="133" w:author="Thomas Stockhammer" w:date="2020-11-19T20:07:00Z">
        <w:r w:rsidR="001A2E4D">
          <w:t>DASH-over-MBMS</w:t>
        </w:r>
      </w:ins>
      <w:ins w:id="134" w:author="Peng Tan" w:date="2020-11-18T09:05:00Z">
        <w:r>
          <w:t xml:space="preserve"> could use the </w:t>
        </w:r>
        <w:del w:id="135" w:author="Thomas Stockhammer" w:date="2020-11-19T20:07:00Z">
          <w:r w:rsidDel="001A2E4D">
            <w:delText>streaming delivery</w:delText>
          </w:r>
        </w:del>
      </w:ins>
      <w:ins w:id="136" w:author="Thomas Stockhammer" w:date="2020-11-19T20:07:00Z">
        <w:r w:rsidR="001A2E4D">
          <w:t>download delivery</w:t>
        </w:r>
      </w:ins>
      <w:ins w:id="137" w:author="Peng Tan" w:date="2020-11-18T09:05:00Z">
        <w:r>
          <w:t xml:space="preserve"> method to deliver content to MBMS subscribers.</w:t>
        </w:r>
      </w:ins>
      <w:ins w:id="138" w:author="Peng Tan" w:date="2020-11-19T11:24:00Z">
        <w:r w:rsidR="004371C8">
          <w:t xml:space="preserve"> </w:t>
        </w:r>
      </w:ins>
      <w:ins w:id="139" w:author="Peng Tan" w:date="2020-11-18T09:05:00Z">
        <w:r>
          <w:t xml:space="preserve">MBMS User service interfaces to the MBMS System via the BM-SC, GGSN (for GPRS) or MBMS GW (for EPS), and the UE, </w:t>
        </w:r>
        <w:r w:rsidR="004371C8">
          <w:t>as depicted in Figure 4.2.1.2-1.</w:t>
        </w:r>
      </w:ins>
    </w:p>
    <w:p w14:paraId="7F2564FC" w14:textId="77777777" w:rsidR="00FB5547" w:rsidRDefault="00FB5547" w:rsidP="00FB5547">
      <w:pPr>
        <w:jc w:val="center"/>
        <w:rPr>
          <w:ins w:id="140" w:author="Peng Tan" w:date="2020-11-18T09:05:00Z"/>
        </w:rPr>
      </w:pPr>
      <w:ins w:id="141" w:author="Peng Tan" w:date="2020-11-18T09:05:00Z">
        <w:r>
          <w:object w:dxaOrig="11160" w:dyaOrig="4005" w14:anchorId="0E4FF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65pt;height:159.55pt;mso-position-horizontal:absolute" o:ole="">
              <v:imagedata r:id="rId15" o:title=""/>
            </v:shape>
            <o:OLEObject Type="Embed" ProgID="Visio.Drawing.11" ShapeID="_x0000_i1025" DrawAspect="Content" ObjectID="_1667322115" r:id="rId16"/>
          </w:object>
        </w:r>
      </w:ins>
    </w:p>
    <w:p w14:paraId="58A024EF" w14:textId="7EB723A4" w:rsidR="00FB5547" w:rsidRPr="009F5C50" w:rsidRDefault="00FB5547" w:rsidP="00FB5547">
      <w:pPr>
        <w:pStyle w:val="TF"/>
        <w:rPr>
          <w:ins w:id="142" w:author="Peng Tan" w:date="2020-11-18T09:05:00Z"/>
        </w:rPr>
      </w:pPr>
      <w:ins w:id="143" w:author="Peng Tan" w:date="2020-11-18T09:05:00Z">
        <w:r w:rsidRPr="009F5C50">
          <w:t>F</w:t>
        </w:r>
        <w:r>
          <w:t xml:space="preserve">igure 4.2.1.2-1: </w:t>
        </w:r>
        <w:r w:rsidRPr="009F5C50">
          <w:t>MBMS ne</w:t>
        </w:r>
      </w:ins>
      <w:ins w:id="144" w:author="Peng Tan" w:date="2020-11-19T10:53:00Z">
        <w:r w:rsidR="004371C8">
          <w:t>t</w:t>
        </w:r>
      </w:ins>
      <w:ins w:id="145" w:author="Peng Tan" w:date="2020-11-18T09:05:00Z">
        <w:r w:rsidRPr="009F5C50">
          <w:t>work architecture model for EPS</w:t>
        </w:r>
      </w:ins>
    </w:p>
    <w:p w14:paraId="12B5DBBD" w14:textId="4168DCAC" w:rsidR="00FB5547" w:rsidRDefault="00FB5547" w:rsidP="00FB5547">
      <w:pPr>
        <w:rPr>
          <w:ins w:id="146" w:author="Thomas Stockhammer" w:date="2020-11-19T20:07:00Z"/>
        </w:rPr>
      </w:pPr>
      <w:ins w:id="147" w:author="Peng Tan" w:date="2020-11-18T09:05:00Z">
        <w:r>
          <w:t>MBMS User Service procedures and protocols, including User Service Discovery/Announcement, User Service Initiation/Termination, and MBMS Data Transfer Procedure are specified in clause 5 of TS 26.346 [16].</w:t>
        </w:r>
      </w:ins>
    </w:p>
    <w:p w14:paraId="6EE6965C" w14:textId="1557B6CB" w:rsidR="001A2E4D" w:rsidRDefault="001A2E4D" w:rsidP="00FB5547">
      <w:pPr>
        <w:rPr>
          <w:ins w:id="148" w:author="Thomas Stockhammer" w:date="2020-11-19T20:09:00Z"/>
        </w:rPr>
      </w:pPr>
      <w:ins w:id="149" w:author="Thomas Stockhammer" w:date="2020-11-19T20:07:00Z">
        <w:r>
          <w:t xml:space="preserve">MBMS User </w:t>
        </w:r>
      </w:ins>
      <w:ins w:id="150" w:author="Thomas Stockhammer" w:date="2020-11-19T20:08:00Z">
        <w:r>
          <w:t xml:space="preserve">Services as defined in TS 26.346 [16] have been evolved over several releases. </w:t>
        </w:r>
        <w:proofErr w:type="gramStart"/>
        <w:r>
          <w:t>In particular the</w:t>
        </w:r>
        <w:proofErr w:type="gramEnd"/>
        <w:r>
          <w:t xml:space="preserve"> following functionalities had been introduced to support different functional</w:t>
        </w:r>
      </w:ins>
      <w:ins w:id="151" w:author="Thomas Stockhammer" w:date="2020-11-19T20:09:00Z">
        <w:r>
          <w:t>ities:</w:t>
        </w:r>
      </w:ins>
    </w:p>
    <w:p w14:paraId="3C8D5737" w14:textId="65C7BA7A" w:rsidR="001A2E4D" w:rsidRDefault="001A2E4D" w:rsidP="001A2E4D">
      <w:pPr>
        <w:pStyle w:val="ListParagraph"/>
        <w:numPr>
          <w:ilvl w:val="0"/>
          <w:numId w:val="37"/>
        </w:numPr>
        <w:rPr>
          <w:ins w:id="152" w:author="Thomas Stockhammer" w:date="2020-11-19T20:09:00Z"/>
        </w:rPr>
      </w:pPr>
      <w:ins w:id="153" w:author="Thomas Stockhammer" w:date="2020-11-19T20:09:00Z">
        <w:r>
          <w:t>DASH-over-MBMS</w:t>
        </w:r>
      </w:ins>
    </w:p>
    <w:p w14:paraId="3A49B86E" w14:textId="5BFA6113" w:rsidR="001A2E4D" w:rsidRDefault="001A2E4D" w:rsidP="001A2E4D">
      <w:pPr>
        <w:pStyle w:val="ListParagraph"/>
        <w:numPr>
          <w:ilvl w:val="0"/>
          <w:numId w:val="37"/>
        </w:numPr>
        <w:rPr>
          <w:ins w:id="154" w:author="Thomas Stockhammer" w:date="2020-11-19T20:10:00Z"/>
        </w:rPr>
      </w:pPr>
      <w:ins w:id="155" w:author="Thomas Stockhammer" w:date="2020-11-19T20:09:00Z">
        <w:r>
          <w:lastRenderedPageBreak/>
          <w:t xml:space="preserve">Generic Application Service to support HLS over </w:t>
        </w:r>
      </w:ins>
      <w:ins w:id="156" w:author="Thomas Stockhammer" w:date="2020-11-19T20:10:00Z">
        <w:r>
          <w:t>MBMS</w:t>
        </w:r>
      </w:ins>
      <w:ins w:id="157" w:author="Thomas Stockhammer" w:date="2020-11-19T20:09:00Z">
        <w:r>
          <w:t xml:space="preserve"> as well as hybrid DASH/HLS</w:t>
        </w:r>
      </w:ins>
      <w:ins w:id="158" w:author="Thomas Stockhammer" w:date="2020-11-19T20:10:00Z">
        <w:r>
          <w:t xml:space="preserve"> over MBMS</w:t>
        </w:r>
      </w:ins>
    </w:p>
    <w:p w14:paraId="00B20F32" w14:textId="333EFC2E" w:rsidR="001A2E4D" w:rsidRDefault="001A2E4D" w:rsidP="001A2E4D">
      <w:pPr>
        <w:pStyle w:val="ListParagraph"/>
        <w:numPr>
          <w:ilvl w:val="0"/>
          <w:numId w:val="37"/>
        </w:numPr>
        <w:rPr>
          <w:ins w:id="159" w:author="Thomas Stockhammer" w:date="2020-11-19T20:11:00Z"/>
        </w:rPr>
      </w:pPr>
      <w:ins w:id="160" w:author="Thomas Stockhammer" w:date="2020-11-19T20:11:00Z">
        <w:r>
          <w:t>Service continuity to support reception of MBMS user services over unicast for different purposes</w:t>
        </w:r>
      </w:ins>
    </w:p>
    <w:p w14:paraId="2F6AEA7F" w14:textId="65967696" w:rsidR="001A2E4D" w:rsidRDefault="001A2E4D" w:rsidP="001A2E4D">
      <w:pPr>
        <w:pStyle w:val="ListParagraph"/>
        <w:numPr>
          <w:ilvl w:val="0"/>
          <w:numId w:val="37"/>
        </w:numPr>
        <w:rPr>
          <w:ins w:id="161" w:author="Thomas Stockhammer" w:date="2020-11-19T20:10:00Z"/>
        </w:rPr>
      </w:pPr>
      <w:ins w:id="162" w:author="Thomas Stockhammer" w:date="2020-11-19T20:10:00Z">
        <w:r>
          <w:t xml:space="preserve">Associated Delivery Procedures to support </w:t>
        </w:r>
      </w:ins>
      <w:ins w:id="163" w:author="Thomas Stockhammer" w:date="2020-11-19T20:11:00Z">
        <w:r>
          <w:t>different functionalit</w:t>
        </w:r>
      </w:ins>
      <w:ins w:id="164" w:author="Thomas Stockhammer" w:date="2020-11-19T20:12:00Z">
        <w:r>
          <w:t xml:space="preserve">ies such as file repair, consumption reporting, </w:t>
        </w:r>
        <w:proofErr w:type="spellStart"/>
        <w:r>
          <w:t>QoE</w:t>
        </w:r>
        <w:proofErr w:type="spellEnd"/>
        <w:r>
          <w:t xml:space="preserve"> reporting, etc.</w:t>
        </w:r>
      </w:ins>
    </w:p>
    <w:p w14:paraId="0D3B649F" w14:textId="360F8E3B" w:rsidR="001A2E4D" w:rsidRDefault="001A2E4D" w:rsidP="001A2E4D">
      <w:pPr>
        <w:pStyle w:val="ListParagraph"/>
        <w:numPr>
          <w:ilvl w:val="0"/>
          <w:numId w:val="37"/>
        </w:numPr>
        <w:rPr>
          <w:ins w:id="165" w:author="Thomas Stockhammer" w:date="2020-11-19T20:12:00Z"/>
        </w:rPr>
      </w:pPr>
      <w:ins w:id="166" w:author="Thomas Stockhammer" w:date="2020-11-19T20:12:00Z">
        <w:r>
          <w:t>Different service announcement modes</w:t>
        </w:r>
      </w:ins>
    </w:p>
    <w:p w14:paraId="0DD02DCD" w14:textId="72D11F65" w:rsidR="001A2E4D" w:rsidRDefault="001A2E4D" w:rsidP="001A2E4D">
      <w:pPr>
        <w:pStyle w:val="ListParagraph"/>
        <w:numPr>
          <w:ilvl w:val="0"/>
          <w:numId w:val="37"/>
        </w:numPr>
        <w:rPr>
          <w:ins w:id="167" w:author="Thomas Stockhammer" w:date="2020-11-19T20:12:00Z"/>
        </w:rPr>
      </w:pPr>
      <w:ins w:id="168" w:author="Thomas Stockhammer" w:date="2020-11-19T20:12:00Z">
        <w:r>
          <w:t>MBMS Operation on Demand</w:t>
        </w:r>
      </w:ins>
    </w:p>
    <w:p w14:paraId="5BAE6D50" w14:textId="69397D61" w:rsidR="001A2E4D" w:rsidRDefault="001A2E4D" w:rsidP="001A2E4D">
      <w:pPr>
        <w:rPr>
          <w:ins w:id="169" w:author="Peng Tan" w:date="2020-11-18T09:05:00Z"/>
        </w:rPr>
      </w:pPr>
      <w:ins w:id="170" w:author="Thomas Stockhammer" w:date="2020-11-19T20:12:00Z">
        <w:r>
          <w:t>Relevant deployment profiles had been collected in Annex L i</w:t>
        </w:r>
      </w:ins>
      <w:ins w:id="171" w:author="Thomas Stockhammer" w:date="2020-11-19T20:13:00Z">
        <w:r>
          <w:t>n the document for service announcement, download delivery and transparent delivery.</w:t>
        </w:r>
      </w:ins>
    </w:p>
    <w:p w14:paraId="65BB9F40" w14:textId="77777777" w:rsidR="00FB5547" w:rsidRDefault="00FB5547" w:rsidP="00FB5547">
      <w:pPr>
        <w:pStyle w:val="Heading4"/>
        <w:rPr>
          <w:ins w:id="172" w:author="Peng Tan" w:date="2020-11-18T09:05:00Z"/>
        </w:rPr>
      </w:pPr>
      <w:ins w:id="173" w:author="Peng Tan" w:date="2020-11-18T09:05:00Z">
        <w:r>
          <w:t>4.2.1.3</w:t>
        </w:r>
        <w:r>
          <w:tab/>
        </w:r>
        <w:proofErr w:type="spellStart"/>
        <w:r>
          <w:t>xMB</w:t>
        </w:r>
        <w:proofErr w:type="spellEnd"/>
        <w:r>
          <w:t xml:space="preserve"> reference point between content provider and BM-SC</w:t>
        </w:r>
      </w:ins>
    </w:p>
    <w:p w14:paraId="69D93FED" w14:textId="54B1CFA1" w:rsidR="00FB5547" w:rsidRPr="00103DB8" w:rsidRDefault="00270C85" w:rsidP="00FB5547">
      <w:pPr>
        <w:rPr>
          <w:ins w:id="174" w:author="Peng Tan" w:date="2020-11-18T09:05:00Z"/>
          <w:lang w:val="en-US"/>
        </w:rPr>
      </w:pPr>
      <w:ins w:id="175" w:author="Peng Tan" w:date="2020-11-18T09:05:00Z">
        <w:r>
          <w:t xml:space="preserve">This </w:t>
        </w:r>
      </w:ins>
      <w:ins w:id="176" w:author="Peng Tan" w:date="2020-11-19T11:43:00Z">
        <w:r>
          <w:t>clause</w:t>
        </w:r>
      </w:ins>
      <w:ins w:id="177" w:author="Peng Tan" w:date="2020-11-18T09:05:00Z">
        <w:r w:rsidR="00FB5547">
          <w:t xml:space="preserve"> and </w:t>
        </w:r>
      </w:ins>
      <w:ins w:id="178" w:author="Peng Tan" w:date="2020-11-19T10:53:00Z">
        <w:r w:rsidR="004371C8">
          <w:t xml:space="preserve">the </w:t>
        </w:r>
      </w:ins>
      <w:ins w:id="179" w:author="Peng Tan" w:date="2020-11-18T09:05:00Z">
        <w:r w:rsidR="00FB5547">
          <w:t xml:space="preserve">next one summarise two existing reference points between the Content Provider and the BM-SC. </w:t>
        </w:r>
        <w:r w:rsidR="00FB5547">
          <w:rPr>
            <w:snapToGrid w:val="0"/>
          </w:rPr>
          <w:t xml:space="preserve">For Group Communications Services, the standard interface to and from BM-SC is </w:t>
        </w:r>
        <w:r w:rsidR="00FB5547" w:rsidRPr="00810E38">
          <w:rPr>
            <w:b/>
            <w:bCs/>
            <w:snapToGrid w:val="0"/>
          </w:rPr>
          <w:t>MB2</w:t>
        </w:r>
        <w:r w:rsidR="00FB5547">
          <w:rPr>
            <w:snapToGrid w:val="0"/>
          </w:rPr>
          <w:t xml:space="preserve">, specified in TS 29.468 [18] and TS 23.468 [19]. For services other than Group Communications, the standard reference point between the content provider and the BM-SC is </w:t>
        </w:r>
        <w:proofErr w:type="spellStart"/>
        <w:r w:rsidR="00FB5547" w:rsidRPr="00810E38">
          <w:rPr>
            <w:b/>
            <w:bCs/>
            <w:snapToGrid w:val="0"/>
          </w:rPr>
          <w:t>xMB</w:t>
        </w:r>
        <w:proofErr w:type="spellEnd"/>
        <w:r w:rsidR="00FB5547">
          <w:rPr>
            <w:snapToGrid w:val="0"/>
          </w:rPr>
          <w:t>, def</w:t>
        </w:r>
        <w:r>
          <w:rPr>
            <w:snapToGrid w:val="0"/>
          </w:rPr>
          <w:t xml:space="preserve">ined in TS 26.348 [15]. </w:t>
        </w:r>
      </w:ins>
      <w:ins w:id="180" w:author="Peng Tan" w:date="2020-11-19T11:43:00Z">
        <w:r>
          <w:rPr>
            <w:snapToGrid w:val="0"/>
          </w:rPr>
          <w:t>Clauses</w:t>
        </w:r>
      </w:ins>
      <w:ins w:id="181" w:author="Peng Tan" w:date="2020-11-18T09:05:00Z">
        <w:r w:rsidR="00FB5547">
          <w:rPr>
            <w:lang w:val="en-US"/>
          </w:rPr>
          <w:t xml:space="preserve"> 4.2.1.3 and 4.2.1.4 review </w:t>
        </w:r>
        <w:proofErr w:type="spellStart"/>
        <w:r w:rsidR="00FB5547">
          <w:rPr>
            <w:lang w:val="en-US"/>
          </w:rPr>
          <w:t>xMB</w:t>
        </w:r>
        <w:proofErr w:type="spellEnd"/>
        <w:r w:rsidR="00FB5547">
          <w:rPr>
            <w:lang w:val="en-US"/>
          </w:rPr>
          <w:t xml:space="preserve"> interface and MB2 interface, respectively.</w:t>
        </w:r>
      </w:ins>
    </w:p>
    <w:p w14:paraId="4E765398" w14:textId="0C4E8FFE" w:rsidR="00FB5547" w:rsidRDefault="00FB5547" w:rsidP="00FB5547">
      <w:pPr>
        <w:rPr>
          <w:ins w:id="182" w:author="Peng Tan" w:date="2020-11-18T09:05:00Z"/>
        </w:rPr>
      </w:pPr>
      <w:ins w:id="183" w:author="Peng Tan" w:date="2020-11-18T09:05:00Z">
        <w:r>
          <w:t xml:space="preserve">Figure 4.2.1.3-1 reproduced from TS26.348 [15]  specified </w:t>
        </w:r>
        <w:proofErr w:type="spellStart"/>
        <w:r>
          <w:t>xMB</w:t>
        </w:r>
        <w:proofErr w:type="spellEnd"/>
        <w:r>
          <w:t xml:space="preserve"> interface between Content Provider and BM-SC. Using the </w:t>
        </w:r>
        <w:proofErr w:type="spellStart"/>
        <w:r>
          <w:t>xMB</w:t>
        </w:r>
        <w:proofErr w:type="spellEnd"/>
        <w:r>
          <w:t xml:space="preserve"> reference point and the procedures supported by BM-SC, </w:t>
        </w:r>
      </w:ins>
      <w:ins w:id="184" w:author="Peng Tan" w:date="2020-11-19T10:54:00Z">
        <w:r w:rsidR="004371C8">
          <w:t>the C</w:t>
        </w:r>
      </w:ins>
      <w:ins w:id="185" w:author="Peng Tan" w:date="2020-11-18T09:05:00Z">
        <w:r w:rsidR="004371C8">
          <w:t>ontent P</w:t>
        </w:r>
        <w:r>
          <w:t>rovider can authenticate and authorize BM-SC, create, modify and terminate a service or a session, query information, and deliver content to the BM-SC. The BM-SC may forward the received content for unicast delivery.</w:t>
        </w:r>
      </w:ins>
    </w:p>
    <w:p w14:paraId="2C71C8A9" w14:textId="77777777" w:rsidR="00FB5547" w:rsidRDefault="00FB5547" w:rsidP="00FB5547">
      <w:pPr>
        <w:rPr>
          <w:ins w:id="186" w:author="Peng Tan" w:date="2020-11-18T09:05:00Z"/>
        </w:rPr>
      </w:pPr>
      <w:ins w:id="187" w:author="Peng Tan" w:date="2020-11-18T09:05:00Z">
        <w:r>
          <w:t xml:space="preserve">BM-SC, on the other hand, can use </w:t>
        </w:r>
        <w:proofErr w:type="spellStart"/>
        <w:r>
          <w:t>xMB</w:t>
        </w:r>
        <w:proofErr w:type="spellEnd"/>
        <w:r>
          <w:t xml:space="preserve"> reference point to authenticate and authorize a content provider, notify the content provider of the status of an MBMS user service usage, and retrieve content from the content provider.</w:t>
        </w:r>
      </w:ins>
    </w:p>
    <w:p w14:paraId="242BB817" w14:textId="77777777" w:rsidR="00FB5547" w:rsidRDefault="00FB5547" w:rsidP="00FB5547">
      <w:pPr>
        <w:rPr>
          <w:ins w:id="188" w:author="Peng Tan" w:date="2020-11-18T09:05:00Z"/>
        </w:rPr>
      </w:pPr>
      <w:ins w:id="189" w:author="Peng Tan" w:date="2020-11-18T09:05:00Z">
        <w:r>
          <w:t xml:space="preserve">The Content Provider can use four user </w:t>
        </w:r>
        <w:proofErr w:type="spellStart"/>
        <w:r>
          <w:t>plance</w:t>
        </w:r>
        <w:proofErr w:type="spellEnd"/>
        <w:r>
          <w:t xml:space="preserve"> procedures to ingest content to BM-SC. The details of these user plane procedures, including file push, file pull, RTP streaming, and transport are specified in clause 5.5 of TS 26.348 [15].</w:t>
        </w:r>
      </w:ins>
    </w:p>
    <w:p w14:paraId="3C4202C7" w14:textId="77777777" w:rsidR="00FB5547" w:rsidRDefault="00FB5547" w:rsidP="00FB5547">
      <w:pPr>
        <w:rPr>
          <w:ins w:id="190" w:author="Peng Tan" w:date="2020-11-18T09:05:00Z"/>
        </w:rPr>
      </w:pPr>
      <w:ins w:id="191" w:author="Peng Tan" w:date="2020-11-18T09:05:00Z">
        <w:r>
          <w:t xml:space="preserve">In file ingestion with Pull, the content provider provides the file URLs to the BM-SC and the BM-SC fetches the files using HTTP </w:t>
        </w:r>
        <w:r w:rsidRPr="00450597">
          <w:rPr>
            <w:rStyle w:val="HTTPMethod"/>
          </w:rPr>
          <w:t>GET</w:t>
        </w:r>
        <w:r>
          <w:t xml:space="preserve">. In file ingestion with Push, the Content Provider pushes the files using HTTP </w:t>
        </w:r>
        <w:r w:rsidRPr="00450597">
          <w:rPr>
            <w:rStyle w:val="HTTPMethod"/>
          </w:rPr>
          <w:t>PUT</w:t>
        </w:r>
        <w:r>
          <w:t>.</w:t>
        </w:r>
      </w:ins>
    </w:p>
    <w:p w14:paraId="4B715D84" w14:textId="77777777" w:rsidR="00FB5547" w:rsidRPr="00CB3DD1" w:rsidRDefault="00FB5547" w:rsidP="00FB5547">
      <w:pPr>
        <w:pStyle w:val="TH"/>
        <w:rPr>
          <w:ins w:id="192" w:author="Peng Tan" w:date="2020-11-18T09:05:00Z"/>
        </w:rPr>
      </w:pPr>
      <w:ins w:id="193" w:author="Peng Tan" w:date="2020-11-18T09:05:00Z">
        <w:r w:rsidRPr="00CB3DD1">
          <w:rPr>
            <w:rFonts w:ascii="Times New Roman" w:hAnsi="Times New Roman"/>
          </w:rPr>
          <w:object w:dxaOrig="5895" w:dyaOrig="3300" w14:anchorId="2D137C43">
            <v:shape id="_x0000_i1026" type="#_x0000_t75" style="width:342.7pt;height:191.8pt" o:ole="">
              <v:imagedata r:id="rId17" o:title=""/>
            </v:shape>
            <o:OLEObject Type="Embed" ProgID="Visio.Drawing.11" ShapeID="_x0000_i1026" DrawAspect="Content" ObjectID="_1667322116" r:id="rId18"/>
          </w:object>
        </w:r>
      </w:ins>
    </w:p>
    <w:p w14:paraId="571D66E5" w14:textId="77777777" w:rsidR="00FB5547" w:rsidRPr="00CB3DD1" w:rsidRDefault="00FB5547" w:rsidP="00FB5547">
      <w:pPr>
        <w:pStyle w:val="TF"/>
        <w:rPr>
          <w:ins w:id="194" w:author="Peng Tan" w:date="2020-11-18T09:05:00Z"/>
          <w:lang w:eastAsia="zh-CN"/>
        </w:rPr>
      </w:pPr>
      <w:ins w:id="195" w:author="Peng Tan" w:date="2020-11-18T09:05:00Z">
        <w:r w:rsidRPr="00CB3DD1">
          <w:t xml:space="preserve">Figure </w:t>
        </w:r>
        <w:r>
          <w:t>4.2.1.3-1</w:t>
        </w:r>
        <w:r w:rsidRPr="00CB3DD1">
          <w:t xml:space="preserve">: </w:t>
        </w:r>
        <w:r w:rsidRPr="00CB3DD1">
          <w:rPr>
            <w:rFonts w:hint="eastAsia"/>
          </w:rPr>
          <w:t xml:space="preserve">The </w:t>
        </w:r>
        <w:proofErr w:type="spellStart"/>
        <w:r w:rsidRPr="00CB3DD1">
          <w:rPr>
            <w:rFonts w:hint="eastAsia"/>
            <w:lang w:eastAsia="zh-CN"/>
          </w:rPr>
          <w:t>x</w:t>
        </w:r>
        <w:r w:rsidRPr="00CB3DD1">
          <w:t>MB</w:t>
        </w:r>
        <w:proofErr w:type="spellEnd"/>
        <w:r w:rsidRPr="00CB3DD1">
          <w:t xml:space="preserve"> </w:t>
        </w:r>
        <w:r w:rsidRPr="00CB3DD1">
          <w:rPr>
            <w:rFonts w:hint="eastAsia"/>
          </w:rPr>
          <w:t>reference model</w:t>
        </w:r>
      </w:ins>
    </w:p>
    <w:p w14:paraId="31ECC2F2" w14:textId="5DA8AE1F" w:rsidR="00FB5547" w:rsidRPr="004371C8" w:rsidRDefault="00FB5547" w:rsidP="004371C8">
      <w:pPr>
        <w:rPr>
          <w:ins w:id="196" w:author="Peng Tan" w:date="2020-11-18T09:05:00Z"/>
        </w:rPr>
      </w:pPr>
      <w:ins w:id="197" w:author="Peng Tan" w:date="2020-11-18T09:05:00Z">
        <w:r>
          <w:t>RTP streaming mode and transport mode are more relevant to legacy multicast live streaming.</w:t>
        </w:r>
      </w:ins>
      <w:ins w:id="198" w:author="Peng Tan" w:date="2020-11-19T10:55:00Z">
        <w:r w:rsidR="004371C8">
          <w:t xml:space="preserve"> </w:t>
        </w:r>
      </w:ins>
      <w:ins w:id="199" w:author="Peng Tan" w:date="2020-11-18T09:05:00Z">
        <w:r>
          <w:t>In RTP streaming mode, the BM-SC establishes an RTP session to the content provider and starts the streaming session to relay media streams.</w:t>
        </w:r>
      </w:ins>
    </w:p>
    <w:p w14:paraId="62FF9F05" w14:textId="77777777" w:rsidR="00FB5547" w:rsidRDefault="00FB5547" w:rsidP="00FB5547">
      <w:pPr>
        <w:pStyle w:val="TH"/>
        <w:ind w:left="360"/>
        <w:rPr>
          <w:ins w:id="200" w:author="Peng Tan" w:date="2020-11-18T09:05:00Z"/>
        </w:rPr>
      </w:pPr>
      <w:ins w:id="201" w:author="Peng Tan" w:date="2020-11-18T09:05:00Z">
        <w:r w:rsidRPr="00CB3DD1">
          <w:object w:dxaOrig="7230" w:dyaOrig="3795" w14:anchorId="5F92E3D0">
            <v:shape id="_x0000_i1027" type="#_x0000_t75" style="width:385.35pt;height:202.2pt" o:ole="">
              <v:imagedata r:id="rId19" o:title=""/>
            </v:shape>
            <o:OLEObject Type="Embed" ProgID="Visio.Drawing.15" ShapeID="_x0000_i1027" DrawAspect="Content" ObjectID="_1667322117" r:id="rId20"/>
          </w:object>
        </w:r>
      </w:ins>
    </w:p>
    <w:p w14:paraId="03846C3F" w14:textId="77777777" w:rsidR="00FB5547" w:rsidRPr="00CB3DD1" w:rsidRDefault="00FB5547" w:rsidP="00FB5547">
      <w:pPr>
        <w:pStyle w:val="TF"/>
        <w:rPr>
          <w:ins w:id="202" w:author="Peng Tan" w:date="2020-11-18T09:05:00Z"/>
        </w:rPr>
      </w:pPr>
      <w:ins w:id="203" w:author="Peng Tan" w:date="2020-11-18T09:05:00Z">
        <w:r w:rsidRPr="00CB3DD1">
          <w:t xml:space="preserve">Figure </w:t>
        </w:r>
        <w:r>
          <w:t>4.2.1.3-2</w:t>
        </w:r>
        <w:r w:rsidRPr="00CB3DD1">
          <w:t>: MBMS Streaming with RTP</w:t>
        </w:r>
      </w:ins>
    </w:p>
    <w:p w14:paraId="31AB8392" w14:textId="77777777" w:rsidR="004371C8" w:rsidRDefault="00FB5547" w:rsidP="00FB5547">
      <w:pPr>
        <w:overflowPunct w:val="0"/>
        <w:autoSpaceDE w:val="0"/>
        <w:autoSpaceDN w:val="0"/>
        <w:adjustRightInd w:val="0"/>
        <w:textAlignment w:val="baseline"/>
        <w:rPr>
          <w:ins w:id="204" w:author="Peng Tan" w:date="2020-11-19T10:55:00Z"/>
        </w:rPr>
      </w:pPr>
      <w:ins w:id="205" w:author="Peng Tan" w:date="2020-11-18T09:05:00Z">
        <w:r>
          <w:t>In transport mode, the BM-SC listens on one IP address and one port number to receive UDP packets. These UDP packets received over</w:t>
        </w:r>
        <w:r w:rsidR="004371C8">
          <w:t xml:space="preserve"> </w:t>
        </w:r>
        <w:proofErr w:type="spellStart"/>
        <w:r w:rsidR="004371C8">
          <w:t>xMB</w:t>
        </w:r>
        <w:proofErr w:type="spellEnd"/>
        <w:r w:rsidR="004371C8">
          <w:t>-U interface are then trans</w:t>
        </w:r>
        <w:r>
          <w:t xml:space="preserve">mitted to downstream using Transparent Delivery methods. The transparent delivery method delivers application data units as part of UDP or IP flows over an MBMS bearer to the UE. </w:t>
        </w:r>
      </w:ins>
    </w:p>
    <w:p w14:paraId="53B75E0A" w14:textId="49ECBBB7" w:rsidR="00FB5547" w:rsidRDefault="00FB5547" w:rsidP="004371C8">
      <w:pPr>
        <w:overflowPunct w:val="0"/>
        <w:autoSpaceDE w:val="0"/>
        <w:autoSpaceDN w:val="0"/>
        <w:adjustRightInd w:val="0"/>
        <w:textAlignment w:val="baseline"/>
        <w:rPr>
          <w:ins w:id="206" w:author="Peng Tan" w:date="2020-11-18T09:05:00Z"/>
        </w:rPr>
      </w:pPr>
      <w:ins w:id="207" w:author="Peng Tan" w:date="2020-11-18T09:05:00Z">
        <w:r>
          <w:t xml:space="preserve">There are two </w:t>
        </w:r>
        <w:proofErr w:type="spellStart"/>
        <w:r>
          <w:t>xMB</w:t>
        </w:r>
        <w:proofErr w:type="spellEnd"/>
        <w:r>
          <w:t>-U options for the Transparent Delivery method.</w:t>
        </w:r>
      </w:ins>
      <w:ins w:id="208" w:author="Peng Tan" w:date="2020-11-19T10:55:00Z">
        <w:r w:rsidR="004371C8">
          <w:t xml:space="preserve"> </w:t>
        </w:r>
      </w:ins>
      <w:ins w:id="209" w:author="Peng Tan" w:date="2020-11-18T09:05:00Z">
        <w:r>
          <w:t xml:space="preserve">In Transparent delivery with proxy, as depicted in Figure 4.2.1.3-3, the payload of UDP streams is opaque to the MBMS session and </w:t>
        </w:r>
        <w:proofErr w:type="spellStart"/>
        <w:r>
          <w:t>and</w:t>
        </w:r>
        <w:proofErr w:type="spellEnd"/>
        <w:r>
          <w:t xml:space="preserve"> MBMS client is expected to make the UDP payloads available to an </w:t>
        </w:r>
        <w:proofErr w:type="spellStart"/>
        <w:r>
          <w:t>applicatioin</w:t>
        </w:r>
        <w:proofErr w:type="spellEnd"/>
        <w:r>
          <w:t>, without further knowledge on the content. The BM-SC re-wraps the UDP payload with an IP Multicast address and use MBMS bearer to deliver the UDP payload.</w:t>
        </w:r>
      </w:ins>
    </w:p>
    <w:p w14:paraId="3C9F750F" w14:textId="77777777" w:rsidR="00FB5547" w:rsidRDefault="00FB5547" w:rsidP="00FB5547">
      <w:pPr>
        <w:pStyle w:val="ListParagraph"/>
        <w:rPr>
          <w:ins w:id="210" w:author="Peng Tan" w:date="2020-11-18T09:05:00Z"/>
        </w:rPr>
      </w:pPr>
      <w:ins w:id="211" w:author="Peng Tan" w:date="2020-11-18T09:05:00Z">
        <w:r w:rsidRPr="00CB3DD1">
          <w:object w:dxaOrig="7231" w:dyaOrig="3375" w14:anchorId="213A9BB9">
            <v:shape id="_x0000_i1028" type="#_x0000_t75" style="width:385.35pt;height:180.3pt" o:ole="">
              <v:imagedata r:id="rId21" o:title=""/>
            </v:shape>
            <o:OLEObject Type="Embed" ProgID="Visio.Drawing.15" ShapeID="_x0000_i1028" DrawAspect="Content" ObjectID="_1667322118" r:id="rId22"/>
          </w:object>
        </w:r>
      </w:ins>
    </w:p>
    <w:p w14:paraId="4C5A889B" w14:textId="77777777" w:rsidR="00FB5547" w:rsidRPr="002C2100" w:rsidRDefault="00FB5547" w:rsidP="00FB5547">
      <w:pPr>
        <w:pStyle w:val="TF"/>
        <w:rPr>
          <w:ins w:id="212" w:author="Peng Tan" w:date="2020-11-18T09:05:00Z"/>
        </w:rPr>
      </w:pPr>
      <w:ins w:id="213" w:author="Peng Tan" w:date="2020-11-18T09:05:00Z">
        <w:r w:rsidRPr="002C2100">
          <w:t xml:space="preserve">Figure </w:t>
        </w:r>
        <w:r>
          <w:t>4.2.1.3-3</w:t>
        </w:r>
        <w:r w:rsidRPr="002C2100">
          <w:t>: Transparent Delivery with Proxy mode</w:t>
        </w:r>
      </w:ins>
    </w:p>
    <w:p w14:paraId="48377913" w14:textId="77777777" w:rsidR="00FB5547" w:rsidRPr="00CB3DD1" w:rsidRDefault="00FB5547" w:rsidP="00FB5547">
      <w:pPr>
        <w:keepNext/>
        <w:rPr>
          <w:ins w:id="214" w:author="Peng Tan" w:date="2020-11-18T09:05:00Z"/>
        </w:rPr>
      </w:pPr>
      <w:ins w:id="215" w:author="Peng Tan" w:date="2020-11-18T09:05:00Z">
        <w:r w:rsidRPr="00CB3DD1">
          <w:lastRenderedPageBreak/>
          <w:t xml:space="preserve">The following Session Properties allow the configuration of this </w:t>
        </w:r>
        <w:proofErr w:type="spellStart"/>
        <w:r w:rsidRPr="00CB3DD1">
          <w:t>xMB</w:t>
        </w:r>
        <w:proofErr w:type="spellEnd"/>
        <w:r w:rsidRPr="00CB3DD1">
          <w:t>-U mode:</w:t>
        </w:r>
      </w:ins>
    </w:p>
    <w:p w14:paraId="132CB4C8" w14:textId="77777777" w:rsidR="00FB5547" w:rsidRPr="00CB3DD1" w:rsidRDefault="00FB5547" w:rsidP="00FB5547">
      <w:pPr>
        <w:pStyle w:val="B10"/>
        <w:keepNext/>
        <w:rPr>
          <w:ins w:id="216" w:author="Peng Tan" w:date="2020-11-18T09:05:00Z"/>
        </w:rPr>
      </w:pPr>
      <w:ins w:id="217" w:author="Peng Tan" w:date="2020-11-18T09:05:00Z">
        <w:r w:rsidRPr="00CB3DD1">
          <w:rPr>
            <w:i/>
          </w:rPr>
          <w:t>-</w:t>
        </w:r>
        <w:r w:rsidRPr="00CB3DD1">
          <w:rPr>
            <w:i/>
          </w:rPr>
          <w:tab/>
          <w:t>Session Type</w:t>
        </w:r>
        <w:r w:rsidRPr="00CB3DD1">
          <w:t xml:space="preserve"> is set by the Content Provider to </w:t>
        </w:r>
        <w:r w:rsidRPr="00CB3DD1">
          <w:rPr>
            <w:i/>
          </w:rPr>
          <w:t>Transport-Mode.</w:t>
        </w:r>
      </w:ins>
    </w:p>
    <w:p w14:paraId="35201F32" w14:textId="77777777" w:rsidR="00FB5547" w:rsidRPr="00CB3DD1" w:rsidRDefault="00FB5547" w:rsidP="00FB5547">
      <w:pPr>
        <w:pStyle w:val="B10"/>
        <w:keepNext/>
        <w:rPr>
          <w:ins w:id="218" w:author="Peng Tan" w:date="2020-11-18T09:05:00Z"/>
        </w:rPr>
      </w:pPr>
      <w:ins w:id="219" w:author="Peng Tan" w:date="2020-11-18T09:05:00Z">
        <w:r w:rsidRPr="00CB3DD1">
          <w:rPr>
            <w:i/>
          </w:rPr>
          <w:t>-</w:t>
        </w:r>
        <w:r w:rsidRPr="00CB3DD1">
          <w:rPr>
            <w:i/>
          </w:rPr>
          <w:tab/>
          <w:t>Delivery Mode Configuration for user plane</w:t>
        </w:r>
        <w:r w:rsidRPr="00CB3DD1">
          <w:t xml:space="preserve"> (Session Type specific property) is set by the Content Provider to </w:t>
        </w:r>
        <w:r w:rsidRPr="00CB3DD1">
          <w:rPr>
            <w:i/>
          </w:rPr>
          <w:t>Proxy.</w:t>
        </w:r>
      </w:ins>
    </w:p>
    <w:p w14:paraId="2C598008" w14:textId="77777777" w:rsidR="00FB5547" w:rsidRPr="00CB3DD1" w:rsidRDefault="00FB5547" w:rsidP="00FB5547">
      <w:pPr>
        <w:pStyle w:val="B10"/>
        <w:keepNext/>
        <w:rPr>
          <w:ins w:id="220" w:author="Peng Tan" w:date="2020-11-18T09:05:00Z"/>
        </w:rPr>
      </w:pPr>
      <w:ins w:id="221" w:author="Peng Tan" w:date="2020-11-18T09:05:00Z">
        <w:r w:rsidRPr="00CB3DD1">
          <w:rPr>
            <w:i/>
          </w:rPr>
          <w:t>-</w:t>
        </w:r>
        <w:r w:rsidRPr="00CB3DD1">
          <w:rPr>
            <w:i/>
          </w:rPr>
          <w:tab/>
          <w:t xml:space="preserve">Session Description Parameters for User Plane </w:t>
        </w:r>
        <w:r w:rsidRPr="00CB3DD1">
          <w:t>(Session Type specific property) is set by the Content Provider and contains the UDP flow mapping descriptions.</w:t>
        </w:r>
      </w:ins>
    </w:p>
    <w:p w14:paraId="00917599" w14:textId="77777777" w:rsidR="00FB5547" w:rsidRPr="00CB3DD1" w:rsidRDefault="00FB5547" w:rsidP="00FB5547">
      <w:pPr>
        <w:pStyle w:val="B10"/>
        <w:keepNext/>
        <w:rPr>
          <w:ins w:id="222" w:author="Peng Tan" w:date="2020-11-18T09:05:00Z"/>
        </w:rPr>
      </w:pPr>
      <w:ins w:id="223" w:author="Peng Tan" w:date="2020-11-18T09:05:00Z">
        <w:r w:rsidRPr="00CB3DD1">
          <w:t>-</w:t>
        </w:r>
        <w:r w:rsidRPr="00CB3DD1">
          <w:tab/>
          <w:t xml:space="preserve">When </w:t>
        </w:r>
        <w:r w:rsidRPr="00CB3DD1">
          <w:rPr>
            <w:i/>
            <w:lang w:eastAsia="en-GB"/>
          </w:rPr>
          <w:t>Session Announcement Mode</w:t>
        </w:r>
        <w:r w:rsidRPr="00CB3DD1">
          <w:rPr>
            <w:lang w:eastAsia="en-GB"/>
          </w:rPr>
          <w:t xml:space="preserve"> </w:t>
        </w:r>
        <w:r w:rsidRPr="00CB3DD1">
          <w:t xml:space="preserve">(Session Type specific property) is set by the Content Provider to </w:t>
        </w:r>
        <w:r w:rsidRPr="00CB3DD1">
          <w:rPr>
            <w:i/>
          </w:rPr>
          <w:t>SACH</w:t>
        </w:r>
        <w:r w:rsidRPr="00CB3DD1">
          <w:t>, the BM-SC will add according session description into the SACH. In this case the MBMS Client (cf. TS 26.347) will offer the service to an application.</w:t>
        </w:r>
      </w:ins>
    </w:p>
    <w:p w14:paraId="67591505" w14:textId="77777777" w:rsidR="00FB5547" w:rsidRPr="00CB3DD1" w:rsidRDefault="00FB5547" w:rsidP="00FB5547">
      <w:pPr>
        <w:pStyle w:val="B10"/>
        <w:rPr>
          <w:ins w:id="224" w:author="Peng Tan" w:date="2020-11-18T09:05:00Z"/>
        </w:rPr>
      </w:pPr>
      <w:ins w:id="225" w:author="Peng Tan" w:date="2020-11-18T09:05:00Z">
        <w:r w:rsidRPr="00CB3DD1">
          <w:t>-</w:t>
        </w:r>
        <w:r w:rsidRPr="00CB3DD1">
          <w:tab/>
          <w:t xml:space="preserve">When </w:t>
        </w:r>
        <w:r w:rsidRPr="00CB3DD1">
          <w:rPr>
            <w:i/>
            <w:lang w:eastAsia="en-GB"/>
          </w:rPr>
          <w:t>Session Announcement Mode</w:t>
        </w:r>
        <w:r w:rsidRPr="00CB3DD1">
          <w:rPr>
            <w:lang w:eastAsia="en-GB"/>
          </w:rPr>
          <w:t xml:space="preserve"> </w:t>
        </w:r>
        <w:r w:rsidRPr="00CB3DD1">
          <w:t xml:space="preserve">(Session Type specific property) is set by the Content Provider to </w:t>
        </w:r>
        <w:r w:rsidRPr="00CB3DD1">
          <w:rPr>
            <w:i/>
          </w:rPr>
          <w:t>Content Provider</w:t>
        </w:r>
        <w:r w:rsidRPr="00CB3DD1">
          <w:t xml:space="preserve"> then the Content Provider is responsible to announce services to UEs (e.g. using GC1). The BM-SC provides at least the TMGIs as value of the </w:t>
        </w:r>
        <w:r w:rsidRPr="00CB3DD1">
          <w:rPr>
            <w:i/>
          </w:rPr>
          <w:t>Delivery Session Description Parameters</w:t>
        </w:r>
        <w:r w:rsidRPr="00CB3DD1">
          <w:t xml:space="preserve"> property.</w:t>
        </w:r>
      </w:ins>
    </w:p>
    <w:p w14:paraId="5F8841A0" w14:textId="77777777" w:rsidR="00FB5547" w:rsidRDefault="00FB5547" w:rsidP="00FB5547">
      <w:pPr>
        <w:keepNext/>
        <w:keepLines/>
        <w:overflowPunct w:val="0"/>
        <w:autoSpaceDE w:val="0"/>
        <w:autoSpaceDN w:val="0"/>
        <w:adjustRightInd w:val="0"/>
        <w:textAlignment w:val="baseline"/>
        <w:rPr>
          <w:ins w:id="226" w:author="Peng Tan" w:date="2020-11-18T09:05:00Z"/>
        </w:rPr>
      </w:pPr>
      <w:ins w:id="227" w:author="Peng Tan" w:date="2020-11-18T09:05:00Z">
        <w:r>
          <w:t>In Transparent Delivery with Forward-Only mode in Figure 4.2.1.3-4, the transport protocol on top of IP is opaque to the MBMS session and an MBMS client is expected to make the UDP payloads available to an application. In this mode, the BM-SC is not aware of the IP Multicast layer beyond UDP layer in the Content Provider.</w:t>
        </w:r>
      </w:ins>
    </w:p>
    <w:p w14:paraId="094A7025" w14:textId="77777777" w:rsidR="00FB5547" w:rsidRDefault="00FB5547" w:rsidP="00FB5547">
      <w:pPr>
        <w:jc w:val="center"/>
        <w:rPr>
          <w:ins w:id="228" w:author="Peng Tan" w:date="2020-11-18T09:05:00Z"/>
        </w:rPr>
      </w:pPr>
      <w:ins w:id="229" w:author="Peng Tan" w:date="2020-11-18T09:05:00Z">
        <w:r w:rsidRPr="00CB3DD1">
          <w:object w:dxaOrig="7231" w:dyaOrig="3555" w14:anchorId="6074D708">
            <v:shape id="_x0000_i1029" type="#_x0000_t75" style="width:361.75pt;height:178pt" o:ole="">
              <v:imagedata r:id="rId23" o:title=""/>
            </v:shape>
            <o:OLEObject Type="Embed" ProgID="Visio.Drawing.15" ShapeID="_x0000_i1029" DrawAspect="Content" ObjectID="_1667322119" r:id="rId24"/>
          </w:object>
        </w:r>
      </w:ins>
    </w:p>
    <w:p w14:paraId="07BCE6D4" w14:textId="77777777" w:rsidR="00FB5547" w:rsidRPr="002C2100" w:rsidRDefault="00FB5547" w:rsidP="00FB5547">
      <w:pPr>
        <w:pStyle w:val="TF"/>
        <w:rPr>
          <w:ins w:id="230" w:author="Peng Tan" w:date="2020-11-18T09:05:00Z"/>
        </w:rPr>
      </w:pPr>
      <w:ins w:id="231" w:author="Peng Tan" w:date="2020-11-18T09:05:00Z">
        <w:r w:rsidRPr="002C2100">
          <w:t xml:space="preserve">Figure </w:t>
        </w:r>
        <w:r>
          <w:t>4.2.1.3-4</w:t>
        </w:r>
        <w:r w:rsidRPr="002C2100">
          <w:t>: Transparent Delivery with Forward-Only</w:t>
        </w:r>
      </w:ins>
    </w:p>
    <w:p w14:paraId="74F00D02" w14:textId="77777777" w:rsidR="00FB5547" w:rsidRPr="00CB3DD1" w:rsidRDefault="00FB5547" w:rsidP="00FB5547">
      <w:pPr>
        <w:keepNext/>
        <w:rPr>
          <w:ins w:id="232" w:author="Peng Tan" w:date="2020-11-18T09:05:00Z"/>
        </w:rPr>
      </w:pPr>
      <w:ins w:id="233" w:author="Peng Tan" w:date="2020-11-18T09:05:00Z">
        <w:r w:rsidRPr="00CB3DD1">
          <w:t xml:space="preserve">The following Session Properties allow the configuration of this </w:t>
        </w:r>
        <w:proofErr w:type="spellStart"/>
        <w:r w:rsidRPr="00CB3DD1">
          <w:t>xMB</w:t>
        </w:r>
        <w:proofErr w:type="spellEnd"/>
        <w:r w:rsidRPr="00CB3DD1">
          <w:t>-U mode:</w:t>
        </w:r>
      </w:ins>
    </w:p>
    <w:p w14:paraId="382FF632" w14:textId="77777777" w:rsidR="00FB5547" w:rsidRPr="00990452" w:rsidRDefault="00FB5547" w:rsidP="00FB5547">
      <w:pPr>
        <w:pStyle w:val="B10"/>
        <w:keepNext/>
        <w:rPr>
          <w:ins w:id="234" w:author="Peng Tan" w:date="2020-11-18T09:05:00Z"/>
        </w:rPr>
      </w:pPr>
      <w:ins w:id="235" w:author="Peng Tan" w:date="2020-11-18T09:05:00Z">
        <w:r w:rsidRPr="00990452">
          <w:t>-</w:t>
        </w:r>
        <w:r w:rsidRPr="00990452">
          <w:tab/>
          <w:t>Session Type is set by the Content Provider to Transport-Mode.</w:t>
        </w:r>
      </w:ins>
    </w:p>
    <w:p w14:paraId="2304A85E" w14:textId="77777777" w:rsidR="00FB5547" w:rsidRPr="00990452" w:rsidRDefault="00FB5547" w:rsidP="00FB5547">
      <w:pPr>
        <w:pStyle w:val="B10"/>
        <w:keepNext/>
        <w:rPr>
          <w:ins w:id="236" w:author="Peng Tan" w:date="2020-11-18T09:05:00Z"/>
        </w:rPr>
      </w:pPr>
      <w:ins w:id="237" w:author="Peng Tan" w:date="2020-11-18T09:05:00Z">
        <w:r w:rsidRPr="00990452">
          <w:t>-</w:t>
        </w:r>
        <w:r w:rsidRPr="00990452">
          <w:tab/>
          <w:t>Delivery Mode Configuration for user plane (Session Type specific property) is set by the Content Provider to Forward-only.</w:t>
        </w:r>
      </w:ins>
    </w:p>
    <w:p w14:paraId="04BBED94" w14:textId="77777777" w:rsidR="00FB5547" w:rsidRPr="00990452" w:rsidRDefault="00FB5547" w:rsidP="00FB5547">
      <w:pPr>
        <w:pStyle w:val="B10"/>
        <w:keepNext/>
        <w:rPr>
          <w:ins w:id="238" w:author="Peng Tan" w:date="2020-11-18T09:05:00Z"/>
        </w:rPr>
      </w:pPr>
      <w:ins w:id="239" w:author="Peng Tan" w:date="2020-11-18T09:05:00Z">
        <w:r w:rsidRPr="00990452">
          <w:t>-</w:t>
        </w:r>
        <w:r w:rsidRPr="00990452">
          <w:tab/>
          <w:t>Session Description Parameters for User Plane (Session Type specific property) is set by the Content Provider and contains the UDP flow mapping descriptions.</w:t>
        </w:r>
      </w:ins>
    </w:p>
    <w:p w14:paraId="3895E88F" w14:textId="77777777" w:rsidR="00FB5547" w:rsidRPr="00990452" w:rsidRDefault="00FB5547" w:rsidP="00FB5547">
      <w:pPr>
        <w:pStyle w:val="B10"/>
        <w:keepNext/>
        <w:rPr>
          <w:ins w:id="240" w:author="Peng Tan" w:date="2020-11-18T09:05:00Z"/>
        </w:rPr>
      </w:pPr>
      <w:ins w:id="241" w:author="Peng Tan" w:date="2020-11-18T09:05:00Z">
        <w:r w:rsidRPr="00990452">
          <w:t>-</w:t>
        </w:r>
        <w:r w:rsidRPr="00990452">
          <w:tab/>
          <w:t>When Session Announcement Mode (Session Type specific property) is set by the Content Provider to SACH, the BM-SC will add according session description into the SACH. In this case the MBMS Client (cf. TS 26.347) will offer the service to an application.</w:t>
        </w:r>
      </w:ins>
    </w:p>
    <w:p w14:paraId="6A078CB7" w14:textId="77777777" w:rsidR="00FB5547" w:rsidRPr="00990452" w:rsidRDefault="00FB5547" w:rsidP="00FB5547">
      <w:pPr>
        <w:pStyle w:val="B10"/>
        <w:rPr>
          <w:ins w:id="242" w:author="Peng Tan" w:date="2020-11-18T09:05:00Z"/>
        </w:rPr>
      </w:pPr>
      <w:ins w:id="243" w:author="Peng Tan" w:date="2020-11-18T09:05:00Z">
        <w:r w:rsidRPr="00990452">
          <w:t>-</w:t>
        </w:r>
        <w:r w:rsidRPr="00990452">
          <w:tab/>
          <w:t>When Session Announcement Mode (Session Type specific property) is set by the Content Provider to Content Provider then the Content Provider is responsible to announce services to UEs (e.g. using GC1). The BM-SC provides at least the TMGIs as value of the Delivery Session Description Parameters property.</w:t>
        </w:r>
      </w:ins>
    </w:p>
    <w:p w14:paraId="3EAE2F5B" w14:textId="77777777" w:rsidR="00FB5547" w:rsidRDefault="00FB5547" w:rsidP="00FB5547">
      <w:pPr>
        <w:keepNext/>
        <w:rPr>
          <w:ins w:id="244" w:author="Peng Tan" w:date="2020-11-18T09:05:00Z"/>
        </w:rPr>
      </w:pPr>
      <w:ins w:id="245" w:author="Peng Tan" w:date="2020-11-18T09:05:00Z">
        <w:r>
          <w:lastRenderedPageBreak/>
          <w:t xml:space="preserve">Table 4.2.1.3-1 summarizes the </w:t>
        </w:r>
        <w:proofErr w:type="spellStart"/>
        <w:r>
          <w:t>xMB</w:t>
        </w:r>
        <w:proofErr w:type="spellEnd"/>
        <w:r>
          <w:t>-U procedures and corresponding delivery methods specified in TS 26.348:</w:t>
        </w:r>
      </w:ins>
    </w:p>
    <w:p w14:paraId="3B5B9EF5" w14:textId="77777777" w:rsidR="00FB5547" w:rsidRPr="00987E50" w:rsidRDefault="00FB5547" w:rsidP="00FB5547">
      <w:pPr>
        <w:pStyle w:val="TH"/>
        <w:rPr>
          <w:ins w:id="246" w:author="Peng Tan" w:date="2020-11-18T09:05:00Z"/>
        </w:rPr>
      </w:pPr>
      <w:ins w:id="247" w:author="Peng Tan" w:date="2020-11-18T09:05:00Z">
        <w:r>
          <w:t>Table 4.2.1.3-1</w:t>
        </w:r>
        <w:r w:rsidRPr="00987E50">
          <w:t xml:space="preserve">: </w:t>
        </w:r>
        <w:proofErr w:type="spellStart"/>
        <w:r w:rsidRPr="00987E50">
          <w:t>xMB</w:t>
        </w:r>
        <w:proofErr w:type="spellEnd"/>
        <w:r w:rsidRPr="00987E50">
          <w:t xml:space="preserve"> User Plane procedures and delivery options</w:t>
        </w:r>
      </w:ins>
    </w:p>
    <w:tbl>
      <w:tblPr>
        <w:tblStyle w:val="TableGrid"/>
        <w:tblW w:w="0" w:type="auto"/>
        <w:jc w:val="center"/>
        <w:tblLook w:val="04A0" w:firstRow="1" w:lastRow="0" w:firstColumn="1" w:lastColumn="0" w:noHBand="0" w:noVBand="1"/>
      </w:tblPr>
      <w:tblGrid>
        <w:gridCol w:w="3158"/>
        <w:gridCol w:w="1877"/>
      </w:tblGrid>
      <w:tr w:rsidR="00FB5547" w14:paraId="00DFB3DA" w14:textId="77777777" w:rsidTr="00D2482F">
        <w:trPr>
          <w:jc w:val="center"/>
          <w:ins w:id="248" w:author="Peng Tan" w:date="2020-11-18T09:05:00Z"/>
        </w:trPr>
        <w:tc>
          <w:tcPr>
            <w:tcW w:w="0" w:type="auto"/>
          </w:tcPr>
          <w:p w14:paraId="44EE023B" w14:textId="77777777" w:rsidR="00FB5547" w:rsidRPr="00954861" w:rsidRDefault="00FB5547" w:rsidP="00D2482F">
            <w:pPr>
              <w:pStyle w:val="TAH"/>
              <w:rPr>
                <w:ins w:id="249" w:author="Peng Tan" w:date="2020-11-18T09:05:00Z"/>
              </w:rPr>
            </w:pPr>
            <w:proofErr w:type="spellStart"/>
            <w:ins w:id="250" w:author="Peng Tan" w:date="2020-11-18T09:05:00Z">
              <w:r w:rsidRPr="00954861">
                <w:t>xMB</w:t>
              </w:r>
              <w:proofErr w:type="spellEnd"/>
              <w:r w:rsidRPr="00954861">
                <w:t xml:space="preserve"> User Plane procedure</w:t>
              </w:r>
            </w:ins>
          </w:p>
        </w:tc>
        <w:tc>
          <w:tcPr>
            <w:tcW w:w="0" w:type="auto"/>
          </w:tcPr>
          <w:p w14:paraId="79D87A7B" w14:textId="77777777" w:rsidR="00FB5547" w:rsidRPr="00954861" w:rsidRDefault="00FB5547" w:rsidP="00D2482F">
            <w:pPr>
              <w:pStyle w:val="TAH"/>
              <w:rPr>
                <w:ins w:id="251" w:author="Peng Tan" w:date="2020-11-18T09:05:00Z"/>
              </w:rPr>
            </w:pPr>
            <w:proofErr w:type="spellStart"/>
            <w:ins w:id="252" w:author="Peng Tan" w:date="2020-11-18T09:05:00Z">
              <w:r w:rsidRPr="00954861">
                <w:t>xMB</w:t>
              </w:r>
              <w:proofErr w:type="spellEnd"/>
              <w:r w:rsidRPr="00954861">
                <w:t xml:space="preserve"> Delivery mode</w:t>
              </w:r>
            </w:ins>
          </w:p>
        </w:tc>
      </w:tr>
      <w:tr w:rsidR="00FB5547" w14:paraId="78BE4A24" w14:textId="77777777" w:rsidTr="00D2482F">
        <w:trPr>
          <w:jc w:val="center"/>
          <w:ins w:id="253" w:author="Peng Tan" w:date="2020-11-18T09:05:00Z"/>
        </w:trPr>
        <w:tc>
          <w:tcPr>
            <w:tcW w:w="0" w:type="auto"/>
          </w:tcPr>
          <w:p w14:paraId="21036CB7" w14:textId="77777777" w:rsidR="00FB5547" w:rsidRDefault="00FB5547" w:rsidP="00D2482F">
            <w:pPr>
              <w:pStyle w:val="TAL"/>
              <w:rPr>
                <w:ins w:id="254" w:author="Peng Tan" w:date="2020-11-18T09:05:00Z"/>
              </w:rPr>
            </w:pPr>
            <w:ins w:id="255" w:author="Peng Tan" w:date="2020-11-18T09:05:00Z">
              <w:r>
                <w:t>File ingestion with Pull</w:t>
              </w:r>
            </w:ins>
          </w:p>
        </w:tc>
        <w:tc>
          <w:tcPr>
            <w:tcW w:w="0" w:type="auto"/>
            <w:vMerge w:val="restart"/>
            <w:vAlign w:val="center"/>
          </w:tcPr>
          <w:p w14:paraId="1B6E7D01" w14:textId="77777777" w:rsidR="00FB5547" w:rsidRDefault="00FB5547" w:rsidP="00D2482F">
            <w:pPr>
              <w:pStyle w:val="TAL"/>
              <w:rPr>
                <w:ins w:id="256" w:author="Peng Tan" w:date="2020-11-18T09:05:00Z"/>
              </w:rPr>
            </w:pPr>
            <w:ins w:id="257" w:author="Peng Tan" w:date="2020-11-18T09:05:00Z">
              <w:r>
                <w:t>Download</w:t>
              </w:r>
            </w:ins>
          </w:p>
        </w:tc>
      </w:tr>
      <w:tr w:rsidR="00FB5547" w14:paraId="02E37D82" w14:textId="77777777" w:rsidTr="00D2482F">
        <w:trPr>
          <w:jc w:val="center"/>
          <w:ins w:id="258" w:author="Peng Tan" w:date="2020-11-18T09:05:00Z"/>
        </w:trPr>
        <w:tc>
          <w:tcPr>
            <w:tcW w:w="0" w:type="auto"/>
          </w:tcPr>
          <w:p w14:paraId="372F472B" w14:textId="77777777" w:rsidR="00FB5547" w:rsidRDefault="00FB5547" w:rsidP="00D2482F">
            <w:pPr>
              <w:pStyle w:val="TAL"/>
              <w:rPr>
                <w:ins w:id="259" w:author="Peng Tan" w:date="2020-11-18T09:05:00Z"/>
              </w:rPr>
            </w:pPr>
            <w:ins w:id="260" w:author="Peng Tan" w:date="2020-11-18T09:05:00Z">
              <w:r>
                <w:t>File ingestion with Push</w:t>
              </w:r>
            </w:ins>
          </w:p>
        </w:tc>
        <w:tc>
          <w:tcPr>
            <w:tcW w:w="0" w:type="auto"/>
            <w:vMerge/>
          </w:tcPr>
          <w:p w14:paraId="2BCA1710" w14:textId="77777777" w:rsidR="00FB5547" w:rsidRDefault="00FB5547" w:rsidP="00D2482F">
            <w:pPr>
              <w:pStyle w:val="TAL"/>
              <w:rPr>
                <w:ins w:id="261" w:author="Peng Tan" w:date="2020-11-18T09:05:00Z"/>
              </w:rPr>
            </w:pPr>
          </w:p>
        </w:tc>
      </w:tr>
      <w:tr w:rsidR="00FB5547" w14:paraId="7E20F10F" w14:textId="77777777" w:rsidTr="00D2482F">
        <w:trPr>
          <w:jc w:val="center"/>
          <w:ins w:id="262" w:author="Peng Tan" w:date="2020-11-18T09:05:00Z"/>
        </w:trPr>
        <w:tc>
          <w:tcPr>
            <w:tcW w:w="0" w:type="auto"/>
          </w:tcPr>
          <w:p w14:paraId="6C529CA5" w14:textId="77777777" w:rsidR="00FB5547" w:rsidRDefault="00FB5547" w:rsidP="00D2482F">
            <w:pPr>
              <w:pStyle w:val="TAL"/>
              <w:rPr>
                <w:ins w:id="263" w:author="Peng Tan" w:date="2020-11-18T09:05:00Z"/>
              </w:rPr>
            </w:pPr>
            <w:ins w:id="264" w:author="Peng Tan" w:date="2020-11-18T09:05:00Z">
              <w:r>
                <w:t>DASH content ingestion with Pull</w:t>
              </w:r>
            </w:ins>
          </w:p>
        </w:tc>
        <w:tc>
          <w:tcPr>
            <w:tcW w:w="0" w:type="auto"/>
            <w:vMerge/>
          </w:tcPr>
          <w:p w14:paraId="38505D88" w14:textId="77777777" w:rsidR="00FB5547" w:rsidRDefault="00FB5547" w:rsidP="00D2482F">
            <w:pPr>
              <w:pStyle w:val="TAL"/>
              <w:rPr>
                <w:ins w:id="265" w:author="Peng Tan" w:date="2020-11-18T09:05:00Z"/>
              </w:rPr>
            </w:pPr>
          </w:p>
        </w:tc>
      </w:tr>
      <w:tr w:rsidR="00FB5547" w14:paraId="3FC614AA" w14:textId="77777777" w:rsidTr="00D2482F">
        <w:trPr>
          <w:jc w:val="center"/>
          <w:ins w:id="266" w:author="Peng Tan" w:date="2020-11-18T09:05:00Z"/>
        </w:trPr>
        <w:tc>
          <w:tcPr>
            <w:tcW w:w="0" w:type="auto"/>
          </w:tcPr>
          <w:p w14:paraId="50CCD7AA" w14:textId="77777777" w:rsidR="00FB5547" w:rsidRDefault="00FB5547" w:rsidP="00D2482F">
            <w:pPr>
              <w:pStyle w:val="TAL"/>
              <w:rPr>
                <w:ins w:id="267" w:author="Peng Tan" w:date="2020-11-18T09:05:00Z"/>
              </w:rPr>
            </w:pPr>
            <w:ins w:id="268" w:author="Peng Tan" w:date="2020-11-18T09:05:00Z">
              <w:r>
                <w:t>DASH content ingestion with Push</w:t>
              </w:r>
            </w:ins>
          </w:p>
        </w:tc>
        <w:tc>
          <w:tcPr>
            <w:tcW w:w="0" w:type="auto"/>
            <w:vMerge/>
          </w:tcPr>
          <w:p w14:paraId="5D7A817A" w14:textId="77777777" w:rsidR="00FB5547" w:rsidRDefault="00FB5547" w:rsidP="00D2482F">
            <w:pPr>
              <w:pStyle w:val="TAL"/>
              <w:rPr>
                <w:ins w:id="269" w:author="Peng Tan" w:date="2020-11-18T09:05:00Z"/>
              </w:rPr>
            </w:pPr>
          </w:p>
        </w:tc>
      </w:tr>
      <w:tr w:rsidR="00FB5547" w14:paraId="31BC2999" w14:textId="77777777" w:rsidTr="00D2482F">
        <w:trPr>
          <w:jc w:val="center"/>
          <w:ins w:id="270" w:author="Peng Tan" w:date="2020-11-18T09:05:00Z"/>
        </w:trPr>
        <w:tc>
          <w:tcPr>
            <w:tcW w:w="0" w:type="auto"/>
          </w:tcPr>
          <w:p w14:paraId="2D139474" w14:textId="77777777" w:rsidR="00FB5547" w:rsidRDefault="00FB5547" w:rsidP="00D2482F">
            <w:pPr>
              <w:pStyle w:val="TAL"/>
              <w:rPr>
                <w:ins w:id="271" w:author="Peng Tan" w:date="2020-11-18T09:05:00Z"/>
              </w:rPr>
            </w:pPr>
            <w:ins w:id="272" w:author="Peng Tan" w:date="2020-11-18T09:05:00Z">
              <w:r>
                <w:t>HLS content ingestion with Pull/Push</w:t>
              </w:r>
            </w:ins>
          </w:p>
        </w:tc>
        <w:tc>
          <w:tcPr>
            <w:tcW w:w="0" w:type="auto"/>
            <w:vMerge/>
          </w:tcPr>
          <w:p w14:paraId="6332DFAF" w14:textId="77777777" w:rsidR="00FB5547" w:rsidRDefault="00FB5547" w:rsidP="00D2482F">
            <w:pPr>
              <w:pStyle w:val="TAL"/>
              <w:rPr>
                <w:ins w:id="273" w:author="Peng Tan" w:date="2020-11-18T09:05:00Z"/>
              </w:rPr>
            </w:pPr>
          </w:p>
        </w:tc>
      </w:tr>
      <w:tr w:rsidR="00FB5547" w14:paraId="7E0AAF93" w14:textId="77777777" w:rsidTr="00D2482F">
        <w:trPr>
          <w:jc w:val="center"/>
          <w:ins w:id="274" w:author="Peng Tan" w:date="2020-11-18T09:05:00Z"/>
        </w:trPr>
        <w:tc>
          <w:tcPr>
            <w:tcW w:w="0" w:type="auto"/>
          </w:tcPr>
          <w:p w14:paraId="1A949113" w14:textId="77777777" w:rsidR="00FB5547" w:rsidRDefault="00FB5547" w:rsidP="00D2482F">
            <w:pPr>
              <w:pStyle w:val="TAL"/>
              <w:rPr>
                <w:ins w:id="275" w:author="Peng Tan" w:date="2020-11-18T09:05:00Z"/>
              </w:rPr>
            </w:pPr>
            <w:ins w:id="276" w:author="Peng Tan" w:date="2020-11-18T09:05:00Z">
              <w:r>
                <w:t>RTP streaming</w:t>
              </w:r>
            </w:ins>
          </w:p>
        </w:tc>
        <w:tc>
          <w:tcPr>
            <w:tcW w:w="0" w:type="auto"/>
          </w:tcPr>
          <w:p w14:paraId="508E4C1C" w14:textId="77777777" w:rsidR="00FB5547" w:rsidRDefault="00FB5547" w:rsidP="00D2482F">
            <w:pPr>
              <w:pStyle w:val="TAL"/>
              <w:rPr>
                <w:ins w:id="277" w:author="Peng Tan" w:date="2020-11-18T09:05:00Z"/>
              </w:rPr>
            </w:pPr>
            <w:ins w:id="278" w:author="Peng Tan" w:date="2020-11-18T09:05:00Z">
              <w:r>
                <w:t>MBMS streaming</w:t>
              </w:r>
            </w:ins>
          </w:p>
        </w:tc>
      </w:tr>
      <w:tr w:rsidR="00FB5547" w14:paraId="0B3C6016" w14:textId="77777777" w:rsidTr="00D2482F">
        <w:trPr>
          <w:jc w:val="center"/>
          <w:ins w:id="279" w:author="Peng Tan" w:date="2020-11-18T09:05:00Z"/>
        </w:trPr>
        <w:tc>
          <w:tcPr>
            <w:tcW w:w="0" w:type="auto"/>
          </w:tcPr>
          <w:p w14:paraId="7AFE9FB2" w14:textId="77777777" w:rsidR="00FB5547" w:rsidRDefault="00FB5547" w:rsidP="00D2482F">
            <w:pPr>
              <w:pStyle w:val="TAL"/>
              <w:rPr>
                <w:ins w:id="280" w:author="Peng Tan" w:date="2020-11-18T09:05:00Z"/>
              </w:rPr>
            </w:pPr>
            <w:ins w:id="281" w:author="Peng Tan" w:date="2020-11-18T09:05:00Z">
              <w:r>
                <w:t>Transport</w:t>
              </w:r>
            </w:ins>
          </w:p>
        </w:tc>
        <w:tc>
          <w:tcPr>
            <w:tcW w:w="0" w:type="auto"/>
          </w:tcPr>
          <w:p w14:paraId="15417544" w14:textId="77777777" w:rsidR="00FB5547" w:rsidRDefault="00FB5547" w:rsidP="00D2482F">
            <w:pPr>
              <w:pStyle w:val="TAL"/>
              <w:rPr>
                <w:ins w:id="282" w:author="Peng Tan" w:date="2020-11-18T09:05:00Z"/>
              </w:rPr>
            </w:pPr>
            <w:ins w:id="283" w:author="Peng Tan" w:date="2020-11-18T09:05:00Z">
              <w:r>
                <w:t>Transparent delivery</w:t>
              </w:r>
            </w:ins>
          </w:p>
        </w:tc>
      </w:tr>
    </w:tbl>
    <w:p w14:paraId="263EF02E" w14:textId="77777777" w:rsidR="00FB5547" w:rsidRPr="00A71837" w:rsidRDefault="00FB5547" w:rsidP="00FB5547">
      <w:pPr>
        <w:pStyle w:val="Heading4"/>
        <w:rPr>
          <w:ins w:id="284" w:author="Peng Tan" w:date="2020-11-18T09:05:00Z"/>
        </w:rPr>
      </w:pPr>
      <w:ins w:id="285" w:author="Peng Tan" w:date="2020-11-18T09:05:00Z">
        <w:r w:rsidRPr="00CB3DD1">
          <w:fldChar w:fldCharType="begin"/>
        </w:r>
        <w:r w:rsidRPr="00CB3DD1">
          <w:fldChar w:fldCharType="end"/>
        </w:r>
        <w:r w:rsidRPr="00CB3DD1">
          <w:fldChar w:fldCharType="begin"/>
        </w:r>
        <w:r w:rsidRPr="00CB3DD1">
          <w:fldChar w:fldCharType="end"/>
        </w:r>
        <w:r w:rsidRPr="00A71837">
          <w:t>4.2.</w:t>
        </w:r>
        <w:r>
          <w:t>1.4</w:t>
        </w:r>
        <w:r>
          <w:tab/>
        </w:r>
        <w:r>
          <w:tab/>
          <w:t>MB2 reference point</w:t>
        </w:r>
      </w:ins>
    </w:p>
    <w:p w14:paraId="5790D36D" w14:textId="77777777" w:rsidR="00FB5547" w:rsidRDefault="00FB5547" w:rsidP="00FB5547">
      <w:pPr>
        <w:keepNext/>
        <w:rPr>
          <w:ins w:id="286" w:author="Peng Tan" w:date="2020-11-18T09:05:00Z"/>
        </w:rPr>
      </w:pPr>
      <w:ins w:id="287" w:author="Peng Tan" w:date="2020-11-18T09:05:00Z">
        <w:r>
          <w:t xml:space="preserve">MB2 reference point, </w:t>
        </w:r>
        <w:r w:rsidRPr="00417B58">
          <w:t>specified in TS 29.468</w:t>
        </w:r>
        <w:r>
          <w:t xml:space="preserve"> [18] and TS </w:t>
        </w:r>
        <w:r w:rsidRPr="00417B58">
          <w:t>23.468</w:t>
        </w:r>
        <w:r>
          <w:t xml:space="preserve"> [19]</w:t>
        </w:r>
        <w:r w:rsidRPr="00417B58">
          <w:t xml:space="preserve">, </w:t>
        </w:r>
        <w:r>
          <w:t>is used when the MBMS network provides Group Communication Services (such as MCPTT) delivery to the UE [16], as shown in Figure 4.2.1.4-1.</w:t>
        </w:r>
      </w:ins>
    </w:p>
    <w:p w14:paraId="6A0BD7B5" w14:textId="77777777" w:rsidR="00FB5547" w:rsidRDefault="00FB5547" w:rsidP="00FB5547">
      <w:pPr>
        <w:jc w:val="center"/>
        <w:rPr>
          <w:ins w:id="288" w:author="Peng Tan" w:date="2020-11-18T09:05:00Z"/>
        </w:rPr>
      </w:pPr>
      <w:ins w:id="289" w:author="Peng Tan" w:date="2020-11-18T09:05:00Z">
        <w:r w:rsidRPr="005C4FCF">
          <w:object w:dxaOrig="2576" w:dyaOrig="1931" w14:anchorId="7D6A2B0A">
            <v:shape id="_x0000_i1030" type="#_x0000_t75" style="width:345pt;height:205.05pt;mso-position-horizontal:absolute" o:ole="">
              <v:imagedata r:id="rId25" o:title="" croptop="11160f" cropbottom="10968f" cropleft="6490f" cropright="4615f"/>
            </v:shape>
            <o:OLEObject Type="Embed" ProgID="PowerPoint.Slide.12" ShapeID="_x0000_i1030" DrawAspect="Content" ObjectID="_1667322120" r:id="rId26"/>
          </w:object>
        </w:r>
      </w:ins>
    </w:p>
    <w:p w14:paraId="635F3629" w14:textId="77777777" w:rsidR="00FB5547" w:rsidRPr="009F5C50" w:rsidRDefault="00FB5547" w:rsidP="00FB5547">
      <w:pPr>
        <w:pStyle w:val="TF"/>
        <w:rPr>
          <w:ins w:id="290" w:author="Peng Tan" w:date="2020-11-18T09:05:00Z"/>
        </w:rPr>
      </w:pPr>
      <w:ins w:id="291" w:author="Peng Tan" w:date="2020-11-18T09:05:00Z">
        <w:r w:rsidRPr="009F5C50">
          <w:t xml:space="preserve">Figure </w:t>
        </w:r>
        <w:r>
          <w:t>4.2.1.4-1</w:t>
        </w:r>
        <w:r w:rsidRPr="009F5C50">
          <w:t xml:space="preserve">: MBMS network architecture model for GCS </w:t>
        </w:r>
        <w:r>
          <w:t>D</w:t>
        </w:r>
        <w:r w:rsidRPr="009F5C50">
          <w:t>elivery</w:t>
        </w:r>
      </w:ins>
    </w:p>
    <w:p w14:paraId="56ADA2F4" w14:textId="05CBBEB8" w:rsidR="00FB5547" w:rsidRPr="00BE7622" w:rsidRDefault="00FB5547" w:rsidP="004371C8">
      <w:pPr>
        <w:pStyle w:val="EditorsNote"/>
        <w:ind w:left="0" w:firstLine="0"/>
        <w:rPr>
          <w:ins w:id="292" w:author="Peng Tan" w:date="2020-11-18T09:05:00Z"/>
        </w:rPr>
      </w:pPr>
      <w:ins w:id="293" w:author="Peng Tan" w:date="2020-11-18T09:05:00Z">
        <w:r>
          <w:t>Editor’s Note</w:t>
        </w:r>
        <w:r w:rsidRPr="00BE7622">
          <w:t xml:space="preserve">: </w:t>
        </w:r>
        <w:r>
          <w:t>F</w:t>
        </w:r>
        <w:r w:rsidRPr="00BE7622">
          <w:t xml:space="preserve">or services other than Group Communications, the standard reference point between the content provider and the BM-SC is </w:t>
        </w:r>
        <w:proofErr w:type="spellStart"/>
        <w:r w:rsidRPr="00BE7622">
          <w:t>defind</w:t>
        </w:r>
        <w:proofErr w:type="spellEnd"/>
        <w:r w:rsidRPr="00BE7622">
          <w:t xml:space="preserve"> in TS 26.34</w:t>
        </w:r>
        <w:r w:rsidR="00270C85">
          <w:t>8, and reviewed in c</w:t>
        </w:r>
      </w:ins>
      <w:ins w:id="294" w:author="Peng Tan" w:date="2020-11-19T11:43:00Z">
        <w:r w:rsidR="00270C85">
          <w:t>lause</w:t>
        </w:r>
      </w:ins>
      <w:ins w:id="295" w:author="Peng Tan" w:date="2020-11-18T09:05:00Z">
        <w:r>
          <w:t xml:space="preserve"> 4.2.1.3.</w:t>
        </w:r>
      </w:ins>
    </w:p>
    <w:p w14:paraId="5E513F3C" w14:textId="77777777" w:rsidR="00FB5547" w:rsidRDefault="00FB5547" w:rsidP="00FB5547">
      <w:pPr>
        <w:keepNext/>
        <w:keepLines/>
        <w:rPr>
          <w:ins w:id="296" w:author="Peng Tan" w:date="2020-11-18T09:05:00Z"/>
        </w:rPr>
      </w:pPr>
      <w:ins w:id="297" w:author="Peng Tan" w:date="2020-11-18T09:05:00Z">
        <w:r>
          <w:lastRenderedPageBreak/>
          <w:t>The MB2 interface carries both control and user plane data, and provides a standardized way for external entity, e.g. GCS AS to connect to BM-SC. A high level reference model of the architectural elements relevant to understand the MB2 reference point is shown in Figure 4.2.1.4-2, reproduced from [18]. More complete reference models for GCS are contained in TS 23.468 [19].</w:t>
        </w:r>
      </w:ins>
    </w:p>
    <w:bookmarkStart w:id="298" w:name="_MON_1455002631"/>
    <w:bookmarkEnd w:id="298"/>
    <w:p w14:paraId="6DF3BD68" w14:textId="77777777" w:rsidR="00FB5547" w:rsidRDefault="00FB5547" w:rsidP="00FB5547">
      <w:pPr>
        <w:jc w:val="center"/>
        <w:rPr>
          <w:ins w:id="299" w:author="Peng Tan" w:date="2020-11-18T09:05:00Z"/>
        </w:rPr>
      </w:pPr>
      <w:ins w:id="300" w:author="Peng Tan" w:date="2020-11-18T09:05:00Z">
        <w:r>
          <w:object w:dxaOrig="9621" w:dyaOrig="4567" w14:anchorId="6D02165E">
            <v:shape id="_x0000_i1031" type="#_x0000_t75" style="width:424.5pt;height:228.1pt" o:ole="">
              <v:imagedata r:id="rId27" o:title="" cropright="7724f"/>
            </v:shape>
            <o:OLEObject Type="Embed" ProgID="Word.Picture.8" ShapeID="_x0000_i1031" DrawAspect="Content" ObjectID="_1667322121" r:id="rId28"/>
          </w:object>
        </w:r>
      </w:ins>
    </w:p>
    <w:p w14:paraId="3AB62C1A" w14:textId="77777777" w:rsidR="00FB5547" w:rsidRPr="009F5C50" w:rsidRDefault="00FB5547" w:rsidP="00FB5547">
      <w:pPr>
        <w:pStyle w:val="TF"/>
        <w:rPr>
          <w:ins w:id="301" w:author="Peng Tan" w:date="2020-11-18T09:05:00Z"/>
        </w:rPr>
      </w:pPr>
      <w:ins w:id="302" w:author="Peng Tan" w:date="2020-11-18T09:05:00Z">
        <w:r w:rsidRPr="009F5C50">
          <w:t xml:space="preserve">Figure </w:t>
        </w:r>
        <w:r>
          <w:t>4.2.1.4-2</w:t>
        </w:r>
        <w:r w:rsidRPr="009F5C50">
          <w:t>: Reference model for MB2 reference point</w:t>
        </w:r>
      </w:ins>
    </w:p>
    <w:p w14:paraId="79C6BBE1" w14:textId="77777777" w:rsidR="00FB5547" w:rsidRDefault="00FB5547" w:rsidP="00FB5547">
      <w:pPr>
        <w:pStyle w:val="B10"/>
        <w:keepNext/>
        <w:ind w:left="0" w:firstLine="0"/>
        <w:rPr>
          <w:ins w:id="303" w:author="Peng Tan" w:date="2020-11-18T09:05:00Z"/>
        </w:rPr>
      </w:pPr>
      <w:ins w:id="304" w:author="Peng Tan" w:date="2020-11-18T09:05:00Z">
        <w:r>
          <w:t>For MBMS delivery, the MB2 interface provides:</w:t>
        </w:r>
      </w:ins>
    </w:p>
    <w:p w14:paraId="5822B028" w14:textId="7E35FCDB" w:rsidR="00FB5547" w:rsidRDefault="00FB5547" w:rsidP="00FB5547">
      <w:pPr>
        <w:pStyle w:val="B2"/>
        <w:keepNext/>
        <w:rPr>
          <w:ins w:id="305" w:author="Peng Tan" w:date="2020-11-18T09:05:00Z"/>
        </w:rPr>
      </w:pPr>
      <w:ins w:id="306" w:author="Peng Tan" w:date="2020-11-18T09:05:00Z">
        <w:r>
          <w:t>-</w:t>
        </w:r>
        <w:r>
          <w:tab/>
          <w:t>MB2</w:t>
        </w:r>
        <w:r>
          <w:noBreakHyphen/>
          <w:t>C procedures defined in TS 23.468 [19], for requesting the BM</w:t>
        </w:r>
        <w:r>
          <w:noBreakHyphen/>
          <w:t>SC to activate, deactivate</w:t>
        </w:r>
        <w:r>
          <w:rPr>
            <w:rFonts w:hint="eastAsia"/>
            <w:lang w:eastAsia="zh-CN"/>
          </w:rPr>
          <w:t>,</w:t>
        </w:r>
        <w:r>
          <w:t xml:space="preserve"> modify an MBMS bearer</w:t>
        </w:r>
        <w:r>
          <w:rPr>
            <w:rFonts w:hint="eastAsia"/>
            <w:lang w:eastAsia="zh-CN"/>
          </w:rPr>
          <w:t>, allocate/deallocate TMGI</w:t>
        </w:r>
        <w:r w:rsidR="004371C8">
          <w:t>,</w:t>
        </w:r>
      </w:ins>
      <w:ins w:id="307" w:author="Peng Tan" w:date="2020-11-19T10:09:00Z">
        <w:r w:rsidR="004371C8">
          <w:t xml:space="preserve"> apply FEC and </w:t>
        </w:r>
        <w:proofErr w:type="spellStart"/>
        <w:r w:rsidR="004371C8">
          <w:t>RoHC</w:t>
        </w:r>
      </w:ins>
      <w:proofErr w:type="spellEnd"/>
    </w:p>
    <w:p w14:paraId="45CCCD77" w14:textId="77777777" w:rsidR="00FB5547" w:rsidRDefault="00FB5547" w:rsidP="00FB5547">
      <w:pPr>
        <w:pStyle w:val="B2"/>
        <w:rPr>
          <w:ins w:id="308" w:author="Peng Tan" w:date="2020-11-18T09:05:00Z"/>
        </w:rPr>
      </w:pPr>
      <w:ins w:id="309" w:author="Peng Tan" w:date="2020-11-18T09:05:00Z">
        <w:r>
          <w:t>-</w:t>
        </w:r>
        <w:r>
          <w:tab/>
          <w:t>Forwarding of data to be delivered via an MBMS bearer to the BM</w:t>
        </w:r>
        <w:r>
          <w:noBreakHyphen/>
          <w:t>SC via the MB2</w:t>
        </w:r>
        <w:r>
          <w:noBreakHyphen/>
          <w:t>U reference point.</w:t>
        </w:r>
      </w:ins>
    </w:p>
    <w:p w14:paraId="5CF32D63" w14:textId="77777777" w:rsidR="00FB5547" w:rsidRDefault="00FB5547" w:rsidP="00FB5547">
      <w:pPr>
        <w:rPr>
          <w:ins w:id="310" w:author="Peng Tan" w:date="2020-11-18T09:05:00Z"/>
        </w:rPr>
      </w:pPr>
      <w:ins w:id="311" w:author="Peng Tan" w:date="2020-11-18T09:05:00Z">
        <w:r>
          <w:t>The MBMS session is identified by TMGI and Flow Identifier, which are assigned by TMGI upon request of the AS function.</w:t>
        </w:r>
      </w:ins>
    </w:p>
    <w:p w14:paraId="78212307" w14:textId="77777777" w:rsidR="00FB5547" w:rsidRDefault="00FB5547" w:rsidP="00FB5547">
      <w:pPr>
        <w:keepNext/>
        <w:rPr>
          <w:ins w:id="312" w:author="Peng Tan" w:date="2020-11-18T09:05:00Z"/>
        </w:rPr>
      </w:pPr>
      <w:ins w:id="313" w:author="Peng Tan" w:date="2020-11-18T09:05:00Z">
        <w:r>
          <w:t>The MB2-U Protocol stack is specified in clause 7 of TS 29.468 [18], as reproduced in Figure 4.2.1.4-3:</w:t>
        </w:r>
      </w:ins>
    </w:p>
    <w:p w14:paraId="2A49AB3F" w14:textId="77777777" w:rsidR="00FB5547" w:rsidRDefault="00FB5547" w:rsidP="00FB5547">
      <w:pPr>
        <w:jc w:val="center"/>
        <w:rPr>
          <w:ins w:id="314" w:author="Peng Tan" w:date="2020-11-18T09:05:00Z"/>
          <w:lang w:val="en-US"/>
        </w:rPr>
      </w:pPr>
      <w:ins w:id="315" w:author="Peng Tan" w:date="2020-11-18T09:05:00Z">
        <w:r w:rsidRPr="009F5C50">
          <w:rPr>
            <w:rFonts w:eastAsia="SimSun"/>
            <w:lang w:val="en-US"/>
          </w:rPr>
          <w:object w:dxaOrig="7955" w:dyaOrig="2034" w14:anchorId="0420F82F">
            <v:shape id="_x0000_i1032" type="#_x0000_t75" style="width:478.65pt;height:121.55pt" o:ole="">
              <v:imagedata r:id="rId29" o:title=""/>
            </v:shape>
            <o:OLEObject Type="Embed" ProgID="Visio.Drawing.11" ShapeID="_x0000_i1032" DrawAspect="Content" ObjectID="_1667322122" r:id="rId30"/>
          </w:object>
        </w:r>
      </w:ins>
    </w:p>
    <w:p w14:paraId="673B5259" w14:textId="77777777" w:rsidR="00FB5547" w:rsidRPr="009F5C50" w:rsidRDefault="00FB5547" w:rsidP="00FB5547">
      <w:pPr>
        <w:pStyle w:val="TF"/>
        <w:rPr>
          <w:ins w:id="316" w:author="Peng Tan" w:date="2020-11-18T09:05:00Z"/>
        </w:rPr>
      </w:pPr>
      <w:ins w:id="317" w:author="Peng Tan" w:date="2020-11-18T09:05:00Z">
        <w:r w:rsidRPr="009F5C50">
          <w:t xml:space="preserve">Figure </w:t>
        </w:r>
        <w:r>
          <w:t>4.2.1.4-3:</w:t>
        </w:r>
        <w:r w:rsidRPr="009F5C50">
          <w:t xml:space="preserve"> The user plane</w:t>
        </w:r>
        <w:r>
          <w:t xml:space="preserve"> protocol stack</w:t>
        </w:r>
      </w:ins>
    </w:p>
    <w:p w14:paraId="69D2FE97" w14:textId="77777777" w:rsidR="00FB5547" w:rsidRDefault="00FB5547" w:rsidP="00FB5547">
      <w:pPr>
        <w:rPr>
          <w:ins w:id="318" w:author="Peng Tan" w:date="2020-11-18T09:05:00Z"/>
        </w:rPr>
      </w:pPr>
      <w:ins w:id="319" w:author="Peng Tan" w:date="2020-11-18T09:05:00Z">
        <w:r>
          <w:t>MB2-C protocol is a Diameter-based protocol as defined in RFC 6733 [</w:t>
        </w:r>
        <w:r w:rsidRPr="00B83237">
          <w:t>20] and in TS 29.468 Annex B [18]. BM</w:t>
        </w:r>
        <w:r w:rsidRPr="00417B58">
          <w:t>-SC is the Diameter server</w:t>
        </w:r>
        <w:r>
          <w:t xml:space="preserve"> in the sense that it is the network element that handles action requests and sends notifications. The </w:t>
        </w:r>
        <w:r w:rsidRPr="00417B58">
          <w:t>AS function act</w:t>
        </w:r>
        <w:r>
          <w:t>s</w:t>
        </w:r>
        <w:r w:rsidRPr="00417B58">
          <w:t xml:space="preserve"> as the Diameter client</w:t>
        </w:r>
        <w:r>
          <w:t xml:space="preserve"> in the sense it is the network element requesting actions and handles notification from the BM-SC. Transport protocol of Diameter messages over MB2-C interfaces make use of SCTP or TCP.</w:t>
        </w:r>
      </w:ins>
    </w:p>
    <w:p w14:paraId="5E7DD406" w14:textId="77777777" w:rsidR="00FB5547" w:rsidRDefault="00FB5547" w:rsidP="00FB5547">
      <w:pPr>
        <w:pStyle w:val="Heading4"/>
        <w:rPr>
          <w:ins w:id="320" w:author="Peng Tan" w:date="2020-11-18T09:05:00Z"/>
        </w:rPr>
      </w:pPr>
      <w:ins w:id="321" w:author="Peng Tan" w:date="2020-11-18T09:05:00Z">
        <w:r>
          <w:t>4.2.1.5</w:t>
        </w:r>
        <w:r>
          <w:tab/>
          <w:t>MBMS Application Programming Interface and URL</w:t>
        </w:r>
      </w:ins>
    </w:p>
    <w:p w14:paraId="1C3BDCF9" w14:textId="77777777" w:rsidR="00FB5547" w:rsidRDefault="00FB5547" w:rsidP="00FB5547">
      <w:pPr>
        <w:rPr>
          <w:ins w:id="322" w:author="Peng Tan" w:date="2020-11-18T09:05:00Z"/>
        </w:rPr>
      </w:pPr>
      <w:ins w:id="323" w:author="Peng Tan" w:date="2020-11-18T09:05:00Z">
        <w:r>
          <w:t xml:space="preserve">Figure 4.2.1.5-1 (reproduced from TS 26.347 [21]) provides a graphical overview of the Application Programming Interface (API) and URL between the MBMS client and MBMS-aware Application (MAA), referred to as MBMS Application Programming Interfaces (MBMS-APIs). MBMS-aware Application communicates with the MBMS client </w:t>
        </w:r>
        <w:r>
          <w:lastRenderedPageBreak/>
          <w:t xml:space="preserve">through MBMS-APIs in the user space. MBMS-URL is a universal resource locator that enables a general application to access </w:t>
        </w:r>
        <w:proofErr w:type="spellStart"/>
        <w:r>
          <w:t>resoruces</w:t>
        </w:r>
        <w:proofErr w:type="spellEnd"/>
        <w:r>
          <w:t xml:space="preserve"> delivered through an MBMS User Service using the MBMS URL handler which translates the MBMS-URL to a sequence of MBMS-API calls.</w:t>
        </w:r>
      </w:ins>
    </w:p>
    <w:p w14:paraId="3F98FA6C" w14:textId="77777777" w:rsidR="00FB5547" w:rsidRDefault="00FB5547" w:rsidP="00FB5547">
      <w:pPr>
        <w:jc w:val="center"/>
        <w:rPr>
          <w:ins w:id="324" w:author="Peng Tan" w:date="2020-11-18T09:05:00Z"/>
        </w:rPr>
      </w:pPr>
      <w:ins w:id="325" w:author="Peng Tan" w:date="2020-11-18T09:05:00Z">
        <w:r w:rsidRPr="00EC7C35">
          <w:rPr>
            <w:noProof/>
            <w:lang w:val="en-US" w:eastAsia="zh-CN"/>
          </w:rPr>
          <w:drawing>
            <wp:inline distT="0" distB="0" distL="0" distR="0" wp14:anchorId="5AB36E07" wp14:editId="3090E1A1">
              <wp:extent cx="2973600" cy="252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73600" cy="2523600"/>
                      </a:xfrm>
                      <a:prstGeom prst="rect">
                        <a:avLst/>
                      </a:prstGeom>
                      <a:noFill/>
                      <a:ln>
                        <a:noFill/>
                      </a:ln>
                    </pic:spPr>
                  </pic:pic>
                </a:graphicData>
              </a:graphic>
            </wp:inline>
          </w:drawing>
        </w:r>
      </w:ins>
    </w:p>
    <w:p w14:paraId="6ACBE363" w14:textId="77777777" w:rsidR="00FB5547" w:rsidRPr="004E5319" w:rsidRDefault="00FB5547" w:rsidP="00FB5547">
      <w:pPr>
        <w:pStyle w:val="TF"/>
        <w:rPr>
          <w:ins w:id="326" w:author="Peng Tan" w:date="2020-11-18T09:05:00Z"/>
        </w:rPr>
      </w:pPr>
      <w:ins w:id="327" w:author="Peng Tan" w:date="2020-11-18T09:05:00Z">
        <w:r w:rsidRPr="004E5319">
          <w:t>Figure 4.2.</w:t>
        </w:r>
        <w:r>
          <w:t>1</w:t>
        </w:r>
        <w:r w:rsidRPr="004E5319">
          <w:t>.5-1: MBMS Application Programming API</w:t>
        </w:r>
      </w:ins>
    </w:p>
    <w:p w14:paraId="2ADF4B38" w14:textId="77777777" w:rsidR="00FB5547" w:rsidRDefault="00FB5547" w:rsidP="00FB5547">
      <w:pPr>
        <w:keepNext/>
        <w:rPr>
          <w:ins w:id="328" w:author="Peng Tan" w:date="2020-11-18T09:05:00Z"/>
        </w:rPr>
      </w:pPr>
      <w:ins w:id="329" w:author="Peng Tan" w:date="2020-11-18T09:05:00Z">
        <w:r>
          <w:t>Details of the following MBMS-APIs can be found in TS 26.347 [21]:</w:t>
        </w:r>
      </w:ins>
    </w:p>
    <w:p w14:paraId="53557FBB" w14:textId="77777777" w:rsidR="00FB5547" w:rsidRDefault="00FB5547" w:rsidP="00FB5547">
      <w:pPr>
        <w:pStyle w:val="B10"/>
        <w:keepNext/>
        <w:numPr>
          <w:ilvl w:val="0"/>
          <w:numId w:val="35"/>
        </w:numPr>
        <w:rPr>
          <w:ins w:id="330" w:author="Peng Tan" w:date="2020-11-18T09:05:00Z"/>
        </w:rPr>
      </w:pPr>
      <w:ins w:id="331" w:author="Peng Tan" w:date="2020-11-18T09:05:00Z">
        <w:r>
          <w:t>File Delivery Application Service API.</w:t>
        </w:r>
      </w:ins>
    </w:p>
    <w:p w14:paraId="1212015A" w14:textId="77777777" w:rsidR="00FB5547" w:rsidRDefault="00FB5547" w:rsidP="00FB5547">
      <w:pPr>
        <w:pStyle w:val="B10"/>
        <w:keepNext/>
        <w:numPr>
          <w:ilvl w:val="0"/>
          <w:numId w:val="35"/>
        </w:numPr>
        <w:rPr>
          <w:ins w:id="332" w:author="Peng Tan" w:date="2020-11-18T09:05:00Z"/>
        </w:rPr>
      </w:pPr>
      <w:ins w:id="333" w:author="Peng Tan" w:date="2020-11-18T09:05:00Z">
        <w:r>
          <w:t xml:space="preserve">Media </w:t>
        </w:r>
        <w:proofErr w:type="spellStart"/>
        <w:r>
          <w:t>Sreaming</w:t>
        </w:r>
        <w:proofErr w:type="spellEnd"/>
        <w:r>
          <w:t xml:space="preserve"> Service API.</w:t>
        </w:r>
      </w:ins>
    </w:p>
    <w:p w14:paraId="57CA9A0F" w14:textId="77777777" w:rsidR="00FB5547" w:rsidRDefault="00FB5547" w:rsidP="00FB5547">
      <w:pPr>
        <w:pStyle w:val="B10"/>
        <w:rPr>
          <w:ins w:id="334" w:author="Peng Tan" w:date="2020-11-18T09:05:00Z"/>
        </w:rPr>
      </w:pPr>
      <w:ins w:id="335" w:author="Peng Tan" w:date="2020-11-18T09:05:00Z">
        <w:r>
          <w:t>-</w:t>
        </w:r>
        <w:r>
          <w:tab/>
          <w:t>MBMS Packet Delivery Service API.</w:t>
        </w:r>
      </w:ins>
    </w:p>
    <w:p w14:paraId="12850C6A" w14:textId="77777777" w:rsidR="00FB5547" w:rsidRDefault="00FB5547" w:rsidP="00FB5547">
      <w:pPr>
        <w:pStyle w:val="Heading3"/>
        <w:rPr>
          <w:ins w:id="336" w:author="Peng Tan" w:date="2020-11-18T09:05:00Z"/>
        </w:rPr>
      </w:pPr>
      <w:ins w:id="337" w:author="Peng Tan" w:date="2020-11-18T09:05:00Z">
        <w:r>
          <w:t>4.2.2</w:t>
        </w:r>
        <w:r>
          <w:tab/>
          <w:t>SA2 5MBS Study item on a</w:t>
        </w:r>
        <w:r w:rsidRPr="00573CF8">
          <w:t>rchitectural enhancem</w:t>
        </w:r>
        <w:r>
          <w:t>ents for 5G multicast-broadcast</w:t>
        </w:r>
      </w:ins>
    </w:p>
    <w:p w14:paraId="0ACE5DBD" w14:textId="2FC7CE35" w:rsidR="00210400" w:rsidRDefault="00210400" w:rsidP="00210400">
      <w:pPr>
        <w:pStyle w:val="EditorsNote"/>
        <w:rPr>
          <w:ins w:id="338" w:author="Thomas Stockhammer" w:date="2020-11-19T20:14:00Z"/>
          <w:lang w:val="en-US"/>
        </w:rPr>
      </w:pPr>
      <w:bookmarkStart w:id="339" w:name="_GoBack"/>
      <w:ins w:id="340" w:author="Thomas Stockhammer" w:date="2020-11-19T20:14:00Z">
        <w:r>
          <w:rPr>
            <w:lang w:val="en-US"/>
          </w:rPr>
          <w:t xml:space="preserve">Editor’s Note: this clause is work in progress and will be updated to document the final agreements in SA2. SA4 is in </w:t>
        </w:r>
        <w:proofErr w:type="spellStart"/>
        <w:r>
          <w:rPr>
            <w:lang w:val="en-US"/>
          </w:rPr>
          <w:t>continuos</w:t>
        </w:r>
        <w:proofErr w:type="spellEnd"/>
        <w:r>
          <w:rPr>
            <w:lang w:val="en-US"/>
          </w:rPr>
          <w:t xml:space="preserve"> exchange with SA2.</w:t>
        </w:r>
      </w:ins>
    </w:p>
    <w:bookmarkEnd w:id="339"/>
    <w:p w14:paraId="153A059E" w14:textId="17DCC06A" w:rsidR="00FB5547" w:rsidRPr="00A96237" w:rsidRDefault="00FB5547" w:rsidP="00FB5547">
      <w:pPr>
        <w:rPr>
          <w:ins w:id="341" w:author="Peng Tan" w:date="2020-11-18T09:05:00Z"/>
          <w:lang w:val="en-US" w:eastAsia="zh-CN"/>
        </w:rPr>
      </w:pPr>
      <w:ins w:id="342" w:author="Peng Tan" w:date="2020-11-18T09:05:00Z">
        <w:r>
          <w:rPr>
            <w:lang w:val="en-US"/>
          </w:rPr>
          <w:t xml:space="preserve">3GPP SA2 workgroup has been exploring potential solutions to enhance 5G multicast-broadcast functionalities in TS 23.757 </w:t>
        </w:r>
        <w:r w:rsidRPr="009F5C50">
          <w:rPr>
            <w:lang w:val="en-US"/>
          </w:rPr>
          <w:t>[7]</w:t>
        </w:r>
        <w:r>
          <w:rPr>
            <w:lang w:val="en-US"/>
          </w:rPr>
          <w:t xml:space="preserve">. </w:t>
        </w:r>
        <w:r w:rsidRPr="00A96237">
          <w:rPr>
            <w:lang w:val="en-US" w:eastAsia="zh-CN"/>
          </w:rPr>
          <w:t xml:space="preserve">This 5MBS study item is expected to be </w:t>
        </w:r>
        <w:r w:rsidRPr="00B83237">
          <w:rPr>
            <w:lang w:val="en-US" w:eastAsia="zh-CN"/>
          </w:rPr>
          <w:t>completed in Dec</w:t>
        </w:r>
        <w:r>
          <w:rPr>
            <w:lang w:val="en-US" w:eastAsia="zh-CN"/>
          </w:rPr>
          <w:t>ember</w:t>
        </w:r>
        <w:r w:rsidRPr="00B83237">
          <w:rPr>
            <w:lang w:val="en-US" w:eastAsia="zh-CN"/>
          </w:rPr>
          <w:t xml:space="preserve"> 2020</w:t>
        </w:r>
        <w:r>
          <w:rPr>
            <w:lang w:val="en-US" w:eastAsia="zh-CN"/>
          </w:rPr>
          <w:t>,</w:t>
        </w:r>
        <w:r w:rsidRPr="00B83237">
          <w:rPr>
            <w:lang w:val="en-US" w:eastAsia="zh-CN"/>
          </w:rPr>
          <w:t xml:space="preserve"> except those </w:t>
        </w:r>
        <w:r>
          <w:rPr>
            <w:lang w:val="en-US" w:eastAsia="zh-CN"/>
          </w:rPr>
          <w:t xml:space="preserve">aspects </w:t>
        </w:r>
        <w:r w:rsidRPr="00B83237">
          <w:rPr>
            <w:lang w:val="en-US" w:eastAsia="zh-CN"/>
          </w:rPr>
          <w:t>with RAN2 decisions needed. Most of the key issues are under the final evaluation an</w:t>
        </w:r>
        <w:r w:rsidR="00270C85">
          <w:rPr>
            <w:lang w:val="en-US" w:eastAsia="zh-CN"/>
          </w:rPr>
          <w:t>d conclusion phase. This c</w:t>
        </w:r>
      </w:ins>
      <w:ins w:id="343" w:author="Peng Tan" w:date="2020-11-19T11:44:00Z">
        <w:r w:rsidR="00270C85">
          <w:rPr>
            <w:lang w:val="en-US" w:eastAsia="zh-CN"/>
          </w:rPr>
          <w:t>lause</w:t>
        </w:r>
      </w:ins>
      <w:ins w:id="344" w:author="Peng Tan" w:date="2020-11-18T09:05:00Z">
        <w:r w:rsidRPr="00B83237">
          <w:rPr>
            <w:lang w:val="en-US"/>
          </w:rPr>
          <w:t xml:space="preserve"> reviews the ongoing SA2 work</w:t>
        </w:r>
        <w:r>
          <w:rPr>
            <w:lang w:val="en-US"/>
          </w:rPr>
          <w:t xml:space="preserve">ing </w:t>
        </w:r>
        <w:r w:rsidRPr="00B83237">
          <w:rPr>
            <w:lang w:val="en-US"/>
          </w:rPr>
          <w:t>group’s activities on enhanced 5G multicast-broadcast architecture.</w:t>
        </w:r>
      </w:ins>
    </w:p>
    <w:p w14:paraId="6DF64055" w14:textId="77777777" w:rsidR="00FB5547" w:rsidRPr="00644D42" w:rsidRDefault="00FB5547" w:rsidP="00FB5547">
      <w:pPr>
        <w:rPr>
          <w:ins w:id="345" w:author="Peng Tan" w:date="2020-11-18T09:05:00Z"/>
          <w:rFonts w:eastAsia="SimSun"/>
          <w:lang w:val="en-US" w:eastAsia="zh-CN"/>
        </w:rPr>
      </w:pPr>
      <w:ins w:id="346" w:author="Peng Tan" w:date="2020-11-18T09:05:00Z">
        <w:r w:rsidRPr="00644D42">
          <w:rPr>
            <w:rFonts w:eastAsia="SimSun"/>
            <w:lang w:val="en-US" w:eastAsia="zh-CN"/>
          </w:rPr>
          <w:t xml:space="preserve">The goal of this </w:t>
        </w:r>
        <w:r>
          <w:rPr>
            <w:rFonts w:eastAsia="SimSun"/>
            <w:lang w:val="en-US" w:eastAsia="zh-CN"/>
          </w:rPr>
          <w:t>s</w:t>
        </w:r>
        <w:r w:rsidRPr="00644D42">
          <w:rPr>
            <w:rFonts w:eastAsia="SimSun"/>
            <w:lang w:val="en-US" w:eastAsia="zh-CN"/>
          </w:rPr>
          <w:t>tudy is to identify and evaluate potential enhancements to the 5G system architecture to provide multicast-broadcast services which might be used for different vertical businesses. How to use the provisioned capabilities in a specific service type is out scope of this SID. The objectives are:</w:t>
        </w:r>
      </w:ins>
    </w:p>
    <w:p w14:paraId="1B0EF717" w14:textId="77777777" w:rsidR="00FB5547" w:rsidRPr="00644D42" w:rsidRDefault="00FB5547" w:rsidP="00FB5547">
      <w:pPr>
        <w:pStyle w:val="B1"/>
        <w:rPr>
          <w:ins w:id="347" w:author="Peng Tan" w:date="2020-11-18T09:05:00Z"/>
          <w:lang w:val="en-US" w:eastAsia="zh-CN"/>
        </w:rPr>
      </w:pPr>
      <w:ins w:id="348" w:author="Peng Tan" w:date="2020-11-18T09:05:00Z">
        <w:r w:rsidRPr="00644D42">
          <w:rPr>
            <w:lang w:val="en-US" w:eastAsia="zh-CN"/>
          </w:rPr>
          <w:t xml:space="preserve">Define the framework, including the functional split between (R)AN and CN, to support multicast/broadcast services, e.g. </w:t>
        </w:r>
        <w:r w:rsidRPr="00A11ECB">
          <w:rPr>
            <w:i/>
            <w:iCs/>
            <w:lang w:val="en-US" w:eastAsia="zh-CN"/>
          </w:rPr>
          <w:t>ad hoc</w:t>
        </w:r>
        <w:r w:rsidRPr="00644D42">
          <w:rPr>
            <w:lang w:val="en-US" w:eastAsia="zh-CN"/>
          </w:rPr>
          <w:t xml:space="preserve"> multicast/broadcast streams, transparent IPv4/IPv6 multicast delivery, IPTV, software delivery over wireless, group communications and broadcast/multicast IoT applications, V2X applications, public safety.</w:t>
        </w:r>
      </w:ins>
    </w:p>
    <w:p w14:paraId="2829EAB9" w14:textId="77777777" w:rsidR="00FB5547" w:rsidRPr="00644D42" w:rsidRDefault="00FB5547" w:rsidP="00FB5547">
      <w:pPr>
        <w:pStyle w:val="B1"/>
        <w:rPr>
          <w:ins w:id="349" w:author="Peng Tan" w:date="2020-11-18T09:05:00Z"/>
          <w:lang w:val="en-US" w:eastAsia="zh-CN"/>
        </w:rPr>
      </w:pPr>
      <w:ins w:id="350" w:author="Peng Tan" w:date="2020-11-18T09:05:00Z">
        <w:r w:rsidRPr="00644D42">
          <w:rPr>
            <w:lang w:val="en-US" w:eastAsia="zh-CN"/>
          </w:rPr>
          <w:t>Support for different levels of services (e.g., transport only mode vs. full service mode).</w:t>
        </w:r>
      </w:ins>
    </w:p>
    <w:p w14:paraId="6B1E8BFA" w14:textId="77777777" w:rsidR="00FB5547" w:rsidRPr="00644D42" w:rsidRDefault="00FB5547" w:rsidP="00FB5547">
      <w:pPr>
        <w:pStyle w:val="B1"/>
        <w:rPr>
          <w:ins w:id="351" w:author="Peng Tan" w:date="2020-11-18T09:05:00Z"/>
          <w:lang w:val="en-US" w:eastAsia="zh-CN"/>
        </w:rPr>
      </w:pPr>
      <w:ins w:id="352" w:author="Peng Tan" w:date="2020-11-18T09:05:00Z">
        <w:r w:rsidRPr="00644D42">
          <w:rPr>
            <w:lang w:val="en-US" w:eastAsia="zh-CN"/>
          </w:rPr>
          <w:t>Enable flexible (i.e., distributed vs. centralized) network deployment and operation (e.g. separation</w:t>
        </w:r>
        <w:r>
          <w:rPr>
            <w:lang w:val="en-US" w:eastAsia="zh-CN"/>
          </w:rPr>
          <w:t xml:space="preserve"> of the control plane and user plane</w:t>
        </w:r>
        <w:r w:rsidRPr="00644D42">
          <w:rPr>
            <w:lang w:val="en-US" w:eastAsia="zh-CN"/>
          </w:rPr>
          <w:t>).</w:t>
        </w:r>
      </w:ins>
    </w:p>
    <w:p w14:paraId="0DECEEAF" w14:textId="77777777" w:rsidR="00FB5547" w:rsidRPr="00644D42" w:rsidRDefault="00FB5547" w:rsidP="00FB5547">
      <w:pPr>
        <w:pStyle w:val="B1"/>
        <w:rPr>
          <w:ins w:id="353" w:author="Peng Tan" w:date="2020-11-18T09:05:00Z"/>
          <w:lang w:val="en-US" w:eastAsia="zh-CN"/>
        </w:rPr>
      </w:pPr>
      <w:ins w:id="354" w:author="Peng Tan" w:date="2020-11-18T09:05:00Z">
        <w:r w:rsidRPr="00644D42">
          <w:rPr>
            <w:lang w:val="en-US" w:eastAsia="zh-CN"/>
          </w:rPr>
          <w:t>Address whether and how relevant QoS and PCC rules are applicable to multicast/broadcast services.</w:t>
        </w:r>
      </w:ins>
    </w:p>
    <w:p w14:paraId="558D6299" w14:textId="77777777" w:rsidR="00FB5547" w:rsidRPr="00644D42" w:rsidRDefault="00FB5547" w:rsidP="00FB5547">
      <w:pPr>
        <w:pStyle w:val="B1"/>
        <w:rPr>
          <w:ins w:id="355" w:author="Peng Tan" w:date="2020-11-18T09:05:00Z"/>
          <w:lang w:val="en-US" w:eastAsia="zh-CN"/>
        </w:rPr>
      </w:pPr>
      <w:ins w:id="356" w:author="Peng Tan" w:date="2020-11-18T09:05:00Z">
        <w:r w:rsidRPr="00644D42">
          <w:rPr>
            <w:lang w:val="en-US" w:eastAsia="zh-CN"/>
          </w:rPr>
          <w:t>Support use cases and requirements (e.g. service continuity) for public safety, identified in SA1 and SA6 specifications (e.g., TS 22.179 and TS 22.280).</w:t>
        </w:r>
      </w:ins>
    </w:p>
    <w:p w14:paraId="2C0C7C2C" w14:textId="48748FB1" w:rsidR="00FB5547" w:rsidRDefault="00FB5547" w:rsidP="00FB5547">
      <w:pPr>
        <w:rPr>
          <w:ins w:id="357" w:author="Peng Tan" w:date="2020-11-18T09:05:00Z"/>
          <w:rFonts w:eastAsia="SimSun"/>
          <w:lang w:val="en-US" w:eastAsia="zh-CN"/>
        </w:rPr>
      </w:pPr>
      <w:ins w:id="358" w:author="Peng Tan" w:date="2020-11-18T09:05:00Z">
        <w:r w:rsidRPr="00644D42">
          <w:rPr>
            <w:rFonts w:eastAsia="SimSun"/>
            <w:lang w:val="en-US" w:eastAsia="zh-CN"/>
          </w:rPr>
          <w:lastRenderedPageBreak/>
          <w:t>In this study only NR of NG-RAN is considered as wireless access technology. Support for UEs using or moving to an access not supp</w:t>
        </w:r>
        <w:r w:rsidR="004371C8">
          <w:rPr>
            <w:rFonts w:eastAsia="SimSun"/>
            <w:lang w:val="en-US" w:eastAsia="zh-CN"/>
          </w:rPr>
          <w:t>orting multicast/broadcast s</w:t>
        </w:r>
      </w:ins>
      <w:ins w:id="359" w:author="Peng Tan" w:date="2020-11-19T11:36:00Z">
        <w:r w:rsidR="004371C8">
          <w:rPr>
            <w:rFonts w:eastAsia="SimSun"/>
            <w:lang w:val="en-US" w:eastAsia="zh-CN"/>
          </w:rPr>
          <w:t>hould</w:t>
        </w:r>
      </w:ins>
      <w:ins w:id="360" w:author="Peng Tan" w:date="2020-11-18T09:05:00Z">
        <w:r w:rsidRPr="00644D42">
          <w:rPr>
            <w:rFonts w:eastAsia="SimSun"/>
            <w:lang w:val="en-US" w:eastAsia="zh-CN"/>
          </w:rPr>
          <w:t xml:space="preserve"> be considered. The impact on RAN is to be </w:t>
        </w:r>
        <w:proofErr w:type="spellStart"/>
        <w:r w:rsidRPr="00644D42">
          <w:rPr>
            <w:rFonts w:eastAsia="SimSun"/>
            <w:lang w:val="en-US" w:eastAsia="zh-CN"/>
          </w:rPr>
          <w:t>analysed</w:t>
        </w:r>
        <w:proofErr w:type="spellEnd"/>
        <w:r w:rsidRPr="00644D42">
          <w:rPr>
            <w:rFonts w:eastAsia="SimSun"/>
            <w:lang w:val="en-US" w:eastAsia="zh-CN"/>
          </w:rPr>
          <w:t xml:space="preserve"> by and coordinated with the relevant RAN WGs.</w:t>
        </w:r>
      </w:ins>
    </w:p>
    <w:p w14:paraId="76046FBC" w14:textId="77777777" w:rsidR="00FB5547" w:rsidRPr="00A96237" w:rsidRDefault="00FB5547" w:rsidP="00FB5547">
      <w:pPr>
        <w:keepNext/>
        <w:rPr>
          <w:ins w:id="361" w:author="Peng Tan" w:date="2020-11-18T09:05:00Z"/>
          <w:lang w:val="en-US" w:eastAsia="zh-CN"/>
        </w:rPr>
      </w:pPr>
      <w:ins w:id="362" w:author="Peng Tan" w:date="2020-11-18T09:05:00Z">
        <w:r w:rsidRPr="00A96237">
          <w:rPr>
            <w:lang w:val="en-US" w:eastAsia="zh-CN"/>
          </w:rPr>
          <w:t xml:space="preserve">Currently there are </w:t>
        </w:r>
        <w:r>
          <w:rPr>
            <w:lang w:val="en-US" w:eastAsia="zh-CN"/>
          </w:rPr>
          <w:t xml:space="preserve">about </w:t>
        </w:r>
        <w:r w:rsidRPr="00A96237">
          <w:rPr>
            <w:lang w:val="en-US" w:eastAsia="zh-CN"/>
          </w:rPr>
          <w:t>46 solutions focusing on the following key issues</w:t>
        </w:r>
        <w:r>
          <w:rPr>
            <w:lang w:val="en-US" w:eastAsia="zh-CN"/>
          </w:rPr>
          <w:t>:</w:t>
        </w:r>
      </w:ins>
    </w:p>
    <w:p w14:paraId="233F71A4" w14:textId="77777777" w:rsidR="00FB5547" w:rsidRPr="00D1012C" w:rsidRDefault="00FB5547" w:rsidP="00FB5547">
      <w:pPr>
        <w:pStyle w:val="B10"/>
        <w:keepNext/>
        <w:rPr>
          <w:ins w:id="363" w:author="Peng Tan" w:date="2020-11-18T09:05:00Z"/>
        </w:rPr>
      </w:pPr>
      <w:ins w:id="364" w:author="Peng Tan" w:date="2020-11-18T09:05:00Z">
        <w:r>
          <w:rPr>
            <w:lang w:val="en-US" w:eastAsia="zh-CN"/>
          </w:rPr>
          <w:t>1.</w:t>
        </w:r>
        <w:r>
          <w:rPr>
            <w:lang w:val="en-US" w:eastAsia="zh-CN"/>
          </w:rPr>
          <w:tab/>
        </w:r>
        <w:r w:rsidRPr="00A96237">
          <w:rPr>
            <w:lang w:val="en-US" w:eastAsia="zh-CN"/>
          </w:rPr>
          <w:t xml:space="preserve">MBS </w:t>
        </w:r>
        <w:r w:rsidRPr="00D1012C">
          <w:t>Session Management.</w:t>
        </w:r>
      </w:ins>
    </w:p>
    <w:p w14:paraId="53F75B3F" w14:textId="77777777" w:rsidR="00FB5547" w:rsidRPr="00D1012C" w:rsidRDefault="00FB5547" w:rsidP="00FB5547">
      <w:pPr>
        <w:pStyle w:val="B10"/>
        <w:keepNext/>
        <w:rPr>
          <w:ins w:id="365" w:author="Peng Tan" w:date="2020-11-18T09:05:00Z"/>
        </w:rPr>
      </w:pPr>
      <w:ins w:id="366" w:author="Peng Tan" w:date="2020-11-18T09:05:00Z">
        <w:r>
          <w:t>2.</w:t>
        </w:r>
        <w:r>
          <w:tab/>
        </w:r>
        <w:r w:rsidRPr="00D1012C">
          <w:t>Definition of Service Levels.</w:t>
        </w:r>
      </w:ins>
    </w:p>
    <w:p w14:paraId="53746257" w14:textId="77777777" w:rsidR="00FB5547" w:rsidRPr="00D1012C" w:rsidRDefault="00FB5547" w:rsidP="00FB5547">
      <w:pPr>
        <w:pStyle w:val="B10"/>
        <w:keepNext/>
        <w:rPr>
          <w:ins w:id="367" w:author="Peng Tan" w:date="2020-11-18T09:05:00Z"/>
        </w:rPr>
      </w:pPr>
      <w:ins w:id="368" w:author="Peng Tan" w:date="2020-11-18T09:05:00Z">
        <w:r>
          <w:t>3.</w:t>
        </w:r>
        <w:r>
          <w:tab/>
        </w:r>
        <w:r w:rsidRPr="00D1012C">
          <w:t>Levels of authorization for Multicast communication services.</w:t>
        </w:r>
      </w:ins>
    </w:p>
    <w:p w14:paraId="32ED975F" w14:textId="77777777" w:rsidR="00FB5547" w:rsidRPr="00D1012C" w:rsidRDefault="00FB5547" w:rsidP="00FB5547">
      <w:pPr>
        <w:pStyle w:val="B10"/>
        <w:keepNext/>
        <w:rPr>
          <w:ins w:id="369" w:author="Peng Tan" w:date="2020-11-18T09:05:00Z"/>
        </w:rPr>
      </w:pPr>
      <w:ins w:id="370" w:author="Peng Tan" w:date="2020-11-18T09:05:00Z">
        <w:r>
          <w:t>4.</w:t>
        </w:r>
        <w:r>
          <w:tab/>
        </w:r>
        <w:r w:rsidRPr="00D1012C">
          <w:t>QoS level support for Multicast and Broadcast communication services.</w:t>
        </w:r>
      </w:ins>
    </w:p>
    <w:p w14:paraId="5FD4E356" w14:textId="77777777" w:rsidR="00FB5547" w:rsidRPr="00D1012C" w:rsidRDefault="00FB5547" w:rsidP="00FB5547">
      <w:pPr>
        <w:pStyle w:val="B10"/>
        <w:keepNext/>
        <w:rPr>
          <w:ins w:id="371" w:author="Peng Tan" w:date="2020-11-18T09:05:00Z"/>
        </w:rPr>
      </w:pPr>
      <w:ins w:id="372" w:author="Peng Tan" w:date="2020-11-18T09:05:00Z">
        <w:r>
          <w:t>5.</w:t>
        </w:r>
        <w:r>
          <w:tab/>
        </w:r>
        <w:r w:rsidRPr="00D1012C">
          <w:t xml:space="preserve">Support of Broadcast TV Video and Radio communication services.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ins>
    </w:p>
    <w:p w14:paraId="0522538E" w14:textId="77777777" w:rsidR="00FB5547" w:rsidRPr="00D1012C" w:rsidRDefault="00FB5547" w:rsidP="00FB5547">
      <w:pPr>
        <w:pStyle w:val="B10"/>
        <w:keepNext/>
        <w:rPr>
          <w:ins w:id="373" w:author="Peng Tan" w:date="2020-11-18T09:05:00Z"/>
        </w:rPr>
      </w:pPr>
      <w:ins w:id="374" w:author="Peng Tan" w:date="2020-11-18T09:05:00Z">
        <w:r>
          <w:t>6.</w:t>
        </w:r>
        <w:r>
          <w:tab/>
        </w:r>
        <w:r w:rsidRPr="00D1012C">
          <w:t>Local MBS service.</w:t>
        </w:r>
      </w:ins>
    </w:p>
    <w:p w14:paraId="10EC24FD" w14:textId="77777777" w:rsidR="00FB5547" w:rsidRPr="00D1012C" w:rsidRDefault="00FB5547" w:rsidP="00FB5547">
      <w:pPr>
        <w:pStyle w:val="B10"/>
        <w:keepNext/>
        <w:rPr>
          <w:ins w:id="375" w:author="Peng Tan" w:date="2020-11-18T09:05:00Z"/>
        </w:rPr>
      </w:pPr>
      <w:ins w:id="376" w:author="Peng Tan" w:date="2020-11-18T09:05:00Z">
        <w:r>
          <w:t>7.</w:t>
        </w:r>
        <w:r>
          <w:tab/>
        </w:r>
        <w:r w:rsidRPr="00D1012C">
          <w:t>Reliable delivery method switching between unicast and multicast.</w:t>
        </w:r>
      </w:ins>
    </w:p>
    <w:p w14:paraId="4E53AC71" w14:textId="77777777" w:rsidR="00FB5547" w:rsidRPr="00D1012C" w:rsidRDefault="00FB5547" w:rsidP="00FB5547">
      <w:pPr>
        <w:pStyle w:val="B10"/>
        <w:keepNext/>
        <w:rPr>
          <w:ins w:id="377" w:author="Peng Tan" w:date="2020-11-18T09:05:00Z"/>
        </w:rPr>
      </w:pPr>
      <w:ins w:id="378" w:author="Peng Tan" w:date="2020-11-18T09:05:00Z">
        <w:r>
          <w:t>8.</w:t>
        </w:r>
        <w:r>
          <w:tab/>
        </w:r>
        <w:r w:rsidRPr="00D1012C">
          <w:t xml:space="preserve">Reliable switching between unicast and broadcast delivery methods.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ins>
    </w:p>
    <w:p w14:paraId="7B0B3D2B" w14:textId="77777777" w:rsidR="00FB5547" w:rsidRPr="00D1012C" w:rsidRDefault="00FB5547" w:rsidP="00FB5547">
      <w:pPr>
        <w:pStyle w:val="B10"/>
        <w:rPr>
          <w:ins w:id="379" w:author="Peng Tan" w:date="2020-11-18T09:05:00Z"/>
        </w:rPr>
      </w:pPr>
      <w:ins w:id="380" w:author="Peng Tan" w:date="2020-11-18T09:05:00Z">
        <w:r>
          <w:t>9.</w:t>
        </w:r>
        <w:r>
          <w:tab/>
        </w:r>
        <w:r w:rsidRPr="00D1012C">
          <w:t>Minimizing the interruption of public safety services upon transition between NR/5GC and E-UTRAN/EPC.</w:t>
        </w:r>
      </w:ins>
    </w:p>
    <w:p w14:paraId="79369DD1" w14:textId="77777777" w:rsidR="00FB5547" w:rsidRDefault="00FB5547" w:rsidP="00FB5547">
      <w:pPr>
        <w:keepNext/>
        <w:rPr>
          <w:ins w:id="381" w:author="Peng Tan" w:date="2020-11-18T09:05:00Z"/>
          <w:lang w:val="en-US"/>
        </w:rPr>
      </w:pPr>
      <w:ins w:id="382" w:author="Peng Tan" w:date="2020-11-18T09:05:00Z">
        <w:r>
          <w:rPr>
            <w:lang w:val="en-US"/>
          </w:rPr>
          <w:t xml:space="preserve">The study assumes the sequence to </w:t>
        </w:r>
        <w:proofErr w:type="spellStart"/>
        <w:r>
          <w:rPr>
            <w:lang w:val="en-US"/>
          </w:rPr>
          <w:t>eatablish</w:t>
        </w:r>
        <w:proofErr w:type="spellEnd"/>
        <w:r>
          <w:rPr>
            <w:lang w:val="en-US"/>
          </w:rPr>
          <w:t xml:space="preserve"> and deliver a Multicast Broadcast (MBS) session is as follows:</w:t>
        </w:r>
      </w:ins>
    </w:p>
    <w:p w14:paraId="3F515D3A" w14:textId="77777777" w:rsidR="00FB5547" w:rsidRDefault="00FB5547" w:rsidP="00FB5547">
      <w:pPr>
        <w:pStyle w:val="B10"/>
        <w:keepNext/>
        <w:rPr>
          <w:ins w:id="383" w:author="Peng Tan" w:date="2020-11-18T09:05:00Z"/>
          <w:lang w:eastAsia="ko-KR"/>
        </w:rPr>
      </w:pPr>
      <w:ins w:id="384" w:author="Peng Tan" w:date="2020-11-18T09:05:00Z">
        <w:r>
          <w:rPr>
            <w:lang w:eastAsia="ko-KR"/>
          </w:rPr>
          <w:t>1.</w:t>
        </w:r>
        <w:r>
          <w:rPr>
            <w:lang w:eastAsia="ko-KR"/>
          </w:rPr>
          <w:tab/>
        </w:r>
        <w:r w:rsidRPr="001A2E4D">
          <w:rPr>
            <w:lang w:val="en-US" w:eastAsia="ko-KR"/>
          </w:rPr>
          <w:t>Optional delivery of</w:t>
        </w:r>
        <w:r>
          <w:rPr>
            <w:lang w:eastAsia="ko-KR"/>
          </w:rPr>
          <w:t xml:space="preserve"> 5G MBS service</w:t>
        </w:r>
        <w:r>
          <w:rPr>
            <w:lang w:val="en-US" w:eastAsia="ko-KR"/>
          </w:rPr>
          <w:t xml:space="preserve"> information</w:t>
        </w:r>
        <w:r>
          <w:rPr>
            <w:lang w:eastAsia="ko-KR"/>
          </w:rPr>
          <w:t xml:space="preserve"> </w:t>
        </w:r>
        <w:r w:rsidRPr="001A2E4D">
          <w:rPr>
            <w:lang w:val="en-US" w:eastAsia="ko-KR"/>
          </w:rPr>
          <w:t xml:space="preserve">from </w:t>
        </w:r>
        <w:r>
          <w:rPr>
            <w:lang w:eastAsia="ko-KR"/>
          </w:rPr>
          <w:t xml:space="preserve">application/service layer </w:t>
        </w:r>
        <w:r w:rsidRPr="001A2E4D">
          <w:rPr>
            <w:lang w:val="en-US" w:eastAsia="ko-KR"/>
          </w:rPr>
          <w:t>to</w:t>
        </w:r>
        <w:r>
          <w:rPr>
            <w:lang w:eastAsia="ko-KR"/>
          </w:rPr>
          <w:t xml:space="preserve"> 5GC.</w:t>
        </w:r>
      </w:ins>
    </w:p>
    <w:p w14:paraId="2F724F1E" w14:textId="77777777" w:rsidR="00FB5547" w:rsidRDefault="00FB5547" w:rsidP="00FB5547">
      <w:pPr>
        <w:pStyle w:val="B10"/>
        <w:keepNext/>
        <w:rPr>
          <w:ins w:id="385" w:author="Peng Tan" w:date="2020-11-18T09:05:00Z"/>
          <w:lang w:eastAsia="ko-KR"/>
        </w:rPr>
      </w:pPr>
      <w:ins w:id="386" w:author="Peng Tan" w:date="2020-11-18T09:05:00Z">
        <w:r>
          <w:rPr>
            <w:lang w:eastAsia="ko-KR"/>
          </w:rPr>
          <w:t>2.</w:t>
        </w:r>
        <w:r>
          <w:rPr>
            <w:lang w:eastAsia="ko-KR"/>
          </w:rPr>
          <w:tab/>
          <w:t>UEs participate in receiving MBS flow, i.e. UE requests to join an MBS session (for Multicast session).</w:t>
        </w:r>
      </w:ins>
    </w:p>
    <w:p w14:paraId="4F51EB98" w14:textId="77777777" w:rsidR="00FB5547" w:rsidRDefault="00FB5547" w:rsidP="00FB5547">
      <w:pPr>
        <w:pStyle w:val="B10"/>
        <w:keepNext/>
        <w:rPr>
          <w:ins w:id="387" w:author="Peng Tan" w:date="2020-11-18T09:05:00Z"/>
          <w:lang w:eastAsia="ko-KR"/>
        </w:rPr>
      </w:pPr>
      <w:ins w:id="388" w:author="Peng Tan" w:date="2020-11-18T09:05:00Z">
        <w:r>
          <w:rPr>
            <w:lang w:eastAsia="ko-KR"/>
          </w:rPr>
          <w:t>3.</w:t>
        </w:r>
        <w:r>
          <w:rPr>
            <w:lang w:eastAsia="ko-KR"/>
          </w:rPr>
          <w:tab/>
          <w:t>Establishment of MBS flow transport. This step may happen before step 2 for individual UEs joining an MBS session which is already started.</w:t>
        </w:r>
      </w:ins>
    </w:p>
    <w:p w14:paraId="14C7FAD1" w14:textId="77777777" w:rsidR="00FB5547" w:rsidRDefault="00FB5547" w:rsidP="00FB5547">
      <w:pPr>
        <w:pStyle w:val="B10"/>
        <w:keepNext/>
        <w:rPr>
          <w:ins w:id="389" w:author="Peng Tan" w:date="2020-11-18T09:05:00Z"/>
          <w:lang w:eastAsia="ko-KR"/>
        </w:rPr>
      </w:pPr>
      <w:ins w:id="390" w:author="Peng Tan" w:date="2020-11-18T09:05:00Z">
        <w:r>
          <w:rPr>
            <w:lang w:eastAsia="ko-KR"/>
          </w:rPr>
          <w:t>4.</w:t>
        </w:r>
        <w:r>
          <w:rPr>
            <w:lang w:eastAsia="ko-KR"/>
          </w:rPr>
          <w:tab/>
          <w:t>MBS data delivery to UEs.</w:t>
        </w:r>
      </w:ins>
    </w:p>
    <w:p w14:paraId="56EDDA2C" w14:textId="77777777" w:rsidR="00FB5547" w:rsidRDefault="00FB5547" w:rsidP="00FB5547">
      <w:pPr>
        <w:pStyle w:val="B10"/>
        <w:keepNext/>
        <w:rPr>
          <w:ins w:id="391" w:author="Peng Tan" w:date="2020-11-18T09:05:00Z"/>
          <w:lang w:eastAsia="ko-KR"/>
        </w:rPr>
      </w:pPr>
      <w:ins w:id="392" w:author="Peng Tan" w:date="2020-11-18T09:05:00Z">
        <w:r>
          <w:rPr>
            <w:lang w:eastAsia="ko-KR"/>
          </w:rPr>
          <w:t>5.</w:t>
        </w:r>
        <w:r>
          <w:rPr>
            <w:lang w:eastAsia="ko-KR"/>
          </w:rPr>
          <w:tab/>
          <w:t>UEs stop receiving MBS flow (for Multicast session).</w:t>
        </w:r>
      </w:ins>
    </w:p>
    <w:p w14:paraId="7DD7B74D" w14:textId="77777777" w:rsidR="00FB5547" w:rsidRDefault="00FB5547" w:rsidP="00FB5547">
      <w:pPr>
        <w:pStyle w:val="B10"/>
        <w:rPr>
          <w:ins w:id="393" w:author="Peng Tan" w:date="2020-11-18T09:05:00Z"/>
          <w:lang w:eastAsia="ko-KR"/>
        </w:rPr>
      </w:pPr>
      <w:ins w:id="394" w:author="Peng Tan" w:date="2020-11-18T09:05:00Z">
        <w:r>
          <w:rPr>
            <w:lang w:eastAsia="ko-KR"/>
          </w:rPr>
          <w:t>6.</w:t>
        </w:r>
        <w:r>
          <w:rPr>
            <w:lang w:eastAsia="ko-KR"/>
          </w:rPr>
          <w:tab/>
          <w:t>Release of MBS flow transport (what used to be session stop).</w:t>
        </w:r>
      </w:ins>
    </w:p>
    <w:p w14:paraId="57A005B3" w14:textId="77777777" w:rsidR="00FB5547" w:rsidRPr="00F62681" w:rsidRDefault="00FB5547" w:rsidP="00FB5547">
      <w:pPr>
        <w:rPr>
          <w:ins w:id="395" w:author="Peng Tan" w:date="2020-11-18T09:05:00Z"/>
        </w:rPr>
      </w:pPr>
      <w:ins w:id="396" w:author="Peng Tan" w:date="2020-11-18T09:05:00Z">
        <w:r w:rsidRPr="0090490D">
          <w:t xml:space="preserve">Multiple </w:t>
        </w:r>
        <w:r w:rsidRPr="0090490D">
          <w:rPr>
            <w:bCs/>
          </w:rPr>
          <w:t>delivery methods</w:t>
        </w:r>
        <w:r w:rsidRPr="0090490D">
          <w:t xml:space="preserve"> may</w:t>
        </w:r>
        <w:r>
          <w:t xml:space="preserve"> be used to deliver MBS traffic in the 5GS from a single data source to multiple UEs. TR 23.757</w:t>
        </w:r>
        <w:r w:rsidRPr="009F5C50">
          <w:t xml:space="preserve"> [7] </w:t>
        </w:r>
        <w:r>
          <w:t>further described delivery methods in 5G CN and RAN. Two</w:t>
        </w:r>
        <w:r w:rsidRPr="00F62681">
          <w:t xml:space="preserve"> </w:t>
        </w:r>
        <w:r w:rsidRPr="009E351B">
          <w:t>delivery methods</w:t>
        </w:r>
        <w:r w:rsidRPr="00F62681">
          <w:t xml:space="preserve"> are possible</w:t>
        </w:r>
        <w:r>
          <w:t xml:space="preserve"> from the 5G Core Network’s point of view</w:t>
        </w:r>
        <w:r w:rsidRPr="00F62681">
          <w:t>:</w:t>
        </w:r>
      </w:ins>
    </w:p>
    <w:p w14:paraId="31078044" w14:textId="77777777" w:rsidR="00FB5547" w:rsidRPr="00F62681" w:rsidRDefault="00FB5547" w:rsidP="00FB5547">
      <w:pPr>
        <w:pStyle w:val="B10"/>
        <w:rPr>
          <w:ins w:id="397" w:author="Peng Tan" w:date="2020-11-18T09:05:00Z"/>
        </w:rPr>
      </w:pPr>
      <w:ins w:id="398" w:author="Peng Tan" w:date="2020-11-18T09:05:00Z">
        <w:r w:rsidRPr="00A77C00">
          <w:t>-</w:t>
        </w:r>
        <w:r w:rsidRPr="00A77C00">
          <w:tab/>
        </w:r>
        <w:r w:rsidRPr="009E351B">
          <w:rPr>
            <w:b/>
            <w:bCs/>
          </w:rPr>
          <w:t>5GC Individual MBS traffic delivery method</w:t>
        </w:r>
        <w:r w:rsidRPr="00A77C00">
          <w:t>:</w:t>
        </w:r>
        <w:r w:rsidRPr="00F62681">
          <w:t xml:space="preserve"> 5G CN receives a single copy of MBS data packets and delivers separate copies of those MBS data packets to individual UEs via per-UE PDU sessions.</w:t>
        </w:r>
      </w:ins>
    </w:p>
    <w:p w14:paraId="07D07B30" w14:textId="77777777" w:rsidR="00FB5547" w:rsidRPr="00F62681" w:rsidRDefault="00FB5547" w:rsidP="00FB5547">
      <w:pPr>
        <w:pStyle w:val="B10"/>
        <w:rPr>
          <w:ins w:id="399" w:author="Peng Tan" w:date="2020-11-18T09:05:00Z"/>
        </w:rPr>
      </w:pPr>
      <w:ins w:id="400" w:author="Peng Tan" w:date="2020-11-18T09:05:00Z">
        <w:r w:rsidRPr="00F62681">
          <w:t>-</w:t>
        </w:r>
        <w:r w:rsidRPr="00F62681">
          <w:tab/>
        </w:r>
        <w:r w:rsidRPr="009E351B">
          <w:rPr>
            <w:b/>
            <w:bCs/>
          </w:rPr>
          <w:t>5GC Shared MBS traffic delivery method</w:t>
        </w:r>
        <w:r w:rsidRPr="00A77C00">
          <w:t>:</w:t>
        </w:r>
        <w:r w:rsidRPr="00F62681">
          <w:t xml:space="preserve"> 5G CN receives a single copy of MBS data packets and delivers a single copy of those MBS packets packet to a RAN node, which then delivers them to one or multiple UEs</w:t>
        </w:r>
        <w:r>
          <w:t>.</w:t>
        </w:r>
      </w:ins>
    </w:p>
    <w:p w14:paraId="641282AE" w14:textId="77777777" w:rsidR="00FB5547" w:rsidRPr="00417B58" w:rsidRDefault="00FB5547" w:rsidP="00FB5547">
      <w:pPr>
        <w:pStyle w:val="NO"/>
        <w:rPr>
          <w:ins w:id="401" w:author="Peng Tan" w:date="2020-11-18T09:05:00Z"/>
        </w:rPr>
      </w:pPr>
      <w:ins w:id="402" w:author="Peng Tan" w:date="2020-11-18T09:05:00Z">
        <w:r w:rsidRPr="00417B58">
          <w:t>NOTE</w:t>
        </w:r>
        <w:r>
          <w:t> 1</w:t>
        </w:r>
        <w:r w:rsidRPr="00417B58">
          <w:t>:</w:t>
        </w:r>
        <w:r>
          <w:tab/>
        </w:r>
        <w:r w:rsidRPr="00417B58">
          <w:t xml:space="preserve">The </w:t>
        </w:r>
        <w:r>
          <w:t>S</w:t>
        </w:r>
        <w:r w:rsidRPr="00417B58">
          <w:t>hared MBS traffic delivery</w:t>
        </w:r>
        <w:r>
          <w:t xml:space="preserve"> method and</w:t>
        </w:r>
        <w:r w:rsidRPr="00417B58">
          <w:t xml:space="preserve"> </w:t>
        </w:r>
        <w:r>
          <w:t>I</w:t>
        </w:r>
        <w:r w:rsidRPr="00417B58">
          <w:t>ndividual MBS traffic delivery</w:t>
        </w:r>
        <w:r>
          <w:t xml:space="preserve"> method are defined in SA2 WG and</w:t>
        </w:r>
        <w:r w:rsidRPr="00417B58">
          <w:t xml:space="preserve"> are listed here for reference only.</w:t>
        </w:r>
      </w:ins>
    </w:p>
    <w:p w14:paraId="352C276D" w14:textId="77777777" w:rsidR="00FB5547" w:rsidRPr="00F62681" w:rsidRDefault="00FB5547" w:rsidP="00FB5547">
      <w:pPr>
        <w:keepNext/>
        <w:rPr>
          <w:ins w:id="403" w:author="Peng Tan" w:date="2020-11-18T09:05:00Z"/>
        </w:rPr>
      </w:pPr>
      <w:ins w:id="404" w:author="Peng Tan" w:date="2020-11-18T09:05:00Z">
        <w:r w:rsidRPr="00F62681">
          <w:t xml:space="preserve">From </w:t>
        </w:r>
        <w:r>
          <w:t>the</w:t>
        </w:r>
        <w:r w:rsidRPr="00F62681">
          <w:t xml:space="preserve"> RAN</w:t>
        </w:r>
        <w:r>
          <w:t>’s point of view</w:t>
        </w:r>
        <w:r w:rsidRPr="00F62681">
          <w:t xml:space="preserve">, in </w:t>
        </w:r>
        <w:r>
          <w:t xml:space="preserve">the </w:t>
        </w:r>
        <w:r w:rsidRPr="00F62681">
          <w:t>case of the shared delivery</w:t>
        </w:r>
        <w:r>
          <w:t>,</w:t>
        </w:r>
        <w:r w:rsidRPr="00F62681">
          <w:t xml:space="preserve"> two </w:t>
        </w:r>
        <w:r w:rsidRPr="009E351B">
          <w:rPr>
            <w:bCs/>
          </w:rPr>
          <w:t>delivery methods</w:t>
        </w:r>
        <w:r w:rsidRPr="00F62681">
          <w:t xml:space="preserve"> are available for the transmission of MBS packet flows over </w:t>
        </w:r>
        <w:r>
          <w:t xml:space="preserve">the </w:t>
        </w:r>
        <w:r w:rsidRPr="00F62681">
          <w:t>radio</w:t>
        </w:r>
        <w:r>
          <w:t xml:space="preserve"> interface</w:t>
        </w:r>
        <w:r w:rsidRPr="00F62681">
          <w:t>:</w:t>
        </w:r>
      </w:ins>
    </w:p>
    <w:p w14:paraId="79F14EBF" w14:textId="77777777" w:rsidR="00FB5547" w:rsidRPr="00F62681" w:rsidRDefault="00FB5547" w:rsidP="00FB5547">
      <w:pPr>
        <w:pStyle w:val="B10"/>
        <w:rPr>
          <w:ins w:id="405" w:author="Peng Tan" w:date="2020-11-18T09:05:00Z"/>
        </w:rPr>
      </w:pPr>
      <w:ins w:id="406" w:author="Peng Tan" w:date="2020-11-18T09:05:00Z">
        <w:r w:rsidRPr="00A77C00">
          <w:t>-</w:t>
        </w:r>
        <w:r w:rsidRPr="00A77C00">
          <w:tab/>
        </w:r>
        <w:r w:rsidRPr="009E351B">
          <w:rPr>
            <w:b/>
            <w:bCs/>
          </w:rPr>
          <w:t>Point-to-Point (PTP) delivery method</w:t>
        </w:r>
        <w:r w:rsidRPr="00A77C00">
          <w:t>:</w:t>
        </w:r>
        <w:r w:rsidRPr="00F62681">
          <w:t xml:space="preserve"> a RAN node delivers separate copies of MBS data packet over radio to individual UE.</w:t>
        </w:r>
      </w:ins>
    </w:p>
    <w:p w14:paraId="3966E089" w14:textId="77777777" w:rsidR="00FB5547" w:rsidRPr="00F62681" w:rsidRDefault="00FB5547" w:rsidP="00FB5547">
      <w:pPr>
        <w:pStyle w:val="B10"/>
        <w:rPr>
          <w:ins w:id="407" w:author="Peng Tan" w:date="2020-11-18T09:05:00Z"/>
        </w:rPr>
      </w:pPr>
      <w:ins w:id="408" w:author="Peng Tan" w:date="2020-11-18T09:05:00Z">
        <w:r w:rsidRPr="00A77C00">
          <w:t>-</w:t>
        </w:r>
        <w:r w:rsidRPr="00A77C00">
          <w:tab/>
        </w:r>
        <w:r w:rsidRPr="009E351B">
          <w:rPr>
            <w:b/>
            <w:bCs/>
          </w:rPr>
          <w:t>Point-to-Multipoint (PTM) delivery method</w:t>
        </w:r>
        <w:r w:rsidRPr="00A77C00">
          <w:t>:</w:t>
        </w:r>
        <w:r w:rsidRPr="00F62681">
          <w:t xml:space="preserve"> a RAN node delivers a single copy of MBS data packets over radio to a set of UEs.</w:t>
        </w:r>
      </w:ins>
    </w:p>
    <w:p w14:paraId="3AC0B805" w14:textId="77777777" w:rsidR="00FB5547" w:rsidRPr="00F62681" w:rsidRDefault="00FB5547" w:rsidP="00FB5547">
      <w:pPr>
        <w:rPr>
          <w:ins w:id="409" w:author="Peng Tan" w:date="2020-11-18T09:05:00Z"/>
        </w:rPr>
      </w:pPr>
      <w:ins w:id="410" w:author="Peng Tan" w:date="2020-11-18T09:05:00Z">
        <w:r w:rsidRPr="00F62681">
          <w:t>A RAN node may use a</w:t>
        </w:r>
        <w:r>
          <w:t>ny</w:t>
        </w:r>
        <w:r w:rsidRPr="00F62681">
          <w:t xml:space="preserve"> combination of </w:t>
        </w:r>
        <w:r>
          <w:t xml:space="preserve">the </w:t>
        </w:r>
        <w:r w:rsidRPr="00F62681">
          <w:t xml:space="preserve">PTP/PTM </w:t>
        </w:r>
        <w:r>
          <w:t xml:space="preserve">delivery methods </w:t>
        </w:r>
        <w:r w:rsidRPr="00F62681">
          <w:t xml:space="preserve">to deliver an MBS packet to </w:t>
        </w:r>
        <w:r>
          <w:t xml:space="preserve">a population of </w:t>
        </w:r>
        <w:r w:rsidRPr="00F62681">
          <w:t>UEs.</w:t>
        </w:r>
      </w:ins>
    </w:p>
    <w:p w14:paraId="0E605FE7" w14:textId="77777777" w:rsidR="00FB5547" w:rsidRPr="00417B58" w:rsidRDefault="00FB5547" w:rsidP="00FB5547">
      <w:pPr>
        <w:pStyle w:val="NO"/>
        <w:rPr>
          <w:ins w:id="411" w:author="Peng Tan" w:date="2020-11-18T09:05:00Z"/>
        </w:rPr>
      </w:pPr>
      <w:ins w:id="412" w:author="Peng Tan" w:date="2020-11-18T09:05:00Z">
        <w:r w:rsidRPr="00417B58">
          <w:t>NOTE</w:t>
        </w:r>
        <w:r>
          <w:t> 2</w:t>
        </w:r>
        <w:r w:rsidRPr="00417B58">
          <w:t>:</w:t>
        </w:r>
        <w:r>
          <w:tab/>
        </w:r>
        <w:r w:rsidRPr="00417B58">
          <w:t>The P</w:t>
        </w:r>
        <w:r>
          <w:t xml:space="preserve">TP and PTM delivery methods are </w:t>
        </w:r>
        <w:r w:rsidRPr="00417B58">
          <w:t>defined in RAN WG and are listed here for reference only.</w:t>
        </w:r>
      </w:ins>
    </w:p>
    <w:p w14:paraId="224BCA5B" w14:textId="2FA6F3B5" w:rsidR="00FB5547" w:rsidRPr="00F62681" w:rsidRDefault="00FB5547" w:rsidP="00FB5547">
      <w:pPr>
        <w:keepNext/>
        <w:rPr>
          <w:ins w:id="413" w:author="Peng Tan" w:date="2020-11-18T09:05:00Z"/>
        </w:rPr>
      </w:pPr>
      <w:ins w:id="414" w:author="Peng Tan" w:date="2020-11-18T09:05:00Z">
        <w:r>
          <w:lastRenderedPageBreak/>
          <w:t>As shown in Figure 4.2.2-1</w:t>
        </w:r>
        <w:r w:rsidRPr="00F62681">
          <w:t xml:space="preserve">, </w:t>
        </w:r>
      </w:ins>
      <w:ins w:id="415" w:author="Peng Tan" w:date="2020-11-19T11:27:00Z">
        <w:r w:rsidR="004371C8">
          <w:t xml:space="preserve">reproduced from TR 23.757 for the convenience of discussion, </w:t>
        </w:r>
      </w:ins>
      <w:ins w:id="416" w:author="Peng Tan" w:date="2020-11-18T09:05:00Z">
        <w:r>
          <w:t xml:space="preserve">the </w:t>
        </w:r>
        <w:r w:rsidRPr="00F62681">
          <w:t>Shared PTP or PTM delivery method and Individual delivery method may be used at the same time for a 5G MBS session depending on selected solution.</w:t>
        </w:r>
      </w:ins>
    </w:p>
    <w:p w14:paraId="509EC9B1" w14:textId="77777777" w:rsidR="00FB5547" w:rsidRDefault="00FB5547" w:rsidP="00FB5547">
      <w:pPr>
        <w:pStyle w:val="TF"/>
        <w:rPr>
          <w:ins w:id="417" w:author="Peng Tan" w:date="2020-11-18T09:05:00Z"/>
        </w:rPr>
      </w:pPr>
      <w:ins w:id="418" w:author="Peng Tan" w:date="2020-11-18T09:05:00Z">
        <w:r w:rsidRPr="00F62681">
          <w:object w:dxaOrig="9391" w:dyaOrig="6181" w14:anchorId="7FDDC311">
            <v:shape id="_x0000_i1033" type="#_x0000_t75" style="width:444.65pt;height:292.6pt" o:ole="">
              <v:imagedata r:id="rId32" o:title=""/>
            </v:shape>
            <o:OLEObject Type="Embed" ProgID="Visio.Drawing.15" ShapeID="_x0000_i1033" DrawAspect="Content" ObjectID="_1667322123" r:id="rId33"/>
          </w:object>
        </w:r>
      </w:ins>
    </w:p>
    <w:p w14:paraId="76AC73D3" w14:textId="77777777" w:rsidR="00FB5547" w:rsidRPr="009F5C50" w:rsidRDefault="00FB5547" w:rsidP="00FB5547">
      <w:pPr>
        <w:pStyle w:val="TF"/>
        <w:rPr>
          <w:ins w:id="419" w:author="Peng Tan" w:date="2020-11-18T09:05:00Z"/>
        </w:rPr>
      </w:pPr>
      <w:ins w:id="420" w:author="Peng Tan" w:date="2020-11-18T09:05:00Z">
        <w:r w:rsidRPr="009F5C50">
          <w:t>Fig</w:t>
        </w:r>
        <w:r>
          <w:t>ure</w:t>
        </w:r>
        <w:r w:rsidRPr="009F5C50">
          <w:t xml:space="preserve"> </w:t>
        </w:r>
        <w:r>
          <w:t>4.2.2-1:</w:t>
        </w:r>
        <w:r w:rsidRPr="009F5C50">
          <w:t xml:space="preserve"> Overview of User Plane for a multicast session</w:t>
        </w:r>
      </w:ins>
    </w:p>
    <w:p w14:paraId="50E44E67" w14:textId="5B8386E8" w:rsidR="00FB5547" w:rsidRDefault="00FB5547" w:rsidP="00FB5547">
      <w:pPr>
        <w:rPr>
          <w:ins w:id="421" w:author="Peng Tan" w:date="2020-11-18T09:05:00Z"/>
          <w:lang w:val="en-US"/>
        </w:rPr>
      </w:pPr>
      <w:ins w:id="422" w:author="Peng Tan" w:date="2020-11-18T09:05:00Z">
        <w:r>
          <w:rPr>
            <w:lang w:val="en-US"/>
          </w:rPr>
          <w:t xml:space="preserve">A set of interim </w:t>
        </w:r>
        <w:proofErr w:type="spellStart"/>
        <w:r>
          <w:rPr>
            <w:lang w:val="en-US"/>
          </w:rPr>
          <w:t>requiremetns</w:t>
        </w:r>
        <w:proofErr w:type="spellEnd"/>
        <w:r>
          <w:rPr>
            <w:lang w:val="en-US"/>
          </w:rPr>
          <w:t xml:space="preserve"> are </w:t>
        </w:r>
        <w:r w:rsidR="00270C85">
          <w:rPr>
            <w:lang w:val="en-US"/>
          </w:rPr>
          <w:t xml:space="preserve">agreed in the conclusion </w:t>
        </w:r>
        <w:r>
          <w:rPr>
            <w:lang w:val="en-US"/>
          </w:rPr>
          <w:t>of TR 23.757 [7]:</w:t>
        </w:r>
      </w:ins>
    </w:p>
    <w:p w14:paraId="61A09CDC" w14:textId="0B5B17D9" w:rsidR="00FB5547" w:rsidRDefault="00FB5547" w:rsidP="00FB5547">
      <w:pPr>
        <w:pStyle w:val="B10"/>
        <w:rPr>
          <w:ins w:id="423" w:author="Peng Tan" w:date="2020-11-18T09:05:00Z"/>
        </w:rPr>
      </w:pPr>
      <w:ins w:id="424" w:author="Peng Tan" w:date="2020-11-18T09:05:00Z">
        <w:r>
          <w:t>-</w:t>
        </w:r>
        <w:r>
          <w:tab/>
          <w:t>For multicast solutions, signalling from the UE to the network t</w:t>
        </w:r>
        <w:r w:rsidR="004371C8">
          <w:t>o join a multicast session s</w:t>
        </w:r>
      </w:ins>
      <w:ins w:id="425" w:author="Peng Tan" w:date="2020-11-19T11:34:00Z">
        <w:r w:rsidR="004371C8">
          <w:t>hould</w:t>
        </w:r>
      </w:ins>
      <w:ins w:id="426" w:author="Peng Tan" w:date="2020-11-18T09:05:00Z">
        <w:r>
          <w:t xml:space="preserve"> be supported by UE and network. Join/leave operation via Cont</w:t>
        </w:r>
        <w:r w:rsidR="004371C8">
          <w:t>rol Plane (NAS) signalling s</w:t>
        </w:r>
      </w:ins>
      <w:ins w:id="427" w:author="Peng Tan" w:date="2020-11-19T11:36:00Z">
        <w:r w:rsidR="004371C8">
          <w:t>hould</w:t>
        </w:r>
      </w:ins>
      <w:ins w:id="428" w:author="Peng Tan" w:date="2020-11-18T09:05:00Z">
        <w:r>
          <w:t xml:space="preserve"> be supported. </w:t>
        </w:r>
      </w:ins>
    </w:p>
    <w:p w14:paraId="69AE7CC9" w14:textId="21CB4E6C" w:rsidR="00FB5547" w:rsidRDefault="00FB5547" w:rsidP="00FB5547">
      <w:pPr>
        <w:pStyle w:val="B10"/>
        <w:rPr>
          <w:ins w:id="429" w:author="Peng Tan" w:date="2020-11-18T09:05:00Z"/>
        </w:rPr>
      </w:pPr>
      <w:ins w:id="430" w:author="Peng Tan" w:date="2020-11-18T09:05:00Z">
        <w:r>
          <w:t>-</w:t>
        </w:r>
        <w:r>
          <w:tab/>
          <w:t>For N3 transport of the shared delivery method, GTP-U tunnelling using a transport layer IP multicast method and shared N3 (GT</w:t>
        </w:r>
        <w:r w:rsidR="004371C8">
          <w:t xml:space="preserve">P-U) Point-to-Point tunnel </w:t>
        </w:r>
      </w:ins>
      <w:ins w:id="431" w:author="Peng Tan" w:date="2020-11-19T11:35:00Z">
        <w:r w:rsidR="004371C8">
          <w:t>should</w:t>
        </w:r>
      </w:ins>
      <w:ins w:id="432" w:author="Peng Tan" w:date="2020-11-18T09:05:00Z">
        <w:r>
          <w:t xml:space="preserve"> be supported with support for QoS.</w:t>
        </w:r>
      </w:ins>
    </w:p>
    <w:p w14:paraId="65F61531" w14:textId="42F0A8AA" w:rsidR="00FB5547" w:rsidRDefault="00FB5547" w:rsidP="00FB5547">
      <w:pPr>
        <w:pStyle w:val="B10"/>
        <w:rPr>
          <w:ins w:id="433" w:author="Peng Tan" w:date="2020-11-18T09:05:00Z"/>
        </w:rPr>
      </w:pPr>
      <w:ins w:id="434" w:author="Peng Tan" w:date="2020-11-18T09:05:00Z">
        <w:r>
          <w:t>-</w:t>
        </w:r>
        <w:r>
          <w:tab/>
          <w:t>Both 5GC Shared MBS traffic delivery method and 5GC Individual M</w:t>
        </w:r>
        <w:r w:rsidR="004371C8">
          <w:t>BS traffic delivery method s</w:t>
        </w:r>
      </w:ins>
      <w:ins w:id="435" w:author="Peng Tan" w:date="2020-11-19T11:35:00Z">
        <w:r w:rsidR="004371C8">
          <w:t>hould</w:t>
        </w:r>
      </w:ins>
      <w:ins w:id="436" w:author="Peng Tan" w:date="2020-11-18T09:05:00Z">
        <w:r>
          <w:t xml:space="preserve"> be standardized for multicast data delivery.</w:t>
        </w:r>
      </w:ins>
    </w:p>
    <w:p w14:paraId="2C97E167" w14:textId="3A3C1B08" w:rsidR="00FB5547" w:rsidRDefault="004371C8" w:rsidP="00FB5547">
      <w:pPr>
        <w:pStyle w:val="B10"/>
        <w:rPr>
          <w:ins w:id="437" w:author="Peng Tan" w:date="2020-11-18T09:05:00Z"/>
        </w:rPr>
      </w:pPr>
      <w:ins w:id="438" w:author="Peng Tan" w:date="2020-11-18T09:05:00Z">
        <w:r>
          <w:t>-</w:t>
        </w:r>
        <w:r>
          <w:tab/>
          <w:t>The network should</w:t>
        </w:r>
        <w:r w:rsidR="00FB5547">
          <w:t xml:space="preserve"> be able to prepare and start the multicast traffic transmission for a MBS session after MBS service is started.</w:t>
        </w:r>
      </w:ins>
    </w:p>
    <w:p w14:paraId="59AEF5C6" w14:textId="1F074E11" w:rsidR="00FB5547" w:rsidRDefault="004371C8" w:rsidP="00FB5547">
      <w:pPr>
        <w:pStyle w:val="B10"/>
        <w:rPr>
          <w:ins w:id="439" w:author="Peng Tan" w:date="2020-11-18T09:05:00Z"/>
        </w:rPr>
      </w:pPr>
      <w:ins w:id="440" w:author="Peng Tan" w:date="2020-11-18T09:05:00Z">
        <w:r>
          <w:t>-</w:t>
        </w:r>
        <w:r>
          <w:tab/>
          <w:t>The network s</w:t>
        </w:r>
      </w:ins>
      <w:ins w:id="441" w:author="Peng Tan" w:date="2020-11-19T11:35:00Z">
        <w:r>
          <w:t>hould</w:t>
        </w:r>
      </w:ins>
      <w:ins w:id="442" w:author="Peng Tan" w:date="2020-11-18T09:05:00Z">
        <w:r w:rsidR="00FB5547">
          <w:t xml:space="preserve"> support selection of MB-SMF or SMF (depending on solution) at session join.</w:t>
        </w:r>
      </w:ins>
    </w:p>
    <w:p w14:paraId="2817801A" w14:textId="6756F97B" w:rsidR="00FB5547" w:rsidRDefault="00FB5547" w:rsidP="00FB5547">
      <w:pPr>
        <w:pStyle w:val="B10"/>
        <w:rPr>
          <w:ins w:id="443" w:author="Peng Tan" w:date="2020-11-18T09:05:00Z"/>
        </w:rPr>
      </w:pPr>
      <w:ins w:id="444" w:author="Peng Tan" w:date="2020-11-18T09:05:00Z">
        <w:r>
          <w:t>-</w:t>
        </w:r>
        <w:r>
          <w:tab/>
          <w:t>For N3 transport of the 5GC shared MBS delivery method, f</w:t>
        </w:r>
        <w:r w:rsidR="004371C8">
          <w:t>or unicast transport there</w:t>
        </w:r>
      </w:ins>
      <w:ins w:id="445" w:author="Peng Tan" w:date="2020-11-19T11:35:00Z">
        <w:r w:rsidR="004371C8">
          <w:t xml:space="preserve"> should</w:t>
        </w:r>
      </w:ins>
      <w:ins w:id="446" w:author="Peng Tan" w:date="2020-11-18T09:05:00Z">
        <w:r>
          <w:t xml:space="preserve"> be 1-1 mapping between MBS Session and GTP-U tunnel towards a RAN node, and for</w:t>
        </w:r>
        <w:r w:rsidR="004371C8">
          <w:t xml:space="preserve"> multicast transport there </w:t>
        </w:r>
      </w:ins>
      <w:ins w:id="447" w:author="Peng Tan" w:date="2020-11-19T11:36:00Z">
        <w:r w:rsidR="004371C8">
          <w:t>should</w:t>
        </w:r>
      </w:ins>
      <w:ins w:id="448" w:author="Peng Tan" w:date="2020-11-18T09:05:00Z">
        <w:r>
          <w:t xml:space="preserve"> be 1-1 mapping between MBS Session and the GTP-U tunnel.</w:t>
        </w:r>
      </w:ins>
    </w:p>
    <w:p w14:paraId="289A30C0" w14:textId="77777777" w:rsidR="00FB5547" w:rsidRDefault="00FB5547" w:rsidP="00FB5547">
      <w:pPr>
        <w:keepNext/>
        <w:rPr>
          <w:ins w:id="449" w:author="Peng Tan" w:date="2020-11-18T09:05:00Z"/>
        </w:rPr>
      </w:pPr>
      <w:ins w:id="450" w:author="Peng Tan" w:date="2020-11-18T09:05:00Z">
        <w:r>
          <w:lastRenderedPageBreak/>
          <w:t>A reference architecture is provided in Annex A.3 of [7], reproduced as Figure 4.2.2-2 here:</w:t>
        </w:r>
      </w:ins>
    </w:p>
    <w:p w14:paraId="3E4CFE48" w14:textId="77777777" w:rsidR="00FB5547" w:rsidRDefault="00FB5547" w:rsidP="00FB5547">
      <w:pPr>
        <w:jc w:val="center"/>
        <w:rPr>
          <w:ins w:id="451" w:author="Peng Tan" w:date="2020-11-18T09:05:00Z"/>
        </w:rPr>
      </w:pPr>
      <w:ins w:id="452" w:author="Peng Tan" w:date="2020-11-18T09:05:00Z">
        <w:r>
          <w:object w:dxaOrig="7471" w:dyaOrig="6466" w14:anchorId="79915284">
            <v:shape id="_x0000_i1034" type="#_x0000_t75" style="width:398pt;height:345pt" o:ole="">
              <v:imagedata r:id="rId34" o:title=""/>
            </v:shape>
            <o:OLEObject Type="Embed" ProgID="Visio.Drawing.15" ShapeID="_x0000_i1034" DrawAspect="Content" ObjectID="_1667322124" r:id="rId35"/>
          </w:object>
        </w:r>
      </w:ins>
    </w:p>
    <w:p w14:paraId="2AC3E367" w14:textId="77777777" w:rsidR="00FB5547" w:rsidRPr="00BA5854" w:rsidRDefault="00FB5547" w:rsidP="00FB5547">
      <w:pPr>
        <w:pStyle w:val="TF"/>
        <w:rPr>
          <w:ins w:id="453" w:author="Peng Tan" w:date="2020-11-18T09:05:00Z"/>
        </w:rPr>
      </w:pPr>
      <w:ins w:id="454" w:author="Peng Tan" w:date="2020-11-18T09:05:00Z">
        <w:r w:rsidRPr="00BA5854">
          <w:t xml:space="preserve">Fig. </w:t>
        </w:r>
        <w:r>
          <w:t>4.2.2-2:</w:t>
        </w:r>
        <w:r w:rsidRPr="00BA5854">
          <w:tab/>
          <w:t xml:space="preserve">5G MBS Reference </w:t>
        </w:r>
        <w:proofErr w:type="spellStart"/>
        <w:r w:rsidRPr="00BA5854">
          <w:t>Architectrue</w:t>
        </w:r>
        <w:proofErr w:type="spellEnd"/>
        <w:r w:rsidRPr="00BA5854">
          <w:t xml:space="preserve"> from TR 23.757</w:t>
        </w:r>
      </w:ins>
    </w:p>
    <w:p w14:paraId="37F7B8B1" w14:textId="1EE2AACD" w:rsidR="00FB5547" w:rsidRPr="00D34B5B" w:rsidRDefault="00FB5547" w:rsidP="00FB5547">
      <w:pPr>
        <w:keepNext/>
        <w:rPr>
          <w:ins w:id="455" w:author="Peng Tan" w:date="2020-11-18T09:05:00Z"/>
          <w:lang w:eastAsia="ko-KR"/>
        </w:rPr>
      </w:pPr>
      <w:ins w:id="456" w:author="Peng Tan" w:date="2020-11-18T09:05:00Z">
        <w:r w:rsidRPr="00D34B5B">
          <w:rPr>
            <w:lang w:eastAsia="ko-KR"/>
          </w:rPr>
          <w:t>The MBSF</w:t>
        </w:r>
      </w:ins>
      <w:ins w:id="457" w:author="Peng Tan" w:date="2020-11-19T11:37:00Z">
        <w:r w:rsidR="004371C8">
          <w:rPr>
            <w:lang w:eastAsia="ko-KR"/>
          </w:rPr>
          <w:t>-C</w:t>
        </w:r>
      </w:ins>
      <w:ins w:id="458" w:author="Peng Tan" w:date="2020-11-18T09:05:00Z">
        <w:r w:rsidRPr="00D34B5B">
          <w:rPr>
            <w:lang w:eastAsia="ko-KR"/>
          </w:rPr>
          <w:t xml:space="preserve"> performs the following functions:</w:t>
        </w:r>
      </w:ins>
    </w:p>
    <w:p w14:paraId="357522B6" w14:textId="77777777" w:rsidR="00FB5547" w:rsidRPr="00D34B5B" w:rsidRDefault="00FB5547" w:rsidP="00FB5547">
      <w:pPr>
        <w:pStyle w:val="B10"/>
        <w:keepNext/>
        <w:rPr>
          <w:ins w:id="459" w:author="Peng Tan" w:date="2020-11-18T09:05:00Z"/>
        </w:rPr>
      </w:pPr>
      <w:ins w:id="460" w:author="Peng Tan" w:date="2020-11-18T09:05:00Z">
        <w:r w:rsidRPr="00D34B5B">
          <w:t>-</w:t>
        </w:r>
        <w:r w:rsidRPr="00D34B5B">
          <w:tab/>
          <w:t>Service level functionality to support MBS, and interworking with LTE MBMS</w:t>
        </w:r>
        <w:r>
          <w:t>.</w:t>
        </w:r>
      </w:ins>
    </w:p>
    <w:p w14:paraId="69C173BC" w14:textId="77777777" w:rsidR="00FB5547" w:rsidRPr="00D34B5B" w:rsidRDefault="00FB5547" w:rsidP="00FB5547">
      <w:pPr>
        <w:pStyle w:val="B10"/>
        <w:keepNext/>
        <w:rPr>
          <w:ins w:id="461" w:author="Peng Tan" w:date="2020-11-18T09:05:00Z"/>
        </w:rPr>
      </w:pPr>
      <w:ins w:id="462" w:author="Peng Tan" w:date="2020-11-18T09:05:00Z">
        <w:r w:rsidRPr="00D34B5B">
          <w:t>-</w:t>
        </w:r>
        <w:r w:rsidRPr="00D34B5B">
          <w:tab/>
          <w:t xml:space="preserve">Interacting with AF and MB-SMF </w:t>
        </w:r>
        <w:r w:rsidRPr="00D34B5B">
          <w:rPr>
            <w:lang w:eastAsia="ko-KR"/>
          </w:rPr>
          <w:t>for MBS session operations, and transport</w:t>
        </w:r>
        <w:r w:rsidRPr="00D34B5B">
          <w:t>.</w:t>
        </w:r>
      </w:ins>
    </w:p>
    <w:p w14:paraId="3D81E869" w14:textId="77777777" w:rsidR="00FB5547" w:rsidRPr="00D34B5B" w:rsidRDefault="00FB5547" w:rsidP="00FB5547">
      <w:pPr>
        <w:pStyle w:val="B10"/>
        <w:keepNext/>
        <w:rPr>
          <w:ins w:id="463" w:author="Peng Tan" w:date="2020-11-18T09:05:00Z"/>
        </w:rPr>
      </w:pPr>
      <w:ins w:id="464" w:author="Peng Tan" w:date="2020-11-18T09:05:00Z">
        <w:r w:rsidRPr="00D34B5B">
          <w:t>-</w:t>
        </w:r>
        <w:r w:rsidRPr="00D34B5B">
          <w:tab/>
          <w:t>Selection of MB-SMF for MBS Session</w:t>
        </w:r>
        <w:r>
          <w:t>.</w:t>
        </w:r>
      </w:ins>
    </w:p>
    <w:p w14:paraId="3BBDDA50" w14:textId="53D8E19B" w:rsidR="00FB5547" w:rsidRDefault="004371C8" w:rsidP="00FB5547">
      <w:pPr>
        <w:pStyle w:val="B10"/>
        <w:rPr>
          <w:ins w:id="465" w:author="Peng Tan" w:date="2020-11-18T09:05:00Z"/>
        </w:rPr>
      </w:pPr>
      <w:ins w:id="466" w:author="Peng Tan" w:date="2020-11-18T09:05:00Z">
        <w:r>
          <w:t>-</w:t>
        </w:r>
        <w:r>
          <w:tab/>
          <w:t>Controlling MBS</w:t>
        </w:r>
      </w:ins>
      <w:ins w:id="467" w:author="Peng Tan" w:date="2020-11-19T11:37:00Z">
        <w:r>
          <w:t>F-U</w:t>
        </w:r>
      </w:ins>
      <w:ins w:id="468" w:author="Peng Tan" w:date="2020-11-18T09:05:00Z">
        <w:r w:rsidR="00A92816">
          <w:t xml:space="preserve"> if the MBSF-U</w:t>
        </w:r>
        <w:r w:rsidR="00FB5547" w:rsidRPr="00D34B5B">
          <w:t xml:space="preserve"> is used.</w:t>
        </w:r>
      </w:ins>
    </w:p>
    <w:p w14:paraId="7D6D048D" w14:textId="39E6FADD" w:rsidR="00FB5547" w:rsidRDefault="004371C8" w:rsidP="00FB5547">
      <w:pPr>
        <w:pStyle w:val="B10"/>
        <w:keepNext/>
        <w:ind w:left="0" w:firstLine="0"/>
        <w:rPr>
          <w:ins w:id="469" w:author="Peng Tan" w:date="2020-11-18T09:05:00Z"/>
        </w:rPr>
      </w:pPr>
      <w:ins w:id="470" w:author="Peng Tan" w:date="2020-11-18T09:05:00Z">
        <w:r>
          <w:t>The MBSF</w:t>
        </w:r>
      </w:ins>
      <w:ins w:id="471" w:author="Peng Tan" w:date="2020-11-19T11:37:00Z">
        <w:r>
          <w:t>-U</w:t>
        </w:r>
      </w:ins>
      <w:ins w:id="472" w:author="Peng Tan" w:date="2020-11-18T09:05:00Z">
        <w:r w:rsidR="00FB5547">
          <w:t xml:space="preserve"> performs the following functions:</w:t>
        </w:r>
      </w:ins>
    </w:p>
    <w:p w14:paraId="5A549F17" w14:textId="77777777" w:rsidR="00FB5547" w:rsidRPr="00D34B5B" w:rsidRDefault="00FB5547" w:rsidP="00FB5547">
      <w:pPr>
        <w:pStyle w:val="B10"/>
        <w:keepNext/>
        <w:rPr>
          <w:ins w:id="473" w:author="Peng Tan" w:date="2020-11-18T09:05:00Z"/>
        </w:rPr>
      </w:pPr>
      <w:ins w:id="474" w:author="Peng Tan" w:date="2020-11-18T09:05:00Z">
        <w:r>
          <w:t>-</w:t>
        </w:r>
        <w:r>
          <w:tab/>
        </w:r>
        <w:r w:rsidRPr="00D34B5B">
          <w:t>Modification of encoding of MBS data.</w:t>
        </w:r>
      </w:ins>
    </w:p>
    <w:p w14:paraId="7B681795" w14:textId="77777777" w:rsidR="00FB5547" w:rsidRPr="00D34B5B" w:rsidRDefault="00FB5547" w:rsidP="00FB5547">
      <w:pPr>
        <w:pStyle w:val="B10"/>
        <w:keepNext/>
        <w:rPr>
          <w:ins w:id="475" w:author="Peng Tan" w:date="2020-11-18T09:05:00Z"/>
        </w:rPr>
      </w:pPr>
      <w:ins w:id="476" w:author="Peng Tan" w:date="2020-11-18T09:05:00Z">
        <w:r w:rsidRPr="00D34B5B">
          <w:t>-</w:t>
        </w:r>
        <w:r>
          <w:tab/>
        </w:r>
        <w:r w:rsidRPr="00D34B5B">
          <w:t xml:space="preserve">Media anchor </w:t>
        </w:r>
        <w:r w:rsidRPr="00D34B5B">
          <w:rPr>
            <w:lang w:eastAsia="ko-KR"/>
          </w:rPr>
          <w:t>for MBS data traffic if needed</w:t>
        </w:r>
        <w:r w:rsidRPr="00D34B5B">
          <w:t>.</w:t>
        </w:r>
      </w:ins>
    </w:p>
    <w:p w14:paraId="635DB459" w14:textId="0DF776E1" w:rsidR="00FB5547" w:rsidRPr="00D34B5B" w:rsidRDefault="00FB5547" w:rsidP="00FB5547">
      <w:pPr>
        <w:pStyle w:val="NO"/>
        <w:ind w:left="0" w:firstLine="0"/>
        <w:rPr>
          <w:ins w:id="477" w:author="Peng Tan" w:date="2020-11-18T09:05:00Z"/>
        </w:rPr>
      </w:pPr>
      <w:ins w:id="478" w:author="Peng Tan" w:date="2020-11-18T09:05:00Z">
        <w:r w:rsidRPr="00D34B5B">
          <w:t>NOTE</w:t>
        </w:r>
        <w:r>
          <w:t xml:space="preserve"> 3</w:t>
        </w:r>
        <w:r w:rsidRPr="00D34B5B">
          <w:t>:</w:t>
        </w:r>
        <w:r>
          <w:tab/>
        </w:r>
        <w:r w:rsidRPr="00D34B5B">
          <w:t>The MBSF</w:t>
        </w:r>
      </w:ins>
      <w:ins w:id="479" w:author="Peng Tan" w:date="2020-11-19T11:40:00Z">
        <w:r w:rsidR="00A92816">
          <w:t>-C</w:t>
        </w:r>
      </w:ins>
      <w:ins w:id="480" w:author="Peng Tan" w:date="2020-11-18T09:05:00Z">
        <w:r w:rsidRPr="00D34B5B">
          <w:t xml:space="preserve"> and the MBS</w:t>
        </w:r>
      </w:ins>
      <w:ins w:id="481" w:author="Peng Tan" w:date="2020-11-19T11:40:00Z">
        <w:r w:rsidR="00A92816">
          <w:t>F-</w:t>
        </w:r>
      </w:ins>
      <w:ins w:id="482" w:author="Peng Tan" w:date="2020-11-18T09:05:00Z">
        <w:r w:rsidRPr="00D34B5B">
          <w:t>U may be co</w:t>
        </w:r>
        <w:r>
          <w:t>-</w:t>
        </w:r>
        <w:r w:rsidRPr="00D34B5B">
          <w:t>located or deployed separately.</w:t>
        </w:r>
      </w:ins>
    </w:p>
    <w:p w14:paraId="5ED5542B" w14:textId="77777777" w:rsidR="00FB5547" w:rsidRPr="00FB5547" w:rsidRDefault="00FB5547" w:rsidP="00FB5547"/>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C297A" w14:textId="77777777" w:rsidR="00534FAE" w:rsidRDefault="00534FAE">
      <w:r>
        <w:separator/>
      </w:r>
    </w:p>
  </w:endnote>
  <w:endnote w:type="continuationSeparator" w:id="0">
    <w:p w14:paraId="4D12828B" w14:textId="77777777" w:rsidR="00534FAE" w:rsidRDefault="0053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99B6" w14:textId="77777777" w:rsidR="00726C8A" w:rsidRDefault="00726C8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FE5CF" w14:textId="77777777" w:rsidR="00534FAE" w:rsidRDefault="00534FAE">
      <w:r>
        <w:separator/>
      </w:r>
    </w:p>
  </w:footnote>
  <w:footnote w:type="continuationSeparator" w:id="0">
    <w:p w14:paraId="01B515D1" w14:textId="77777777" w:rsidR="00534FAE" w:rsidRDefault="0053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4B2F" w14:textId="77777777" w:rsidR="00726C8A" w:rsidRDefault="00726C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B64B" w14:textId="77777777" w:rsidR="00726C8A" w:rsidRDefault="00726C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70C85">
      <w:rPr>
        <w:rFonts w:ascii="Arial" w:hAnsi="Arial" w:cs="Arial"/>
        <w:b/>
        <w:noProof/>
        <w:sz w:val="18"/>
        <w:szCs w:val="18"/>
      </w:rPr>
      <w:t>2</w:t>
    </w:r>
    <w:r>
      <w:rPr>
        <w:rFonts w:ascii="Arial" w:hAnsi="Arial" w:cs="Arial"/>
        <w:b/>
        <w:sz w:val="18"/>
        <w:szCs w:val="18"/>
      </w:rPr>
      <w:fldChar w:fldCharType="end"/>
    </w:r>
  </w:p>
  <w:p w14:paraId="30563A2E" w14:textId="77777777" w:rsidR="00726C8A" w:rsidRDefault="00726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9"/>
  </w:num>
  <w:num w:numId="6">
    <w:abstractNumId w:val="10"/>
  </w:num>
  <w:num w:numId="7">
    <w:abstractNumId w:val="14"/>
  </w:num>
  <w:num w:numId="8">
    <w:abstractNumId w:val="23"/>
  </w:num>
  <w:num w:numId="9">
    <w:abstractNumId w:val="7"/>
  </w:num>
  <w:num w:numId="10">
    <w:abstractNumId w:val="16"/>
  </w:num>
  <w:num w:numId="11">
    <w:abstractNumId w:val="21"/>
  </w:num>
  <w:num w:numId="12">
    <w:abstractNumId w:val="17"/>
  </w:num>
  <w:num w:numId="13">
    <w:abstractNumId w:val="4"/>
  </w:num>
  <w:num w:numId="14">
    <w:abstractNumId w:val="9"/>
  </w:num>
  <w:num w:numId="15">
    <w:abstractNumId w:val="34"/>
  </w:num>
  <w:num w:numId="16">
    <w:abstractNumId w:val="26"/>
  </w:num>
  <w:num w:numId="17">
    <w:abstractNumId w:val="33"/>
  </w:num>
  <w:num w:numId="18">
    <w:abstractNumId w:val="27"/>
  </w:num>
  <w:num w:numId="19">
    <w:abstractNumId w:val="22"/>
  </w:num>
  <w:num w:numId="20">
    <w:abstractNumId w:val="18"/>
  </w:num>
  <w:num w:numId="21">
    <w:abstractNumId w:val="35"/>
  </w:num>
  <w:num w:numId="22">
    <w:abstractNumId w:val="12"/>
  </w:num>
  <w:num w:numId="23">
    <w:abstractNumId w:val="5"/>
  </w:num>
  <w:num w:numId="24">
    <w:abstractNumId w:val="20"/>
  </w:num>
  <w:num w:numId="25">
    <w:abstractNumId w:val="32"/>
  </w:num>
  <w:num w:numId="26">
    <w:abstractNumId w:val="25"/>
  </w:num>
  <w:num w:numId="27">
    <w:abstractNumId w:val="8"/>
  </w:num>
  <w:num w:numId="28">
    <w:abstractNumId w:val="11"/>
  </w:num>
  <w:num w:numId="29">
    <w:abstractNumId w:val="2"/>
  </w:num>
  <w:num w:numId="30">
    <w:abstractNumId w:val="19"/>
  </w:num>
  <w:num w:numId="31">
    <w:abstractNumId w:val="3"/>
  </w:num>
  <w:num w:numId="32">
    <w:abstractNumId w:val="13"/>
  </w:num>
  <w:num w:numId="33">
    <w:abstractNumId w:val="15"/>
  </w:num>
  <w:num w:numId="34">
    <w:abstractNumId w:val="24"/>
  </w:num>
  <w:num w:numId="35">
    <w:abstractNumId w:val="6"/>
  </w:num>
  <w:num w:numId="36">
    <w:abstractNumId w:val="31"/>
  </w:num>
  <w:num w:numId="3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 Tan">
    <w15:presenceInfo w15:providerId="AD" w15:userId="S-1-5-21-1119643175-775699462-1943422765-493646"/>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NKsFABD14lEt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749B3"/>
    <w:rsid w:val="00075312"/>
    <w:rsid w:val="000A6394"/>
    <w:rsid w:val="000A6C1D"/>
    <w:rsid w:val="000A71C4"/>
    <w:rsid w:val="000B4417"/>
    <w:rsid w:val="000B7FED"/>
    <w:rsid w:val="000C038A"/>
    <w:rsid w:val="000C3801"/>
    <w:rsid w:val="000C6598"/>
    <w:rsid w:val="000D01D2"/>
    <w:rsid w:val="000D3AEC"/>
    <w:rsid w:val="000D61FA"/>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52F0"/>
    <w:rsid w:val="001B7568"/>
    <w:rsid w:val="001B7A65"/>
    <w:rsid w:val="001D2DD4"/>
    <w:rsid w:val="001D5A4D"/>
    <w:rsid w:val="001E1BC4"/>
    <w:rsid w:val="001E414A"/>
    <w:rsid w:val="001E41F3"/>
    <w:rsid w:val="001E4528"/>
    <w:rsid w:val="001F6BFB"/>
    <w:rsid w:val="002071EF"/>
    <w:rsid w:val="00207FAC"/>
    <w:rsid w:val="00210400"/>
    <w:rsid w:val="0023250E"/>
    <w:rsid w:val="0026004D"/>
    <w:rsid w:val="00263C32"/>
    <w:rsid w:val="002640DD"/>
    <w:rsid w:val="00270C85"/>
    <w:rsid w:val="00271A89"/>
    <w:rsid w:val="00275D12"/>
    <w:rsid w:val="00275D33"/>
    <w:rsid w:val="00276890"/>
    <w:rsid w:val="00283227"/>
    <w:rsid w:val="00284470"/>
    <w:rsid w:val="00284FEB"/>
    <w:rsid w:val="002860C4"/>
    <w:rsid w:val="0029088F"/>
    <w:rsid w:val="002912FF"/>
    <w:rsid w:val="002948D3"/>
    <w:rsid w:val="00297C8C"/>
    <w:rsid w:val="002A5833"/>
    <w:rsid w:val="002B0347"/>
    <w:rsid w:val="002B3C05"/>
    <w:rsid w:val="002B5741"/>
    <w:rsid w:val="002C0E3D"/>
    <w:rsid w:val="002C2100"/>
    <w:rsid w:val="002C4961"/>
    <w:rsid w:val="002C7E85"/>
    <w:rsid w:val="002D2FB1"/>
    <w:rsid w:val="002D4AA4"/>
    <w:rsid w:val="002E0338"/>
    <w:rsid w:val="002E3F2C"/>
    <w:rsid w:val="002E4BA1"/>
    <w:rsid w:val="002F0E47"/>
    <w:rsid w:val="00305409"/>
    <w:rsid w:val="0031027C"/>
    <w:rsid w:val="0032237D"/>
    <w:rsid w:val="00327B7C"/>
    <w:rsid w:val="00330B38"/>
    <w:rsid w:val="003422F8"/>
    <w:rsid w:val="0034293E"/>
    <w:rsid w:val="0034694D"/>
    <w:rsid w:val="00352F98"/>
    <w:rsid w:val="00356AC6"/>
    <w:rsid w:val="00356FDE"/>
    <w:rsid w:val="003609EF"/>
    <w:rsid w:val="0036231A"/>
    <w:rsid w:val="00365BC4"/>
    <w:rsid w:val="00374DD4"/>
    <w:rsid w:val="003A35A3"/>
    <w:rsid w:val="003B0FCF"/>
    <w:rsid w:val="003B7BC1"/>
    <w:rsid w:val="003C7D23"/>
    <w:rsid w:val="003D0C94"/>
    <w:rsid w:val="003D4EA1"/>
    <w:rsid w:val="003D50FF"/>
    <w:rsid w:val="003D6AB3"/>
    <w:rsid w:val="003E1A36"/>
    <w:rsid w:val="003E2180"/>
    <w:rsid w:val="003E4BF5"/>
    <w:rsid w:val="003E7158"/>
    <w:rsid w:val="003E71B4"/>
    <w:rsid w:val="003E7570"/>
    <w:rsid w:val="003F3260"/>
    <w:rsid w:val="00410371"/>
    <w:rsid w:val="00421670"/>
    <w:rsid w:val="004242F1"/>
    <w:rsid w:val="004371C8"/>
    <w:rsid w:val="00437C9C"/>
    <w:rsid w:val="00450597"/>
    <w:rsid w:val="0045564D"/>
    <w:rsid w:val="0045648E"/>
    <w:rsid w:val="00457DF7"/>
    <w:rsid w:val="00460F39"/>
    <w:rsid w:val="00462BC9"/>
    <w:rsid w:val="00473BE8"/>
    <w:rsid w:val="0048634B"/>
    <w:rsid w:val="0049119E"/>
    <w:rsid w:val="00491F86"/>
    <w:rsid w:val="00495416"/>
    <w:rsid w:val="00497823"/>
    <w:rsid w:val="004A3685"/>
    <w:rsid w:val="004B2A89"/>
    <w:rsid w:val="004B75B7"/>
    <w:rsid w:val="004C243C"/>
    <w:rsid w:val="004D285E"/>
    <w:rsid w:val="004D2CA9"/>
    <w:rsid w:val="004E5319"/>
    <w:rsid w:val="004F30D9"/>
    <w:rsid w:val="00502D22"/>
    <w:rsid w:val="00506B9B"/>
    <w:rsid w:val="0051580D"/>
    <w:rsid w:val="005225E8"/>
    <w:rsid w:val="0053311D"/>
    <w:rsid w:val="00534FAE"/>
    <w:rsid w:val="00536082"/>
    <w:rsid w:val="005370F9"/>
    <w:rsid w:val="0054471B"/>
    <w:rsid w:val="00547111"/>
    <w:rsid w:val="005633B0"/>
    <w:rsid w:val="00573CF8"/>
    <w:rsid w:val="00581EEC"/>
    <w:rsid w:val="005907B7"/>
    <w:rsid w:val="00592D74"/>
    <w:rsid w:val="00593E17"/>
    <w:rsid w:val="00596A90"/>
    <w:rsid w:val="0059760D"/>
    <w:rsid w:val="005A185B"/>
    <w:rsid w:val="005A1B0E"/>
    <w:rsid w:val="005B70B7"/>
    <w:rsid w:val="005C3817"/>
    <w:rsid w:val="005C4BC0"/>
    <w:rsid w:val="005C4F2B"/>
    <w:rsid w:val="005D31DF"/>
    <w:rsid w:val="005D372A"/>
    <w:rsid w:val="005E0F85"/>
    <w:rsid w:val="005E1C6D"/>
    <w:rsid w:val="005E2C44"/>
    <w:rsid w:val="005E4C12"/>
    <w:rsid w:val="005E596A"/>
    <w:rsid w:val="005F0D86"/>
    <w:rsid w:val="005F3EB8"/>
    <w:rsid w:val="005F4FBC"/>
    <w:rsid w:val="005F7EF8"/>
    <w:rsid w:val="006064C9"/>
    <w:rsid w:val="00612F74"/>
    <w:rsid w:val="00615CAD"/>
    <w:rsid w:val="00621188"/>
    <w:rsid w:val="006225D5"/>
    <w:rsid w:val="006257ED"/>
    <w:rsid w:val="006369F3"/>
    <w:rsid w:val="00637BD9"/>
    <w:rsid w:val="006472FA"/>
    <w:rsid w:val="00652773"/>
    <w:rsid w:val="00655006"/>
    <w:rsid w:val="00656115"/>
    <w:rsid w:val="006610F5"/>
    <w:rsid w:val="00661145"/>
    <w:rsid w:val="00676096"/>
    <w:rsid w:val="006811C4"/>
    <w:rsid w:val="0068549B"/>
    <w:rsid w:val="00695808"/>
    <w:rsid w:val="006976C7"/>
    <w:rsid w:val="006B12AB"/>
    <w:rsid w:val="006B3240"/>
    <w:rsid w:val="006B46FB"/>
    <w:rsid w:val="006C73AF"/>
    <w:rsid w:val="006D2751"/>
    <w:rsid w:val="006D562E"/>
    <w:rsid w:val="006E1C16"/>
    <w:rsid w:val="006E21FB"/>
    <w:rsid w:val="006E58C5"/>
    <w:rsid w:val="006E7AA9"/>
    <w:rsid w:val="00701A1A"/>
    <w:rsid w:val="00707EEB"/>
    <w:rsid w:val="007170A3"/>
    <w:rsid w:val="007243A5"/>
    <w:rsid w:val="0072635C"/>
    <w:rsid w:val="00726C8A"/>
    <w:rsid w:val="00730E8D"/>
    <w:rsid w:val="00740B6B"/>
    <w:rsid w:val="00742F4E"/>
    <w:rsid w:val="00744378"/>
    <w:rsid w:val="007515C0"/>
    <w:rsid w:val="00754BED"/>
    <w:rsid w:val="00762011"/>
    <w:rsid w:val="007643D9"/>
    <w:rsid w:val="00764D0F"/>
    <w:rsid w:val="0076652C"/>
    <w:rsid w:val="007835CF"/>
    <w:rsid w:val="00783BAF"/>
    <w:rsid w:val="00792342"/>
    <w:rsid w:val="00792FCE"/>
    <w:rsid w:val="00793A84"/>
    <w:rsid w:val="00795BE5"/>
    <w:rsid w:val="0079713D"/>
    <w:rsid w:val="007977A8"/>
    <w:rsid w:val="007A3FFE"/>
    <w:rsid w:val="007B4F6D"/>
    <w:rsid w:val="007B512A"/>
    <w:rsid w:val="007C2097"/>
    <w:rsid w:val="007C2BD9"/>
    <w:rsid w:val="007D5698"/>
    <w:rsid w:val="007D5736"/>
    <w:rsid w:val="007D6A07"/>
    <w:rsid w:val="007D726D"/>
    <w:rsid w:val="007F7259"/>
    <w:rsid w:val="008040A8"/>
    <w:rsid w:val="008077D7"/>
    <w:rsid w:val="00810E38"/>
    <w:rsid w:val="00812C9F"/>
    <w:rsid w:val="00825E88"/>
    <w:rsid w:val="008279FA"/>
    <w:rsid w:val="00831C6E"/>
    <w:rsid w:val="008626E7"/>
    <w:rsid w:val="00862F07"/>
    <w:rsid w:val="00865190"/>
    <w:rsid w:val="00870EE7"/>
    <w:rsid w:val="00881792"/>
    <w:rsid w:val="008863B9"/>
    <w:rsid w:val="008904A5"/>
    <w:rsid w:val="008A1BD3"/>
    <w:rsid w:val="008A2126"/>
    <w:rsid w:val="008A3C66"/>
    <w:rsid w:val="008A45A6"/>
    <w:rsid w:val="008B18FA"/>
    <w:rsid w:val="008B6F65"/>
    <w:rsid w:val="008C31E8"/>
    <w:rsid w:val="008C454C"/>
    <w:rsid w:val="008D2322"/>
    <w:rsid w:val="008D2E8A"/>
    <w:rsid w:val="008E04C5"/>
    <w:rsid w:val="008E1C01"/>
    <w:rsid w:val="008E43E2"/>
    <w:rsid w:val="008F10A5"/>
    <w:rsid w:val="008F11C7"/>
    <w:rsid w:val="008F3AB5"/>
    <w:rsid w:val="008F686C"/>
    <w:rsid w:val="008F6C3A"/>
    <w:rsid w:val="0090544F"/>
    <w:rsid w:val="00906ACC"/>
    <w:rsid w:val="009116AC"/>
    <w:rsid w:val="009148DE"/>
    <w:rsid w:val="00915471"/>
    <w:rsid w:val="009204FD"/>
    <w:rsid w:val="00921A9F"/>
    <w:rsid w:val="009241AD"/>
    <w:rsid w:val="0093577B"/>
    <w:rsid w:val="00936154"/>
    <w:rsid w:val="00941E30"/>
    <w:rsid w:val="009462A4"/>
    <w:rsid w:val="00951F49"/>
    <w:rsid w:val="00954861"/>
    <w:rsid w:val="00960325"/>
    <w:rsid w:val="00960E80"/>
    <w:rsid w:val="00964878"/>
    <w:rsid w:val="0096610A"/>
    <w:rsid w:val="0097049C"/>
    <w:rsid w:val="00972018"/>
    <w:rsid w:val="00972186"/>
    <w:rsid w:val="00975440"/>
    <w:rsid w:val="009777D9"/>
    <w:rsid w:val="00984CCF"/>
    <w:rsid w:val="00985294"/>
    <w:rsid w:val="00987E50"/>
    <w:rsid w:val="00991B88"/>
    <w:rsid w:val="009A0339"/>
    <w:rsid w:val="009A5753"/>
    <w:rsid w:val="009A579D"/>
    <w:rsid w:val="009A6AEC"/>
    <w:rsid w:val="009B3EEF"/>
    <w:rsid w:val="009C05F2"/>
    <w:rsid w:val="009C3515"/>
    <w:rsid w:val="009C3632"/>
    <w:rsid w:val="009C611E"/>
    <w:rsid w:val="009D26AA"/>
    <w:rsid w:val="009D45C4"/>
    <w:rsid w:val="009E3297"/>
    <w:rsid w:val="009E6AA7"/>
    <w:rsid w:val="009E703C"/>
    <w:rsid w:val="009E7470"/>
    <w:rsid w:val="009E7A83"/>
    <w:rsid w:val="009F1AD8"/>
    <w:rsid w:val="009F2577"/>
    <w:rsid w:val="009F5C50"/>
    <w:rsid w:val="009F734F"/>
    <w:rsid w:val="00A01A42"/>
    <w:rsid w:val="00A11ECB"/>
    <w:rsid w:val="00A22C73"/>
    <w:rsid w:val="00A246B6"/>
    <w:rsid w:val="00A2740D"/>
    <w:rsid w:val="00A326E7"/>
    <w:rsid w:val="00A32E03"/>
    <w:rsid w:val="00A41FEF"/>
    <w:rsid w:val="00A47E70"/>
    <w:rsid w:val="00A50CF0"/>
    <w:rsid w:val="00A5647A"/>
    <w:rsid w:val="00A71837"/>
    <w:rsid w:val="00A7671C"/>
    <w:rsid w:val="00A76935"/>
    <w:rsid w:val="00A776EF"/>
    <w:rsid w:val="00A9077C"/>
    <w:rsid w:val="00A92816"/>
    <w:rsid w:val="00A94312"/>
    <w:rsid w:val="00A96237"/>
    <w:rsid w:val="00AA2CBC"/>
    <w:rsid w:val="00AA7303"/>
    <w:rsid w:val="00AB1A41"/>
    <w:rsid w:val="00AB28B7"/>
    <w:rsid w:val="00AC5820"/>
    <w:rsid w:val="00AD1CD8"/>
    <w:rsid w:val="00AD4D7D"/>
    <w:rsid w:val="00AD6CCF"/>
    <w:rsid w:val="00AE4AAC"/>
    <w:rsid w:val="00AF32DD"/>
    <w:rsid w:val="00B06672"/>
    <w:rsid w:val="00B14D1E"/>
    <w:rsid w:val="00B17402"/>
    <w:rsid w:val="00B258BB"/>
    <w:rsid w:val="00B26D8D"/>
    <w:rsid w:val="00B500DF"/>
    <w:rsid w:val="00B640E8"/>
    <w:rsid w:val="00B67B97"/>
    <w:rsid w:val="00B87CB0"/>
    <w:rsid w:val="00B90D8C"/>
    <w:rsid w:val="00B94962"/>
    <w:rsid w:val="00B9634E"/>
    <w:rsid w:val="00B968C8"/>
    <w:rsid w:val="00B97EEF"/>
    <w:rsid w:val="00BA3EC5"/>
    <w:rsid w:val="00BA51D9"/>
    <w:rsid w:val="00BA5854"/>
    <w:rsid w:val="00BA624F"/>
    <w:rsid w:val="00BB0EE6"/>
    <w:rsid w:val="00BB5DFC"/>
    <w:rsid w:val="00BC362E"/>
    <w:rsid w:val="00BC4270"/>
    <w:rsid w:val="00BD1DF4"/>
    <w:rsid w:val="00BD279D"/>
    <w:rsid w:val="00BD52D5"/>
    <w:rsid w:val="00BD6BB8"/>
    <w:rsid w:val="00BD6E60"/>
    <w:rsid w:val="00BE0A0A"/>
    <w:rsid w:val="00BE63F9"/>
    <w:rsid w:val="00BE7622"/>
    <w:rsid w:val="00BF13E6"/>
    <w:rsid w:val="00BF19D0"/>
    <w:rsid w:val="00C11343"/>
    <w:rsid w:val="00C21780"/>
    <w:rsid w:val="00C2189D"/>
    <w:rsid w:val="00C32D82"/>
    <w:rsid w:val="00C335EF"/>
    <w:rsid w:val="00C40251"/>
    <w:rsid w:val="00C41AE9"/>
    <w:rsid w:val="00C57074"/>
    <w:rsid w:val="00C62390"/>
    <w:rsid w:val="00C66BA2"/>
    <w:rsid w:val="00C729EA"/>
    <w:rsid w:val="00C837DE"/>
    <w:rsid w:val="00C95985"/>
    <w:rsid w:val="00CB155B"/>
    <w:rsid w:val="00CC5026"/>
    <w:rsid w:val="00CC68D0"/>
    <w:rsid w:val="00CE0947"/>
    <w:rsid w:val="00CF026B"/>
    <w:rsid w:val="00CF162E"/>
    <w:rsid w:val="00CF468C"/>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7BF3"/>
    <w:rsid w:val="00D61DBF"/>
    <w:rsid w:val="00D66520"/>
    <w:rsid w:val="00D70009"/>
    <w:rsid w:val="00D723DE"/>
    <w:rsid w:val="00D76DCA"/>
    <w:rsid w:val="00D81605"/>
    <w:rsid w:val="00D833C9"/>
    <w:rsid w:val="00D84501"/>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E1B57"/>
    <w:rsid w:val="00DE34CF"/>
    <w:rsid w:val="00DF03AF"/>
    <w:rsid w:val="00E025ED"/>
    <w:rsid w:val="00E13F3D"/>
    <w:rsid w:val="00E15B9E"/>
    <w:rsid w:val="00E25859"/>
    <w:rsid w:val="00E31F6B"/>
    <w:rsid w:val="00E320C6"/>
    <w:rsid w:val="00E34898"/>
    <w:rsid w:val="00E3556E"/>
    <w:rsid w:val="00E46619"/>
    <w:rsid w:val="00E51241"/>
    <w:rsid w:val="00E54B42"/>
    <w:rsid w:val="00E5668B"/>
    <w:rsid w:val="00E578F6"/>
    <w:rsid w:val="00E6063C"/>
    <w:rsid w:val="00E64D86"/>
    <w:rsid w:val="00E83420"/>
    <w:rsid w:val="00E86EF8"/>
    <w:rsid w:val="00EA6452"/>
    <w:rsid w:val="00EA6F70"/>
    <w:rsid w:val="00EB09B7"/>
    <w:rsid w:val="00EB527E"/>
    <w:rsid w:val="00EB7646"/>
    <w:rsid w:val="00EC0BEC"/>
    <w:rsid w:val="00ED12A1"/>
    <w:rsid w:val="00EE151E"/>
    <w:rsid w:val="00EE7D7C"/>
    <w:rsid w:val="00F02E95"/>
    <w:rsid w:val="00F044A2"/>
    <w:rsid w:val="00F04C50"/>
    <w:rsid w:val="00F06EE1"/>
    <w:rsid w:val="00F13FAA"/>
    <w:rsid w:val="00F224EC"/>
    <w:rsid w:val="00F25D98"/>
    <w:rsid w:val="00F300FB"/>
    <w:rsid w:val="00F42A4C"/>
    <w:rsid w:val="00F50678"/>
    <w:rsid w:val="00F5345B"/>
    <w:rsid w:val="00F5733D"/>
    <w:rsid w:val="00F619AD"/>
    <w:rsid w:val="00F62902"/>
    <w:rsid w:val="00F66D5C"/>
    <w:rsid w:val="00F67164"/>
    <w:rsid w:val="00F700C7"/>
    <w:rsid w:val="00F72DEA"/>
    <w:rsid w:val="00F84964"/>
    <w:rsid w:val="00F96209"/>
    <w:rsid w:val="00F97CD5"/>
    <w:rsid w:val="00FA7A15"/>
    <w:rsid w:val="00FB5547"/>
    <w:rsid w:val="00FB6386"/>
    <w:rsid w:val="00FB6617"/>
    <w:rsid w:val="00FC7D1D"/>
    <w:rsid w:val="00FD1615"/>
    <w:rsid w:val="00FD5064"/>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Drawing1.vsd"/><Relationship Id="rId26" Type="http://schemas.openxmlformats.org/officeDocument/2006/relationships/package" Target="embeddings/Microsoft_PowerPoint_Slide.sldx"/><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4.emf"/><Relationship Id="rId34" Type="http://schemas.openxmlformats.org/officeDocument/2006/relationships/image" Target="media/image1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package" Target="embeddings/Microsoft_Visio_Drawing3.vsd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image" Target="media/image10.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1.bin"/><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image" Target="media/image7.emf"/><Relationship Id="rId30" Type="http://schemas.openxmlformats.org/officeDocument/2006/relationships/oleObject" Target="embeddings/Microsoft_Visio_2003-2010_Drawing2.vsd"/><Relationship Id="rId35"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82E564-7A40-4115-B6B1-77909D43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14</Pages>
  <Words>3524</Words>
  <Characters>20829</Characters>
  <Application>Microsoft Office Word</Application>
  <DocSecurity>4</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24305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Thomas Stockhammer</cp:lastModifiedBy>
  <cp:revision>2</cp:revision>
  <cp:lastPrinted>1900-01-01T05:00:00Z</cp:lastPrinted>
  <dcterms:created xsi:type="dcterms:W3CDTF">2020-11-19T19:15:00Z</dcterms:created>
  <dcterms:modified xsi:type="dcterms:W3CDTF">2020-11-19T19:15:00Z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