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9FA3B" w14:textId="0C227E69" w:rsidR="00964E25" w:rsidRDefault="00964E25" w:rsidP="00964E25">
      <w:pPr>
        <w:tabs>
          <w:tab w:val="right" w:pos="9355"/>
        </w:tabs>
        <w:spacing w:after="0"/>
        <w:rPr>
          <w:rFonts w:ascii="Arial" w:hAnsi="Arial" w:cs="Arial"/>
          <w:i/>
          <w:szCs w:val="24"/>
          <w:lang w:val="en-US"/>
        </w:rPr>
      </w:pPr>
      <w:r>
        <w:rPr>
          <w:rFonts w:ascii="Arial" w:hAnsi="Arial" w:cs="Arial"/>
          <w:szCs w:val="24"/>
          <w:lang w:val="en-US"/>
        </w:rPr>
        <w:t xml:space="preserve">3GPP TSG-SA4 </w:t>
      </w:r>
      <w:r w:rsidR="00776CDC">
        <w:rPr>
          <w:rFonts w:ascii="Arial" w:hAnsi="Arial" w:cs="Arial"/>
          <w:szCs w:val="24"/>
          <w:lang w:val="en-US"/>
        </w:rPr>
        <w:t>Meeting #110e</w:t>
      </w:r>
      <w:r>
        <w:rPr>
          <w:rFonts w:ascii="Arial" w:hAnsi="Arial" w:cs="Arial"/>
          <w:szCs w:val="24"/>
          <w:lang w:val="en-US"/>
        </w:rPr>
        <w:tab/>
      </w:r>
      <w:r w:rsidR="00C5745C">
        <w:rPr>
          <w:rFonts w:ascii="Arial" w:hAnsi="Arial" w:cs="Arial"/>
          <w:i/>
          <w:noProof/>
          <w:sz w:val="28"/>
        </w:rPr>
        <w:t>S4-</w:t>
      </w:r>
      <w:r w:rsidR="00776CDC">
        <w:rPr>
          <w:rFonts w:ascii="Arial" w:hAnsi="Arial" w:cs="Arial"/>
          <w:i/>
          <w:noProof/>
          <w:sz w:val="28"/>
        </w:rPr>
        <w:t>201</w:t>
      </w:r>
      <w:r w:rsidR="009E28BE">
        <w:rPr>
          <w:rFonts w:ascii="Arial" w:hAnsi="Arial" w:cs="Arial"/>
          <w:i/>
          <w:noProof/>
          <w:sz w:val="28"/>
        </w:rPr>
        <w:t>19</w:t>
      </w:r>
      <w:r w:rsidR="007C0EF0">
        <w:rPr>
          <w:rFonts w:ascii="Arial" w:hAnsi="Arial" w:cs="Arial"/>
          <w:i/>
          <w:noProof/>
          <w:sz w:val="28"/>
        </w:rPr>
        <w:t>8</w:t>
      </w:r>
    </w:p>
    <w:p w14:paraId="2AB16D18" w14:textId="568619BE" w:rsidR="00B8028E" w:rsidRDefault="00776CDC" w:rsidP="00964E25">
      <w:pPr>
        <w:tabs>
          <w:tab w:val="right" w:pos="9356"/>
        </w:tabs>
        <w:spacing w:after="0"/>
        <w:rPr>
          <w:rFonts w:ascii="Arial" w:hAnsi="Arial" w:cs="Arial"/>
          <w:noProof/>
        </w:rPr>
      </w:pPr>
      <w:r>
        <w:rPr>
          <w:rFonts w:ascii="Arial" w:hAnsi="Arial" w:cs="Arial"/>
          <w:noProof/>
        </w:rPr>
        <w:t>19-28</w:t>
      </w:r>
      <w:r w:rsidR="00CB160C">
        <w:rPr>
          <w:rFonts w:ascii="Arial" w:hAnsi="Arial" w:cs="Arial"/>
          <w:noProof/>
        </w:rPr>
        <w:t xml:space="preserve"> </w:t>
      </w:r>
      <w:r w:rsidR="00FF7BE9">
        <w:rPr>
          <w:rFonts w:ascii="Arial" w:hAnsi="Arial" w:cs="Arial"/>
          <w:noProof/>
        </w:rPr>
        <w:t>August</w:t>
      </w:r>
      <w:r w:rsidR="001F5A36">
        <w:rPr>
          <w:rFonts w:ascii="Arial" w:hAnsi="Arial" w:cs="Arial"/>
          <w:noProof/>
        </w:rPr>
        <w:t xml:space="preserve"> 2020</w:t>
      </w:r>
      <w:r w:rsidR="00486254">
        <w:rPr>
          <w:rFonts w:ascii="Arial" w:hAnsi="Arial" w:cs="Arial"/>
          <w:noProof/>
        </w:rPr>
        <w:tab/>
      </w:r>
      <w:r w:rsidR="009E28BE">
        <w:rPr>
          <w:rFonts w:ascii="Arial" w:hAnsi="Arial" w:cs="Arial"/>
          <w:noProof/>
        </w:rPr>
        <w:t>revision of S4-201</w:t>
      </w:r>
      <w:r w:rsidR="007C0EF0">
        <w:rPr>
          <w:rFonts w:ascii="Arial" w:hAnsi="Arial" w:cs="Arial"/>
          <w:noProof/>
        </w:rPr>
        <w:t>196</w:t>
      </w:r>
    </w:p>
    <w:p w14:paraId="73B30C61" w14:textId="5EF2CE98" w:rsidR="00964E25" w:rsidRDefault="00964E25" w:rsidP="00964E25">
      <w:pPr>
        <w:tabs>
          <w:tab w:val="right" w:pos="9356"/>
        </w:tabs>
        <w:spacing w:after="0"/>
        <w:rPr>
          <w:rFonts w:ascii="Arial" w:hAnsi="Arial" w:cs="Arial"/>
          <w:szCs w:val="24"/>
          <w:lang w:val="en-US"/>
        </w:rPr>
      </w:pPr>
      <w:bookmarkStart w:id="0" w:name="_GoBack"/>
      <w:bookmarkEnd w:id="0"/>
    </w:p>
    <w:p w14:paraId="23EC8166" w14:textId="77777777" w:rsidR="00776CDC" w:rsidRPr="003E51C1" w:rsidRDefault="00776CDC" w:rsidP="00964E25">
      <w:pPr>
        <w:tabs>
          <w:tab w:val="right" w:pos="9356"/>
        </w:tabs>
        <w:spacing w:after="0"/>
        <w:rPr>
          <w:rFonts w:ascii="Arial" w:hAnsi="Arial" w:cs="Arial"/>
          <w:szCs w:val="24"/>
          <w:lang w:val="en-US"/>
        </w:rPr>
      </w:pPr>
    </w:p>
    <w:p w14:paraId="36EEDD33" w14:textId="77777777" w:rsidR="008F3A5B" w:rsidRPr="00576392" w:rsidRDefault="008F3A5B" w:rsidP="008F3A5B">
      <w:pPr>
        <w:spacing w:after="0"/>
        <w:rPr>
          <w:rFonts w:ascii="Arial" w:hAnsi="Arial"/>
          <w:lang w:val="en-US"/>
        </w:rPr>
      </w:pPr>
    </w:p>
    <w:p w14:paraId="04A8C007" w14:textId="4C93018B" w:rsidR="008F3A5B" w:rsidRPr="00576392" w:rsidRDefault="008F3A5B" w:rsidP="008F3A5B">
      <w:pPr>
        <w:tabs>
          <w:tab w:val="left" w:pos="2268"/>
        </w:tabs>
        <w:rPr>
          <w:rFonts w:ascii="Arial" w:hAnsi="Arial"/>
          <w:lang w:val="en-US"/>
        </w:rPr>
      </w:pPr>
      <w:r w:rsidRPr="00576392">
        <w:rPr>
          <w:rFonts w:ascii="Arial" w:hAnsi="Arial"/>
          <w:b/>
          <w:lang w:val="en-US"/>
        </w:rPr>
        <w:t>Agenda item</w:t>
      </w:r>
      <w:r w:rsidRPr="00576392">
        <w:rPr>
          <w:rFonts w:ascii="Arial" w:hAnsi="Arial"/>
          <w:lang w:val="en-US"/>
        </w:rPr>
        <w:tab/>
      </w:r>
      <w:r w:rsidR="00776CDC">
        <w:rPr>
          <w:rFonts w:ascii="Arial" w:hAnsi="Arial" w:cs="Arial"/>
          <w:szCs w:val="24"/>
          <w:lang w:val="en-US"/>
        </w:rPr>
        <w:t>11.5</w:t>
      </w:r>
    </w:p>
    <w:p w14:paraId="58DB7F7E" w14:textId="77331D74" w:rsidR="008F3A5B" w:rsidRPr="00576392" w:rsidRDefault="008F3A5B" w:rsidP="008F3A5B">
      <w:pPr>
        <w:tabs>
          <w:tab w:val="left" w:pos="2268"/>
        </w:tabs>
        <w:rPr>
          <w:rFonts w:ascii="Arial" w:hAnsi="Arial" w:cs="Arial"/>
          <w:szCs w:val="24"/>
          <w:lang w:val="en-US"/>
        </w:rPr>
      </w:pPr>
      <w:r w:rsidRPr="00576392">
        <w:rPr>
          <w:rFonts w:ascii="Arial" w:hAnsi="Arial" w:cs="Arial"/>
          <w:b/>
          <w:szCs w:val="24"/>
          <w:lang w:val="en-US"/>
        </w:rPr>
        <w:t>Source:</w:t>
      </w:r>
      <w:r w:rsidRPr="00576392">
        <w:rPr>
          <w:rFonts w:ascii="Arial" w:hAnsi="Arial" w:cs="Arial"/>
          <w:szCs w:val="24"/>
          <w:lang w:val="en-US"/>
        </w:rPr>
        <w:t xml:space="preserve"> </w:t>
      </w:r>
      <w:r w:rsidRPr="00576392">
        <w:rPr>
          <w:rFonts w:ascii="Arial" w:hAnsi="Arial" w:cs="Arial"/>
          <w:szCs w:val="24"/>
          <w:lang w:val="en-US"/>
        </w:rPr>
        <w:tab/>
      </w:r>
      <w:r w:rsidR="003E51C1">
        <w:rPr>
          <w:rFonts w:ascii="Arial" w:hAnsi="Arial" w:cs="Arial"/>
          <w:szCs w:val="24"/>
          <w:lang w:val="en-US"/>
        </w:rPr>
        <w:t>Intel</w:t>
      </w:r>
    </w:p>
    <w:p w14:paraId="77B6F264" w14:textId="05FEB34E" w:rsidR="008F3A5B" w:rsidRPr="00576392" w:rsidRDefault="008F3A5B" w:rsidP="008F3A5B">
      <w:pPr>
        <w:tabs>
          <w:tab w:val="left" w:pos="2268"/>
        </w:tabs>
        <w:ind w:left="2268" w:hanging="2268"/>
        <w:rPr>
          <w:rFonts w:ascii="Arial" w:hAnsi="Arial" w:cs="Arial"/>
          <w:b/>
          <w:szCs w:val="24"/>
          <w:lang w:val="en-US"/>
        </w:rPr>
      </w:pPr>
      <w:r w:rsidRPr="00576392">
        <w:rPr>
          <w:rFonts w:ascii="Arial" w:hAnsi="Arial" w:cs="Arial"/>
          <w:b/>
          <w:szCs w:val="24"/>
          <w:lang w:val="en-US"/>
        </w:rPr>
        <w:t xml:space="preserve">Title: </w:t>
      </w:r>
      <w:r w:rsidRPr="00576392">
        <w:rPr>
          <w:rFonts w:ascii="Arial" w:hAnsi="Arial" w:cs="Arial"/>
          <w:b/>
          <w:szCs w:val="24"/>
          <w:lang w:val="en-US"/>
        </w:rPr>
        <w:tab/>
      </w:r>
      <w:r w:rsidR="005E23B7" w:rsidRPr="005E23B7">
        <w:rPr>
          <w:rFonts w:ascii="Arial" w:hAnsi="Arial" w:cs="Arial"/>
          <w:bCs/>
          <w:szCs w:val="24"/>
          <w:lang w:val="en-US"/>
        </w:rPr>
        <w:t>ITT4RT: Proposed Conclusions for Permanent Document</w:t>
      </w:r>
    </w:p>
    <w:p w14:paraId="407DDC91" w14:textId="318B295A" w:rsidR="008F3A5B" w:rsidRDefault="008F3A5B" w:rsidP="008F3A5B">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9D4B5F" w:rsidRPr="009D4B5F">
        <w:rPr>
          <w:rFonts w:ascii="Arial" w:hAnsi="Arial" w:cs="Arial"/>
          <w:bCs/>
          <w:szCs w:val="24"/>
          <w:lang w:val="en-US"/>
        </w:rPr>
        <w:t xml:space="preserve">Discussion and </w:t>
      </w:r>
      <w:r w:rsidR="00345D64" w:rsidRPr="009D4B5F">
        <w:rPr>
          <w:rFonts w:ascii="Arial" w:hAnsi="Arial" w:cs="Arial"/>
          <w:bCs/>
          <w:szCs w:val="24"/>
          <w:lang w:val="en-US"/>
        </w:rPr>
        <w:t>Agreement</w:t>
      </w:r>
    </w:p>
    <w:p w14:paraId="3783726E" w14:textId="77777777" w:rsidR="00EB0E07" w:rsidRPr="00576392" w:rsidRDefault="00EB0E07" w:rsidP="008F3A5B">
      <w:pPr>
        <w:tabs>
          <w:tab w:val="left" w:pos="2268"/>
        </w:tabs>
        <w:rPr>
          <w:rFonts w:ascii="Arial" w:hAnsi="Arial" w:cs="Arial"/>
          <w:szCs w:val="24"/>
          <w:lang w:val="en-US"/>
        </w:rPr>
      </w:pPr>
    </w:p>
    <w:p w14:paraId="48C9B1F0" w14:textId="0242398C" w:rsidR="008F3A5B" w:rsidRPr="00576392" w:rsidRDefault="008F3A5B" w:rsidP="008F3A5B">
      <w:pPr>
        <w:pStyle w:val="Heading1"/>
      </w:pPr>
      <w:r w:rsidRPr="00576392">
        <w:t>Introd</w:t>
      </w:r>
      <w:r w:rsidR="005E23B7">
        <w:t>uction</w:t>
      </w:r>
    </w:p>
    <w:p w14:paraId="3BF58F3A" w14:textId="36CD1447" w:rsidR="00703F44" w:rsidRDefault="005E23B7" w:rsidP="00246BA0">
      <w:pPr>
        <w:rPr>
          <w:lang w:val="en-US"/>
        </w:rPr>
      </w:pPr>
      <w:r>
        <w:rPr>
          <w:lang w:val="en-US"/>
        </w:rPr>
        <w:t xml:space="preserve">ITT4RT permanent document </w:t>
      </w:r>
      <w:r w:rsidR="00703F44">
        <w:rPr>
          <w:lang w:val="en-US"/>
        </w:rPr>
        <w:t xml:space="preserve">(PD) </w:t>
      </w:r>
      <w:r>
        <w:rPr>
          <w:lang w:val="en-US"/>
        </w:rPr>
        <w:t xml:space="preserve">contains </w:t>
      </w:r>
      <w:r w:rsidR="00703F44">
        <w:rPr>
          <w:lang w:val="en-US"/>
        </w:rPr>
        <w:t>r</w:t>
      </w:r>
      <w:r w:rsidR="00703F44" w:rsidRPr="00703F44">
        <w:rPr>
          <w:lang w:val="en-US"/>
        </w:rPr>
        <w:t xml:space="preserve">equirements, </w:t>
      </w:r>
      <w:r w:rsidR="00703F44">
        <w:rPr>
          <w:lang w:val="en-US"/>
        </w:rPr>
        <w:t>w</w:t>
      </w:r>
      <w:r w:rsidR="00703F44" w:rsidRPr="00703F44">
        <w:rPr>
          <w:lang w:val="en-US"/>
        </w:rPr>
        <w:t xml:space="preserve">orking </w:t>
      </w:r>
      <w:r w:rsidR="00703F44">
        <w:rPr>
          <w:lang w:val="en-US"/>
        </w:rPr>
        <w:t>a</w:t>
      </w:r>
      <w:r w:rsidR="00703F44" w:rsidRPr="00703F44">
        <w:rPr>
          <w:lang w:val="en-US"/>
        </w:rPr>
        <w:t xml:space="preserve">ssumptions and </w:t>
      </w:r>
      <w:r w:rsidR="00703F44">
        <w:rPr>
          <w:lang w:val="en-US"/>
        </w:rPr>
        <w:t>p</w:t>
      </w:r>
      <w:r w:rsidR="00703F44" w:rsidRPr="00703F44">
        <w:rPr>
          <w:lang w:val="en-US"/>
        </w:rPr>
        <w:t xml:space="preserve">otential </w:t>
      </w:r>
      <w:r w:rsidR="00703F44">
        <w:rPr>
          <w:lang w:val="en-US"/>
        </w:rPr>
        <w:t>s</w:t>
      </w:r>
      <w:r w:rsidR="00703F44" w:rsidRPr="00703F44">
        <w:rPr>
          <w:lang w:val="en-US"/>
        </w:rPr>
        <w:t>olutions</w:t>
      </w:r>
      <w:r w:rsidR="00703F44">
        <w:rPr>
          <w:lang w:val="en-US"/>
        </w:rPr>
        <w:t xml:space="preserve"> on various features around real-time 360-degree video delivery protocols and formats. </w:t>
      </w:r>
    </w:p>
    <w:p w14:paraId="7CBC2511" w14:textId="62E50D03" w:rsidR="006377A4" w:rsidRDefault="00703F44" w:rsidP="00246BA0">
      <w:pPr>
        <w:rPr>
          <w:lang w:val="en-US"/>
        </w:rPr>
      </w:pPr>
      <w:r>
        <w:rPr>
          <w:lang w:val="en-US"/>
        </w:rPr>
        <w:t>During Rel-16 timeframe, ITT4RT PD was launched following the official start of the work item in Jan. 2019, with the understanding that normative work shall start during Rel-17. So far, all contributions addressing work item objectives were handled without any specific structure or priority towards keeping the work scope as flexible as possible. This approach has resulted in many new and exciting functionality now documented as part of the latest version of the PD in S4-201024.</w:t>
      </w:r>
    </w:p>
    <w:p w14:paraId="0831099B" w14:textId="3259BA0E" w:rsidR="00703F44" w:rsidRPr="007929FE" w:rsidRDefault="00703F44" w:rsidP="00246BA0">
      <w:pPr>
        <w:rPr>
          <w:lang w:val="en-US"/>
        </w:rPr>
      </w:pPr>
      <w:r>
        <w:rPr>
          <w:lang w:val="en-US"/>
        </w:rPr>
        <w:t xml:space="preserve">Now that we are in Rel-17 timeframe </w:t>
      </w:r>
      <w:r w:rsidR="009D4B5F">
        <w:rPr>
          <w:lang w:val="en-US"/>
        </w:rPr>
        <w:t xml:space="preserve">and should begin normative specification development with actual CRs to the impacted specifications (i.e., TS 26.114 and TS 26.223), we believe there is a need for a more structured approach to managing the work progress and accordingly handling input contributions under a specific prioritization framework. In this input document, we offer some perspectives in this direction toward starting the discussion among the contributing companies and agreeing on a way forward. It is expected that the work item </w:t>
      </w:r>
      <w:proofErr w:type="spellStart"/>
      <w:r w:rsidR="009D4B5F">
        <w:rPr>
          <w:lang w:val="en-US"/>
        </w:rPr>
        <w:t>timeplan</w:t>
      </w:r>
      <w:proofErr w:type="spellEnd"/>
      <w:r w:rsidR="009D4B5F">
        <w:rPr>
          <w:lang w:val="en-US"/>
        </w:rPr>
        <w:t xml:space="preserve"> will also be revised accordingly in order to reflect the agreed-upon priorities.  </w:t>
      </w:r>
    </w:p>
    <w:p w14:paraId="58E6F80F" w14:textId="25F60E77" w:rsidR="008F6306" w:rsidRDefault="00F1685D" w:rsidP="00F1685D">
      <w:pPr>
        <w:pStyle w:val="Heading1"/>
      </w:pPr>
      <w:r>
        <w:t xml:space="preserve">Proposed </w:t>
      </w:r>
      <w:r w:rsidR="005E23B7">
        <w:t>Way Forward</w:t>
      </w:r>
    </w:p>
    <w:p w14:paraId="16E00F53" w14:textId="4B7CD911" w:rsidR="009D4B5F" w:rsidRPr="00D816C1" w:rsidRDefault="009D4B5F" w:rsidP="007B2A17">
      <w:pPr>
        <w:rPr>
          <w:szCs w:val="24"/>
          <w:lang w:val="en-US"/>
        </w:rPr>
      </w:pPr>
      <w:r>
        <w:rPr>
          <w:lang w:val="en-US"/>
        </w:rPr>
        <w:t xml:space="preserve">We propose a phased approach toward </w:t>
      </w:r>
      <w:r w:rsidR="00E44A11">
        <w:rPr>
          <w:lang w:val="en-US"/>
        </w:rPr>
        <w:t xml:space="preserve">normatively </w:t>
      </w:r>
      <w:r>
        <w:rPr>
          <w:lang w:val="en-US"/>
        </w:rPr>
        <w:t xml:space="preserve">introducing ITT4RT functionalities into the impacted </w:t>
      </w:r>
      <w:r w:rsidRPr="00D816C1">
        <w:rPr>
          <w:szCs w:val="24"/>
          <w:lang w:val="en-US"/>
        </w:rPr>
        <w:t xml:space="preserve">specifications (i.e., TS 26.114 and TS 26.223) </w:t>
      </w:r>
      <w:r w:rsidR="00E44A11" w:rsidRPr="00D816C1">
        <w:rPr>
          <w:szCs w:val="24"/>
          <w:lang w:val="en-US"/>
        </w:rPr>
        <w:t xml:space="preserve">via CRs </w:t>
      </w:r>
      <w:r w:rsidRPr="00D816C1">
        <w:rPr>
          <w:szCs w:val="24"/>
          <w:lang w:val="en-US"/>
        </w:rPr>
        <w:t>as follows:</w:t>
      </w:r>
    </w:p>
    <w:p w14:paraId="4BA38FD9" w14:textId="5D32CB13" w:rsidR="007B2A17" w:rsidRPr="0083772C" w:rsidRDefault="009D4B5F" w:rsidP="007B2A17">
      <w:pPr>
        <w:rPr>
          <w:b/>
          <w:bCs/>
          <w:szCs w:val="24"/>
          <w:u w:val="single"/>
          <w:lang w:val="en-US"/>
        </w:rPr>
      </w:pPr>
      <w:r w:rsidRPr="0083772C">
        <w:rPr>
          <w:b/>
          <w:bCs/>
          <w:szCs w:val="24"/>
          <w:u w:val="single"/>
          <w:lang w:val="en-US"/>
        </w:rPr>
        <w:t xml:space="preserve">Phase 1 </w:t>
      </w:r>
      <w:r w:rsidR="00153360" w:rsidRPr="0083772C">
        <w:rPr>
          <w:b/>
          <w:bCs/>
          <w:szCs w:val="24"/>
          <w:u w:val="single"/>
          <w:lang w:val="en-US"/>
        </w:rPr>
        <w:t>(Target completion date: By end of SA4#112)</w:t>
      </w:r>
    </w:p>
    <w:p w14:paraId="5CD25E7B" w14:textId="666D3949" w:rsidR="00246BA0" w:rsidRPr="00D816C1" w:rsidRDefault="009D4B5F" w:rsidP="00246BA0">
      <w:pPr>
        <w:rPr>
          <w:szCs w:val="24"/>
          <w:lang w:val="en-US"/>
        </w:rPr>
      </w:pPr>
      <w:r w:rsidRPr="00D816C1">
        <w:rPr>
          <w:szCs w:val="24"/>
          <w:lang w:val="en-US"/>
        </w:rPr>
        <w:t xml:space="preserve">1- Develop </w:t>
      </w:r>
      <w:r w:rsidR="00D816C1" w:rsidRPr="00D816C1">
        <w:rPr>
          <w:szCs w:val="24"/>
          <w:lang w:val="en-US"/>
        </w:rPr>
        <w:t xml:space="preserve">a </w:t>
      </w:r>
      <w:r w:rsidRPr="00D816C1">
        <w:rPr>
          <w:szCs w:val="24"/>
          <w:lang w:val="en-US"/>
        </w:rPr>
        <w:t xml:space="preserve">basic real-time 360-degree video </w:t>
      </w:r>
      <w:ins w:id="1" w:author="Author">
        <w:r w:rsidR="009E28BE">
          <w:rPr>
            <w:szCs w:val="24"/>
            <w:lang w:val="en-US"/>
          </w:rPr>
          <w:t xml:space="preserve">and </w:t>
        </w:r>
        <w:r w:rsidR="00DA4C12">
          <w:rPr>
            <w:szCs w:val="24"/>
            <w:lang w:val="en-US"/>
          </w:rPr>
          <w:t>limited support for immersive voice/</w:t>
        </w:r>
        <w:r w:rsidR="009E28BE">
          <w:rPr>
            <w:szCs w:val="24"/>
            <w:lang w:val="en-US"/>
          </w:rPr>
          <w:t xml:space="preserve">audio </w:t>
        </w:r>
      </w:ins>
      <w:r w:rsidRPr="00D816C1">
        <w:rPr>
          <w:szCs w:val="24"/>
          <w:lang w:val="en-US"/>
        </w:rPr>
        <w:t xml:space="preserve">delivery framework </w:t>
      </w:r>
      <w:r w:rsidR="00153360" w:rsidRPr="00D816C1">
        <w:rPr>
          <w:szCs w:val="24"/>
          <w:lang w:val="en-US"/>
        </w:rPr>
        <w:t xml:space="preserve">in TS 26.114 </w:t>
      </w:r>
      <w:r w:rsidRPr="00D816C1">
        <w:rPr>
          <w:szCs w:val="24"/>
          <w:lang w:val="en-US"/>
        </w:rPr>
        <w:t>with</w:t>
      </w:r>
    </w:p>
    <w:p w14:paraId="18AF24EC" w14:textId="7D99FD26" w:rsidR="009D4B5F" w:rsidRPr="00D816C1" w:rsidRDefault="009D4B5F" w:rsidP="009D4B5F">
      <w:pPr>
        <w:pStyle w:val="B1"/>
        <w:numPr>
          <w:ilvl w:val="0"/>
          <w:numId w:val="25"/>
        </w:numPr>
        <w:rPr>
          <w:szCs w:val="24"/>
        </w:rPr>
      </w:pPr>
      <w:r w:rsidRPr="00D816C1">
        <w:rPr>
          <w:szCs w:val="24"/>
        </w:rPr>
        <w:t>Recommendations of audio and video codec configurations (e.g., profile, level, and encoding constraints of EVS, HEVC, AVC as applicable) to deliver high quality VR experiences</w:t>
      </w:r>
    </w:p>
    <w:p w14:paraId="12283972" w14:textId="77777777" w:rsidR="009D4B5F" w:rsidRPr="00D816C1" w:rsidRDefault="009D4B5F" w:rsidP="009D4B5F">
      <w:pPr>
        <w:pStyle w:val="B1"/>
        <w:numPr>
          <w:ilvl w:val="0"/>
          <w:numId w:val="25"/>
        </w:numPr>
        <w:rPr>
          <w:szCs w:val="24"/>
        </w:rPr>
      </w:pPr>
      <w:r w:rsidRPr="00D816C1">
        <w:rPr>
          <w:szCs w:val="24"/>
        </w:rPr>
        <w:t>Constraints on media elementary streams and RTP encapsulation formats</w:t>
      </w:r>
    </w:p>
    <w:p w14:paraId="59E81F11" w14:textId="48540D17" w:rsidR="00E44A11" w:rsidRPr="00D816C1" w:rsidRDefault="009D4B5F" w:rsidP="00E44A11">
      <w:pPr>
        <w:pStyle w:val="B1"/>
        <w:numPr>
          <w:ilvl w:val="0"/>
          <w:numId w:val="25"/>
        </w:numPr>
        <w:rPr>
          <w:szCs w:val="24"/>
        </w:rPr>
      </w:pPr>
      <w:r w:rsidRPr="00D816C1">
        <w:rPr>
          <w:szCs w:val="24"/>
        </w:rPr>
        <w:t xml:space="preserve">Recommendations of SDP configurations for negotiating of immersive video and voice/audio capabilities. </w:t>
      </w:r>
    </w:p>
    <w:p w14:paraId="183F3A67" w14:textId="77777777" w:rsidR="00D816C1" w:rsidRPr="00D816C1" w:rsidRDefault="00E44A11" w:rsidP="00E44A11">
      <w:pPr>
        <w:pStyle w:val="B1"/>
        <w:numPr>
          <w:ilvl w:val="0"/>
          <w:numId w:val="25"/>
        </w:numPr>
        <w:rPr>
          <w:szCs w:val="24"/>
        </w:rPr>
      </w:pPr>
      <w:r w:rsidRPr="00D816C1">
        <w:rPr>
          <w:szCs w:val="24"/>
        </w:rPr>
        <w:lastRenderedPageBreak/>
        <w:t>U</w:t>
      </w:r>
      <w:r w:rsidR="009D4B5F" w:rsidRPr="00D816C1">
        <w:rPr>
          <w:szCs w:val="24"/>
        </w:rPr>
        <w:t>se of omnidirectional video specific Supplemental Enhancement Information (SEI) messages for carriage of metadata required for rendering of the omnidirectional vid</w:t>
      </w:r>
      <w:r w:rsidRPr="00D816C1">
        <w:rPr>
          <w:szCs w:val="24"/>
        </w:rPr>
        <w:t>eo</w:t>
      </w:r>
    </w:p>
    <w:p w14:paraId="567ABDB0" w14:textId="44B786BE" w:rsidR="009D4B5F" w:rsidRPr="00D816C1" w:rsidRDefault="00D816C1" w:rsidP="00D816C1">
      <w:pPr>
        <w:pStyle w:val="B1"/>
        <w:numPr>
          <w:ilvl w:val="0"/>
          <w:numId w:val="25"/>
        </w:numPr>
        <w:rPr>
          <w:szCs w:val="24"/>
        </w:rPr>
      </w:pPr>
      <w:r w:rsidRPr="00D816C1">
        <w:rPr>
          <w:szCs w:val="24"/>
        </w:rPr>
        <w:t>An appropriate signalling mechanism, e.g., RTP/RTCP-based, for indication of viewport information to enable viewport-dependent media processing and delivery</w:t>
      </w:r>
      <w:r w:rsidR="009D4B5F" w:rsidRPr="00D816C1">
        <w:rPr>
          <w:szCs w:val="24"/>
        </w:rPr>
        <w:t xml:space="preserve"> </w:t>
      </w:r>
    </w:p>
    <w:p w14:paraId="5188DACD" w14:textId="21638F27" w:rsidR="00053F57" w:rsidRPr="00D816C1" w:rsidRDefault="00053F57" w:rsidP="00246BA0">
      <w:pPr>
        <w:rPr>
          <w:szCs w:val="24"/>
        </w:rPr>
      </w:pPr>
      <w:r w:rsidRPr="00D816C1">
        <w:rPr>
          <w:szCs w:val="24"/>
        </w:rPr>
        <w:t xml:space="preserve">New input into the permanent document will be considered during Phase 1, but will be de-prioritized against the CRs fulfilling the criteria above. </w:t>
      </w:r>
    </w:p>
    <w:p w14:paraId="3EBF4F04" w14:textId="5847B21D" w:rsidR="00053F57" w:rsidRPr="00D816C1" w:rsidRDefault="00E44A11" w:rsidP="00246BA0">
      <w:pPr>
        <w:rPr>
          <w:szCs w:val="24"/>
          <w:lang w:val="en-US"/>
        </w:rPr>
      </w:pPr>
      <w:r w:rsidRPr="00D816C1">
        <w:rPr>
          <w:szCs w:val="24"/>
          <w:lang w:val="en-US"/>
        </w:rPr>
        <w:t xml:space="preserve">Relevant potential solutions for the immersive </w:t>
      </w:r>
      <w:r w:rsidR="00153360" w:rsidRPr="00D816C1">
        <w:rPr>
          <w:szCs w:val="24"/>
          <w:lang w:val="en-US"/>
        </w:rPr>
        <w:t xml:space="preserve">video have been documented in </w:t>
      </w:r>
      <w:r w:rsidR="00053F57" w:rsidRPr="00D816C1">
        <w:rPr>
          <w:szCs w:val="24"/>
          <w:lang w:val="en-US"/>
        </w:rPr>
        <w:t xml:space="preserve">the </w:t>
      </w:r>
      <w:r w:rsidR="00153360" w:rsidRPr="00D816C1">
        <w:rPr>
          <w:szCs w:val="24"/>
          <w:lang w:val="en-US"/>
        </w:rPr>
        <w:t>permanent document</w:t>
      </w:r>
      <w:r w:rsidR="00053F57" w:rsidRPr="00D816C1">
        <w:rPr>
          <w:szCs w:val="24"/>
          <w:lang w:val="en-US"/>
        </w:rPr>
        <w:t xml:space="preserve"> as follows</w:t>
      </w:r>
      <w:r w:rsidR="00153360" w:rsidRPr="00D816C1">
        <w:rPr>
          <w:szCs w:val="24"/>
          <w:lang w:val="en-US"/>
        </w:rPr>
        <w:t>.</w:t>
      </w:r>
      <w:r w:rsidR="00053F57" w:rsidRPr="00D816C1">
        <w:rPr>
          <w:szCs w:val="24"/>
          <w:lang w:val="en-US"/>
        </w:rPr>
        <w:t xml:space="preserve"> </w:t>
      </w:r>
    </w:p>
    <w:p w14:paraId="1411E131" w14:textId="03150C7F" w:rsidR="00053F57" w:rsidRDefault="00053F57" w:rsidP="00053F57">
      <w:pPr>
        <w:pStyle w:val="ListParagraph"/>
        <w:numPr>
          <w:ilvl w:val="0"/>
          <w:numId w:val="249"/>
        </w:numPr>
        <w:rPr>
          <w:rFonts w:ascii="Times New Roman" w:hAnsi="Times New Roman"/>
          <w:sz w:val="24"/>
          <w:szCs w:val="24"/>
        </w:rPr>
      </w:pPr>
      <w:r w:rsidRPr="00D816C1">
        <w:rPr>
          <w:rFonts w:ascii="Times New Roman" w:hAnsi="Times New Roman"/>
          <w:sz w:val="24"/>
          <w:szCs w:val="24"/>
        </w:rPr>
        <w:t>Section</w:t>
      </w:r>
      <w:r w:rsidR="00E42A0F">
        <w:rPr>
          <w:rFonts w:ascii="Times New Roman" w:hAnsi="Times New Roman"/>
          <w:sz w:val="24"/>
          <w:szCs w:val="24"/>
        </w:rPr>
        <w:t>s</w:t>
      </w:r>
      <w:r w:rsidRPr="00D816C1">
        <w:rPr>
          <w:rFonts w:ascii="Times New Roman" w:hAnsi="Times New Roman"/>
          <w:sz w:val="24"/>
          <w:szCs w:val="24"/>
        </w:rPr>
        <w:t xml:space="preserve"> 6.1</w:t>
      </w:r>
      <w:r w:rsidR="00E42A0F">
        <w:rPr>
          <w:rFonts w:ascii="Times New Roman" w:hAnsi="Times New Roman"/>
          <w:sz w:val="24"/>
          <w:szCs w:val="24"/>
        </w:rPr>
        <w:t xml:space="preserve"> and 8</w:t>
      </w:r>
      <w:r w:rsidRPr="00D816C1">
        <w:rPr>
          <w:rFonts w:ascii="Times New Roman" w:hAnsi="Times New Roman"/>
          <w:sz w:val="24"/>
          <w:szCs w:val="24"/>
        </w:rPr>
        <w:t>: Basic immersive video functionality (i.e., viewport-independent), SDP negotiation framework, elementary stream and RTP encapsulation formats, video codec configurations</w:t>
      </w:r>
    </w:p>
    <w:p w14:paraId="7264889E" w14:textId="241FA4B2" w:rsidR="0083772C" w:rsidRPr="0083772C" w:rsidRDefault="00E42A0F" w:rsidP="0083772C">
      <w:pPr>
        <w:pStyle w:val="ListParagraph"/>
        <w:numPr>
          <w:ilvl w:val="0"/>
          <w:numId w:val="249"/>
        </w:numPr>
        <w:rPr>
          <w:rFonts w:ascii="Times New Roman" w:hAnsi="Times New Roman"/>
          <w:sz w:val="24"/>
          <w:szCs w:val="24"/>
        </w:rPr>
      </w:pPr>
      <w:r>
        <w:rPr>
          <w:rFonts w:ascii="Times New Roman" w:hAnsi="Times New Roman"/>
          <w:sz w:val="24"/>
          <w:szCs w:val="24"/>
        </w:rPr>
        <w:t>Section</w:t>
      </w:r>
      <w:r w:rsidR="0083772C">
        <w:rPr>
          <w:rFonts w:ascii="Times New Roman" w:hAnsi="Times New Roman"/>
          <w:sz w:val="24"/>
          <w:szCs w:val="24"/>
        </w:rPr>
        <w:t>s</w:t>
      </w:r>
      <w:r>
        <w:rPr>
          <w:rFonts w:ascii="Times New Roman" w:hAnsi="Times New Roman"/>
          <w:sz w:val="24"/>
          <w:szCs w:val="24"/>
        </w:rPr>
        <w:t xml:space="preserve"> </w:t>
      </w:r>
      <w:r w:rsidR="0083772C">
        <w:rPr>
          <w:rFonts w:ascii="Times New Roman" w:hAnsi="Times New Roman"/>
          <w:sz w:val="24"/>
          <w:szCs w:val="24"/>
        </w:rPr>
        <w:t>6.1, 9.1-9.6, 9.12</w:t>
      </w:r>
      <w:r>
        <w:rPr>
          <w:rFonts w:ascii="Times New Roman" w:hAnsi="Times New Roman"/>
          <w:sz w:val="24"/>
          <w:szCs w:val="24"/>
        </w:rPr>
        <w:t>: RTCP-based viewport information signaling</w:t>
      </w:r>
      <w:r w:rsidR="0083772C">
        <w:rPr>
          <w:rFonts w:ascii="Times New Roman" w:hAnsi="Times New Roman"/>
          <w:sz w:val="24"/>
          <w:szCs w:val="24"/>
        </w:rPr>
        <w:t xml:space="preserve"> and SDP negotiation framework for viewport-dependent processing</w:t>
      </w:r>
    </w:p>
    <w:p w14:paraId="0EAA647C" w14:textId="0B456288" w:rsidR="00053F57" w:rsidRDefault="00053F57" w:rsidP="00053F57">
      <w:pPr>
        <w:pStyle w:val="ListParagraph"/>
        <w:numPr>
          <w:ilvl w:val="0"/>
          <w:numId w:val="249"/>
        </w:numPr>
        <w:rPr>
          <w:rFonts w:ascii="Times New Roman" w:hAnsi="Times New Roman"/>
          <w:sz w:val="24"/>
          <w:szCs w:val="24"/>
        </w:rPr>
      </w:pPr>
      <w:r w:rsidRPr="00D816C1">
        <w:rPr>
          <w:rFonts w:ascii="Times New Roman" w:hAnsi="Times New Roman"/>
          <w:sz w:val="24"/>
          <w:szCs w:val="24"/>
        </w:rPr>
        <w:t>Section</w:t>
      </w:r>
      <w:r w:rsidR="000262A0">
        <w:rPr>
          <w:rFonts w:ascii="Times New Roman" w:hAnsi="Times New Roman"/>
          <w:sz w:val="24"/>
          <w:szCs w:val="24"/>
        </w:rPr>
        <w:t xml:space="preserve"> 6.</w:t>
      </w:r>
      <w:r w:rsidR="00E42A0F">
        <w:rPr>
          <w:rFonts w:ascii="Times New Roman" w:hAnsi="Times New Roman"/>
          <w:sz w:val="24"/>
          <w:szCs w:val="24"/>
        </w:rPr>
        <w:t>2: Signaling of camera calibration parameters</w:t>
      </w:r>
    </w:p>
    <w:p w14:paraId="00C29E3C" w14:textId="66571DB1" w:rsidR="00E42A0F" w:rsidRPr="00D816C1" w:rsidRDefault="00E42A0F" w:rsidP="00053F57">
      <w:pPr>
        <w:pStyle w:val="ListParagraph"/>
        <w:numPr>
          <w:ilvl w:val="0"/>
          <w:numId w:val="249"/>
        </w:numPr>
        <w:rPr>
          <w:rFonts w:ascii="Times New Roman" w:hAnsi="Times New Roman"/>
          <w:sz w:val="24"/>
          <w:szCs w:val="24"/>
        </w:rPr>
      </w:pPr>
      <w:r>
        <w:rPr>
          <w:rFonts w:ascii="Times New Roman" w:hAnsi="Times New Roman"/>
          <w:sz w:val="24"/>
          <w:szCs w:val="24"/>
        </w:rPr>
        <w:t>Section</w:t>
      </w:r>
      <w:r w:rsidR="0083772C">
        <w:rPr>
          <w:rFonts w:ascii="Times New Roman" w:hAnsi="Times New Roman"/>
          <w:sz w:val="24"/>
          <w:szCs w:val="24"/>
        </w:rPr>
        <w:t>s</w:t>
      </w:r>
      <w:r>
        <w:rPr>
          <w:rFonts w:ascii="Times New Roman" w:hAnsi="Times New Roman"/>
          <w:sz w:val="24"/>
          <w:szCs w:val="24"/>
        </w:rPr>
        <w:t xml:space="preserve"> 6.3</w:t>
      </w:r>
      <w:r w:rsidR="0083772C">
        <w:rPr>
          <w:rFonts w:ascii="Times New Roman" w:hAnsi="Times New Roman"/>
          <w:sz w:val="24"/>
          <w:szCs w:val="24"/>
        </w:rPr>
        <w:t xml:space="preserve"> and 6.4</w:t>
      </w:r>
      <w:r>
        <w:rPr>
          <w:rFonts w:ascii="Times New Roman" w:hAnsi="Times New Roman"/>
          <w:sz w:val="24"/>
          <w:szCs w:val="24"/>
        </w:rPr>
        <w:t>: SDP-based solution for signaling of overlays</w:t>
      </w:r>
      <w:r w:rsidR="0083772C">
        <w:rPr>
          <w:rFonts w:ascii="Times New Roman" w:hAnsi="Times New Roman"/>
          <w:sz w:val="24"/>
          <w:szCs w:val="24"/>
        </w:rPr>
        <w:t xml:space="preserve"> and still background</w:t>
      </w:r>
    </w:p>
    <w:p w14:paraId="7F184043" w14:textId="77777777" w:rsidR="0083772C" w:rsidRDefault="0083772C" w:rsidP="00246BA0">
      <w:pPr>
        <w:rPr>
          <w:szCs w:val="24"/>
          <w:lang w:val="en-US"/>
        </w:rPr>
      </w:pPr>
    </w:p>
    <w:p w14:paraId="348A01EA" w14:textId="571C98A1" w:rsidR="00153360" w:rsidRPr="00D816C1" w:rsidRDefault="00053F57" w:rsidP="00246BA0">
      <w:pPr>
        <w:rPr>
          <w:szCs w:val="24"/>
          <w:lang w:val="en-US"/>
        </w:rPr>
      </w:pPr>
      <w:r w:rsidRPr="00D816C1">
        <w:rPr>
          <w:szCs w:val="24"/>
          <w:lang w:val="en-US"/>
        </w:rPr>
        <w:t>It is expected that these solutions will be the basis of the CRs on immersive video, but other technical solutions may also be considered toward (i) updating the permanent document, (ii) inclusion as part of CR(s).</w:t>
      </w:r>
    </w:p>
    <w:p w14:paraId="25824900" w14:textId="3B59DD4E" w:rsidR="0083772C" w:rsidRDefault="0083772C" w:rsidP="00153360">
      <w:pPr>
        <w:rPr>
          <w:szCs w:val="24"/>
          <w:lang w:val="en-US"/>
        </w:rPr>
      </w:pPr>
      <w:r>
        <w:t xml:space="preserve">Since the IVAS codec cannot be finalized in the Rel-17 timeframe, a </w:t>
      </w:r>
      <w:del w:id="2" w:author="Author">
        <w:r w:rsidDel="00DA4C12">
          <w:delText xml:space="preserve">spatial audio </w:delText>
        </w:r>
      </w:del>
      <w:r>
        <w:t xml:space="preserve">solution should be specified providing only limited support for immersive voice/audio using the EVS codec based on </w:t>
      </w:r>
      <w:r w:rsidRPr="00D71D0C">
        <w:t>multi-mono EVS coding</w:t>
      </w:r>
      <w:ins w:id="3" w:author="Author">
        <w:r w:rsidR="00941287">
          <w:t xml:space="preserve"> (requires characterization)</w:t>
        </w:r>
        <w:r w:rsidR="00DA4C12">
          <w:t>, and also based on mono EVS coding as fallback</w:t>
        </w:r>
        <w:r w:rsidR="00941287">
          <w:t xml:space="preserve"> (which is already fully characterized)</w:t>
        </w:r>
      </w:ins>
      <w:r>
        <w:t>. Such a solution has not yet be</w:t>
      </w:r>
      <w:ins w:id="4" w:author="Author">
        <w:r w:rsidR="009E28BE">
          <w:t>en</w:t>
        </w:r>
      </w:ins>
      <w:r>
        <w:t xml:space="preserve"> documented in the PD, so this is an item requiring urgent progress. It is essential that this is done and normative specification in TS 26.114 is completed during Phase 1.</w:t>
      </w:r>
      <w:ins w:id="5" w:author="Author">
        <w:r w:rsidR="009E28BE">
          <w:t xml:space="preserve"> If however, the </w:t>
        </w:r>
        <w:r w:rsidR="00DA4C12">
          <w:t>solution for limited immersive voice/audio support</w:t>
        </w:r>
        <w:r w:rsidR="009E28BE">
          <w:t xml:space="preserve"> cannot be completed during Phase 1, it shall be moved into Phase 2 as discussed below. In this case, the agreements on the basic 360-degree video solution shall be kept in draft CR(s) during Phase 1, and official CR agreements will be postponed into Phase 2. </w:t>
        </w:r>
      </w:ins>
    </w:p>
    <w:p w14:paraId="1796EB8D" w14:textId="265BA980" w:rsidR="00053F57" w:rsidRPr="00D816C1" w:rsidRDefault="00153360" w:rsidP="00153360">
      <w:pPr>
        <w:rPr>
          <w:szCs w:val="24"/>
          <w:lang w:val="en-US"/>
        </w:rPr>
      </w:pPr>
      <w:r w:rsidRPr="00D816C1">
        <w:rPr>
          <w:szCs w:val="24"/>
          <w:lang w:val="en-US"/>
        </w:rPr>
        <w:t>No further new use cases and requirements will be considered, i.e., use cases and requirements will essentially be technically frozen following SA4#111e. Only possible clarifications or minor technical updates to the existing use cases and requirements will be considered.</w:t>
      </w:r>
    </w:p>
    <w:p w14:paraId="7AA90036" w14:textId="2FE4C38A" w:rsidR="00053F57" w:rsidRPr="0083772C" w:rsidRDefault="00053F57" w:rsidP="00053F57">
      <w:pPr>
        <w:rPr>
          <w:b/>
          <w:bCs/>
          <w:szCs w:val="24"/>
          <w:u w:val="single"/>
          <w:lang w:val="en-US"/>
        </w:rPr>
      </w:pPr>
      <w:r w:rsidRPr="0083772C">
        <w:rPr>
          <w:b/>
          <w:bCs/>
          <w:szCs w:val="24"/>
          <w:u w:val="single"/>
          <w:lang w:val="en-US"/>
        </w:rPr>
        <w:t>Phase 2 (Target completion date: By end of SA4#11</w:t>
      </w:r>
      <w:r w:rsidR="002F372F" w:rsidRPr="0083772C">
        <w:rPr>
          <w:b/>
          <w:bCs/>
          <w:szCs w:val="24"/>
          <w:u w:val="single"/>
          <w:lang w:val="en-US"/>
        </w:rPr>
        <w:t>4, but could be extended until end of Rel-17 if necessary</w:t>
      </w:r>
      <w:r w:rsidRPr="0083772C">
        <w:rPr>
          <w:b/>
          <w:bCs/>
          <w:szCs w:val="24"/>
          <w:u w:val="single"/>
          <w:lang w:val="en-US"/>
        </w:rPr>
        <w:t>)</w:t>
      </w:r>
    </w:p>
    <w:p w14:paraId="02990A70" w14:textId="1AF10D46" w:rsidR="00D816C1" w:rsidRPr="000262A0" w:rsidRDefault="00D816C1" w:rsidP="00D816C1">
      <w:pPr>
        <w:rPr>
          <w:szCs w:val="24"/>
          <w:lang w:val="en-US"/>
        </w:rPr>
      </w:pPr>
      <w:r w:rsidRPr="000262A0">
        <w:rPr>
          <w:szCs w:val="24"/>
          <w:lang w:val="en-US"/>
        </w:rPr>
        <w:t>Develop a more enhanced real-time 360-degree video delivery framework in TS 26.114 based on the following potential solutions in the permanent document</w:t>
      </w:r>
    </w:p>
    <w:p w14:paraId="23647F06" w14:textId="071D7D0C" w:rsidR="00D816C1" w:rsidRPr="000262A0" w:rsidRDefault="00D816C1" w:rsidP="00D816C1">
      <w:pPr>
        <w:pStyle w:val="ListParagraph"/>
        <w:numPr>
          <w:ilvl w:val="0"/>
          <w:numId w:val="249"/>
        </w:numPr>
        <w:rPr>
          <w:rFonts w:ascii="Times New Roman" w:hAnsi="Times New Roman"/>
          <w:sz w:val="24"/>
          <w:szCs w:val="24"/>
        </w:rPr>
      </w:pPr>
      <w:r w:rsidRPr="000262A0">
        <w:rPr>
          <w:rFonts w:ascii="Times New Roman" w:hAnsi="Times New Roman"/>
          <w:sz w:val="24"/>
          <w:szCs w:val="24"/>
        </w:rPr>
        <w:t>Section 9.7: Viewport margins</w:t>
      </w:r>
    </w:p>
    <w:p w14:paraId="28294571" w14:textId="5C858CC6" w:rsidR="00D816C1" w:rsidRPr="000262A0" w:rsidRDefault="00D816C1" w:rsidP="00D816C1">
      <w:pPr>
        <w:pStyle w:val="ListParagraph"/>
        <w:numPr>
          <w:ilvl w:val="0"/>
          <w:numId w:val="249"/>
        </w:numPr>
        <w:rPr>
          <w:rFonts w:ascii="Times New Roman" w:hAnsi="Times New Roman"/>
          <w:sz w:val="24"/>
          <w:szCs w:val="24"/>
        </w:rPr>
      </w:pPr>
      <w:r w:rsidRPr="000262A0">
        <w:rPr>
          <w:rFonts w:ascii="Times New Roman" w:hAnsi="Times New Roman"/>
          <w:sz w:val="24"/>
          <w:szCs w:val="24"/>
        </w:rPr>
        <w:t xml:space="preserve">Section 9.8: </w:t>
      </w:r>
      <w:proofErr w:type="spellStart"/>
      <w:r w:rsidRPr="000262A0">
        <w:rPr>
          <w:rFonts w:ascii="Times New Roman" w:hAnsi="Times New Roman"/>
          <w:sz w:val="24"/>
          <w:szCs w:val="24"/>
        </w:rPr>
        <w:t>QoE</w:t>
      </w:r>
      <w:proofErr w:type="spellEnd"/>
      <w:r w:rsidRPr="000262A0">
        <w:rPr>
          <w:rFonts w:ascii="Times New Roman" w:hAnsi="Times New Roman"/>
          <w:sz w:val="24"/>
          <w:szCs w:val="24"/>
        </w:rPr>
        <w:t xml:space="preserve"> metrics around motion to high quality delay and other relevant metrics reporting functionality</w:t>
      </w:r>
    </w:p>
    <w:p w14:paraId="28326C0D" w14:textId="07D2FBA1" w:rsidR="00D816C1" w:rsidRDefault="00D816C1" w:rsidP="00D816C1">
      <w:pPr>
        <w:pStyle w:val="ListParagraph"/>
        <w:numPr>
          <w:ilvl w:val="0"/>
          <w:numId w:val="249"/>
        </w:numPr>
        <w:rPr>
          <w:rFonts w:ascii="Times New Roman" w:hAnsi="Times New Roman"/>
          <w:sz w:val="24"/>
          <w:szCs w:val="24"/>
        </w:rPr>
      </w:pPr>
      <w:r w:rsidRPr="000262A0">
        <w:rPr>
          <w:rFonts w:ascii="Times New Roman" w:hAnsi="Times New Roman"/>
          <w:sz w:val="24"/>
          <w:szCs w:val="24"/>
        </w:rPr>
        <w:t xml:space="preserve">Section 9.9: Alternative viewport information signaling using WebRTC data channel </w:t>
      </w:r>
    </w:p>
    <w:p w14:paraId="440C0716" w14:textId="47C35BCE" w:rsidR="0083772C" w:rsidRPr="000262A0" w:rsidRDefault="0083772C" w:rsidP="00D816C1">
      <w:pPr>
        <w:pStyle w:val="ListParagraph"/>
        <w:numPr>
          <w:ilvl w:val="0"/>
          <w:numId w:val="249"/>
        </w:numPr>
        <w:rPr>
          <w:rFonts w:ascii="Times New Roman" w:hAnsi="Times New Roman"/>
          <w:sz w:val="24"/>
          <w:szCs w:val="24"/>
        </w:rPr>
      </w:pPr>
      <w:r>
        <w:rPr>
          <w:rFonts w:ascii="Times New Roman" w:hAnsi="Times New Roman"/>
          <w:sz w:val="24"/>
          <w:szCs w:val="24"/>
        </w:rPr>
        <w:t>Section 9.10: Viewport sharing and following</w:t>
      </w:r>
    </w:p>
    <w:p w14:paraId="7287B4C8" w14:textId="4F866A61" w:rsidR="00153360" w:rsidRDefault="00D816C1" w:rsidP="00D816C1">
      <w:pPr>
        <w:pStyle w:val="ListParagraph"/>
        <w:numPr>
          <w:ilvl w:val="0"/>
          <w:numId w:val="249"/>
        </w:numPr>
        <w:rPr>
          <w:rFonts w:ascii="Times New Roman" w:hAnsi="Times New Roman"/>
          <w:sz w:val="24"/>
          <w:szCs w:val="24"/>
        </w:rPr>
      </w:pPr>
      <w:r w:rsidRPr="000262A0">
        <w:rPr>
          <w:rFonts w:ascii="Times New Roman" w:hAnsi="Times New Roman"/>
          <w:sz w:val="24"/>
          <w:szCs w:val="24"/>
        </w:rPr>
        <w:t>Section 10: Overlays using scene description</w:t>
      </w:r>
    </w:p>
    <w:p w14:paraId="72ABD8B6" w14:textId="6F170BAD" w:rsidR="000262A0" w:rsidRPr="000262A0" w:rsidRDefault="000262A0" w:rsidP="00D816C1">
      <w:pPr>
        <w:pStyle w:val="ListParagraph"/>
        <w:numPr>
          <w:ilvl w:val="0"/>
          <w:numId w:val="249"/>
        </w:numPr>
        <w:rPr>
          <w:rFonts w:ascii="Times New Roman" w:hAnsi="Times New Roman"/>
          <w:sz w:val="24"/>
          <w:szCs w:val="24"/>
        </w:rPr>
      </w:pPr>
      <w:r>
        <w:rPr>
          <w:rFonts w:ascii="Times New Roman" w:hAnsi="Times New Roman"/>
          <w:sz w:val="24"/>
          <w:szCs w:val="24"/>
        </w:rPr>
        <w:t>Section 6.5: Network-based stitching through use of NBMP</w:t>
      </w:r>
    </w:p>
    <w:p w14:paraId="66756AE4" w14:textId="1E68F290" w:rsidR="00D816C1" w:rsidRDefault="00D816C1" w:rsidP="0083772C">
      <w:pPr>
        <w:pStyle w:val="ListParagraph"/>
        <w:numPr>
          <w:ilvl w:val="0"/>
          <w:numId w:val="249"/>
        </w:numPr>
        <w:rPr>
          <w:rFonts w:ascii="Times New Roman" w:hAnsi="Times New Roman"/>
          <w:sz w:val="24"/>
          <w:szCs w:val="24"/>
        </w:rPr>
      </w:pPr>
      <w:r w:rsidRPr="000262A0">
        <w:rPr>
          <w:rFonts w:ascii="Times New Roman" w:hAnsi="Times New Roman"/>
          <w:sz w:val="24"/>
          <w:szCs w:val="24"/>
        </w:rPr>
        <w:t>Any other new features adopted in the permanent document during Phase 1</w:t>
      </w:r>
    </w:p>
    <w:p w14:paraId="3B2E4904" w14:textId="77777777" w:rsidR="000262A0" w:rsidRPr="000262A0" w:rsidRDefault="000262A0" w:rsidP="000262A0">
      <w:pPr>
        <w:pStyle w:val="ListParagraph"/>
        <w:rPr>
          <w:rFonts w:ascii="Times New Roman" w:hAnsi="Times New Roman"/>
          <w:sz w:val="24"/>
          <w:szCs w:val="24"/>
        </w:rPr>
      </w:pPr>
    </w:p>
    <w:p w14:paraId="3D42F7DF" w14:textId="79251DC3" w:rsidR="00D816C1" w:rsidRDefault="00D816C1" w:rsidP="00153360">
      <w:pPr>
        <w:rPr>
          <w:szCs w:val="24"/>
          <w:lang w:val="en-US"/>
        </w:rPr>
      </w:pPr>
      <w:r w:rsidRPr="000262A0">
        <w:rPr>
          <w:szCs w:val="24"/>
          <w:lang w:val="en-US"/>
        </w:rPr>
        <w:lastRenderedPageBreak/>
        <w:t>It is expected that any CR(s) toward TS 26.223 will also be considered during this phase.</w:t>
      </w:r>
    </w:p>
    <w:p w14:paraId="08505AF6" w14:textId="2BCD6B5C" w:rsidR="00941287" w:rsidRDefault="009E28BE" w:rsidP="00153360">
      <w:pPr>
        <w:rPr>
          <w:ins w:id="6" w:author="Author"/>
          <w:szCs w:val="24"/>
          <w:lang w:val="en-US"/>
        </w:rPr>
      </w:pPr>
      <w:ins w:id="7" w:author="Author">
        <w:r>
          <w:rPr>
            <w:szCs w:val="24"/>
            <w:lang w:val="en-US"/>
          </w:rPr>
          <w:t xml:space="preserve">If the limited </w:t>
        </w:r>
        <w:r w:rsidR="003A1D6A">
          <w:rPr>
            <w:szCs w:val="24"/>
            <w:lang w:val="en-US"/>
          </w:rPr>
          <w:t xml:space="preserve">immersive </w:t>
        </w:r>
        <w:r w:rsidR="00EA2FD9">
          <w:rPr>
            <w:szCs w:val="24"/>
            <w:lang w:val="en-US"/>
          </w:rPr>
          <w:t>voice</w:t>
        </w:r>
        <w:r w:rsidR="003A1D6A">
          <w:rPr>
            <w:szCs w:val="24"/>
            <w:lang w:val="en-US"/>
          </w:rPr>
          <w:t>/</w:t>
        </w:r>
        <w:r>
          <w:rPr>
            <w:szCs w:val="24"/>
            <w:lang w:val="en-US"/>
          </w:rPr>
          <w:t xml:space="preserve">audio support </w:t>
        </w:r>
        <w:r w:rsidR="00941287">
          <w:rPr>
            <w:szCs w:val="24"/>
            <w:lang w:val="en-US"/>
          </w:rPr>
          <w:t xml:space="preserve">as described above </w:t>
        </w:r>
        <w:r>
          <w:rPr>
            <w:szCs w:val="24"/>
            <w:lang w:val="en-US"/>
          </w:rPr>
          <w:t>cannot be finalized during Phase 1, this work shall be a high priority item for Phase 2 to be completed by the end of Rel-17.</w:t>
        </w:r>
        <w:r w:rsidR="00CB400F">
          <w:rPr>
            <w:szCs w:val="24"/>
            <w:lang w:val="en-US"/>
          </w:rPr>
          <w:t xml:space="preserve"> </w:t>
        </w:r>
        <w:r w:rsidR="00941287">
          <w:rPr>
            <w:szCs w:val="24"/>
            <w:lang w:val="en-US"/>
          </w:rPr>
          <w:t xml:space="preserve">At a minimum, limited immersive </w:t>
        </w:r>
        <w:r w:rsidR="005C3CFC">
          <w:rPr>
            <w:szCs w:val="24"/>
            <w:lang w:val="en-US"/>
          </w:rPr>
          <w:t>voice</w:t>
        </w:r>
        <w:r w:rsidR="00941287">
          <w:rPr>
            <w:szCs w:val="24"/>
            <w:lang w:val="en-US"/>
          </w:rPr>
          <w:t>/audio support shall be based on mono EVS coding, which is already characterized. However, the work target is to enable limited immersive speech/audio support based on multi-mono EVS, and to also carry out the associated quality / performance characterization for dual-mono EVS.</w:t>
        </w:r>
      </w:ins>
    </w:p>
    <w:p w14:paraId="1FF3BCE0" w14:textId="1A28B1B0" w:rsidR="000262A0" w:rsidRDefault="00CB400F" w:rsidP="00153360">
      <w:pPr>
        <w:rPr>
          <w:szCs w:val="24"/>
          <w:lang w:val="en-US"/>
        </w:rPr>
      </w:pPr>
      <w:ins w:id="8" w:author="Author">
        <w:r>
          <w:rPr>
            <w:szCs w:val="24"/>
            <w:lang w:val="en-US"/>
          </w:rPr>
          <w:t>It is the goal that official CR agreements will take place starting at the time when both a basic 360</w:t>
        </w:r>
        <w:r w:rsidR="003654F2">
          <w:rPr>
            <w:szCs w:val="24"/>
            <w:lang w:val="en-US"/>
          </w:rPr>
          <w:t>-</w:t>
        </w:r>
        <w:del w:id="9" w:author="Author">
          <w:r w:rsidDel="003654F2">
            <w:rPr>
              <w:szCs w:val="24"/>
              <w:lang w:val="en-US"/>
            </w:rPr>
            <w:delText xml:space="preserve"> </w:delText>
          </w:r>
        </w:del>
        <w:r>
          <w:rPr>
            <w:szCs w:val="24"/>
            <w:lang w:val="en-US"/>
          </w:rPr>
          <w:t xml:space="preserve">degree solution and limited </w:t>
        </w:r>
        <w:r w:rsidR="003A1D6A">
          <w:rPr>
            <w:szCs w:val="24"/>
            <w:lang w:val="en-US"/>
          </w:rPr>
          <w:t xml:space="preserve">immersive </w:t>
        </w:r>
        <w:r w:rsidR="004972C5">
          <w:rPr>
            <w:szCs w:val="24"/>
            <w:lang w:val="en-US"/>
          </w:rPr>
          <w:t>voice</w:t>
        </w:r>
        <w:r w:rsidR="003A1D6A">
          <w:rPr>
            <w:szCs w:val="24"/>
            <w:lang w:val="en-US"/>
          </w:rPr>
          <w:t>/</w:t>
        </w:r>
        <w:r>
          <w:rPr>
            <w:szCs w:val="24"/>
            <w:lang w:val="en-US"/>
          </w:rPr>
          <w:t>audio support can be introduced into TS 26.114 and TS 26.223.</w:t>
        </w:r>
        <w:r w:rsidR="009E28BE">
          <w:rPr>
            <w:szCs w:val="24"/>
            <w:lang w:val="en-US"/>
          </w:rPr>
          <w:t xml:space="preserve"> </w:t>
        </w:r>
      </w:ins>
      <w:del w:id="10" w:author="Author">
        <w:r w:rsidR="000262A0" w:rsidDel="005D0B0F">
          <w:rPr>
            <w:szCs w:val="24"/>
            <w:lang w:val="en-US"/>
          </w:rPr>
          <w:delText>CRs addressing further updates to the spatial audio framework may be considered, especially based on any new progress on IVAS codec development.</w:delText>
        </w:r>
      </w:del>
      <w:ins w:id="11" w:author="Author">
        <w:del w:id="12" w:author="Author">
          <w:r w:rsidR="00941287" w:rsidDel="005D0B0F">
            <w:rPr>
              <w:szCs w:val="24"/>
              <w:lang w:val="en-US"/>
            </w:rPr>
            <w:delText xml:space="preserve"> </w:delText>
          </w:r>
        </w:del>
        <w:r w:rsidR="00941287">
          <w:rPr>
            <w:szCs w:val="24"/>
            <w:lang w:val="en-US"/>
          </w:rPr>
          <w:t xml:space="preserve">When IVAS is complete, the expectation </w:t>
        </w:r>
        <w:r w:rsidR="00E81449">
          <w:rPr>
            <w:szCs w:val="24"/>
            <w:lang w:val="en-US"/>
          </w:rPr>
          <w:t xml:space="preserve">is </w:t>
        </w:r>
        <w:r w:rsidR="00941287">
          <w:rPr>
            <w:szCs w:val="24"/>
            <w:lang w:val="en-US"/>
          </w:rPr>
          <w:t>that full support for immersive voice/audio will be added, but this is likely to happen in a later release as part of a different work item.</w:t>
        </w:r>
      </w:ins>
    </w:p>
    <w:p w14:paraId="5A0B2CB6" w14:textId="28B61F3D" w:rsidR="00941287" w:rsidRPr="000262A0" w:rsidRDefault="0083772C" w:rsidP="00153360">
      <w:pPr>
        <w:rPr>
          <w:szCs w:val="24"/>
          <w:lang w:val="en-US"/>
        </w:rPr>
      </w:pPr>
      <w:r>
        <w:rPr>
          <w:szCs w:val="24"/>
        </w:rPr>
        <w:t>No new</w:t>
      </w:r>
      <w:r w:rsidRPr="00D816C1">
        <w:rPr>
          <w:szCs w:val="24"/>
        </w:rPr>
        <w:t xml:space="preserve"> input into the permanent document will be considered during Phase </w:t>
      </w:r>
      <w:r w:rsidR="00B131C0">
        <w:rPr>
          <w:szCs w:val="24"/>
        </w:rPr>
        <w:t xml:space="preserve">2. In the meantime, the </w:t>
      </w:r>
      <w:r w:rsidR="00D0789A">
        <w:rPr>
          <w:szCs w:val="24"/>
        </w:rPr>
        <w:t xml:space="preserve">PD </w:t>
      </w:r>
      <w:r w:rsidR="00B131C0">
        <w:rPr>
          <w:szCs w:val="24"/>
        </w:rPr>
        <w:t xml:space="preserve">content may be further refined with editorial improvements and technical clarifications and </w:t>
      </w:r>
      <w:r w:rsidR="00D0789A">
        <w:rPr>
          <w:szCs w:val="24"/>
        </w:rPr>
        <w:t xml:space="preserve">ideally </w:t>
      </w:r>
      <w:r w:rsidR="00B131C0">
        <w:rPr>
          <w:szCs w:val="24"/>
        </w:rPr>
        <w:t xml:space="preserve">published as a new </w:t>
      </w:r>
      <w:r w:rsidR="00D0789A">
        <w:rPr>
          <w:szCs w:val="24"/>
        </w:rPr>
        <w:t xml:space="preserve">3GPP </w:t>
      </w:r>
      <w:r w:rsidR="00B131C0">
        <w:rPr>
          <w:szCs w:val="24"/>
        </w:rPr>
        <w:t>technical report</w:t>
      </w:r>
      <w:r w:rsidR="00D0789A">
        <w:rPr>
          <w:szCs w:val="24"/>
        </w:rPr>
        <w:t xml:space="preserve"> (like it was done for MMCMH before)</w:t>
      </w:r>
      <w:r w:rsidR="00B131C0">
        <w:rPr>
          <w:szCs w:val="24"/>
        </w:rPr>
        <w:t>.</w:t>
      </w:r>
      <w:r w:rsidRPr="00D816C1">
        <w:rPr>
          <w:szCs w:val="24"/>
        </w:rPr>
        <w:t xml:space="preserve"> </w:t>
      </w:r>
    </w:p>
    <w:sectPr w:rsidR="00941287" w:rsidRPr="000262A0">
      <w:headerReference w:type="default" r:id="rId13"/>
      <w:footerReference w:type="default" r:id="rId14"/>
      <w:footnotePr>
        <w:numRestart w:val="eachSect"/>
      </w:footnotePr>
      <w:pgSz w:w="11907" w:h="16840" w:code="9"/>
      <w:pgMar w:top="1418" w:right="1134" w:bottom="1134" w:left="1418" w:header="680" w:footer="567" w:gutter="0"/>
      <w:lnNumType w:countBy="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10A5B" w14:textId="77777777" w:rsidR="00B416D5" w:rsidRDefault="00B416D5">
      <w:r>
        <w:separator/>
      </w:r>
    </w:p>
  </w:endnote>
  <w:endnote w:type="continuationSeparator" w:id="0">
    <w:p w14:paraId="1169B7E9" w14:textId="77777777" w:rsidR="00B416D5" w:rsidRDefault="00B416D5">
      <w:r>
        <w:continuationSeparator/>
      </w:r>
    </w:p>
  </w:endnote>
  <w:endnote w:type="continuationNotice" w:id="1">
    <w:p w14:paraId="4FFE7423" w14:textId="77777777" w:rsidR="00B416D5" w:rsidRDefault="00B416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F8F0B" w14:textId="77777777" w:rsidR="0083772C" w:rsidRDefault="0083772C">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C72DA" w14:textId="77777777" w:rsidR="00B416D5" w:rsidRDefault="00B416D5">
      <w:r>
        <w:separator/>
      </w:r>
    </w:p>
  </w:footnote>
  <w:footnote w:type="continuationSeparator" w:id="0">
    <w:p w14:paraId="027AFFE7" w14:textId="77777777" w:rsidR="00B416D5" w:rsidRDefault="00B416D5">
      <w:r>
        <w:continuationSeparator/>
      </w:r>
    </w:p>
  </w:footnote>
  <w:footnote w:type="continuationNotice" w:id="1">
    <w:p w14:paraId="01DA275F" w14:textId="77777777" w:rsidR="00B416D5" w:rsidRDefault="00B416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35394" w14:textId="77777777" w:rsidR="0083772C" w:rsidRDefault="00837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3BA89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53FC4496"/>
    <w:lvl w:ilvl="0">
      <w:start w:val="1"/>
      <w:numFmt w:val="decimal"/>
      <w:lvlText w:val="%1."/>
      <w:lvlJc w:val="left"/>
      <w:pPr>
        <w:tabs>
          <w:tab w:val="num" w:pos="720"/>
        </w:tabs>
        <w:ind w:left="720" w:hanging="360"/>
      </w:pPr>
    </w:lvl>
  </w:abstractNum>
  <w:abstractNum w:abstractNumId="2" w15:restartNumberingAfterBreak="0">
    <w:nsid w:val="FFFFFF89"/>
    <w:multiLevelType w:val="singleLevel"/>
    <w:tmpl w:val="CF9663C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5D365DAC"/>
    <w:lvl w:ilvl="0">
      <w:start w:val="1"/>
      <w:numFmt w:val="decimal"/>
      <w:lvlText w:val="%1."/>
      <w:lvlJc w:val="left"/>
      <w:pPr>
        <w:tabs>
          <w:tab w:val="num" w:pos="612"/>
        </w:tabs>
        <w:ind w:left="612" w:hanging="432"/>
      </w:pPr>
      <w:rPr>
        <w:rFonts w:ascii="Calibri" w:hAnsi="Calibri" w:hint="default"/>
        <w:b/>
        <w:bCs w:val="0"/>
        <w:sz w:val="22"/>
      </w:rPr>
    </w:lvl>
    <w:lvl w:ilvl="1">
      <w:start w:val="1"/>
      <w:numFmt w:val="decimal"/>
      <w:lvlText w:val="%1.%2"/>
      <w:lvlJc w:val="left"/>
      <w:pPr>
        <w:tabs>
          <w:tab w:val="num" w:pos="1260"/>
        </w:tabs>
        <w:ind w:left="1260" w:hanging="720"/>
      </w:pPr>
      <w:rPr>
        <w:rFonts w:ascii="Calibri" w:hAnsi="Calibri" w:cs="Times New Roman" w:hint="default"/>
        <w:b w:val="0"/>
        <w:i w:val="0"/>
        <w:color w:val="auto"/>
        <w:sz w:val="22"/>
        <w:szCs w:val="24"/>
      </w:rPr>
    </w:lvl>
    <w:lvl w:ilvl="2">
      <w:start w:val="1"/>
      <w:numFmt w:val="upperLetter"/>
      <w:lvlText w:val="%3."/>
      <w:lvlJc w:val="left"/>
      <w:pPr>
        <w:tabs>
          <w:tab w:val="num" w:pos="2412"/>
        </w:tabs>
        <w:ind w:left="2412" w:hanging="432"/>
      </w:pPr>
      <w:rPr>
        <w:rFonts w:hint="default"/>
        <w:b w:val="0"/>
        <w:i w:val="0"/>
        <w:sz w:val="22"/>
        <w:szCs w:val="24"/>
      </w:rPr>
    </w:lvl>
    <w:lvl w:ilvl="3">
      <w:start w:val="1"/>
      <w:numFmt w:val="lowerRoman"/>
      <w:lvlText w:val="%4."/>
      <w:lvlJc w:val="left"/>
      <w:pPr>
        <w:tabs>
          <w:tab w:val="num" w:pos="-288"/>
        </w:tabs>
        <w:ind w:left="2592" w:hanging="720"/>
      </w:pPr>
      <w:rPr>
        <w:rFonts w:hint="default"/>
      </w:rPr>
    </w:lvl>
    <w:lvl w:ilvl="4">
      <w:start w:val="1"/>
      <w:numFmt w:val="decimal"/>
      <w:lvlText w:val="%5."/>
      <w:lvlJc w:val="left"/>
      <w:pPr>
        <w:tabs>
          <w:tab w:val="num" w:pos="-288"/>
        </w:tabs>
        <w:ind w:left="3312" w:hanging="720"/>
      </w:pPr>
      <w:rPr>
        <w:rFonts w:hint="default"/>
      </w:rPr>
    </w:lvl>
    <w:lvl w:ilvl="5">
      <w:start w:val="1"/>
      <w:numFmt w:val="decimal"/>
      <w:lvlText w:val="%1.%2.%3.%4.%5.%6."/>
      <w:lvlJc w:val="left"/>
      <w:pPr>
        <w:tabs>
          <w:tab w:val="num" w:pos="-288"/>
        </w:tabs>
        <w:ind w:left="4032" w:hanging="720"/>
      </w:pPr>
      <w:rPr>
        <w:rFonts w:hint="default"/>
      </w:rPr>
    </w:lvl>
    <w:lvl w:ilvl="6">
      <w:start w:val="1"/>
      <w:numFmt w:val="decimal"/>
      <w:lvlText w:val="%1.%2.%3.%4.%5.%6.%7."/>
      <w:lvlJc w:val="left"/>
      <w:pPr>
        <w:tabs>
          <w:tab w:val="num" w:pos="-288"/>
        </w:tabs>
        <w:ind w:left="4752" w:hanging="720"/>
      </w:pPr>
      <w:rPr>
        <w:rFonts w:hint="default"/>
      </w:rPr>
    </w:lvl>
    <w:lvl w:ilvl="7">
      <w:start w:val="1"/>
      <w:numFmt w:val="decimal"/>
      <w:lvlText w:val="%1.%2.%3.%4.%5.%6.%7.%8."/>
      <w:lvlJc w:val="left"/>
      <w:pPr>
        <w:tabs>
          <w:tab w:val="num" w:pos="-288"/>
        </w:tabs>
        <w:ind w:left="5472" w:hanging="720"/>
      </w:pPr>
      <w:rPr>
        <w:rFonts w:hint="default"/>
      </w:rPr>
    </w:lvl>
    <w:lvl w:ilvl="8">
      <w:start w:val="1"/>
      <w:numFmt w:val="decimal"/>
      <w:lvlText w:val="%1.%2.%3.%4.%5.%6.%7.%8.%9."/>
      <w:lvlJc w:val="left"/>
      <w:pPr>
        <w:tabs>
          <w:tab w:val="num" w:pos="-288"/>
        </w:tabs>
        <w:ind w:left="6192" w:hanging="720"/>
      </w:pPr>
      <w:rPr>
        <w:rFonts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2B2D55"/>
    <w:multiLevelType w:val="hybridMultilevel"/>
    <w:tmpl w:val="B7C0E1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05F6F5F"/>
    <w:multiLevelType w:val="hybridMultilevel"/>
    <w:tmpl w:val="1416D966"/>
    <w:lvl w:ilvl="0" w:tplc="CAC8F4B2">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0B14650"/>
    <w:multiLevelType w:val="hybridMultilevel"/>
    <w:tmpl w:val="76B6C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1BA6B95"/>
    <w:multiLevelType w:val="hybridMultilevel"/>
    <w:tmpl w:val="0CB255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2D01E5F"/>
    <w:multiLevelType w:val="hybridMultilevel"/>
    <w:tmpl w:val="06203F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2E666E2"/>
    <w:multiLevelType w:val="hybridMultilevel"/>
    <w:tmpl w:val="C90A0AEA"/>
    <w:lvl w:ilvl="0" w:tplc="C20CCA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8530FB"/>
    <w:multiLevelType w:val="hybridMultilevel"/>
    <w:tmpl w:val="868C212E"/>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05A66E96"/>
    <w:multiLevelType w:val="hybridMultilevel"/>
    <w:tmpl w:val="9154D6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5D43445"/>
    <w:multiLevelType w:val="multilevel"/>
    <w:tmpl w:val="05F4CBFA"/>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6"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91B148D"/>
    <w:multiLevelType w:val="hybridMultilevel"/>
    <w:tmpl w:val="327C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1"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1302A2"/>
    <w:multiLevelType w:val="hybridMultilevel"/>
    <w:tmpl w:val="690A4312"/>
    <w:lvl w:ilvl="0" w:tplc="08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BF67C20"/>
    <w:multiLevelType w:val="hybridMultilevel"/>
    <w:tmpl w:val="4874FE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0D23201C"/>
    <w:multiLevelType w:val="hybridMultilevel"/>
    <w:tmpl w:val="C016B28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0DB80E62"/>
    <w:multiLevelType w:val="hybridMultilevel"/>
    <w:tmpl w:val="DB8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DF343DE"/>
    <w:multiLevelType w:val="multilevel"/>
    <w:tmpl w:val="AC14EA3E"/>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7"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0F586546"/>
    <w:multiLevelType w:val="hybridMultilevel"/>
    <w:tmpl w:val="EE1EB3F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11407643"/>
    <w:multiLevelType w:val="hybridMultilevel"/>
    <w:tmpl w:val="77D0EEE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22D6E9F"/>
    <w:multiLevelType w:val="hybridMultilevel"/>
    <w:tmpl w:val="18B6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2782FD0"/>
    <w:multiLevelType w:val="hybridMultilevel"/>
    <w:tmpl w:val="F60A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3D8758B"/>
    <w:multiLevelType w:val="hybridMultilevel"/>
    <w:tmpl w:val="CBFAD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3FF6452"/>
    <w:multiLevelType w:val="hybridMultilevel"/>
    <w:tmpl w:val="CB505A04"/>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43A1F1E"/>
    <w:multiLevelType w:val="multilevel"/>
    <w:tmpl w:val="05F4CBFA"/>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4C2052B"/>
    <w:multiLevelType w:val="hybridMultilevel"/>
    <w:tmpl w:val="F266E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74275FB"/>
    <w:multiLevelType w:val="hybridMultilevel"/>
    <w:tmpl w:val="03B0B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18CD2257"/>
    <w:multiLevelType w:val="hybridMultilevel"/>
    <w:tmpl w:val="16AC3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91452E8"/>
    <w:multiLevelType w:val="hybridMultilevel"/>
    <w:tmpl w:val="948A1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19AE6E9B"/>
    <w:multiLevelType w:val="hybridMultilevel"/>
    <w:tmpl w:val="1E0C0656"/>
    <w:lvl w:ilvl="0" w:tplc="440AC5D8">
      <w:numFmt w:val="bullet"/>
      <w:lvlText w:val=""/>
      <w:lvlJc w:val="left"/>
      <w:pPr>
        <w:ind w:left="1215" w:hanging="360"/>
      </w:pPr>
      <w:rPr>
        <w:rFonts w:ascii="Symbol" w:eastAsia="MS Mincho"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A351DC6"/>
    <w:multiLevelType w:val="hybridMultilevel"/>
    <w:tmpl w:val="BE80BB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ACE0351"/>
    <w:multiLevelType w:val="hybridMultilevel"/>
    <w:tmpl w:val="EF9CE08E"/>
    <w:lvl w:ilvl="0" w:tplc="523654FC">
      <w:start w:val="1"/>
      <w:numFmt w:val="bullet"/>
      <w:lvlText w:val=""/>
      <w:lvlJc w:val="left"/>
      <w:pPr>
        <w:tabs>
          <w:tab w:val="num" w:pos="720"/>
        </w:tabs>
        <w:ind w:left="720" w:hanging="360"/>
      </w:pPr>
      <w:rPr>
        <w:rFonts w:ascii="Wingdings" w:hAnsi="Wingdings" w:hint="default"/>
      </w:rPr>
    </w:lvl>
    <w:lvl w:ilvl="1" w:tplc="CB7E2BC0">
      <w:start w:val="175"/>
      <w:numFmt w:val="bullet"/>
      <w:lvlText w:val="–"/>
      <w:lvlJc w:val="left"/>
      <w:pPr>
        <w:tabs>
          <w:tab w:val="num" w:pos="1440"/>
        </w:tabs>
        <w:ind w:left="1440" w:hanging="360"/>
      </w:pPr>
      <w:rPr>
        <w:rFonts w:ascii="Times New Roman" w:hAnsi="Times New Roman" w:hint="default"/>
      </w:rPr>
    </w:lvl>
    <w:lvl w:ilvl="2" w:tplc="E86AF2BC" w:tentative="1">
      <w:start w:val="1"/>
      <w:numFmt w:val="bullet"/>
      <w:lvlText w:val=""/>
      <w:lvlJc w:val="left"/>
      <w:pPr>
        <w:tabs>
          <w:tab w:val="num" w:pos="2160"/>
        </w:tabs>
        <w:ind w:left="2160" w:hanging="360"/>
      </w:pPr>
      <w:rPr>
        <w:rFonts w:ascii="Wingdings" w:hAnsi="Wingdings" w:hint="default"/>
      </w:rPr>
    </w:lvl>
    <w:lvl w:ilvl="3" w:tplc="C0F03818" w:tentative="1">
      <w:start w:val="1"/>
      <w:numFmt w:val="bullet"/>
      <w:lvlText w:val=""/>
      <w:lvlJc w:val="left"/>
      <w:pPr>
        <w:tabs>
          <w:tab w:val="num" w:pos="2880"/>
        </w:tabs>
        <w:ind w:left="2880" w:hanging="360"/>
      </w:pPr>
      <w:rPr>
        <w:rFonts w:ascii="Wingdings" w:hAnsi="Wingdings" w:hint="default"/>
      </w:rPr>
    </w:lvl>
    <w:lvl w:ilvl="4" w:tplc="60FC1EA2" w:tentative="1">
      <w:start w:val="1"/>
      <w:numFmt w:val="bullet"/>
      <w:lvlText w:val=""/>
      <w:lvlJc w:val="left"/>
      <w:pPr>
        <w:tabs>
          <w:tab w:val="num" w:pos="3600"/>
        </w:tabs>
        <w:ind w:left="3600" w:hanging="360"/>
      </w:pPr>
      <w:rPr>
        <w:rFonts w:ascii="Wingdings" w:hAnsi="Wingdings" w:hint="default"/>
      </w:rPr>
    </w:lvl>
    <w:lvl w:ilvl="5" w:tplc="94E20DFA" w:tentative="1">
      <w:start w:val="1"/>
      <w:numFmt w:val="bullet"/>
      <w:lvlText w:val=""/>
      <w:lvlJc w:val="left"/>
      <w:pPr>
        <w:tabs>
          <w:tab w:val="num" w:pos="4320"/>
        </w:tabs>
        <w:ind w:left="4320" w:hanging="360"/>
      </w:pPr>
      <w:rPr>
        <w:rFonts w:ascii="Wingdings" w:hAnsi="Wingdings" w:hint="default"/>
      </w:rPr>
    </w:lvl>
    <w:lvl w:ilvl="6" w:tplc="AE300DA6" w:tentative="1">
      <w:start w:val="1"/>
      <w:numFmt w:val="bullet"/>
      <w:lvlText w:val=""/>
      <w:lvlJc w:val="left"/>
      <w:pPr>
        <w:tabs>
          <w:tab w:val="num" w:pos="5040"/>
        </w:tabs>
        <w:ind w:left="5040" w:hanging="360"/>
      </w:pPr>
      <w:rPr>
        <w:rFonts w:ascii="Wingdings" w:hAnsi="Wingdings" w:hint="default"/>
      </w:rPr>
    </w:lvl>
    <w:lvl w:ilvl="7" w:tplc="09A68348" w:tentative="1">
      <w:start w:val="1"/>
      <w:numFmt w:val="bullet"/>
      <w:lvlText w:val=""/>
      <w:lvlJc w:val="left"/>
      <w:pPr>
        <w:tabs>
          <w:tab w:val="num" w:pos="5760"/>
        </w:tabs>
        <w:ind w:left="5760" w:hanging="360"/>
      </w:pPr>
      <w:rPr>
        <w:rFonts w:ascii="Wingdings" w:hAnsi="Wingdings" w:hint="default"/>
      </w:rPr>
    </w:lvl>
    <w:lvl w:ilvl="8" w:tplc="FAA679E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B680E23"/>
    <w:multiLevelType w:val="hybridMultilevel"/>
    <w:tmpl w:val="3426FB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C06501F"/>
    <w:multiLevelType w:val="multilevel"/>
    <w:tmpl w:val="DE9A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C30111E"/>
    <w:multiLevelType w:val="hybridMultilevel"/>
    <w:tmpl w:val="B62C33E8"/>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1E3C2C40"/>
    <w:multiLevelType w:val="hybridMultilevel"/>
    <w:tmpl w:val="965E42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1F011331"/>
    <w:multiLevelType w:val="multilevel"/>
    <w:tmpl w:val="097E7C5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0" w15:restartNumberingAfterBreak="0">
    <w:nsid w:val="1F053001"/>
    <w:multiLevelType w:val="hybridMultilevel"/>
    <w:tmpl w:val="CB38B776"/>
    <w:lvl w:ilvl="0" w:tplc="1FA8F9D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F7C17EF"/>
    <w:multiLevelType w:val="hybridMultilevel"/>
    <w:tmpl w:val="ABDED7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1F9553D8"/>
    <w:multiLevelType w:val="hybridMultilevel"/>
    <w:tmpl w:val="80CEEF20"/>
    <w:lvl w:ilvl="0" w:tplc="5BC2A8EA">
      <w:start w:val="1"/>
      <w:numFmt w:val="bullet"/>
      <w:lvlText w:val="•"/>
      <w:lvlJc w:val="left"/>
      <w:pPr>
        <w:tabs>
          <w:tab w:val="num" w:pos="720"/>
        </w:tabs>
        <w:ind w:left="720" w:hanging="360"/>
      </w:pPr>
      <w:rPr>
        <w:rFonts w:ascii="Arial" w:hAnsi="Arial" w:hint="default"/>
      </w:rPr>
    </w:lvl>
    <w:lvl w:ilvl="1" w:tplc="A9A82728" w:tentative="1">
      <w:start w:val="1"/>
      <w:numFmt w:val="bullet"/>
      <w:lvlText w:val="•"/>
      <w:lvlJc w:val="left"/>
      <w:pPr>
        <w:tabs>
          <w:tab w:val="num" w:pos="1440"/>
        </w:tabs>
        <w:ind w:left="1440" w:hanging="360"/>
      </w:pPr>
      <w:rPr>
        <w:rFonts w:ascii="Arial" w:hAnsi="Arial" w:hint="default"/>
      </w:rPr>
    </w:lvl>
    <w:lvl w:ilvl="2" w:tplc="9E1E4EE0" w:tentative="1">
      <w:start w:val="1"/>
      <w:numFmt w:val="bullet"/>
      <w:lvlText w:val="•"/>
      <w:lvlJc w:val="left"/>
      <w:pPr>
        <w:tabs>
          <w:tab w:val="num" w:pos="2160"/>
        </w:tabs>
        <w:ind w:left="2160" w:hanging="360"/>
      </w:pPr>
      <w:rPr>
        <w:rFonts w:ascii="Arial" w:hAnsi="Arial" w:hint="default"/>
      </w:rPr>
    </w:lvl>
    <w:lvl w:ilvl="3" w:tplc="35488B8C" w:tentative="1">
      <w:start w:val="1"/>
      <w:numFmt w:val="bullet"/>
      <w:lvlText w:val="•"/>
      <w:lvlJc w:val="left"/>
      <w:pPr>
        <w:tabs>
          <w:tab w:val="num" w:pos="2880"/>
        </w:tabs>
        <w:ind w:left="2880" w:hanging="360"/>
      </w:pPr>
      <w:rPr>
        <w:rFonts w:ascii="Arial" w:hAnsi="Arial" w:hint="default"/>
      </w:rPr>
    </w:lvl>
    <w:lvl w:ilvl="4" w:tplc="F984F6E6" w:tentative="1">
      <w:start w:val="1"/>
      <w:numFmt w:val="bullet"/>
      <w:lvlText w:val="•"/>
      <w:lvlJc w:val="left"/>
      <w:pPr>
        <w:tabs>
          <w:tab w:val="num" w:pos="3600"/>
        </w:tabs>
        <w:ind w:left="3600" w:hanging="360"/>
      </w:pPr>
      <w:rPr>
        <w:rFonts w:ascii="Arial" w:hAnsi="Arial" w:hint="default"/>
      </w:rPr>
    </w:lvl>
    <w:lvl w:ilvl="5" w:tplc="6D8CF164" w:tentative="1">
      <w:start w:val="1"/>
      <w:numFmt w:val="bullet"/>
      <w:lvlText w:val="•"/>
      <w:lvlJc w:val="left"/>
      <w:pPr>
        <w:tabs>
          <w:tab w:val="num" w:pos="4320"/>
        </w:tabs>
        <w:ind w:left="4320" w:hanging="360"/>
      </w:pPr>
      <w:rPr>
        <w:rFonts w:ascii="Arial" w:hAnsi="Arial" w:hint="default"/>
      </w:rPr>
    </w:lvl>
    <w:lvl w:ilvl="6" w:tplc="32DEEB24" w:tentative="1">
      <w:start w:val="1"/>
      <w:numFmt w:val="bullet"/>
      <w:lvlText w:val="•"/>
      <w:lvlJc w:val="left"/>
      <w:pPr>
        <w:tabs>
          <w:tab w:val="num" w:pos="5040"/>
        </w:tabs>
        <w:ind w:left="5040" w:hanging="360"/>
      </w:pPr>
      <w:rPr>
        <w:rFonts w:ascii="Arial" w:hAnsi="Arial" w:hint="default"/>
      </w:rPr>
    </w:lvl>
    <w:lvl w:ilvl="7" w:tplc="619AB2A8" w:tentative="1">
      <w:start w:val="1"/>
      <w:numFmt w:val="bullet"/>
      <w:lvlText w:val="•"/>
      <w:lvlJc w:val="left"/>
      <w:pPr>
        <w:tabs>
          <w:tab w:val="num" w:pos="5760"/>
        </w:tabs>
        <w:ind w:left="5760" w:hanging="360"/>
      </w:pPr>
      <w:rPr>
        <w:rFonts w:ascii="Arial" w:hAnsi="Arial" w:hint="default"/>
      </w:rPr>
    </w:lvl>
    <w:lvl w:ilvl="8" w:tplc="5C409F2A"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20063DE9"/>
    <w:multiLevelType w:val="hybridMultilevel"/>
    <w:tmpl w:val="66182F70"/>
    <w:lvl w:ilvl="0" w:tplc="D4D221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04F2F62"/>
    <w:multiLevelType w:val="hybridMultilevel"/>
    <w:tmpl w:val="DE28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0CE4347"/>
    <w:multiLevelType w:val="hybridMultilevel"/>
    <w:tmpl w:val="E5326772"/>
    <w:lvl w:ilvl="0" w:tplc="09B23CB2">
      <w:start w:val="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219F11A8"/>
    <w:multiLevelType w:val="hybridMultilevel"/>
    <w:tmpl w:val="E04C7038"/>
    <w:lvl w:ilvl="0" w:tplc="407C30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230315F"/>
    <w:multiLevelType w:val="hybridMultilevel"/>
    <w:tmpl w:val="80862A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2820EB1"/>
    <w:multiLevelType w:val="multilevel"/>
    <w:tmpl w:val="10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339708B"/>
    <w:multiLevelType w:val="hybridMultilevel"/>
    <w:tmpl w:val="BF607D4C"/>
    <w:lvl w:ilvl="0" w:tplc="348E71EE">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3AA56B0"/>
    <w:multiLevelType w:val="hybridMultilevel"/>
    <w:tmpl w:val="B7942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23C44F1D"/>
    <w:multiLevelType w:val="multilevel"/>
    <w:tmpl w:val="B122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24A4511F"/>
    <w:multiLevelType w:val="hybridMultilevel"/>
    <w:tmpl w:val="6EA05DD6"/>
    <w:lvl w:ilvl="0" w:tplc="ECB09A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7DF55D9"/>
    <w:multiLevelType w:val="hybridMultilevel"/>
    <w:tmpl w:val="58D43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28017720"/>
    <w:multiLevelType w:val="hybridMultilevel"/>
    <w:tmpl w:val="43D25624"/>
    <w:lvl w:ilvl="0" w:tplc="7400A46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284A4DCA"/>
    <w:multiLevelType w:val="hybridMultilevel"/>
    <w:tmpl w:val="9218381A"/>
    <w:lvl w:ilvl="0" w:tplc="D38645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98920EA"/>
    <w:multiLevelType w:val="hybridMultilevel"/>
    <w:tmpl w:val="B314A2F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299E402B"/>
    <w:multiLevelType w:val="hybridMultilevel"/>
    <w:tmpl w:val="EB4C5C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2" w15:restartNumberingAfterBreak="0">
    <w:nsid w:val="29AF58BF"/>
    <w:multiLevelType w:val="hybridMultilevel"/>
    <w:tmpl w:val="AA2A80B0"/>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2D12554D"/>
    <w:multiLevelType w:val="hybridMultilevel"/>
    <w:tmpl w:val="46049276"/>
    <w:lvl w:ilvl="0" w:tplc="440AC5D8">
      <w:numFmt w:val="bullet"/>
      <w:lvlText w:val=""/>
      <w:lvlJc w:val="left"/>
      <w:pPr>
        <w:ind w:left="1215" w:hanging="360"/>
      </w:pPr>
      <w:rPr>
        <w:rFonts w:ascii="Symbol" w:eastAsia="MS Mincho"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2DAB37BC"/>
    <w:multiLevelType w:val="hybridMultilevel"/>
    <w:tmpl w:val="1B8C2A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0086F91"/>
    <w:multiLevelType w:val="hybridMultilevel"/>
    <w:tmpl w:val="CC325388"/>
    <w:lvl w:ilvl="0" w:tplc="0409000F">
      <w:start w:val="1"/>
      <w:numFmt w:val="decimal"/>
      <w:lvlText w:val="%1."/>
      <w:lvlJc w:val="left"/>
      <w:pPr>
        <w:ind w:left="766" w:hanging="360"/>
      </w:p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76" w15:restartNumberingAfterBreak="0">
    <w:nsid w:val="302F2BD9"/>
    <w:multiLevelType w:val="multilevel"/>
    <w:tmpl w:val="10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0446723"/>
    <w:multiLevelType w:val="hybridMultilevel"/>
    <w:tmpl w:val="E12633D0"/>
    <w:lvl w:ilvl="0" w:tplc="D4D221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1055576"/>
    <w:multiLevelType w:val="hybridMultilevel"/>
    <w:tmpl w:val="92A660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31554A22"/>
    <w:multiLevelType w:val="hybridMultilevel"/>
    <w:tmpl w:val="715E9990"/>
    <w:lvl w:ilvl="0" w:tplc="0409000F">
      <w:start w:val="4"/>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0" w15:restartNumberingAfterBreak="0">
    <w:nsid w:val="319E2ADD"/>
    <w:multiLevelType w:val="hybridMultilevel"/>
    <w:tmpl w:val="4E267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31D45647"/>
    <w:multiLevelType w:val="hybridMultilevel"/>
    <w:tmpl w:val="459020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3220380C"/>
    <w:multiLevelType w:val="hybridMultilevel"/>
    <w:tmpl w:val="1D4EA95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 w15:restartNumberingAfterBreak="0">
    <w:nsid w:val="323F4E91"/>
    <w:multiLevelType w:val="hybridMultilevel"/>
    <w:tmpl w:val="C53A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33E00E2"/>
    <w:multiLevelType w:val="hybridMultilevel"/>
    <w:tmpl w:val="E71A7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4F14102"/>
    <w:multiLevelType w:val="hybridMultilevel"/>
    <w:tmpl w:val="39B05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67C63B9"/>
    <w:multiLevelType w:val="hybridMultilevel"/>
    <w:tmpl w:val="16D07BCA"/>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87" w15:restartNumberingAfterBreak="0">
    <w:nsid w:val="369C38ED"/>
    <w:multiLevelType w:val="hybridMultilevel"/>
    <w:tmpl w:val="9A4A71A4"/>
    <w:lvl w:ilvl="0" w:tplc="FE92BC5C">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77717A2"/>
    <w:multiLevelType w:val="hybridMultilevel"/>
    <w:tmpl w:val="59823DFA"/>
    <w:lvl w:ilvl="0" w:tplc="D4D221BA">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C6D2E7B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9A52279"/>
    <w:multiLevelType w:val="hybridMultilevel"/>
    <w:tmpl w:val="69543672"/>
    <w:lvl w:ilvl="0" w:tplc="638ED4DA">
      <w:numFmt w:val="bullet"/>
      <w:lvlText w:val="-"/>
      <w:lvlJc w:val="left"/>
      <w:pPr>
        <w:ind w:left="644" w:hanging="360"/>
      </w:pPr>
      <w:rPr>
        <w:rFonts w:ascii="Times New Roman" w:eastAsia="Times New Roman" w:hAnsi="Times New Roman" w:cs="Times New Roman" w:hint="default"/>
      </w:rPr>
    </w:lvl>
    <w:lvl w:ilvl="1" w:tplc="246234C2">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0"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3A156CC0"/>
    <w:multiLevelType w:val="hybridMultilevel"/>
    <w:tmpl w:val="8A9298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2" w15:restartNumberingAfterBreak="0">
    <w:nsid w:val="3A5802B2"/>
    <w:multiLevelType w:val="hybridMultilevel"/>
    <w:tmpl w:val="160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B9634EF"/>
    <w:multiLevelType w:val="hybridMultilevel"/>
    <w:tmpl w:val="DAD0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BD05B18"/>
    <w:multiLevelType w:val="hybridMultilevel"/>
    <w:tmpl w:val="BC8A8F7A"/>
    <w:lvl w:ilvl="0" w:tplc="5D529ECE">
      <w:start w:val="1"/>
      <w:numFmt w:val="decimal"/>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5" w15:restartNumberingAfterBreak="0">
    <w:nsid w:val="3BD87E27"/>
    <w:multiLevelType w:val="hybridMultilevel"/>
    <w:tmpl w:val="0656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D0E12B5"/>
    <w:multiLevelType w:val="hybridMultilevel"/>
    <w:tmpl w:val="ACE43E4E"/>
    <w:lvl w:ilvl="0" w:tplc="C8AE4FD6">
      <w:start w:val="1"/>
      <w:numFmt w:val="bullet"/>
      <w:lvlText w:val="•"/>
      <w:lvlJc w:val="left"/>
      <w:pPr>
        <w:tabs>
          <w:tab w:val="num" w:pos="720"/>
        </w:tabs>
        <w:ind w:left="720" w:hanging="360"/>
      </w:pPr>
      <w:rPr>
        <w:rFonts w:ascii="Arial" w:hAnsi="Arial" w:hint="default"/>
      </w:rPr>
    </w:lvl>
    <w:lvl w:ilvl="1" w:tplc="370C327C" w:tentative="1">
      <w:start w:val="1"/>
      <w:numFmt w:val="bullet"/>
      <w:lvlText w:val="•"/>
      <w:lvlJc w:val="left"/>
      <w:pPr>
        <w:tabs>
          <w:tab w:val="num" w:pos="1440"/>
        </w:tabs>
        <w:ind w:left="1440" w:hanging="360"/>
      </w:pPr>
      <w:rPr>
        <w:rFonts w:ascii="Arial" w:hAnsi="Arial" w:hint="default"/>
      </w:rPr>
    </w:lvl>
    <w:lvl w:ilvl="2" w:tplc="309C4F44" w:tentative="1">
      <w:start w:val="1"/>
      <w:numFmt w:val="bullet"/>
      <w:lvlText w:val="•"/>
      <w:lvlJc w:val="left"/>
      <w:pPr>
        <w:tabs>
          <w:tab w:val="num" w:pos="2160"/>
        </w:tabs>
        <w:ind w:left="2160" w:hanging="360"/>
      </w:pPr>
      <w:rPr>
        <w:rFonts w:ascii="Arial" w:hAnsi="Arial" w:hint="default"/>
      </w:rPr>
    </w:lvl>
    <w:lvl w:ilvl="3" w:tplc="6ADE4BAA" w:tentative="1">
      <w:start w:val="1"/>
      <w:numFmt w:val="bullet"/>
      <w:lvlText w:val="•"/>
      <w:lvlJc w:val="left"/>
      <w:pPr>
        <w:tabs>
          <w:tab w:val="num" w:pos="2880"/>
        </w:tabs>
        <w:ind w:left="2880" w:hanging="360"/>
      </w:pPr>
      <w:rPr>
        <w:rFonts w:ascii="Arial" w:hAnsi="Arial" w:hint="default"/>
      </w:rPr>
    </w:lvl>
    <w:lvl w:ilvl="4" w:tplc="51743484" w:tentative="1">
      <w:start w:val="1"/>
      <w:numFmt w:val="bullet"/>
      <w:lvlText w:val="•"/>
      <w:lvlJc w:val="left"/>
      <w:pPr>
        <w:tabs>
          <w:tab w:val="num" w:pos="3600"/>
        </w:tabs>
        <w:ind w:left="3600" w:hanging="360"/>
      </w:pPr>
      <w:rPr>
        <w:rFonts w:ascii="Arial" w:hAnsi="Arial" w:hint="default"/>
      </w:rPr>
    </w:lvl>
    <w:lvl w:ilvl="5" w:tplc="111E1FDE" w:tentative="1">
      <w:start w:val="1"/>
      <w:numFmt w:val="bullet"/>
      <w:lvlText w:val="•"/>
      <w:lvlJc w:val="left"/>
      <w:pPr>
        <w:tabs>
          <w:tab w:val="num" w:pos="4320"/>
        </w:tabs>
        <w:ind w:left="4320" w:hanging="360"/>
      </w:pPr>
      <w:rPr>
        <w:rFonts w:ascii="Arial" w:hAnsi="Arial" w:hint="default"/>
      </w:rPr>
    </w:lvl>
    <w:lvl w:ilvl="6" w:tplc="F378D864" w:tentative="1">
      <w:start w:val="1"/>
      <w:numFmt w:val="bullet"/>
      <w:lvlText w:val="•"/>
      <w:lvlJc w:val="left"/>
      <w:pPr>
        <w:tabs>
          <w:tab w:val="num" w:pos="5040"/>
        </w:tabs>
        <w:ind w:left="5040" w:hanging="360"/>
      </w:pPr>
      <w:rPr>
        <w:rFonts w:ascii="Arial" w:hAnsi="Arial" w:hint="default"/>
      </w:rPr>
    </w:lvl>
    <w:lvl w:ilvl="7" w:tplc="01FC8A92" w:tentative="1">
      <w:start w:val="1"/>
      <w:numFmt w:val="bullet"/>
      <w:lvlText w:val="•"/>
      <w:lvlJc w:val="left"/>
      <w:pPr>
        <w:tabs>
          <w:tab w:val="num" w:pos="5760"/>
        </w:tabs>
        <w:ind w:left="5760" w:hanging="360"/>
      </w:pPr>
      <w:rPr>
        <w:rFonts w:ascii="Arial" w:hAnsi="Arial" w:hint="default"/>
      </w:rPr>
    </w:lvl>
    <w:lvl w:ilvl="8" w:tplc="A992BEC8"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3D702B52"/>
    <w:multiLevelType w:val="hybridMultilevel"/>
    <w:tmpl w:val="4E7078BE"/>
    <w:lvl w:ilvl="0" w:tplc="5A44727A">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9" w15:restartNumberingAfterBreak="0">
    <w:nsid w:val="3E691615"/>
    <w:multiLevelType w:val="multilevel"/>
    <w:tmpl w:val="0E729548"/>
    <w:lvl w:ilvl="0">
      <w:start w:val="1"/>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3F23543E"/>
    <w:multiLevelType w:val="hybridMultilevel"/>
    <w:tmpl w:val="5732A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3F52756C"/>
    <w:multiLevelType w:val="hybridMultilevel"/>
    <w:tmpl w:val="1BCA5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40F95093"/>
    <w:multiLevelType w:val="hybridMultilevel"/>
    <w:tmpl w:val="B346F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423D5715"/>
    <w:multiLevelType w:val="multilevel"/>
    <w:tmpl w:val="20FC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2C24ABB"/>
    <w:multiLevelType w:val="hybridMultilevel"/>
    <w:tmpl w:val="42CE5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43012D6E"/>
    <w:multiLevelType w:val="hybridMultilevel"/>
    <w:tmpl w:val="2D9ADD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6" w15:restartNumberingAfterBreak="0">
    <w:nsid w:val="430E3FAA"/>
    <w:multiLevelType w:val="hybridMultilevel"/>
    <w:tmpl w:val="32568070"/>
    <w:lvl w:ilvl="0" w:tplc="277C1162">
      <w:start w:val="3"/>
      <w:numFmt w:val="bullet"/>
      <w:lvlText w:val=""/>
      <w:lvlJc w:val="left"/>
      <w:pPr>
        <w:ind w:left="465" w:hanging="360"/>
      </w:pPr>
      <w:rPr>
        <w:rFonts w:ascii="Symbol" w:eastAsia="MS Mincho"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0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8" w15:restartNumberingAfterBreak="0">
    <w:nsid w:val="438B7DBA"/>
    <w:multiLevelType w:val="hybridMultilevel"/>
    <w:tmpl w:val="FE30FC26"/>
    <w:lvl w:ilvl="0" w:tplc="CA7209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40A7692"/>
    <w:multiLevelType w:val="hybridMultilevel"/>
    <w:tmpl w:val="18362A1C"/>
    <w:lvl w:ilvl="0" w:tplc="D4D221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410564A"/>
    <w:multiLevelType w:val="hybridMultilevel"/>
    <w:tmpl w:val="3D0C5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444F4C1A"/>
    <w:multiLevelType w:val="hybridMultilevel"/>
    <w:tmpl w:val="B162A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4616D9F"/>
    <w:multiLevelType w:val="hybridMultilevel"/>
    <w:tmpl w:val="6E86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4774FB3"/>
    <w:multiLevelType w:val="hybridMultilevel"/>
    <w:tmpl w:val="8FB6B694"/>
    <w:lvl w:ilvl="0" w:tplc="1C08A7B6">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4C16D55"/>
    <w:multiLevelType w:val="hybridMultilevel"/>
    <w:tmpl w:val="4D8668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4C31DD6"/>
    <w:multiLevelType w:val="hybridMultilevel"/>
    <w:tmpl w:val="94C283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6D93D48"/>
    <w:multiLevelType w:val="hybridMultilevel"/>
    <w:tmpl w:val="8C78500C"/>
    <w:lvl w:ilvl="0" w:tplc="E4A88B7E">
      <w:start w:val="2"/>
      <w:numFmt w:val="bullet"/>
      <w:lvlText w:val="-"/>
      <w:lvlJc w:val="left"/>
      <w:pPr>
        <w:ind w:left="720" w:hanging="360"/>
      </w:pPr>
      <w:rPr>
        <w:rFonts w:ascii="Times New Roman" w:eastAsia="Malgun Gothic"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7166AF2"/>
    <w:multiLevelType w:val="hybridMultilevel"/>
    <w:tmpl w:val="03AA0506"/>
    <w:lvl w:ilvl="0" w:tplc="440AC5D8">
      <w:numFmt w:val="bullet"/>
      <w:lvlText w:val=""/>
      <w:lvlJc w:val="left"/>
      <w:pPr>
        <w:ind w:left="1215" w:hanging="360"/>
      </w:pPr>
      <w:rPr>
        <w:rFonts w:ascii="Symbol" w:eastAsia="MS Mincho"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76520BB"/>
    <w:multiLevelType w:val="hybridMultilevel"/>
    <w:tmpl w:val="B4A8FDCE"/>
    <w:lvl w:ilvl="0" w:tplc="FEDCCE38">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20" w15:restartNumberingAfterBreak="0">
    <w:nsid w:val="48AC419F"/>
    <w:multiLevelType w:val="hybridMultilevel"/>
    <w:tmpl w:val="6C16FE6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1" w15:restartNumberingAfterBreak="0">
    <w:nsid w:val="48FA7138"/>
    <w:multiLevelType w:val="hybridMultilevel"/>
    <w:tmpl w:val="A6A0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993762"/>
    <w:multiLevelType w:val="hybridMultilevel"/>
    <w:tmpl w:val="DC58C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A032057"/>
    <w:multiLevelType w:val="hybridMultilevel"/>
    <w:tmpl w:val="47B8C7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7DD866AA">
      <w:start w:val="3"/>
      <w:numFmt w:val="bullet"/>
      <w:lvlText w:val="-"/>
      <w:lvlJc w:val="left"/>
      <w:pPr>
        <w:ind w:left="2880" w:hanging="360"/>
      </w:pPr>
      <w:rPr>
        <w:rFonts w:ascii="Times New Roman" w:eastAsia="MS Mincho" w:hAnsi="Times New Roman" w:cs="Times New Roman"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4" w15:restartNumberingAfterBreak="0">
    <w:nsid w:val="4AD63083"/>
    <w:multiLevelType w:val="hybridMultilevel"/>
    <w:tmpl w:val="B41E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B5F510C"/>
    <w:multiLevelType w:val="hybridMultilevel"/>
    <w:tmpl w:val="1CDC6F2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15:restartNumberingAfterBreak="0">
    <w:nsid w:val="4B704A1D"/>
    <w:multiLevelType w:val="hybridMultilevel"/>
    <w:tmpl w:val="FF88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BA00755"/>
    <w:multiLevelType w:val="multilevel"/>
    <w:tmpl w:val="10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4C297C9B"/>
    <w:multiLevelType w:val="hybridMultilevel"/>
    <w:tmpl w:val="6222181E"/>
    <w:lvl w:ilvl="0" w:tplc="300EF908">
      <w:start w:val="1196"/>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9" w15:restartNumberingAfterBreak="0">
    <w:nsid w:val="4CD85164"/>
    <w:multiLevelType w:val="hybridMultilevel"/>
    <w:tmpl w:val="59883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1" w15:restartNumberingAfterBreak="0">
    <w:nsid w:val="4E23567E"/>
    <w:multiLevelType w:val="hybridMultilevel"/>
    <w:tmpl w:val="ED5A3762"/>
    <w:lvl w:ilvl="0" w:tplc="366C3D20">
      <w:start w:val="1"/>
      <w:numFmt w:val="bullet"/>
      <w:lvlText w:val="•"/>
      <w:lvlJc w:val="left"/>
      <w:pPr>
        <w:tabs>
          <w:tab w:val="num" w:pos="720"/>
        </w:tabs>
        <w:ind w:left="720" w:hanging="360"/>
      </w:pPr>
      <w:rPr>
        <w:rFonts w:ascii="Arial" w:hAnsi="Arial" w:hint="default"/>
      </w:rPr>
    </w:lvl>
    <w:lvl w:ilvl="1" w:tplc="73027D92" w:tentative="1">
      <w:start w:val="1"/>
      <w:numFmt w:val="bullet"/>
      <w:lvlText w:val="•"/>
      <w:lvlJc w:val="left"/>
      <w:pPr>
        <w:tabs>
          <w:tab w:val="num" w:pos="1440"/>
        </w:tabs>
        <w:ind w:left="1440" w:hanging="360"/>
      </w:pPr>
      <w:rPr>
        <w:rFonts w:ascii="Arial" w:hAnsi="Arial" w:hint="default"/>
      </w:rPr>
    </w:lvl>
    <w:lvl w:ilvl="2" w:tplc="A994188C" w:tentative="1">
      <w:start w:val="1"/>
      <w:numFmt w:val="bullet"/>
      <w:lvlText w:val="•"/>
      <w:lvlJc w:val="left"/>
      <w:pPr>
        <w:tabs>
          <w:tab w:val="num" w:pos="2160"/>
        </w:tabs>
        <w:ind w:left="2160" w:hanging="360"/>
      </w:pPr>
      <w:rPr>
        <w:rFonts w:ascii="Arial" w:hAnsi="Arial" w:hint="default"/>
      </w:rPr>
    </w:lvl>
    <w:lvl w:ilvl="3" w:tplc="2D547424" w:tentative="1">
      <w:start w:val="1"/>
      <w:numFmt w:val="bullet"/>
      <w:lvlText w:val="•"/>
      <w:lvlJc w:val="left"/>
      <w:pPr>
        <w:tabs>
          <w:tab w:val="num" w:pos="2880"/>
        </w:tabs>
        <w:ind w:left="2880" w:hanging="360"/>
      </w:pPr>
      <w:rPr>
        <w:rFonts w:ascii="Arial" w:hAnsi="Arial" w:hint="default"/>
      </w:rPr>
    </w:lvl>
    <w:lvl w:ilvl="4" w:tplc="1846A56C" w:tentative="1">
      <w:start w:val="1"/>
      <w:numFmt w:val="bullet"/>
      <w:lvlText w:val="•"/>
      <w:lvlJc w:val="left"/>
      <w:pPr>
        <w:tabs>
          <w:tab w:val="num" w:pos="3600"/>
        </w:tabs>
        <w:ind w:left="3600" w:hanging="360"/>
      </w:pPr>
      <w:rPr>
        <w:rFonts w:ascii="Arial" w:hAnsi="Arial" w:hint="default"/>
      </w:rPr>
    </w:lvl>
    <w:lvl w:ilvl="5" w:tplc="BAD2BB4A" w:tentative="1">
      <w:start w:val="1"/>
      <w:numFmt w:val="bullet"/>
      <w:lvlText w:val="•"/>
      <w:lvlJc w:val="left"/>
      <w:pPr>
        <w:tabs>
          <w:tab w:val="num" w:pos="4320"/>
        </w:tabs>
        <w:ind w:left="4320" w:hanging="360"/>
      </w:pPr>
      <w:rPr>
        <w:rFonts w:ascii="Arial" w:hAnsi="Arial" w:hint="default"/>
      </w:rPr>
    </w:lvl>
    <w:lvl w:ilvl="6" w:tplc="9018558C" w:tentative="1">
      <w:start w:val="1"/>
      <w:numFmt w:val="bullet"/>
      <w:lvlText w:val="•"/>
      <w:lvlJc w:val="left"/>
      <w:pPr>
        <w:tabs>
          <w:tab w:val="num" w:pos="5040"/>
        </w:tabs>
        <w:ind w:left="5040" w:hanging="360"/>
      </w:pPr>
      <w:rPr>
        <w:rFonts w:ascii="Arial" w:hAnsi="Arial" w:hint="default"/>
      </w:rPr>
    </w:lvl>
    <w:lvl w:ilvl="7" w:tplc="63C01D1A" w:tentative="1">
      <w:start w:val="1"/>
      <w:numFmt w:val="bullet"/>
      <w:lvlText w:val="•"/>
      <w:lvlJc w:val="left"/>
      <w:pPr>
        <w:tabs>
          <w:tab w:val="num" w:pos="5760"/>
        </w:tabs>
        <w:ind w:left="5760" w:hanging="360"/>
      </w:pPr>
      <w:rPr>
        <w:rFonts w:ascii="Arial" w:hAnsi="Arial" w:hint="default"/>
      </w:rPr>
    </w:lvl>
    <w:lvl w:ilvl="8" w:tplc="DB9457EA" w:tentative="1">
      <w:start w:val="1"/>
      <w:numFmt w:val="bullet"/>
      <w:lvlText w:val="•"/>
      <w:lvlJc w:val="left"/>
      <w:pPr>
        <w:tabs>
          <w:tab w:val="num" w:pos="6480"/>
        </w:tabs>
        <w:ind w:left="6480" w:hanging="360"/>
      </w:pPr>
      <w:rPr>
        <w:rFonts w:ascii="Arial" w:hAnsi="Arial" w:hint="default"/>
      </w:rPr>
    </w:lvl>
  </w:abstractNum>
  <w:abstractNum w:abstractNumId="132" w15:restartNumberingAfterBreak="0">
    <w:nsid w:val="4E59671C"/>
    <w:multiLevelType w:val="hybridMultilevel"/>
    <w:tmpl w:val="CAE2E316"/>
    <w:lvl w:ilvl="0" w:tplc="6F5C9614">
      <w:start w:val="1"/>
      <w:numFmt w:val="bullet"/>
      <w:lvlText w:val="•"/>
      <w:lvlJc w:val="left"/>
      <w:pPr>
        <w:tabs>
          <w:tab w:val="num" w:pos="720"/>
        </w:tabs>
        <w:ind w:left="720" w:hanging="360"/>
      </w:pPr>
      <w:rPr>
        <w:rFonts w:ascii="Arial" w:hAnsi="Arial" w:hint="default"/>
      </w:rPr>
    </w:lvl>
    <w:lvl w:ilvl="1" w:tplc="1172A3DA">
      <w:start w:val="1"/>
      <w:numFmt w:val="bullet"/>
      <w:lvlText w:val="•"/>
      <w:lvlJc w:val="left"/>
      <w:pPr>
        <w:tabs>
          <w:tab w:val="num" w:pos="1440"/>
        </w:tabs>
        <w:ind w:left="1440" w:hanging="360"/>
      </w:pPr>
      <w:rPr>
        <w:rFonts w:ascii="Arial" w:hAnsi="Arial" w:hint="default"/>
      </w:rPr>
    </w:lvl>
    <w:lvl w:ilvl="2" w:tplc="914CAA0A" w:tentative="1">
      <w:start w:val="1"/>
      <w:numFmt w:val="bullet"/>
      <w:lvlText w:val="•"/>
      <w:lvlJc w:val="left"/>
      <w:pPr>
        <w:tabs>
          <w:tab w:val="num" w:pos="2160"/>
        </w:tabs>
        <w:ind w:left="2160" w:hanging="360"/>
      </w:pPr>
      <w:rPr>
        <w:rFonts w:ascii="Arial" w:hAnsi="Arial" w:hint="default"/>
      </w:rPr>
    </w:lvl>
    <w:lvl w:ilvl="3" w:tplc="DA882FFE" w:tentative="1">
      <w:start w:val="1"/>
      <w:numFmt w:val="bullet"/>
      <w:lvlText w:val="•"/>
      <w:lvlJc w:val="left"/>
      <w:pPr>
        <w:tabs>
          <w:tab w:val="num" w:pos="2880"/>
        </w:tabs>
        <w:ind w:left="2880" w:hanging="360"/>
      </w:pPr>
      <w:rPr>
        <w:rFonts w:ascii="Arial" w:hAnsi="Arial" w:hint="default"/>
      </w:rPr>
    </w:lvl>
    <w:lvl w:ilvl="4" w:tplc="6C380324" w:tentative="1">
      <w:start w:val="1"/>
      <w:numFmt w:val="bullet"/>
      <w:lvlText w:val="•"/>
      <w:lvlJc w:val="left"/>
      <w:pPr>
        <w:tabs>
          <w:tab w:val="num" w:pos="3600"/>
        </w:tabs>
        <w:ind w:left="3600" w:hanging="360"/>
      </w:pPr>
      <w:rPr>
        <w:rFonts w:ascii="Arial" w:hAnsi="Arial" w:hint="default"/>
      </w:rPr>
    </w:lvl>
    <w:lvl w:ilvl="5" w:tplc="FF669B7A" w:tentative="1">
      <w:start w:val="1"/>
      <w:numFmt w:val="bullet"/>
      <w:lvlText w:val="•"/>
      <w:lvlJc w:val="left"/>
      <w:pPr>
        <w:tabs>
          <w:tab w:val="num" w:pos="4320"/>
        </w:tabs>
        <w:ind w:left="4320" w:hanging="360"/>
      </w:pPr>
      <w:rPr>
        <w:rFonts w:ascii="Arial" w:hAnsi="Arial" w:hint="default"/>
      </w:rPr>
    </w:lvl>
    <w:lvl w:ilvl="6" w:tplc="388260FC" w:tentative="1">
      <w:start w:val="1"/>
      <w:numFmt w:val="bullet"/>
      <w:lvlText w:val="•"/>
      <w:lvlJc w:val="left"/>
      <w:pPr>
        <w:tabs>
          <w:tab w:val="num" w:pos="5040"/>
        </w:tabs>
        <w:ind w:left="5040" w:hanging="360"/>
      </w:pPr>
      <w:rPr>
        <w:rFonts w:ascii="Arial" w:hAnsi="Arial" w:hint="default"/>
      </w:rPr>
    </w:lvl>
    <w:lvl w:ilvl="7" w:tplc="33A6B418" w:tentative="1">
      <w:start w:val="1"/>
      <w:numFmt w:val="bullet"/>
      <w:lvlText w:val="•"/>
      <w:lvlJc w:val="left"/>
      <w:pPr>
        <w:tabs>
          <w:tab w:val="num" w:pos="5760"/>
        </w:tabs>
        <w:ind w:left="5760" w:hanging="360"/>
      </w:pPr>
      <w:rPr>
        <w:rFonts w:ascii="Arial" w:hAnsi="Arial" w:hint="default"/>
      </w:rPr>
    </w:lvl>
    <w:lvl w:ilvl="8" w:tplc="89FE7D68" w:tentative="1">
      <w:start w:val="1"/>
      <w:numFmt w:val="bullet"/>
      <w:lvlText w:val="•"/>
      <w:lvlJc w:val="left"/>
      <w:pPr>
        <w:tabs>
          <w:tab w:val="num" w:pos="6480"/>
        </w:tabs>
        <w:ind w:left="6480" w:hanging="360"/>
      </w:pPr>
      <w:rPr>
        <w:rFonts w:ascii="Arial" w:hAnsi="Arial" w:hint="default"/>
      </w:rPr>
    </w:lvl>
  </w:abstractNum>
  <w:abstractNum w:abstractNumId="133" w15:restartNumberingAfterBreak="0">
    <w:nsid w:val="4E914650"/>
    <w:multiLevelType w:val="hybridMultilevel"/>
    <w:tmpl w:val="97CACBC2"/>
    <w:lvl w:ilvl="0" w:tplc="20CA25D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4EA37E09"/>
    <w:multiLevelType w:val="hybridMultilevel"/>
    <w:tmpl w:val="E27EA7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70749A82">
      <w:numFmt w:val="bullet"/>
      <w:lvlText w:val="•"/>
      <w:lvlJc w:val="left"/>
      <w:pPr>
        <w:ind w:left="2160" w:hanging="360"/>
      </w:pPr>
      <w:rPr>
        <w:rFonts w:ascii="Times New Roman" w:eastAsia="MS Mincho" w:hAnsi="Times New Roman"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5" w15:restartNumberingAfterBreak="0">
    <w:nsid w:val="4ED61B79"/>
    <w:multiLevelType w:val="hybridMultilevel"/>
    <w:tmpl w:val="31B2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FC44921"/>
    <w:multiLevelType w:val="hybridMultilevel"/>
    <w:tmpl w:val="7A34B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058178B"/>
    <w:multiLevelType w:val="hybridMultilevel"/>
    <w:tmpl w:val="CD2A7CA2"/>
    <w:lvl w:ilvl="0" w:tplc="19202AA8">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0871DCE"/>
    <w:multiLevelType w:val="hybridMultilevel"/>
    <w:tmpl w:val="26AE4586"/>
    <w:lvl w:ilvl="0" w:tplc="9006A9AC">
      <w:start w:val="1"/>
      <w:numFmt w:val="bullet"/>
      <w:lvlText w:val="•"/>
      <w:lvlJc w:val="left"/>
      <w:pPr>
        <w:tabs>
          <w:tab w:val="num" w:pos="720"/>
        </w:tabs>
        <w:ind w:left="720" w:hanging="360"/>
      </w:pPr>
      <w:rPr>
        <w:rFonts w:ascii="Arial" w:hAnsi="Arial" w:hint="default"/>
      </w:rPr>
    </w:lvl>
    <w:lvl w:ilvl="1" w:tplc="C19030E0" w:tentative="1">
      <w:start w:val="1"/>
      <w:numFmt w:val="bullet"/>
      <w:lvlText w:val="•"/>
      <w:lvlJc w:val="left"/>
      <w:pPr>
        <w:tabs>
          <w:tab w:val="num" w:pos="1440"/>
        </w:tabs>
        <w:ind w:left="1440" w:hanging="360"/>
      </w:pPr>
      <w:rPr>
        <w:rFonts w:ascii="Arial" w:hAnsi="Arial" w:hint="default"/>
      </w:rPr>
    </w:lvl>
    <w:lvl w:ilvl="2" w:tplc="661A8226" w:tentative="1">
      <w:start w:val="1"/>
      <w:numFmt w:val="bullet"/>
      <w:lvlText w:val="•"/>
      <w:lvlJc w:val="left"/>
      <w:pPr>
        <w:tabs>
          <w:tab w:val="num" w:pos="2160"/>
        </w:tabs>
        <w:ind w:left="2160" w:hanging="360"/>
      </w:pPr>
      <w:rPr>
        <w:rFonts w:ascii="Arial" w:hAnsi="Arial" w:hint="default"/>
      </w:rPr>
    </w:lvl>
    <w:lvl w:ilvl="3" w:tplc="7890B116" w:tentative="1">
      <w:start w:val="1"/>
      <w:numFmt w:val="bullet"/>
      <w:lvlText w:val="•"/>
      <w:lvlJc w:val="left"/>
      <w:pPr>
        <w:tabs>
          <w:tab w:val="num" w:pos="2880"/>
        </w:tabs>
        <w:ind w:left="2880" w:hanging="360"/>
      </w:pPr>
      <w:rPr>
        <w:rFonts w:ascii="Arial" w:hAnsi="Arial" w:hint="default"/>
      </w:rPr>
    </w:lvl>
    <w:lvl w:ilvl="4" w:tplc="23B65E4A" w:tentative="1">
      <w:start w:val="1"/>
      <w:numFmt w:val="bullet"/>
      <w:lvlText w:val="•"/>
      <w:lvlJc w:val="left"/>
      <w:pPr>
        <w:tabs>
          <w:tab w:val="num" w:pos="3600"/>
        </w:tabs>
        <w:ind w:left="3600" w:hanging="360"/>
      </w:pPr>
      <w:rPr>
        <w:rFonts w:ascii="Arial" w:hAnsi="Arial" w:hint="default"/>
      </w:rPr>
    </w:lvl>
    <w:lvl w:ilvl="5" w:tplc="CA54AA30" w:tentative="1">
      <w:start w:val="1"/>
      <w:numFmt w:val="bullet"/>
      <w:lvlText w:val="•"/>
      <w:lvlJc w:val="left"/>
      <w:pPr>
        <w:tabs>
          <w:tab w:val="num" w:pos="4320"/>
        </w:tabs>
        <w:ind w:left="4320" w:hanging="360"/>
      </w:pPr>
      <w:rPr>
        <w:rFonts w:ascii="Arial" w:hAnsi="Arial" w:hint="default"/>
      </w:rPr>
    </w:lvl>
    <w:lvl w:ilvl="6" w:tplc="5FA808DA" w:tentative="1">
      <w:start w:val="1"/>
      <w:numFmt w:val="bullet"/>
      <w:lvlText w:val="•"/>
      <w:lvlJc w:val="left"/>
      <w:pPr>
        <w:tabs>
          <w:tab w:val="num" w:pos="5040"/>
        </w:tabs>
        <w:ind w:left="5040" w:hanging="360"/>
      </w:pPr>
      <w:rPr>
        <w:rFonts w:ascii="Arial" w:hAnsi="Arial" w:hint="default"/>
      </w:rPr>
    </w:lvl>
    <w:lvl w:ilvl="7" w:tplc="D1E831DE" w:tentative="1">
      <w:start w:val="1"/>
      <w:numFmt w:val="bullet"/>
      <w:lvlText w:val="•"/>
      <w:lvlJc w:val="left"/>
      <w:pPr>
        <w:tabs>
          <w:tab w:val="num" w:pos="5760"/>
        </w:tabs>
        <w:ind w:left="5760" w:hanging="360"/>
      </w:pPr>
      <w:rPr>
        <w:rFonts w:ascii="Arial" w:hAnsi="Arial" w:hint="default"/>
      </w:rPr>
    </w:lvl>
    <w:lvl w:ilvl="8" w:tplc="8C0E7CA6"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5089589B"/>
    <w:multiLevelType w:val="hybridMultilevel"/>
    <w:tmpl w:val="D7882ABA"/>
    <w:lvl w:ilvl="0" w:tplc="3AECC64A">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08F33AD"/>
    <w:multiLevelType w:val="hybridMultilevel"/>
    <w:tmpl w:val="75584C70"/>
    <w:lvl w:ilvl="0" w:tplc="D4D221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1B67345"/>
    <w:multiLevelType w:val="hybridMultilevel"/>
    <w:tmpl w:val="F04666D0"/>
    <w:lvl w:ilvl="0" w:tplc="440AC5D8">
      <w:numFmt w:val="bullet"/>
      <w:lvlText w:val=""/>
      <w:lvlJc w:val="left"/>
      <w:pPr>
        <w:ind w:left="928" w:hanging="360"/>
      </w:pPr>
      <w:rPr>
        <w:rFonts w:ascii="Symbol" w:eastAsia="MS Mincho" w:hAnsi="Symbol" w:cs="Times New Roman" w:hint="default"/>
      </w:rPr>
    </w:lvl>
    <w:lvl w:ilvl="1" w:tplc="04070003" w:tentative="1">
      <w:start w:val="1"/>
      <w:numFmt w:val="bullet"/>
      <w:lvlText w:val="o"/>
      <w:lvlJc w:val="left"/>
      <w:pPr>
        <w:ind w:left="1153" w:hanging="360"/>
      </w:pPr>
      <w:rPr>
        <w:rFonts w:ascii="Courier New" w:hAnsi="Courier New" w:cs="Courier New" w:hint="default"/>
      </w:rPr>
    </w:lvl>
    <w:lvl w:ilvl="2" w:tplc="04070005" w:tentative="1">
      <w:start w:val="1"/>
      <w:numFmt w:val="bullet"/>
      <w:lvlText w:val=""/>
      <w:lvlJc w:val="left"/>
      <w:pPr>
        <w:ind w:left="1873" w:hanging="360"/>
      </w:pPr>
      <w:rPr>
        <w:rFonts w:ascii="Wingdings" w:hAnsi="Wingdings" w:hint="default"/>
      </w:rPr>
    </w:lvl>
    <w:lvl w:ilvl="3" w:tplc="04070001" w:tentative="1">
      <w:start w:val="1"/>
      <w:numFmt w:val="bullet"/>
      <w:lvlText w:val=""/>
      <w:lvlJc w:val="left"/>
      <w:pPr>
        <w:ind w:left="2593" w:hanging="360"/>
      </w:pPr>
      <w:rPr>
        <w:rFonts w:ascii="Symbol" w:hAnsi="Symbol" w:hint="default"/>
      </w:rPr>
    </w:lvl>
    <w:lvl w:ilvl="4" w:tplc="04070003" w:tentative="1">
      <w:start w:val="1"/>
      <w:numFmt w:val="bullet"/>
      <w:lvlText w:val="o"/>
      <w:lvlJc w:val="left"/>
      <w:pPr>
        <w:ind w:left="3313" w:hanging="360"/>
      </w:pPr>
      <w:rPr>
        <w:rFonts w:ascii="Courier New" w:hAnsi="Courier New" w:cs="Courier New" w:hint="default"/>
      </w:rPr>
    </w:lvl>
    <w:lvl w:ilvl="5" w:tplc="04070005" w:tentative="1">
      <w:start w:val="1"/>
      <w:numFmt w:val="bullet"/>
      <w:lvlText w:val=""/>
      <w:lvlJc w:val="left"/>
      <w:pPr>
        <w:ind w:left="4033" w:hanging="360"/>
      </w:pPr>
      <w:rPr>
        <w:rFonts w:ascii="Wingdings" w:hAnsi="Wingdings" w:hint="default"/>
      </w:rPr>
    </w:lvl>
    <w:lvl w:ilvl="6" w:tplc="04070001" w:tentative="1">
      <w:start w:val="1"/>
      <w:numFmt w:val="bullet"/>
      <w:lvlText w:val=""/>
      <w:lvlJc w:val="left"/>
      <w:pPr>
        <w:ind w:left="4753" w:hanging="360"/>
      </w:pPr>
      <w:rPr>
        <w:rFonts w:ascii="Symbol" w:hAnsi="Symbol" w:hint="default"/>
      </w:rPr>
    </w:lvl>
    <w:lvl w:ilvl="7" w:tplc="04070003" w:tentative="1">
      <w:start w:val="1"/>
      <w:numFmt w:val="bullet"/>
      <w:lvlText w:val="o"/>
      <w:lvlJc w:val="left"/>
      <w:pPr>
        <w:ind w:left="5473" w:hanging="360"/>
      </w:pPr>
      <w:rPr>
        <w:rFonts w:ascii="Courier New" w:hAnsi="Courier New" w:cs="Courier New" w:hint="default"/>
      </w:rPr>
    </w:lvl>
    <w:lvl w:ilvl="8" w:tplc="04070005" w:tentative="1">
      <w:start w:val="1"/>
      <w:numFmt w:val="bullet"/>
      <w:lvlText w:val=""/>
      <w:lvlJc w:val="left"/>
      <w:pPr>
        <w:ind w:left="6193" w:hanging="360"/>
      </w:pPr>
      <w:rPr>
        <w:rFonts w:ascii="Wingdings" w:hAnsi="Wingdings" w:hint="default"/>
      </w:rPr>
    </w:lvl>
  </w:abstractNum>
  <w:abstractNum w:abstractNumId="142" w15:restartNumberingAfterBreak="0">
    <w:nsid w:val="54120912"/>
    <w:multiLevelType w:val="hybridMultilevel"/>
    <w:tmpl w:val="584E2D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 w15:restartNumberingAfterBreak="0">
    <w:nsid w:val="54521293"/>
    <w:multiLevelType w:val="hybridMultilevel"/>
    <w:tmpl w:val="9D4AC292"/>
    <w:lvl w:ilvl="0" w:tplc="06C07548">
      <w:start w:val="1"/>
      <w:numFmt w:val="bullet"/>
      <w:lvlText w:val="•"/>
      <w:lvlJc w:val="left"/>
      <w:pPr>
        <w:tabs>
          <w:tab w:val="num" w:pos="720"/>
        </w:tabs>
        <w:ind w:left="720" w:hanging="360"/>
      </w:pPr>
      <w:rPr>
        <w:rFonts w:ascii="Arial" w:hAnsi="Arial" w:hint="default"/>
      </w:rPr>
    </w:lvl>
    <w:lvl w:ilvl="1" w:tplc="AA1A5714">
      <w:start w:val="270"/>
      <w:numFmt w:val="bullet"/>
      <w:lvlText w:val="•"/>
      <w:lvlJc w:val="left"/>
      <w:pPr>
        <w:tabs>
          <w:tab w:val="num" w:pos="1440"/>
        </w:tabs>
        <w:ind w:left="1440" w:hanging="360"/>
      </w:pPr>
      <w:rPr>
        <w:rFonts w:ascii="Arial" w:hAnsi="Arial" w:hint="default"/>
      </w:rPr>
    </w:lvl>
    <w:lvl w:ilvl="2" w:tplc="1386632E" w:tentative="1">
      <w:start w:val="1"/>
      <w:numFmt w:val="bullet"/>
      <w:lvlText w:val="•"/>
      <w:lvlJc w:val="left"/>
      <w:pPr>
        <w:tabs>
          <w:tab w:val="num" w:pos="2160"/>
        </w:tabs>
        <w:ind w:left="2160" w:hanging="360"/>
      </w:pPr>
      <w:rPr>
        <w:rFonts w:ascii="Arial" w:hAnsi="Arial" w:hint="default"/>
      </w:rPr>
    </w:lvl>
    <w:lvl w:ilvl="3" w:tplc="65E0CF0A" w:tentative="1">
      <w:start w:val="1"/>
      <w:numFmt w:val="bullet"/>
      <w:lvlText w:val="•"/>
      <w:lvlJc w:val="left"/>
      <w:pPr>
        <w:tabs>
          <w:tab w:val="num" w:pos="2880"/>
        </w:tabs>
        <w:ind w:left="2880" w:hanging="360"/>
      </w:pPr>
      <w:rPr>
        <w:rFonts w:ascii="Arial" w:hAnsi="Arial" w:hint="default"/>
      </w:rPr>
    </w:lvl>
    <w:lvl w:ilvl="4" w:tplc="32123D9A" w:tentative="1">
      <w:start w:val="1"/>
      <w:numFmt w:val="bullet"/>
      <w:lvlText w:val="•"/>
      <w:lvlJc w:val="left"/>
      <w:pPr>
        <w:tabs>
          <w:tab w:val="num" w:pos="3600"/>
        </w:tabs>
        <w:ind w:left="3600" w:hanging="360"/>
      </w:pPr>
      <w:rPr>
        <w:rFonts w:ascii="Arial" w:hAnsi="Arial" w:hint="default"/>
      </w:rPr>
    </w:lvl>
    <w:lvl w:ilvl="5" w:tplc="97BED03E" w:tentative="1">
      <w:start w:val="1"/>
      <w:numFmt w:val="bullet"/>
      <w:lvlText w:val="•"/>
      <w:lvlJc w:val="left"/>
      <w:pPr>
        <w:tabs>
          <w:tab w:val="num" w:pos="4320"/>
        </w:tabs>
        <w:ind w:left="4320" w:hanging="360"/>
      </w:pPr>
      <w:rPr>
        <w:rFonts w:ascii="Arial" w:hAnsi="Arial" w:hint="default"/>
      </w:rPr>
    </w:lvl>
    <w:lvl w:ilvl="6" w:tplc="866A28D0" w:tentative="1">
      <w:start w:val="1"/>
      <w:numFmt w:val="bullet"/>
      <w:lvlText w:val="•"/>
      <w:lvlJc w:val="left"/>
      <w:pPr>
        <w:tabs>
          <w:tab w:val="num" w:pos="5040"/>
        </w:tabs>
        <w:ind w:left="5040" w:hanging="360"/>
      </w:pPr>
      <w:rPr>
        <w:rFonts w:ascii="Arial" w:hAnsi="Arial" w:hint="default"/>
      </w:rPr>
    </w:lvl>
    <w:lvl w:ilvl="7" w:tplc="28C09B72" w:tentative="1">
      <w:start w:val="1"/>
      <w:numFmt w:val="bullet"/>
      <w:lvlText w:val="•"/>
      <w:lvlJc w:val="left"/>
      <w:pPr>
        <w:tabs>
          <w:tab w:val="num" w:pos="5760"/>
        </w:tabs>
        <w:ind w:left="5760" w:hanging="360"/>
      </w:pPr>
      <w:rPr>
        <w:rFonts w:ascii="Arial" w:hAnsi="Arial" w:hint="default"/>
      </w:rPr>
    </w:lvl>
    <w:lvl w:ilvl="8" w:tplc="CDE69F90"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54B90A92"/>
    <w:multiLevelType w:val="hybridMultilevel"/>
    <w:tmpl w:val="616E5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5B5590E"/>
    <w:multiLevelType w:val="hybridMultilevel"/>
    <w:tmpl w:val="CB3C4D98"/>
    <w:lvl w:ilvl="0" w:tplc="9770358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5F5717E"/>
    <w:multiLevelType w:val="hybridMultilevel"/>
    <w:tmpl w:val="791E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8BF65A4"/>
    <w:multiLevelType w:val="hybridMultilevel"/>
    <w:tmpl w:val="4A6EDF58"/>
    <w:lvl w:ilvl="0" w:tplc="E164599C">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8" w15:restartNumberingAfterBreak="0">
    <w:nsid w:val="59666E9F"/>
    <w:multiLevelType w:val="hybridMultilevel"/>
    <w:tmpl w:val="34BC984A"/>
    <w:lvl w:ilvl="0" w:tplc="440AC5D8">
      <w:numFmt w:val="bullet"/>
      <w:lvlText w:val=""/>
      <w:lvlJc w:val="left"/>
      <w:pPr>
        <w:ind w:left="928" w:hanging="360"/>
      </w:pPr>
      <w:rPr>
        <w:rFonts w:ascii="Symbol" w:eastAsia="MS Mincho" w:hAnsi="Symbol" w:cs="Times New Roman" w:hint="default"/>
      </w:rPr>
    </w:lvl>
    <w:lvl w:ilvl="1" w:tplc="04070003" w:tentative="1">
      <w:start w:val="1"/>
      <w:numFmt w:val="bullet"/>
      <w:lvlText w:val="o"/>
      <w:lvlJc w:val="left"/>
      <w:pPr>
        <w:ind w:left="1153" w:hanging="360"/>
      </w:pPr>
      <w:rPr>
        <w:rFonts w:ascii="Courier New" w:hAnsi="Courier New" w:cs="Courier New" w:hint="default"/>
      </w:rPr>
    </w:lvl>
    <w:lvl w:ilvl="2" w:tplc="04070005" w:tentative="1">
      <w:start w:val="1"/>
      <w:numFmt w:val="bullet"/>
      <w:lvlText w:val=""/>
      <w:lvlJc w:val="left"/>
      <w:pPr>
        <w:ind w:left="1873" w:hanging="360"/>
      </w:pPr>
      <w:rPr>
        <w:rFonts w:ascii="Wingdings" w:hAnsi="Wingdings" w:hint="default"/>
      </w:rPr>
    </w:lvl>
    <w:lvl w:ilvl="3" w:tplc="04070001" w:tentative="1">
      <w:start w:val="1"/>
      <w:numFmt w:val="bullet"/>
      <w:lvlText w:val=""/>
      <w:lvlJc w:val="left"/>
      <w:pPr>
        <w:ind w:left="2593" w:hanging="360"/>
      </w:pPr>
      <w:rPr>
        <w:rFonts w:ascii="Symbol" w:hAnsi="Symbol" w:hint="default"/>
      </w:rPr>
    </w:lvl>
    <w:lvl w:ilvl="4" w:tplc="04070003" w:tentative="1">
      <w:start w:val="1"/>
      <w:numFmt w:val="bullet"/>
      <w:lvlText w:val="o"/>
      <w:lvlJc w:val="left"/>
      <w:pPr>
        <w:ind w:left="3313" w:hanging="360"/>
      </w:pPr>
      <w:rPr>
        <w:rFonts w:ascii="Courier New" w:hAnsi="Courier New" w:cs="Courier New" w:hint="default"/>
      </w:rPr>
    </w:lvl>
    <w:lvl w:ilvl="5" w:tplc="04070005" w:tentative="1">
      <w:start w:val="1"/>
      <w:numFmt w:val="bullet"/>
      <w:lvlText w:val=""/>
      <w:lvlJc w:val="left"/>
      <w:pPr>
        <w:ind w:left="4033" w:hanging="360"/>
      </w:pPr>
      <w:rPr>
        <w:rFonts w:ascii="Wingdings" w:hAnsi="Wingdings" w:hint="default"/>
      </w:rPr>
    </w:lvl>
    <w:lvl w:ilvl="6" w:tplc="04070001" w:tentative="1">
      <w:start w:val="1"/>
      <w:numFmt w:val="bullet"/>
      <w:lvlText w:val=""/>
      <w:lvlJc w:val="left"/>
      <w:pPr>
        <w:ind w:left="4753" w:hanging="360"/>
      </w:pPr>
      <w:rPr>
        <w:rFonts w:ascii="Symbol" w:hAnsi="Symbol" w:hint="default"/>
      </w:rPr>
    </w:lvl>
    <w:lvl w:ilvl="7" w:tplc="04070003" w:tentative="1">
      <w:start w:val="1"/>
      <w:numFmt w:val="bullet"/>
      <w:lvlText w:val="o"/>
      <w:lvlJc w:val="left"/>
      <w:pPr>
        <w:ind w:left="5473" w:hanging="360"/>
      </w:pPr>
      <w:rPr>
        <w:rFonts w:ascii="Courier New" w:hAnsi="Courier New" w:cs="Courier New" w:hint="default"/>
      </w:rPr>
    </w:lvl>
    <w:lvl w:ilvl="8" w:tplc="04070005" w:tentative="1">
      <w:start w:val="1"/>
      <w:numFmt w:val="bullet"/>
      <w:lvlText w:val=""/>
      <w:lvlJc w:val="left"/>
      <w:pPr>
        <w:ind w:left="6193" w:hanging="360"/>
      </w:pPr>
      <w:rPr>
        <w:rFonts w:ascii="Wingdings" w:hAnsi="Wingdings" w:hint="default"/>
      </w:rPr>
    </w:lvl>
  </w:abstractNum>
  <w:abstractNum w:abstractNumId="149" w15:restartNumberingAfterBreak="0">
    <w:nsid w:val="5ACA3C16"/>
    <w:multiLevelType w:val="hybridMultilevel"/>
    <w:tmpl w:val="B7829E5A"/>
    <w:lvl w:ilvl="0" w:tplc="DABE3E34">
      <w:start w:val="7"/>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0" w15:restartNumberingAfterBreak="0">
    <w:nsid w:val="5B215ACA"/>
    <w:multiLevelType w:val="hybridMultilevel"/>
    <w:tmpl w:val="5BA663FA"/>
    <w:lvl w:ilvl="0" w:tplc="4BEAAAFE">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BBD2566"/>
    <w:multiLevelType w:val="hybridMultilevel"/>
    <w:tmpl w:val="C6E4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C555FF1"/>
    <w:multiLevelType w:val="hybridMultilevel"/>
    <w:tmpl w:val="E732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C560BCB"/>
    <w:multiLevelType w:val="hybridMultilevel"/>
    <w:tmpl w:val="52C81592"/>
    <w:lvl w:ilvl="0" w:tplc="04070001">
      <w:start w:val="1"/>
      <w:numFmt w:val="bullet"/>
      <w:lvlText w:val=""/>
      <w:lvlJc w:val="left"/>
      <w:pPr>
        <w:ind w:left="1569" w:hanging="360"/>
      </w:pPr>
      <w:rPr>
        <w:rFonts w:ascii="Symbol" w:hAnsi="Symbol" w:hint="default"/>
      </w:rPr>
    </w:lvl>
    <w:lvl w:ilvl="1" w:tplc="04070003" w:tentative="1">
      <w:start w:val="1"/>
      <w:numFmt w:val="bullet"/>
      <w:lvlText w:val="o"/>
      <w:lvlJc w:val="left"/>
      <w:pPr>
        <w:ind w:left="2289" w:hanging="360"/>
      </w:pPr>
      <w:rPr>
        <w:rFonts w:ascii="Courier New" w:hAnsi="Courier New" w:cs="Courier New" w:hint="default"/>
      </w:rPr>
    </w:lvl>
    <w:lvl w:ilvl="2" w:tplc="04070005" w:tentative="1">
      <w:start w:val="1"/>
      <w:numFmt w:val="bullet"/>
      <w:lvlText w:val=""/>
      <w:lvlJc w:val="left"/>
      <w:pPr>
        <w:ind w:left="3009" w:hanging="360"/>
      </w:pPr>
      <w:rPr>
        <w:rFonts w:ascii="Wingdings" w:hAnsi="Wingdings" w:hint="default"/>
      </w:rPr>
    </w:lvl>
    <w:lvl w:ilvl="3" w:tplc="04070001" w:tentative="1">
      <w:start w:val="1"/>
      <w:numFmt w:val="bullet"/>
      <w:lvlText w:val=""/>
      <w:lvlJc w:val="left"/>
      <w:pPr>
        <w:ind w:left="3729" w:hanging="360"/>
      </w:pPr>
      <w:rPr>
        <w:rFonts w:ascii="Symbol" w:hAnsi="Symbol" w:hint="default"/>
      </w:rPr>
    </w:lvl>
    <w:lvl w:ilvl="4" w:tplc="04070003" w:tentative="1">
      <w:start w:val="1"/>
      <w:numFmt w:val="bullet"/>
      <w:lvlText w:val="o"/>
      <w:lvlJc w:val="left"/>
      <w:pPr>
        <w:ind w:left="4449" w:hanging="360"/>
      </w:pPr>
      <w:rPr>
        <w:rFonts w:ascii="Courier New" w:hAnsi="Courier New" w:cs="Courier New" w:hint="default"/>
      </w:rPr>
    </w:lvl>
    <w:lvl w:ilvl="5" w:tplc="04070005" w:tentative="1">
      <w:start w:val="1"/>
      <w:numFmt w:val="bullet"/>
      <w:lvlText w:val=""/>
      <w:lvlJc w:val="left"/>
      <w:pPr>
        <w:ind w:left="5169" w:hanging="360"/>
      </w:pPr>
      <w:rPr>
        <w:rFonts w:ascii="Wingdings" w:hAnsi="Wingdings" w:hint="default"/>
      </w:rPr>
    </w:lvl>
    <w:lvl w:ilvl="6" w:tplc="04070001" w:tentative="1">
      <w:start w:val="1"/>
      <w:numFmt w:val="bullet"/>
      <w:lvlText w:val=""/>
      <w:lvlJc w:val="left"/>
      <w:pPr>
        <w:ind w:left="5889" w:hanging="360"/>
      </w:pPr>
      <w:rPr>
        <w:rFonts w:ascii="Symbol" w:hAnsi="Symbol" w:hint="default"/>
      </w:rPr>
    </w:lvl>
    <w:lvl w:ilvl="7" w:tplc="04070003" w:tentative="1">
      <w:start w:val="1"/>
      <w:numFmt w:val="bullet"/>
      <w:lvlText w:val="o"/>
      <w:lvlJc w:val="left"/>
      <w:pPr>
        <w:ind w:left="6609" w:hanging="360"/>
      </w:pPr>
      <w:rPr>
        <w:rFonts w:ascii="Courier New" w:hAnsi="Courier New" w:cs="Courier New" w:hint="default"/>
      </w:rPr>
    </w:lvl>
    <w:lvl w:ilvl="8" w:tplc="04070005" w:tentative="1">
      <w:start w:val="1"/>
      <w:numFmt w:val="bullet"/>
      <w:lvlText w:val=""/>
      <w:lvlJc w:val="left"/>
      <w:pPr>
        <w:ind w:left="7329" w:hanging="360"/>
      </w:pPr>
      <w:rPr>
        <w:rFonts w:ascii="Wingdings" w:hAnsi="Wingdings" w:hint="default"/>
      </w:rPr>
    </w:lvl>
  </w:abstractNum>
  <w:abstractNum w:abstractNumId="154" w15:restartNumberingAfterBreak="0">
    <w:nsid w:val="5C591F2B"/>
    <w:multiLevelType w:val="multilevel"/>
    <w:tmpl w:val="BA8E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C877B7B"/>
    <w:multiLevelType w:val="hybridMultilevel"/>
    <w:tmpl w:val="0302B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5D2813AE"/>
    <w:multiLevelType w:val="hybridMultilevel"/>
    <w:tmpl w:val="22DEE3E0"/>
    <w:lvl w:ilvl="0" w:tplc="C804EC9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7" w15:restartNumberingAfterBreak="0">
    <w:nsid w:val="5DA07F6B"/>
    <w:multiLevelType w:val="hybridMultilevel"/>
    <w:tmpl w:val="F2184008"/>
    <w:lvl w:ilvl="0" w:tplc="9CDE98A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DCF2097"/>
    <w:multiLevelType w:val="hybridMultilevel"/>
    <w:tmpl w:val="0A048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E5F338C"/>
    <w:multiLevelType w:val="hybridMultilevel"/>
    <w:tmpl w:val="5F3A9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0" w15:restartNumberingAfterBreak="0">
    <w:nsid w:val="5E7D2474"/>
    <w:multiLevelType w:val="hybridMultilevel"/>
    <w:tmpl w:val="7B3E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2" w15:restartNumberingAfterBreak="0">
    <w:nsid w:val="601D725A"/>
    <w:multiLevelType w:val="hybridMultilevel"/>
    <w:tmpl w:val="5554D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3" w15:restartNumberingAfterBreak="0">
    <w:nsid w:val="602075F9"/>
    <w:multiLevelType w:val="hybridMultilevel"/>
    <w:tmpl w:val="B922FE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4" w15:restartNumberingAfterBreak="0">
    <w:nsid w:val="60A7282F"/>
    <w:multiLevelType w:val="hybridMultilevel"/>
    <w:tmpl w:val="17B4BF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0C07BAF"/>
    <w:multiLevelType w:val="hybridMultilevel"/>
    <w:tmpl w:val="5A4A49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6" w15:restartNumberingAfterBreak="0">
    <w:nsid w:val="60C40BA9"/>
    <w:multiLevelType w:val="multilevel"/>
    <w:tmpl w:val="60C40BA9"/>
    <w:lvl w:ilvl="0">
      <w:start w:val="1"/>
      <w:numFmt w:val="bullet"/>
      <w:lvlText w:val=""/>
      <w:lvlJc w:val="left"/>
      <w:pPr>
        <w:ind w:left="988" w:hanging="420"/>
      </w:pPr>
      <w:rPr>
        <w:rFonts w:ascii="Symbol" w:hAnsi="Symbol"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7" w15:restartNumberingAfterBreak="0">
    <w:nsid w:val="610A0727"/>
    <w:multiLevelType w:val="hybridMultilevel"/>
    <w:tmpl w:val="2A52D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8" w15:restartNumberingAfterBreak="0">
    <w:nsid w:val="614F65AA"/>
    <w:multiLevelType w:val="hybridMultilevel"/>
    <w:tmpl w:val="F1ACFE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9"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6166491C"/>
    <w:multiLevelType w:val="hybridMultilevel"/>
    <w:tmpl w:val="7B54B32E"/>
    <w:lvl w:ilvl="0" w:tplc="E25C67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25A532C"/>
    <w:multiLevelType w:val="hybridMultilevel"/>
    <w:tmpl w:val="23C213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2" w15:restartNumberingAfterBreak="0">
    <w:nsid w:val="625C3667"/>
    <w:multiLevelType w:val="hybridMultilevel"/>
    <w:tmpl w:val="79948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3" w15:restartNumberingAfterBreak="0">
    <w:nsid w:val="63185F42"/>
    <w:multiLevelType w:val="hybridMultilevel"/>
    <w:tmpl w:val="7E587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633C480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5" w15:restartNumberingAfterBreak="0">
    <w:nsid w:val="63562F67"/>
    <w:multiLevelType w:val="hybridMultilevel"/>
    <w:tmpl w:val="996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3B7253C"/>
    <w:multiLevelType w:val="hybridMultilevel"/>
    <w:tmpl w:val="2AC4E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3E1093F"/>
    <w:multiLevelType w:val="hybridMultilevel"/>
    <w:tmpl w:val="4F560D1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8"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9"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0" w15:restartNumberingAfterBreak="0">
    <w:nsid w:val="65A5476B"/>
    <w:multiLevelType w:val="hybridMultilevel"/>
    <w:tmpl w:val="43EAE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1" w15:restartNumberingAfterBreak="0">
    <w:nsid w:val="65BB78CC"/>
    <w:multiLevelType w:val="hybridMultilevel"/>
    <w:tmpl w:val="F754F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5BD53EA"/>
    <w:multiLevelType w:val="hybridMultilevel"/>
    <w:tmpl w:val="1B1C7E3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3" w15:restartNumberingAfterBreak="0">
    <w:nsid w:val="66034AF4"/>
    <w:multiLevelType w:val="hybridMultilevel"/>
    <w:tmpl w:val="8EDABF3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4"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5" w15:restartNumberingAfterBreak="0">
    <w:nsid w:val="69286A0C"/>
    <w:multiLevelType w:val="hybridMultilevel"/>
    <w:tmpl w:val="1A22D262"/>
    <w:lvl w:ilvl="0" w:tplc="D4D221BA">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9291BF1"/>
    <w:multiLevelType w:val="hybridMultilevel"/>
    <w:tmpl w:val="517C5254"/>
    <w:lvl w:ilvl="0" w:tplc="058E72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7" w15:restartNumberingAfterBreak="0">
    <w:nsid w:val="692A4A41"/>
    <w:multiLevelType w:val="hybridMultilevel"/>
    <w:tmpl w:val="DCEC07E0"/>
    <w:lvl w:ilvl="0" w:tplc="288499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A4A66F7"/>
    <w:multiLevelType w:val="hybridMultilevel"/>
    <w:tmpl w:val="C0E49E66"/>
    <w:lvl w:ilvl="0" w:tplc="3D7AD89C">
      <w:start w:val="1"/>
      <w:numFmt w:val="bullet"/>
      <w:lvlText w:val="•"/>
      <w:lvlJc w:val="left"/>
      <w:pPr>
        <w:tabs>
          <w:tab w:val="num" w:pos="720"/>
        </w:tabs>
        <w:ind w:left="720" w:hanging="360"/>
      </w:pPr>
      <w:rPr>
        <w:rFonts w:ascii="Arial" w:hAnsi="Arial" w:cs="Times New Roman" w:hint="default"/>
      </w:rPr>
    </w:lvl>
    <w:lvl w:ilvl="1" w:tplc="6EFE7C30">
      <w:start w:val="1"/>
      <w:numFmt w:val="bullet"/>
      <w:lvlText w:val="•"/>
      <w:lvlJc w:val="left"/>
      <w:pPr>
        <w:tabs>
          <w:tab w:val="num" w:pos="1440"/>
        </w:tabs>
        <w:ind w:left="1440" w:hanging="360"/>
      </w:pPr>
      <w:rPr>
        <w:rFonts w:ascii="Arial" w:hAnsi="Arial" w:cs="Times New Roman" w:hint="default"/>
      </w:rPr>
    </w:lvl>
    <w:lvl w:ilvl="2" w:tplc="A8C65BFE">
      <w:start w:val="1"/>
      <w:numFmt w:val="bullet"/>
      <w:lvlText w:val="•"/>
      <w:lvlJc w:val="left"/>
      <w:pPr>
        <w:tabs>
          <w:tab w:val="num" w:pos="2160"/>
        </w:tabs>
        <w:ind w:left="2160" w:hanging="360"/>
      </w:pPr>
      <w:rPr>
        <w:rFonts w:ascii="Arial" w:hAnsi="Arial" w:cs="Times New Roman" w:hint="default"/>
      </w:rPr>
    </w:lvl>
    <w:lvl w:ilvl="3" w:tplc="8E4EC844">
      <w:start w:val="1"/>
      <w:numFmt w:val="bullet"/>
      <w:lvlText w:val="•"/>
      <w:lvlJc w:val="left"/>
      <w:pPr>
        <w:tabs>
          <w:tab w:val="num" w:pos="2880"/>
        </w:tabs>
        <w:ind w:left="2880" w:hanging="360"/>
      </w:pPr>
      <w:rPr>
        <w:rFonts w:ascii="Arial" w:hAnsi="Arial" w:cs="Times New Roman" w:hint="default"/>
      </w:rPr>
    </w:lvl>
    <w:lvl w:ilvl="4" w:tplc="5800776A">
      <w:start w:val="1"/>
      <w:numFmt w:val="bullet"/>
      <w:lvlText w:val="•"/>
      <w:lvlJc w:val="left"/>
      <w:pPr>
        <w:tabs>
          <w:tab w:val="num" w:pos="3600"/>
        </w:tabs>
        <w:ind w:left="3600" w:hanging="360"/>
      </w:pPr>
      <w:rPr>
        <w:rFonts w:ascii="Arial" w:hAnsi="Arial" w:cs="Times New Roman" w:hint="default"/>
      </w:rPr>
    </w:lvl>
    <w:lvl w:ilvl="5" w:tplc="B29ED91A">
      <w:start w:val="1"/>
      <w:numFmt w:val="bullet"/>
      <w:lvlText w:val="•"/>
      <w:lvlJc w:val="left"/>
      <w:pPr>
        <w:tabs>
          <w:tab w:val="num" w:pos="4320"/>
        </w:tabs>
        <w:ind w:left="4320" w:hanging="360"/>
      </w:pPr>
      <w:rPr>
        <w:rFonts w:ascii="Arial" w:hAnsi="Arial" w:cs="Times New Roman" w:hint="default"/>
      </w:rPr>
    </w:lvl>
    <w:lvl w:ilvl="6" w:tplc="3A0C3B06">
      <w:start w:val="1"/>
      <w:numFmt w:val="bullet"/>
      <w:lvlText w:val="•"/>
      <w:lvlJc w:val="left"/>
      <w:pPr>
        <w:tabs>
          <w:tab w:val="num" w:pos="5040"/>
        </w:tabs>
        <w:ind w:left="5040" w:hanging="360"/>
      </w:pPr>
      <w:rPr>
        <w:rFonts w:ascii="Arial" w:hAnsi="Arial" w:cs="Times New Roman" w:hint="default"/>
      </w:rPr>
    </w:lvl>
    <w:lvl w:ilvl="7" w:tplc="E7DEDA22">
      <w:start w:val="1"/>
      <w:numFmt w:val="bullet"/>
      <w:lvlText w:val="•"/>
      <w:lvlJc w:val="left"/>
      <w:pPr>
        <w:tabs>
          <w:tab w:val="num" w:pos="5760"/>
        </w:tabs>
        <w:ind w:left="5760" w:hanging="360"/>
      </w:pPr>
      <w:rPr>
        <w:rFonts w:ascii="Arial" w:hAnsi="Arial" w:cs="Times New Roman" w:hint="default"/>
      </w:rPr>
    </w:lvl>
    <w:lvl w:ilvl="8" w:tplc="E7F41BCE">
      <w:start w:val="1"/>
      <w:numFmt w:val="bullet"/>
      <w:lvlText w:val="•"/>
      <w:lvlJc w:val="left"/>
      <w:pPr>
        <w:tabs>
          <w:tab w:val="num" w:pos="6480"/>
        </w:tabs>
        <w:ind w:left="6480" w:hanging="360"/>
      </w:pPr>
      <w:rPr>
        <w:rFonts w:ascii="Arial" w:hAnsi="Arial" w:cs="Times New Roman" w:hint="default"/>
      </w:rPr>
    </w:lvl>
  </w:abstractNum>
  <w:abstractNum w:abstractNumId="189" w15:restartNumberingAfterBreak="0">
    <w:nsid w:val="6AB44394"/>
    <w:multiLevelType w:val="hybridMultilevel"/>
    <w:tmpl w:val="FD26482C"/>
    <w:lvl w:ilvl="0" w:tplc="7FD829C0">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0" w15:restartNumberingAfterBreak="0">
    <w:nsid w:val="6ABA37FE"/>
    <w:multiLevelType w:val="multilevel"/>
    <w:tmpl w:val="6246B3F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1" w15:restartNumberingAfterBreak="0">
    <w:nsid w:val="6AD300F2"/>
    <w:multiLevelType w:val="hybridMultilevel"/>
    <w:tmpl w:val="ECBEB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2" w15:restartNumberingAfterBreak="0">
    <w:nsid w:val="6AD82705"/>
    <w:multiLevelType w:val="hybridMultilevel"/>
    <w:tmpl w:val="2B9A0C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3" w15:restartNumberingAfterBreak="0">
    <w:nsid w:val="6B055A28"/>
    <w:multiLevelType w:val="hybridMultilevel"/>
    <w:tmpl w:val="04EAC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4" w15:restartNumberingAfterBreak="0">
    <w:nsid w:val="6C0267AF"/>
    <w:multiLevelType w:val="hybridMultilevel"/>
    <w:tmpl w:val="946C9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5" w15:restartNumberingAfterBreak="0">
    <w:nsid w:val="6C0D6D31"/>
    <w:multiLevelType w:val="hybridMultilevel"/>
    <w:tmpl w:val="800A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6"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197" w15:restartNumberingAfterBreak="0">
    <w:nsid w:val="6CAC45C4"/>
    <w:multiLevelType w:val="hybridMultilevel"/>
    <w:tmpl w:val="BAE453B8"/>
    <w:lvl w:ilvl="0" w:tplc="9CDE98A6">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D095311"/>
    <w:multiLevelType w:val="hybridMultilevel"/>
    <w:tmpl w:val="D804BFB6"/>
    <w:lvl w:ilvl="0" w:tplc="7AB8895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9" w15:restartNumberingAfterBreak="0">
    <w:nsid w:val="6DC27D44"/>
    <w:multiLevelType w:val="hybridMultilevel"/>
    <w:tmpl w:val="21D40A74"/>
    <w:lvl w:ilvl="0" w:tplc="B14061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0" w15:restartNumberingAfterBreak="0">
    <w:nsid w:val="6DD55E2C"/>
    <w:multiLevelType w:val="hybridMultilevel"/>
    <w:tmpl w:val="FE9C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6E0913EE"/>
    <w:multiLevelType w:val="hybridMultilevel"/>
    <w:tmpl w:val="9FFE83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2"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3" w15:restartNumberingAfterBreak="0">
    <w:nsid w:val="6EB73243"/>
    <w:multiLevelType w:val="multilevel"/>
    <w:tmpl w:val="EBF014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4" w15:restartNumberingAfterBreak="0">
    <w:nsid w:val="6F487ABA"/>
    <w:multiLevelType w:val="hybridMultilevel"/>
    <w:tmpl w:val="2E224AA2"/>
    <w:lvl w:ilvl="0" w:tplc="5FACBC74">
      <w:start w:val="3"/>
      <w:numFmt w:val="bullet"/>
      <w:lvlText w:val="-"/>
      <w:lvlJc w:val="left"/>
      <w:pPr>
        <w:ind w:left="760" w:hanging="360"/>
      </w:pPr>
      <w:rPr>
        <w:rFonts w:ascii="Times New Roman" w:eastAsia="Malgun Gothic" w:hAnsi="Times New Roman" w:cs="Times New Roman" w:hint="default"/>
      </w:rPr>
    </w:lvl>
    <w:lvl w:ilvl="1" w:tplc="C0E8FE42">
      <w:start w:val="1"/>
      <w:numFmt w:val="bullet"/>
      <w:lvlText w:val="­"/>
      <w:lvlJc w:val="left"/>
      <w:pPr>
        <w:ind w:left="1200" w:hanging="400"/>
      </w:pPr>
      <w:rPr>
        <w:rFonts w:ascii="SimSun" w:eastAsia="SimSun" w:hAnsi="SimSun" w:hint="eastAsia"/>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5" w15:restartNumberingAfterBreak="0">
    <w:nsid w:val="6FB13A37"/>
    <w:multiLevelType w:val="hybridMultilevel"/>
    <w:tmpl w:val="20C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0717D3F"/>
    <w:multiLevelType w:val="hybridMultilevel"/>
    <w:tmpl w:val="99C6DC8C"/>
    <w:lvl w:ilvl="0" w:tplc="096247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15:restartNumberingAfterBreak="0">
    <w:nsid w:val="70BB145C"/>
    <w:multiLevelType w:val="hybridMultilevel"/>
    <w:tmpl w:val="6290B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8" w15:restartNumberingAfterBreak="0">
    <w:nsid w:val="71587CE9"/>
    <w:multiLevelType w:val="hybridMultilevel"/>
    <w:tmpl w:val="B338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0" w15:restartNumberingAfterBreak="0">
    <w:nsid w:val="737471A8"/>
    <w:multiLevelType w:val="hybridMultilevel"/>
    <w:tmpl w:val="1958A2E0"/>
    <w:lvl w:ilvl="0" w:tplc="62EE9DBE">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1" w15:restartNumberingAfterBreak="0">
    <w:nsid w:val="73747274"/>
    <w:multiLevelType w:val="hybridMultilevel"/>
    <w:tmpl w:val="1AE2BA58"/>
    <w:lvl w:ilvl="0" w:tplc="9BEC135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2" w15:restartNumberingAfterBreak="0">
    <w:nsid w:val="73886997"/>
    <w:multiLevelType w:val="hybridMultilevel"/>
    <w:tmpl w:val="F92ED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58B359E"/>
    <w:multiLevelType w:val="hybridMultilevel"/>
    <w:tmpl w:val="52584D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4"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5" w15:restartNumberingAfterBreak="0">
    <w:nsid w:val="76671674"/>
    <w:multiLevelType w:val="hybridMultilevel"/>
    <w:tmpl w:val="88580068"/>
    <w:lvl w:ilvl="0" w:tplc="440AC5D8">
      <w:numFmt w:val="bullet"/>
      <w:lvlText w:val=""/>
      <w:lvlJc w:val="left"/>
      <w:pPr>
        <w:ind w:left="1215" w:hanging="360"/>
      </w:pPr>
      <w:rPr>
        <w:rFonts w:ascii="Symbol" w:eastAsia="MS Mincho" w:hAnsi="Symbol" w:cs="Times New Roman" w:hint="default"/>
      </w:rPr>
    </w:lvl>
    <w:lvl w:ilvl="1" w:tplc="04070003" w:tentative="1">
      <w:start w:val="1"/>
      <w:numFmt w:val="bullet"/>
      <w:lvlText w:val="o"/>
      <w:lvlJc w:val="left"/>
      <w:pPr>
        <w:ind w:left="1935" w:hanging="360"/>
      </w:pPr>
      <w:rPr>
        <w:rFonts w:ascii="Courier New" w:hAnsi="Courier New" w:cs="Courier New" w:hint="default"/>
      </w:rPr>
    </w:lvl>
    <w:lvl w:ilvl="2" w:tplc="04070005" w:tentative="1">
      <w:start w:val="1"/>
      <w:numFmt w:val="bullet"/>
      <w:lvlText w:val=""/>
      <w:lvlJc w:val="left"/>
      <w:pPr>
        <w:ind w:left="2655" w:hanging="360"/>
      </w:pPr>
      <w:rPr>
        <w:rFonts w:ascii="Wingdings" w:hAnsi="Wingdings" w:hint="default"/>
      </w:rPr>
    </w:lvl>
    <w:lvl w:ilvl="3" w:tplc="04070001" w:tentative="1">
      <w:start w:val="1"/>
      <w:numFmt w:val="bullet"/>
      <w:lvlText w:val=""/>
      <w:lvlJc w:val="left"/>
      <w:pPr>
        <w:ind w:left="3375" w:hanging="360"/>
      </w:pPr>
      <w:rPr>
        <w:rFonts w:ascii="Symbol" w:hAnsi="Symbol" w:hint="default"/>
      </w:rPr>
    </w:lvl>
    <w:lvl w:ilvl="4" w:tplc="04070003" w:tentative="1">
      <w:start w:val="1"/>
      <w:numFmt w:val="bullet"/>
      <w:lvlText w:val="o"/>
      <w:lvlJc w:val="left"/>
      <w:pPr>
        <w:ind w:left="4095" w:hanging="360"/>
      </w:pPr>
      <w:rPr>
        <w:rFonts w:ascii="Courier New" w:hAnsi="Courier New" w:cs="Courier New" w:hint="default"/>
      </w:rPr>
    </w:lvl>
    <w:lvl w:ilvl="5" w:tplc="04070005" w:tentative="1">
      <w:start w:val="1"/>
      <w:numFmt w:val="bullet"/>
      <w:lvlText w:val=""/>
      <w:lvlJc w:val="left"/>
      <w:pPr>
        <w:ind w:left="4815" w:hanging="360"/>
      </w:pPr>
      <w:rPr>
        <w:rFonts w:ascii="Wingdings" w:hAnsi="Wingdings" w:hint="default"/>
      </w:rPr>
    </w:lvl>
    <w:lvl w:ilvl="6" w:tplc="04070001" w:tentative="1">
      <w:start w:val="1"/>
      <w:numFmt w:val="bullet"/>
      <w:lvlText w:val=""/>
      <w:lvlJc w:val="left"/>
      <w:pPr>
        <w:ind w:left="5535" w:hanging="360"/>
      </w:pPr>
      <w:rPr>
        <w:rFonts w:ascii="Symbol" w:hAnsi="Symbol" w:hint="default"/>
      </w:rPr>
    </w:lvl>
    <w:lvl w:ilvl="7" w:tplc="04070003" w:tentative="1">
      <w:start w:val="1"/>
      <w:numFmt w:val="bullet"/>
      <w:lvlText w:val="o"/>
      <w:lvlJc w:val="left"/>
      <w:pPr>
        <w:ind w:left="6255" w:hanging="360"/>
      </w:pPr>
      <w:rPr>
        <w:rFonts w:ascii="Courier New" w:hAnsi="Courier New" w:cs="Courier New" w:hint="default"/>
      </w:rPr>
    </w:lvl>
    <w:lvl w:ilvl="8" w:tplc="04070005" w:tentative="1">
      <w:start w:val="1"/>
      <w:numFmt w:val="bullet"/>
      <w:lvlText w:val=""/>
      <w:lvlJc w:val="left"/>
      <w:pPr>
        <w:ind w:left="6975" w:hanging="360"/>
      </w:pPr>
      <w:rPr>
        <w:rFonts w:ascii="Wingdings" w:hAnsi="Wingdings" w:hint="default"/>
      </w:rPr>
    </w:lvl>
  </w:abstractNum>
  <w:abstractNum w:abstractNumId="216" w15:restartNumberingAfterBreak="0">
    <w:nsid w:val="779E4880"/>
    <w:multiLevelType w:val="hybridMultilevel"/>
    <w:tmpl w:val="A5706D4E"/>
    <w:lvl w:ilvl="0" w:tplc="A5EE2B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7" w15:restartNumberingAfterBreak="0">
    <w:nsid w:val="78E94265"/>
    <w:multiLevelType w:val="hybridMultilevel"/>
    <w:tmpl w:val="855E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8" w15:restartNumberingAfterBreak="0">
    <w:nsid w:val="79A0495C"/>
    <w:multiLevelType w:val="hybridMultilevel"/>
    <w:tmpl w:val="0060AB82"/>
    <w:lvl w:ilvl="0" w:tplc="A754AAC0">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9BB3D7B"/>
    <w:multiLevelType w:val="hybridMultilevel"/>
    <w:tmpl w:val="C00C02EA"/>
    <w:lvl w:ilvl="0" w:tplc="024A3B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0" w15:restartNumberingAfterBreak="0">
    <w:nsid w:val="7A6B3460"/>
    <w:multiLevelType w:val="hybridMultilevel"/>
    <w:tmpl w:val="000ADF9E"/>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1" w15:restartNumberingAfterBreak="0">
    <w:nsid w:val="7AAD0824"/>
    <w:multiLevelType w:val="hybridMultilevel"/>
    <w:tmpl w:val="0124F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2" w15:restartNumberingAfterBreak="0">
    <w:nsid w:val="7B554FC6"/>
    <w:multiLevelType w:val="hybridMultilevel"/>
    <w:tmpl w:val="5C7A3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3"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7C767CCB"/>
    <w:multiLevelType w:val="hybridMultilevel"/>
    <w:tmpl w:val="34E45D68"/>
    <w:lvl w:ilvl="0" w:tplc="5FACBC74">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6" w15:restartNumberingAfterBreak="0">
    <w:nsid w:val="7CB6217E"/>
    <w:multiLevelType w:val="multilevel"/>
    <w:tmpl w:val="22B0443E"/>
    <w:lvl w:ilvl="0">
      <w:start w:val="1"/>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7" w15:restartNumberingAfterBreak="0">
    <w:nsid w:val="7DEF1B9E"/>
    <w:multiLevelType w:val="hybridMultilevel"/>
    <w:tmpl w:val="E8D2745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8" w15:restartNumberingAfterBreak="0">
    <w:nsid w:val="7E1304BD"/>
    <w:multiLevelType w:val="hybridMultilevel"/>
    <w:tmpl w:val="038EC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9" w15:restartNumberingAfterBreak="0">
    <w:nsid w:val="7FA40276"/>
    <w:multiLevelType w:val="hybridMultilevel"/>
    <w:tmpl w:val="80A24C08"/>
    <w:lvl w:ilvl="0" w:tplc="FED00330">
      <w:start w:val="7"/>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0" w15:restartNumberingAfterBreak="0">
    <w:nsid w:val="7FE25AA4"/>
    <w:multiLevelType w:val="hybridMultilevel"/>
    <w:tmpl w:val="369C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FE4238F"/>
    <w:multiLevelType w:val="hybridMultilevel"/>
    <w:tmpl w:val="E2009D58"/>
    <w:lvl w:ilvl="0" w:tplc="D4D221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0"/>
  </w:num>
  <w:num w:numId="2">
    <w:abstractNumId w:val="16"/>
  </w:num>
  <w:num w:numId="3">
    <w:abstractNumId w:val="223"/>
  </w:num>
  <w:num w:numId="4">
    <w:abstractNumId w:val="96"/>
  </w:num>
  <w:num w:numId="5">
    <w:abstractNumId w:val="224"/>
  </w:num>
  <w:num w:numId="6">
    <w:abstractNumId w:val="15"/>
  </w:num>
  <w:num w:numId="7">
    <w:abstractNumId w:val="19"/>
  </w:num>
  <w:num w:numId="8">
    <w:abstractNumId w:val="27"/>
  </w:num>
  <w:num w:numId="9">
    <w:abstractNumId w:val="203"/>
  </w:num>
  <w:num w:numId="10">
    <w:abstractNumId w:val="2"/>
  </w:num>
  <w:num w:numId="11">
    <w:abstractNumId w:val="1"/>
  </w:num>
  <w:num w:numId="12">
    <w:abstractNumId w:val="152"/>
  </w:num>
  <w:num w:numId="13">
    <w:abstractNumId w:val="55"/>
  </w:num>
  <w:num w:numId="14">
    <w:abstractNumId w:val="92"/>
  </w:num>
  <w:num w:numId="15">
    <w:abstractNumId w:val="112"/>
  </w:num>
  <w:num w:numId="16">
    <w:abstractNumId w:val="112"/>
  </w:num>
  <w:num w:numId="17">
    <w:abstractNumId w:val="33"/>
  </w:num>
  <w:num w:numId="18">
    <w:abstractNumId w:val="133"/>
  </w:num>
  <w:num w:numId="19">
    <w:abstractNumId w:val="145"/>
  </w:num>
  <w:num w:numId="20">
    <w:abstractNumId w:val="18"/>
  </w:num>
  <w:num w:numId="21">
    <w:abstractNumId w:val="113"/>
  </w:num>
  <w:num w:numId="22">
    <w:abstractNumId w:val="91"/>
  </w:num>
  <w:num w:numId="23">
    <w:abstractNumId w:val="30"/>
  </w:num>
  <w:num w:numId="24">
    <w:abstractNumId w:val="206"/>
  </w:num>
  <w:num w:numId="25">
    <w:abstractNumId w:val="69"/>
  </w:num>
  <w:num w:numId="26">
    <w:abstractNumId w:val="59"/>
  </w:num>
  <w:num w:numId="27">
    <w:abstractNumId w:val="127"/>
  </w:num>
  <w:num w:numId="28">
    <w:abstractNumId w:val="65"/>
  </w:num>
  <w:num w:numId="29">
    <w:abstractNumId w:val="39"/>
  </w:num>
  <w:num w:numId="30">
    <w:abstractNumId w:val="72"/>
  </w:num>
  <w:num w:numId="31">
    <w:abstractNumId w:val="31"/>
  </w:num>
  <w:num w:numId="32">
    <w:abstractNumId w:val="158"/>
  </w:num>
  <w:num w:numId="33">
    <w:abstractNumId w:val="52"/>
  </w:num>
  <w:num w:numId="34">
    <w:abstractNumId w:val="22"/>
  </w:num>
  <w:num w:numId="35">
    <w:abstractNumId w:val="203"/>
  </w:num>
  <w:num w:numId="36">
    <w:abstractNumId w:val="109"/>
  </w:num>
  <w:num w:numId="37">
    <w:abstractNumId w:val="156"/>
  </w:num>
  <w:num w:numId="38">
    <w:abstractNumId w:val="199"/>
  </w:num>
  <w:num w:numId="39">
    <w:abstractNumId w:val="186"/>
  </w:num>
  <w:num w:numId="40">
    <w:abstractNumId w:val="49"/>
  </w:num>
  <w:num w:numId="41">
    <w:abstractNumId w:val="118"/>
  </w:num>
  <w:num w:numId="42">
    <w:abstractNumId w:val="194"/>
  </w:num>
  <w:num w:numId="43">
    <w:abstractNumId w:val="123"/>
  </w:num>
  <w:num w:numId="44">
    <w:abstractNumId w:val="45"/>
  </w:num>
  <w:num w:numId="45">
    <w:abstractNumId w:val="23"/>
  </w:num>
  <w:num w:numId="46">
    <w:abstractNumId w:val="116"/>
  </w:num>
  <w:num w:numId="47">
    <w:abstractNumId w:val="115"/>
  </w:num>
  <w:num w:numId="48">
    <w:abstractNumId w:val="168"/>
  </w:num>
  <w:num w:numId="49">
    <w:abstractNumId w:val="13"/>
  </w:num>
  <w:num w:numId="50">
    <w:abstractNumId w:val="164"/>
  </w:num>
  <w:num w:numId="51">
    <w:abstractNumId w:val="122"/>
  </w:num>
  <w:num w:numId="52">
    <w:abstractNumId w:val="174"/>
  </w:num>
  <w:num w:numId="53">
    <w:abstractNumId w:val="203"/>
  </w:num>
  <w:num w:numId="54">
    <w:abstractNumId w:val="166"/>
  </w:num>
  <w:num w:numId="55">
    <w:abstractNumId w:val="12"/>
  </w:num>
  <w:num w:numId="56">
    <w:abstractNumId w:val="70"/>
  </w:num>
  <w:num w:numId="57">
    <w:abstractNumId w:val="130"/>
  </w:num>
  <w:num w:numId="58">
    <w:abstractNumId w:val="192"/>
  </w:num>
  <w:num w:numId="59">
    <w:abstractNumId w:val="50"/>
  </w:num>
  <w:num w:numId="60">
    <w:abstractNumId w:val="57"/>
  </w:num>
  <w:num w:numId="61">
    <w:abstractNumId w:val="193"/>
  </w:num>
  <w:num w:numId="62">
    <w:abstractNumId w:val="41"/>
  </w:num>
  <w:num w:numId="63">
    <w:abstractNumId w:val="58"/>
  </w:num>
  <w:num w:numId="64">
    <w:abstractNumId w:val="84"/>
  </w:num>
  <w:num w:numId="65">
    <w:abstractNumId w:val="208"/>
  </w:num>
  <w:num w:numId="66">
    <w:abstractNumId w:val="151"/>
  </w:num>
  <w:num w:numId="67">
    <w:abstractNumId w:val="124"/>
  </w:num>
  <w:num w:numId="68">
    <w:abstractNumId w:val="54"/>
  </w:num>
  <w:num w:numId="69">
    <w:abstractNumId w:val="185"/>
  </w:num>
  <w:num w:numId="70">
    <w:abstractNumId w:val="88"/>
  </w:num>
  <w:num w:numId="71">
    <w:abstractNumId w:val="231"/>
  </w:num>
  <w:num w:numId="72">
    <w:abstractNumId w:val="140"/>
  </w:num>
  <w:num w:numId="73">
    <w:abstractNumId w:val="43"/>
  </w:num>
  <w:num w:numId="74">
    <w:abstractNumId w:val="74"/>
  </w:num>
  <w:num w:numId="75">
    <w:abstractNumId w:val="77"/>
  </w:num>
  <w:num w:numId="76">
    <w:abstractNumId w:val="110"/>
  </w:num>
  <w:num w:numId="77">
    <w:abstractNumId w:val="40"/>
  </w:num>
  <w:num w:numId="78">
    <w:abstractNumId w:val="171"/>
  </w:num>
  <w:num w:numId="79">
    <w:abstractNumId w:val="37"/>
  </w:num>
  <w:num w:numId="80">
    <w:abstractNumId w:val="78"/>
  </w:num>
  <w:num w:numId="81">
    <w:abstractNumId w:val="220"/>
  </w:num>
  <w:num w:numId="82">
    <w:abstractNumId w:val="0"/>
  </w:num>
  <w:num w:numId="83">
    <w:abstractNumId w:val="200"/>
  </w:num>
  <w:num w:numId="84">
    <w:abstractNumId w:val="74"/>
  </w:num>
  <w:num w:numId="85">
    <w:abstractNumId w:val="160"/>
  </w:num>
  <w:num w:numId="86">
    <w:abstractNumId w:val="146"/>
  </w:num>
  <w:num w:numId="87">
    <w:abstractNumId w:val="135"/>
  </w:num>
  <w:num w:numId="88">
    <w:abstractNumId w:val="68"/>
  </w:num>
  <w:num w:numId="89">
    <w:abstractNumId w:val="129"/>
  </w:num>
  <w:num w:numId="90">
    <w:abstractNumId w:val="44"/>
  </w:num>
  <w:num w:numId="91">
    <w:abstractNumId w:val="212"/>
  </w:num>
  <w:num w:numId="92">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4"/>
  </w:num>
  <w:num w:numId="94">
    <w:abstractNumId w:val="76"/>
  </w:num>
  <w:num w:numId="9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96">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97">
    <w:abstractNumId w:val="89"/>
  </w:num>
  <w:num w:numId="98">
    <w:abstractNumId w:val="5"/>
  </w:num>
  <w:num w:numId="99">
    <w:abstractNumId w:val="125"/>
  </w:num>
  <w:num w:numId="100">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8"/>
  </w:num>
  <w:num w:numId="102">
    <w:abstractNumId w:val="230"/>
  </w:num>
  <w:num w:numId="103">
    <w:abstractNumId w:val="126"/>
  </w:num>
  <w:num w:numId="104">
    <w:abstractNumId w:val="222"/>
  </w:num>
  <w:num w:numId="105">
    <w:abstractNumId w:val="228"/>
  </w:num>
  <w:num w:numId="106">
    <w:abstractNumId w:val="100"/>
  </w:num>
  <w:num w:numId="107">
    <w:abstractNumId w:val="155"/>
  </w:num>
  <w:num w:numId="108">
    <w:abstractNumId w:val="19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77"/>
  </w:num>
  <w:num w:numId="110">
    <w:abstractNumId w:val="198"/>
  </w:num>
  <w:num w:numId="111">
    <w:abstractNumId w:val="120"/>
  </w:num>
  <w:num w:numId="112">
    <w:abstractNumId w:val="114"/>
  </w:num>
  <w:num w:numId="113">
    <w:abstractNumId w:val="61"/>
  </w:num>
  <w:num w:numId="114">
    <w:abstractNumId w:val="218"/>
  </w:num>
  <w:num w:numId="115">
    <w:abstractNumId w:val="34"/>
  </w:num>
  <w:num w:numId="116">
    <w:abstractNumId w:val="79"/>
  </w:num>
  <w:num w:numId="117">
    <w:abstractNumId w:val="19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3"/>
  </w:num>
  <w:num w:numId="119">
    <w:abstractNumId w:val="190"/>
    <w:lvlOverride w:ilvl="0">
      <w:startOverride w:val="3"/>
    </w:lvlOverride>
    <w:lvlOverride w:ilvl="1">
      <w:startOverride w:val="1"/>
    </w:lvlOverride>
  </w:num>
  <w:num w:numId="120">
    <w:abstractNumId w:val="85"/>
  </w:num>
  <w:num w:numId="121">
    <w:abstractNumId w:val="131"/>
  </w:num>
  <w:num w:numId="122">
    <w:abstractNumId w:val="46"/>
  </w:num>
  <w:num w:numId="123">
    <w:abstractNumId w:val="154"/>
  </w:num>
  <w:num w:numId="124">
    <w:abstractNumId w:val="106"/>
  </w:num>
  <w:num w:numId="125">
    <w:abstractNumId w:val="190"/>
  </w:num>
  <w:num w:numId="126">
    <w:abstractNumId w:val="190"/>
    <w:lvlOverride w:ilvl="0">
      <w:startOverride w:val="5"/>
    </w:lvlOverride>
    <w:lvlOverride w:ilvl="1">
      <w:startOverride w:val="1"/>
    </w:lvlOverride>
  </w:num>
  <w:num w:numId="127">
    <w:abstractNumId w:val="197"/>
  </w:num>
  <w:num w:numId="128">
    <w:abstractNumId w:val="157"/>
  </w:num>
  <w:num w:numId="129">
    <w:abstractNumId w:val="94"/>
  </w:num>
  <w:num w:numId="130">
    <w:abstractNumId w:val="189"/>
  </w:num>
  <w:num w:numId="131">
    <w:abstractNumId w:val="219"/>
  </w:num>
  <w:num w:numId="132">
    <w:abstractNumId w:val="119"/>
  </w:num>
  <w:num w:numId="133">
    <w:abstractNumId w:val="90"/>
  </w:num>
  <w:num w:numId="134">
    <w:abstractNumId w:val="25"/>
  </w:num>
  <w:num w:numId="135">
    <w:abstractNumId w:val="103"/>
  </w:num>
  <w:num w:numId="136">
    <w:abstractNumId w:val="63"/>
  </w:num>
  <w:num w:numId="137">
    <w:abstractNumId w:val="93"/>
  </w:num>
  <w:num w:numId="138">
    <w:abstractNumId w:val="181"/>
  </w:num>
  <w:num w:numId="139">
    <w:abstractNumId w:val="175"/>
  </w:num>
  <w:num w:numId="140">
    <w:abstractNumId w:val="138"/>
  </w:num>
  <w:num w:numId="141">
    <w:abstractNumId w:val="144"/>
  </w:num>
  <w:num w:numId="142">
    <w:abstractNumId w:val="187"/>
  </w:num>
  <w:num w:numId="143">
    <w:abstractNumId w:val="75"/>
  </w:num>
  <w:num w:numId="14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88"/>
  </w:num>
  <w:num w:numId="146">
    <w:abstractNumId w:val="80"/>
  </w:num>
  <w:num w:numId="147">
    <w:abstractNumId w:val="207"/>
  </w:num>
  <w:num w:numId="148">
    <w:abstractNumId w:val="38"/>
  </w:num>
  <w:num w:numId="149">
    <w:abstractNumId w:val="162"/>
  </w:num>
  <w:num w:numId="150">
    <w:abstractNumId w:val="7"/>
  </w:num>
  <w:num w:numId="151">
    <w:abstractNumId w:val="62"/>
  </w:num>
  <w:num w:numId="152">
    <w:abstractNumId w:val="111"/>
  </w:num>
  <w:num w:numId="153">
    <w:abstractNumId w:val="149"/>
  </w:num>
  <w:num w:numId="154">
    <w:abstractNumId w:val="163"/>
  </w:num>
  <w:num w:numId="155">
    <w:abstractNumId w:val="139"/>
  </w:num>
  <w:num w:numId="156">
    <w:abstractNumId w:val="104"/>
  </w:num>
  <w:num w:numId="157">
    <w:abstractNumId w:val="134"/>
  </w:num>
  <w:num w:numId="158">
    <w:abstractNumId w:val="213"/>
  </w:num>
  <w:num w:numId="159">
    <w:abstractNumId w:val="36"/>
  </w:num>
  <w:num w:numId="16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01"/>
  </w:num>
  <w:num w:numId="162">
    <w:abstractNumId w:val="225"/>
  </w:num>
  <w:num w:numId="163">
    <w:abstractNumId w:val="204"/>
  </w:num>
  <w:num w:numId="164">
    <w:abstractNumId w:val="56"/>
  </w:num>
  <w:num w:numId="165">
    <w:abstractNumId w:val="211"/>
  </w:num>
  <w:num w:numId="166">
    <w:abstractNumId w:val="17"/>
  </w:num>
  <w:num w:numId="167">
    <w:abstractNumId w:val="97"/>
  </w:num>
  <w:num w:numId="168">
    <w:abstractNumId w:val="143"/>
  </w:num>
  <w:num w:numId="169">
    <w:abstractNumId w:val="132"/>
  </w:num>
  <w:num w:numId="170">
    <w:abstractNumId w:val="195"/>
  </w:num>
  <w:num w:numId="171">
    <w:abstractNumId w:val="101"/>
  </w:num>
  <w:num w:numId="172">
    <w:abstractNumId w:val="117"/>
  </w:num>
  <w:num w:numId="173">
    <w:abstractNumId w:val="81"/>
  </w:num>
  <w:num w:numId="174">
    <w:abstractNumId w:val="98"/>
  </w:num>
  <w:num w:numId="175">
    <w:abstractNumId w:val="26"/>
  </w:num>
  <w:num w:numId="176">
    <w:abstractNumId w:val="136"/>
  </w:num>
  <w:num w:numId="177">
    <w:abstractNumId w:val="205"/>
  </w:num>
  <w:num w:numId="178">
    <w:abstractNumId w:val="14"/>
  </w:num>
  <w:num w:numId="179">
    <w:abstractNumId w:val="99"/>
  </w:num>
  <w:num w:numId="180">
    <w:abstractNumId w:val="165"/>
  </w:num>
  <w:num w:numId="181">
    <w:abstractNumId w:val="226"/>
  </w:num>
  <w:num w:numId="182">
    <w:abstractNumId w:val="210"/>
  </w:num>
  <w:num w:numId="183">
    <w:abstractNumId w:val="67"/>
  </w:num>
  <w:num w:numId="184">
    <w:abstractNumId w:val="216"/>
  </w:num>
  <w:num w:numId="185">
    <w:abstractNumId w:val="153"/>
  </w:num>
  <w:num w:numId="186">
    <w:abstractNumId w:val="215"/>
  </w:num>
  <w:num w:numId="187">
    <w:abstractNumId w:val="73"/>
  </w:num>
  <w:num w:numId="188">
    <w:abstractNumId w:val="42"/>
  </w:num>
  <w:num w:numId="189">
    <w:abstractNumId w:val="148"/>
  </w:num>
  <w:num w:numId="190">
    <w:abstractNumId w:val="141"/>
  </w:num>
  <w:num w:numId="191">
    <w:abstractNumId w:val="6"/>
  </w:num>
  <w:num w:numId="192">
    <w:abstractNumId w:val="137"/>
  </w:num>
  <w:num w:numId="193">
    <w:abstractNumId w:val="229"/>
  </w:num>
  <w:num w:numId="194">
    <w:abstractNumId w:val="8"/>
  </w:num>
  <w:num w:numId="195">
    <w:abstractNumId w:val="190"/>
    <w:lvlOverride w:ilvl="0">
      <w:startOverride w:val="6"/>
    </w:lvlOverride>
  </w:num>
  <w:num w:numId="196">
    <w:abstractNumId w:val="47"/>
  </w:num>
  <w:num w:numId="197">
    <w:abstractNumId w:val="9"/>
  </w:num>
  <w:num w:numId="198">
    <w:abstractNumId w:val="66"/>
  </w:num>
  <w:num w:numId="199">
    <w:abstractNumId w:val="180"/>
  </w:num>
  <w:num w:numId="200">
    <w:abstractNumId w:val="10"/>
  </w:num>
  <w:num w:numId="201">
    <w:abstractNumId w:val="150"/>
  </w:num>
  <w:num w:numId="202">
    <w:abstractNumId w:val="159"/>
  </w:num>
  <w:num w:numId="203">
    <w:abstractNumId w:val="221"/>
  </w:num>
  <w:num w:numId="204">
    <w:abstractNumId w:val="11"/>
  </w:num>
  <w:num w:numId="205">
    <w:abstractNumId w:val="142"/>
  </w:num>
  <w:num w:numId="206">
    <w:abstractNumId w:val="102"/>
  </w:num>
  <w:num w:numId="207">
    <w:abstractNumId w:val="183"/>
  </w:num>
  <w:num w:numId="208">
    <w:abstractNumId w:val="71"/>
  </w:num>
  <w:num w:numId="209">
    <w:abstractNumId w:val="105"/>
  </w:num>
  <w:num w:numId="210">
    <w:abstractNumId w:val="56"/>
  </w:num>
  <w:num w:numId="211">
    <w:abstractNumId w:val="167"/>
  </w:num>
  <w:num w:numId="212">
    <w:abstractNumId w:val="86"/>
  </w:num>
  <w:num w:numId="213">
    <w:abstractNumId w:val="191"/>
  </w:num>
  <w:num w:numId="214">
    <w:abstractNumId w:val="182"/>
  </w:num>
  <w:num w:numId="215">
    <w:abstractNumId w:val="190"/>
  </w:num>
  <w:num w:numId="216">
    <w:abstractNumId w:val="173"/>
  </w:num>
  <w:num w:numId="217">
    <w:abstractNumId w:val="19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82"/>
    <w:lvlOverride w:ilvl="0">
      <w:startOverride w:val="1"/>
    </w:lvlOverride>
    <w:lvlOverride w:ilvl="1"/>
    <w:lvlOverride w:ilvl="2"/>
    <w:lvlOverride w:ilvl="3"/>
    <w:lvlOverride w:ilvl="4"/>
    <w:lvlOverride w:ilvl="5"/>
    <w:lvlOverride w:ilvl="6"/>
    <w:lvlOverride w:ilvl="7"/>
    <w:lvlOverride w:ilvl="8"/>
  </w:num>
  <w:num w:numId="219">
    <w:abstractNumId w:val="172"/>
  </w:num>
  <w:num w:numId="220">
    <w:abstractNumId w:val="108"/>
  </w:num>
  <w:num w:numId="221">
    <w:abstractNumId w:val="21"/>
  </w:num>
  <w:num w:numId="222">
    <w:abstractNumId w:val="28"/>
  </w:num>
  <w:num w:numId="223">
    <w:abstractNumId w:val="161"/>
  </w:num>
  <w:num w:numId="224">
    <w:abstractNumId w:val="64"/>
  </w:num>
  <w:num w:numId="225">
    <w:abstractNumId w:val="107"/>
  </w:num>
  <w:num w:numId="226">
    <w:abstractNumId w:val="184"/>
  </w:num>
  <w:num w:numId="227">
    <w:abstractNumId w:val="178"/>
  </w:num>
  <w:num w:numId="228">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14"/>
  </w:num>
  <w:num w:numId="230">
    <w:abstractNumId w:val="196"/>
  </w:num>
  <w:num w:numId="231">
    <w:abstractNumId w:val="169"/>
  </w:num>
  <w:num w:numId="232">
    <w:abstractNumId w:val="202"/>
  </w:num>
  <w:num w:numId="233">
    <w:abstractNumId w:val="179"/>
  </w:num>
  <w:num w:numId="234">
    <w:abstractNumId w:val="29"/>
  </w:num>
  <w:num w:numId="235">
    <w:abstractNumId w:val="209"/>
  </w:num>
  <w:num w:numId="236">
    <w:abstractNumId w:val="20"/>
  </w:num>
  <w:num w:numId="237">
    <w:abstractNumId w:val="83"/>
  </w:num>
  <w:num w:numId="23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95"/>
  </w:num>
  <w:num w:numId="240">
    <w:abstractNumId w:val="176"/>
  </w:num>
  <w:num w:numId="241">
    <w:abstractNumId w:val="32"/>
  </w:num>
  <w:num w:numId="242">
    <w:abstractNumId w:val="121"/>
  </w:num>
  <w:num w:numId="243">
    <w:abstractNumId w:val="51"/>
  </w:num>
  <w:num w:numId="244">
    <w:abstractNumId w:val="60"/>
  </w:num>
  <w:num w:numId="245">
    <w:abstractNumId w:val="87"/>
  </w:num>
  <w:num w:numId="246">
    <w:abstractNumId w:val="3"/>
  </w:num>
  <w:num w:numId="247">
    <w:abstractNumId w:val="147"/>
  </w:num>
  <w:num w:numId="248">
    <w:abstractNumId w:val="35"/>
  </w:num>
  <w:num w:numId="249">
    <w:abstractNumId w:val="170"/>
  </w:num>
  <w:num w:numId="250">
    <w:abstractNumId w:val="128"/>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0" w:nlCheck="1" w:checkStyle="0"/>
  <w:activeWritingStyle w:appName="MSWord" w:lang="en-CA"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A3M7AwMjAzszC1MDFT0lEKTi0uzszPAykwqgUAqy0jCiwAAAA="/>
  </w:docVars>
  <w:rsids>
    <w:rsidRoot w:val="00DE63B8"/>
    <w:rsid w:val="00001E68"/>
    <w:rsid w:val="0000367E"/>
    <w:rsid w:val="00003A3B"/>
    <w:rsid w:val="000041AB"/>
    <w:rsid w:val="0000448D"/>
    <w:rsid w:val="000065E9"/>
    <w:rsid w:val="000079E6"/>
    <w:rsid w:val="000105EB"/>
    <w:rsid w:val="00011324"/>
    <w:rsid w:val="00011CF8"/>
    <w:rsid w:val="00015673"/>
    <w:rsid w:val="00015F6B"/>
    <w:rsid w:val="000221BE"/>
    <w:rsid w:val="000262A0"/>
    <w:rsid w:val="0002697F"/>
    <w:rsid w:val="00032676"/>
    <w:rsid w:val="000375CC"/>
    <w:rsid w:val="000404CD"/>
    <w:rsid w:val="000434A3"/>
    <w:rsid w:val="00045B9C"/>
    <w:rsid w:val="0005229A"/>
    <w:rsid w:val="00053F57"/>
    <w:rsid w:val="0005425B"/>
    <w:rsid w:val="00054330"/>
    <w:rsid w:val="00057496"/>
    <w:rsid w:val="00061102"/>
    <w:rsid w:val="0006228C"/>
    <w:rsid w:val="00063A5E"/>
    <w:rsid w:val="00065358"/>
    <w:rsid w:val="00066D90"/>
    <w:rsid w:val="00067BAE"/>
    <w:rsid w:val="000734EE"/>
    <w:rsid w:val="00075991"/>
    <w:rsid w:val="000762CD"/>
    <w:rsid w:val="000778C3"/>
    <w:rsid w:val="00077EDF"/>
    <w:rsid w:val="000816F8"/>
    <w:rsid w:val="000821FF"/>
    <w:rsid w:val="00082A00"/>
    <w:rsid w:val="000845B1"/>
    <w:rsid w:val="000A321A"/>
    <w:rsid w:val="000B2BB8"/>
    <w:rsid w:val="000B65B0"/>
    <w:rsid w:val="000B771A"/>
    <w:rsid w:val="000C08AA"/>
    <w:rsid w:val="000C290B"/>
    <w:rsid w:val="000C536B"/>
    <w:rsid w:val="000C56EF"/>
    <w:rsid w:val="000C6F97"/>
    <w:rsid w:val="000D01CD"/>
    <w:rsid w:val="000D0C0F"/>
    <w:rsid w:val="000D71FB"/>
    <w:rsid w:val="000E0026"/>
    <w:rsid w:val="000E2093"/>
    <w:rsid w:val="000E3031"/>
    <w:rsid w:val="000F17C2"/>
    <w:rsid w:val="000F3E12"/>
    <w:rsid w:val="000F68AE"/>
    <w:rsid w:val="001020F2"/>
    <w:rsid w:val="0010561E"/>
    <w:rsid w:val="00105CDA"/>
    <w:rsid w:val="00107A16"/>
    <w:rsid w:val="0011290E"/>
    <w:rsid w:val="00114EE6"/>
    <w:rsid w:val="00126345"/>
    <w:rsid w:val="00131DAB"/>
    <w:rsid w:val="0013390A"/>
    <w:rsid w:val="0013446A"/>
    <w:rsid w:val="00135226"/>
    <w:rsid w:val="00146862"/>
    <w:rsid w:val="00150430"/>
    <w:rsid w:val="00153360"/>
    <w:rsid w:val="001541A4"/>
    <w:rsid w:val="00155C95"/>
    <w:rsid w:val="00162E2C"/>
    <w:rsid w:val="0016430A"/>
    <w:rsid w:val="00164803"/>
    <w:rsid w:val="00164898"/>
    <w:rsid w:val="00166881"/>
    <w:rsid w:val="00167512"/>
    <w:rsid w:val="00177424"/>
    <w:rsid w:val="001778C1"/>
    <w:rsid w:val="00184F84"/>
    <w:rsid w:val="00193CDD"/>
    <w:rsid w:val="00194D37"/>
    <w:rsid w:val="001A137B"/>
    <w:rsid w:val="001A268C"/>
    <w:rsid w:val="001B0742"/>
    <w:rsid w:val="001B16E0"/>
    <w:rsid w:val="001B33A2"/>
    <w:rsid w:val="001B5EEC"/>
    <w:rsid w:val="001B6EC6"/>
    <w:rsid w:val="001C15EC"/>
    <w:rsid w:val="001C3EEB"/>
    <w:rsid w:val="001C4561"/>
    <w:rsid w:val="001C7CE5"/>
    <w:rsid w:val="001D06AE"/>
    <w:rsid w:val="001D09ED"/>
    <w:rsid w:val="001D61E9"/>
    <w:rsid w:val="001D6C5F"/>
    <w:rsid w:val="001D78D2"/>
    <w:rsid w:val="001E298B"/>
    <w:rsid w:val="001F5A36"/>
    <w:rsid w:val="001F73CC"/>
    <w:rsid w:val="002024CA"/>
    <w:rsid w:val="00203CEE"/>
    <w:rsid w:val="002064D4"/>
    <w:rsid w:val="00207CD1"/>
    <w:rsid w:val="002141E6"/>
    <w:rsid w:val="00215177"/>
    <w:rsid w:val="002159DD"/>
    <w:rsid w:val="002206E5"/>
    <w:rsid w:val="002224D2"/>
    <w:rsid w:val="00222D58"/>
    <w:rsid w:val="002254F1"/>
    <w:rsid w:val="00226F57"/>
    <w:rsid w:val="00230DCF"/>
    <w:rsid w:val="002310B9"/>
    <w:rsid w:val="00235875"/>
    <w:rsid w:val="00237830"/>
    <w:rsid w:val="002407F4"/>
    <w:rsid w:val="00241658"/>
    <w:rsid w:val="00246BA0"/>
    <w:rsid w:val="00251B4E"/>
    <w:rsid w:val="00254BFE"/>
    <w:rsid w:val="00254CEA"/>
    <w:rsid w:val="00255BF1"/>
    <w:rsid w:val="002627EC"/>
    <w:rsid w:val="00264DD7"/>
    <w:rsid w:val="002667E2"/>
    <w:rsid w:val="002677A0"/>
    <w:rsid w:val="00272A75"/>
    <w:rsid w:val="002774ED"/>
    <w:rsid w:val="00277DEF"/>
    <w:rsid w:val="00282941"/>
    <w:rsid w:val="002848B3"/>
    <w:rsid w:val="00286D69"/>
    <w:rsid w:val="0028760E"/>
    <w:rsid w:val="0029548A"/>
    <w:rsid w:val="0029758E"/>
    <w:rsid w:val="002A03B2"/>
    <w:rsid w:val="002A0A16"/>
    <w:rsid w:val="002A1D10"/>
    <w:rsid w:val="002B05F6"/>
    <w:rsid w:val="002C3F76"/>
    <w:rsid w:val="002C72E4"/>
    <w:rsid w:val="002C7307"/>
    <w:rsid w:val="002C7827"/>
    <w:rsid w:val="002D0385"/>
    <w:rsid w:val="002D79CE"/>
    <w:rsid w:val="002E03FA"/>
    <w:rsid w:val="002E58BD"/>
    <w:rsid w:val="002E608D"/>
    <w:rsid w:val="002F0D32"/>
    <w:rsid w:val="002F1B22"/>
    <w:rsid w:val="002F229B"/>
    <w:rsid w:val="002F372F"/>
    <w:rsid w:val="002F5526"/>
    <w:rsid w:val="002F7ECE"/>
    <w:rsid w:val="00300A05"/>
    <w:rsid w:val="003029F2"/>
    <w:rsid w:val="00310868"/>
    <w:rsid w:val="00312B0C"/>
    <w:rsid w:val="00313B19"/>
    <w:rsid w:val="00314C2D"/>
    <w:rsid w:val="0031531D"/>
    <w:rsid w:val="00320DF6"/>
    <w:rsid w:val="00321175"/>
    <w:rsid w:val="00323B74"/>
    <w:rsid w:val="00324553"/>
    <w:rsid w:val="003306A0"/>
    <w:rsid w:val="0033141B"/>
    <w:rsid w:val="00332EB0"/>
    <w:rsid w:val="00334F1F"/>
    <w:rsid w:val="00340309"/>
    <w:rsid w:val="00342400"/>
    <w:rsid w:val="00344129"/>
    <w:rsid w:val="00345106"/>
    <w:rsid w:val="00345D64"/>
    <w:rsid w:val="00356EDE"/>
    <w:rsid w:val="00357FE0"/>
    <w:rsid w:val="00363E7C"/>
    <w:rsid w:val="003654F2"/>
    <w:rsid w:val="00370A14"/>
    <w:rsid w:val="00370B94"/>
    <w:rsid w:val="003726E2"/>
    <w:rsid w:val="0037577D"/>
    <w:rsid w:val="00384F87"/>
    <w:rsid w:val="00386935"/>
    <w:rsid w:val="0039068E"/>
    <w:rsid w:val="00393A91"/>
    <w:rsid w:val="00396C08"/>
    <w:rsid w:val="003A12CB"/>
    <w:rsid w:val="003A1D6A"/>
    <w:rsid w:val="003A4191"/>
    <w:rsid w:val="003B26BE"/>
    <w:rsid w:val="003B2E1E"/>
    <w:rsid w:val="003B3652"/>
    <w:rsid w:val="003B55E4"/>
    <w:rsid w:val="003B6187"/>
    <w:rsid w:val="003C0634"/>
    <w:rsid w:val="003C06B8"/>
    <w:rsid w:val="003C29E9"/>
    <w:rsid w:val="003C6105"/>
    <w:rsid w:val="003E141E"/>
    <w:rsid w:val="003E51C1"/>
    <w:rsid w:val="003E62A2"/>
    <w:rsid w:val="003E6713"/>
    <w:rsid w:val="003E7663"/>
    <w:rsid w:val="003F453D"/>
    <w:rsid w:val="003F7B2C"/>
    <w:rsid w:val="00401217"/>
    <w:rsid w:val="004026D2"/>
    <w:rsid w:val="00411181"/>
    <w:rsid w:val="00415236"/>
    <w:rsid w:val="00416C00"/>
    <w:rsid w:val="0042207F"/>
    <w:rsid w:val="00423A8D"/>
    <w:rsid w:val="0042432F"/>
    <w:rsid w:val="0042465B"/>
    <w:rsid w:val="00424B36"/>
    <w:rsid w:val="0043289A"/>
    <w:rsid w:val="00433440"/>
    <w:rsid w:val="00433895"/>
    <w:rsid w:val="0043483D"/>
    <w:rsid w:val="00434BBA"/>
    <w:rsid w:val="00435C92"/>
    <w:rsid w:val="00441129"/>
    <w:rsid w:val="00441584"/>
    <w:rsid w:val="0044206C"/>
    <w:rsid w:val="00444AC5"/>
    <w:rsid w:val="004451F0"/>
    <w:rsid w:val="00452BEB"/>
    <w:rsid w:val="00454C54"/>
    <w:rsid w:val="00455203"/>
    <w:rsid w:val="00456E6A"/>
    <w:rsid w:val="004573F3"/>
    <w:rsid w:val="00460697"/>
    <w:rsid w:val="004607B7"/>
    <w:rsid w:val="0046362B"/>
    <w:rsid w:val="004659FC"/>
    <w:rsid w:val="00467FDE"/>
    <w:rsid w:val="00470A10"/>
    <w:rsid w:val="00472818"/>
    <w:rsid w:val="00475E6D"/>
    <w:rsid w:val="0048133A"/>
    <w:rsid w:val="004825CC"/>
    <w:rsid w:val="00486254"/>
    <w:rsid w:val="00491695"/>
    <w:rsid w:val="004933C5"/>
    <w:rsid w:val="0049389F"/>
    <w:rsid w:val="004972C5"/>
    <w:rsid w:val="004A0D9D"/>
    <w:rsid w:val="004A4A41"/>
    <w:rsid w:val="004B1B58"/>
    <w:rsid w:val="004C1A7E"/>
    <w:rsid w:val="004C1FB8"/>
    <w:rsid w:val="004C28E9"/>
    <w:rsid w:val="004C3A1D"/>
    <w:rsid w:val="004C6660"/>
    <w:rsid w:val="004C7864"/>
    <w:rsid w:val="004D0147"/>
    <w:rsid w:val="004D37A9"/>
    <w:rsid w:val="004D4D50"/>
    <w:rsid w:val="004D73FB"/>
    <w:rsid w:val="004E099A"/>
    <w:rsid w:val="004E1CB0"/>
    <w:rsid w:val="004E2636"/>
    <w:rsid w:val="004E4857"/>
    <w:rsid w:val="004E5A67"/>
    <w:rsid w:val="004F1BC3"/>
    <w:rsid w:val="004F2D0F"/>
    <w:rsid w:val="005007EB"/>
    <w:rsid w:val="00501821"/>
    <w:rsid w:val="00507004"/>
    <w:rsid w:val="00510819"/>
    <w:rsid w:val="00512931"/>
    <w:rsid w:val="00517D2A"/>
    <w:rsid w:val="00521378"/>
    <w:rsid w:val="00527EF5"/>
    <w:rsid w:val="005306CF"/>
    <w:rsid w:val="00532B51"/>
    <w:rsid w:val="0053664A"/>
    <w:rsid w:val="00537AE6"/>
    <w:rsid w:val="0054487F"/>
    <w:rsid w:val="00546313"/>
    <w:rsid w:val="00547030"/>
    <w:rsid w:val="0055062A"/>
    <w:rsid w:val="005538C9"/>
    <w:rsid w:val="00553EE3"/>
    <w:rsid w:val="005559E6"/>
    <w:rsid w:val="005703B0"/>
    <w:rsid w:val="00572EFD"/>
    <w:rsid w:val="005731DB"/>
    <w:rsid w:val="00573434"/>
    <w:rsid w:val="00574FE5"/>
    <w:rsid w:val="00576392"/>
    <w:rsid w:val="005810E0"/>
    <w:rsid w:val="00581AD9"/>
    <w:rsid w:val="00594802"/>
    <w:rsid w:val="00594D84"/>
    <w:rsid w:val="005A24A0"/>
    <w:rsid w:val="005A5E87"/>
    <w:rsid w:val="005B43E6"/>
    <w:rsid w:val="005B46D3"/>
    <w:rsid w:val="005B555B"/>
    <w:rsid w:val="005B6FE3"/>
    <w:rsid w:val="005C3CFC"/>
    <w:rsid w:val="005C57C4"/>
    <w:rsid w:val="005D0B0F"/>
    <w:rsid w:val="005D0DC3"/>
    <w:rsid w:val="005D5502"/>
    <w:rsid w:val="005D5985"/>
    <w:rsid w:val="005D6190"/>
    <w:rsid w:val="005D6CD3"/>
    <w:rsid w:val="005D6D6B"/>
    <w:rsid w:val="005E23B7"/>
    <w:rsid w:val="005E7B7E"/>
    <w:rsid w:val="005F457A"/>
    <w:rsid w:val="005F7F91"/>
    <w:rsid w:val="00601079"/>
    <w:rsid w:val="00604EB3"/>
    <w:rsid w:val="00605025"/>
    <w:rsid w:val="0060671A"/>
    <w:rsid w:val="00612169"/>
    <w:rsid w:val="00612409"/>
    <w:rsid w:val="00612C54"/>
    <w:rsid w:val="0061545D"/>
    <w:rsid w:val="00615CDB"/>
    <w:rsid w:val="00620C8D"/>
    <w:rsid w:val="00622DB9"/>
    <w:rsid w:val="00622F15"/>
    <w:rsid w:val="006307ED"/>
    <w:rsid w:val="00633278"/>
    <w:rsid w:val="00635DA3"/>
    <w:rsid w:val="0063615A"/>
    <w:rsid w:val="00637233"/>
    <w:rsid w:val="006374AD"/>
    <w:rsid w:val="006377A4"/>
    <w:rsid w:val="00641513"/>
    <w:rsid w:val="00646FF7"/>
    <w:rsid w:val="0065366B"/>
    <w:rsid w:val="00654B4C"/>
    <w:rsid w:val="00656E30"/>
    <w:rsid w:val="00663B9E"/>
    <w:rsid w:val="006651A5"/>
    <w:rsid w:val="00671797"/>
    <w:rsid w:val="00671FBE"/>
    <w:rsid w:val="00675475"/>
    <w:rsid w:val="00677411"/>
    <w:rsid w:val="0068298A"/>
    <w:rsid w:val="00682F84"/>
    <w:rsid w:val="00690675"/>
    <w:rsid w:val="00691FFF"/>
    <w:rsid w:val="006946B5"/>
    <w:rsid w:val="006A0E6F"/>
    <w:rsid w:val="006B441E"/>
    <w:rsid w:val="006B468B"/>
    <w:rsid w:val="006B4C3A"/>
    <w:rsid w:val="006B6726"/>
    <w:rsid w:val="006B6AD7"/>
    <w:rsid w:val="006B727D"/>
    <w:rsid w:val="006C3004"/>
    <w:rsid w:val="006C39E2"/>
    <w:rsid w:val="006C3F09"/>
    <w:rsid w:val="006C47EB"/>
    <w:rsid w:val="006C551D"/>
    <w:rsid w:val="006D1B80"/>
    <w:rsid w:val="006D1DD7"/>
    <w:rsid w:val="006D39A5"/>
    <w:rsid w:val="006E1087"/>
    <w:rsid w:val="006E1391"/>
    <w:rsid w:val="006E290C"/>
    <w:rsid w:val="006F1692"/>
    <w:rsid w:val="006F2092"/>
    <w:rsid w:val="006F29FD"/>
    <w:rsid w:val="006F477D"/>
    <w:rsid w:val="006F4799"/>
    <w:rsid w:val="006F4AE7"/>
    <w:rsid w:val="00700766"/>
    <w:rsid w:val="00700BA8"/>
    <w:rsid w:val="00703793"/>
    <w:rsid w:val="00703F44"/>
    <w:rsid w:val="0070423C"/>
    <w:rsid w:val="007044D7"/>
    <w:rsid w:val="007048E8"/>
    <w:rsid w:val="007054D2"/>
    <w:rsid w:val="00711FB3"/>
    <w:rsid w:val="00712F10"/>
    <w:rsid w:val="00713548"/>
    <w:rsid w:val="00716B70"/>
    <w:rsid w:val="00717AE8"/>
    <w:rsid w:val="0072428A"/>
    <w:rsid w:val="00725DB7"/>
    <w:rsid w:val="007319E4"/>
    <w:rsid w:val="007324EC"/>
    <w:rsid w:val="00732C33"/>
    <w:rsid w:val="00733FB0"/>
    <w:rsid w:val="007368CB"/>
    <w:rsid w:val="00737745"/>
    <w:rsid w:val="00737A12"/>
    <w:rsid w:val="00740A21"/>
    <w:rsid w:val="00740CB6"/>
    <w:rsid w:val="00742F16"/>
    <w:rsid w:val="007447DB"/>
    <w:rsid w:val="00746DC7"/>
    <w:rsid w:val="0075139C"/>
    <w:rsid w:val="00751A68"/>
    <w:rsid w:val="00754118"/>
    <w:rsid w:val="00754D37"/>
    <w:rsid w:val="00756A02"/>
    <w:rsid w:val="00764E8E"/>
    <w:rsid w:val="0076771B"/>
    <w:rsid w:val="00776CDC"/>
    <w:rsid w:val="007778AA"/>
    <w:rsid w:val="00781435"/>
    <w:rsid w:val="00784D9A"/>
    <w:rsid w:val="00792825"/>
    <w:rsid w:val="007929FE"/>
    <w:rsid w:val="00794255"/>
    <w:rsid w:val="00797165"/>
    <w:rsid w:val="007A0DC3"/>
    <w:rsid w:val="007A1CE9"/>
    <w:rsid w:val="007B2A17"/>
    <w:rsid w:val="007B5E8E"/>
    <w:rsid w:val="007C0EF0"/>
    <w:rsid w:val="007C1251"/>
    <w:rsid w:val="007C5649"/>
    <w:rsid w:val="007C7694"/>
    <w:rsid w:val="007D66E9"/>
    <w:rsid w:val="007E38C7"/>
    <w:rsid w:val="007E7304"/>
    <w:rsid w:val="007F5E6A"/>
    <w:rsid w:val="007F6201"/>
    <w:rsid w:val="0080609F"/>
    <w:rsid w:val="00807CE6"/>
    <w:rsid w:val="008148D4"/>
    <w:rsid w:val="008246F6"/>
    <w:rsid w:val="0082571A"/>
    <w:rsid w:val="00825AD2"/>
    <w:rsid w:val="0082669A"/>
    <w:rsid w:val="00827D53"/>
    <w:rsid w:val="008320EF"/>
    <w:rsid w:val="008340DD"/>
    <w:rsid w:val="00834D0E"/>
    <w:rsid w:val="008366D6"/>
    <w:rsid w:val="0083772C"/>
    <w:rsid w:val="00840FB8"/>
    <w:rsid w:val="008429A0"/>
    <w:rsid w:val="00843247"/>
    <w:rsid w:val="0084511E"/>
    <w:rsid w:val="008461D1"/>
    <w:rsid w:val="0084630A"/>
    <w:rsid w:val="008463ED"/>
    <w:rsid w:val="00846854"/>
    <w:rsid w:val="008472F0"/>
    <w:rsid w:val="00853C12"/>
    <w:rsid w:val="008554F8"/>
    <w:rsid w:val="008636ED"/>
    <w:rsid w:val="008675BD"/>
    <w:rsid w:val="00872754"/>
    <w:rsid w:val="00880B21"/>
    <w:rsid w:val="0088302B"/>
    <w:rsid w:val="00883B8D"/>
    <w:rsid w:val="00886F0B"/>
    <w:rsid w:val="008966CB"/>
    <w:rsid w:val="00897E7C"/>
    <w:rsid w:val="008A0BF3"/>
    <w:rsid w:val="008A2B94"/>
    <w:rsid w:val="008B35BF"/>
    <w:rsid w:val="008C2F61"/>
    <w:rsid w:val="008C62BA"/>
    <w:rsid w:val="008D1F83"/>
    <w:rsid w:val="008D52EB"/>
    <w:rsid w:val="008D59C7"/>
    <w:rsid w:val="008D6B97"/>
    <w:rsid w:val="008D7E2C"/>
    <w:rsid w:val="008D7F84"/>
    <w:rsid w:val="008E0289"/>
    <w:rsid w:val="008E2B1A"/>
    <w:rsid w:val="008E61BF"/>
    <w:rsid w:val="008E62BD"/>
    <w:rsid w:val="008F3A5B"/>
    <w:rsid w:val="008F59FB"/>
    <w:rsid w:val="008F6306"/>
    <w:rsid w:val="00902339"/>
    <w:rsid w:val="00906370"/>
    <w:rsid w:val="00907F27"/>
    <w:rsid w:val="00912330"/>
    <w:rsid w:val="009201B1"/>
    <w:rsid w:val="0092084E"/>
    <w:rsid w:val="009235EE"/>
    <w:rsid w:val="009237E4"/>
    <w:rsid w:val="0092785A"/>
    <w:rsid w:val="00927CCC"/>
    <w:rsid w:val="009305CB"/>
    <w:rsid w:val="009324CA"/>
    <w:rsid w:val="0093490B"/>
    <w:rsid w:val="00934A73"/>
    <w:rsid w:val="00934B5B"/>
    <w:rsid w:val="00937D3F"/>
    <w:rsid w:val="00941287"/>
    <w:rsid w:val="00941DD2"/>
    <w:rsid w:val="00943FA0"/>
    <w:rsid w:val="00944B82"/>
    <w:rsid w:val="009451C1"/>
    <w:rsid w:val="00947CCE"/>
    <w:rsid w:val="00954317"/>
    <w:rsid w:val="009549D6"/>
    <w:rsid w:val="00964E25"/>
    <w:rsid w:val="00967B00"/>
    <w:rsid w:val="009710B8"/>
    <w:rsid w:val="009763EC"/>
    <w:rsid w:val="0097688C"/>
    <w:rsid w:val="00977267"/>
    <w:rsid w:val="00982F28"/>
    <w:rsid w:val="00985C44"/>
    <w:rsid w:val="00995A9E"/>
    <w:rsid w:val="00995D78"/>
    <w:rsid w:val="00996137"/>
    <w:rsid w:val="0099620F"/>
    <w:rsid w:val="00997047"/>
    <w:rsid w:val="009A4986"/>
    <w:rsid w:val="009A5045"/>
    <w:rsid w:val="009A5181"/>
    <w:rsid w:val="009A5825"/>
    <w:rsid w:val="009A713E"/>
    <w:rsid w:val="009A7950"/>
    <w:rsid w:val="009B370F"/>
    <w:rsid w:val="009B5D81"/>
    <w:rsid w:val="009B5E15"/>
    <w:rsid w:val="009B6597"/>
    <w:rsid w:val="009B70DE"/>
    <w:rsid w:val="009C2CCD"/>
    <w:rsid w:val="009C44CD"/>
    <w:rsid w:val="009D1AE2"/>
    <w:rsid w:val="009D202C"/>
    <w:rsid w:val="009D4B5F"/>
    <w:rsid w:val="009E1957"/>
    <w:rsid w:val="009E28BE"/>
    <w:rsid w:val="009E2C22"/>
    <w:rsid w:val="009E305C"/>
    <w:rsid w:val="009E44FC"/>
    <w:rsid w:val="009E471E"/>
    <w:rsid w:val="009E555A"/>
    <w:rsid w:val="009E6723"/>
    <w:rsid w:val="009F1AAD"/>
    <w:rsid w:val="009F2C28"/>
    <w:rsid w:val="00A02049"/>
    <w:rsid w:val="00A025ED"/>
    <w:rsid w:val="00A069CF"/>
    <w:rsid w:val="00A1079A"/>
    <w:rsid w:val="00A12BD3"/>
    <w:rsid w:val="00A17492"/>
    <w:rsid w:val="00A219DD"/>
    <w:rsid w:val="00A246FE"/>
    <w:rsid w:val="00A3036B"/>
    <w:rsid w:val="00A32F02"/>
    <w:rsid w:val="00A33D8B"/>
    <w:rsid w:val="00A3451C"/>
    <w:rsid w:val="00A34A04"/>
    <w:rsid w:val="00A40BCE"/>
    <w:rsid w:val="00A41C5B"/>
    <w:rsid w:val="00A53383"/>
    <w:rsid w:val="00A5602D"/>
    <w:rsid w:val="00A575C9"/>
    <w:rsid w:val="00A628A0"/>
    <w:rsid w:val="00A64E2E"/>
    <w:rsid w:val="00A65962"/>
    <w:rsid w:val="00A71F71"/>
    <w:rsid w:val="00A73063"/>
    <w:rsid w:val="00A83A71"/>
    <w:rsid w:val="00A8418D"/>
    <w:rsid w:val="00A849D9"/>
    <w:rsid w:val="00A85D08"/>
    <w:rsid w:val="00A87349"/>
    <w:rsid w:val="00A87943"/>
    <w:rsid w:val="00A907AC"/>
    <w:rsid w:val="00AA0298"/>
    <w:rsid w:val="00AA352B"/>
    <w:rsid w:val="00AA61CE"/>
    <w:rsid w:val="00AA7803"/>
    <w:rsid w:val="00AB0935"/>
    <w:rsid w:val="00AB5B27"/>
    <w:rsid w:val="00AB5B74"/>
    <w:rsid w:val="00AB6941"/>
    <w:rsid w:val="00AB6E1E"/>
    <w:rsid w:val="00AC1A08"/>
    <w:rsid w:val="00AD24CB"/>
    <w:rsid w:val="00AD7552"/>
    <w:rsid w:val="00AE57A7"/>
    <w:rsid w:val="00AE7A9C"/>
    <w:rsid w:val="00AF216D"/>
    <w:rsid w:val="00AF2A12"/>
    <w:rsid w:val="00AF3984"/>
    <w:rsid w:val="00AF5678"/>
    <w:rsid w:val="00B03D05"/>
    <w:rsid w:val="00B0422C"/>
    <w:rsid w:val="00B0624B"/>
    <w:rsid w:val="00B129A8"/>
    <w:rsid w:val="00B131C0"/>
    <w:rsid w:val="00B15AE7"/>
    <w:rsid w:val="00B2373D"/>
    <w:rsid w:val="00B23C7B"/>
    <w:rsid w:val="00B25494"/>
    <w:rsid w:val="00B2729B"/>
    <w:rsid w:val="00B274B4"/>
    <w:rsid w:val="00B3746E"/>
    <w:rsid w:val="00B416D5"/>
    <w:rsid w:val="00B4391C"/>
    <w:rsid w:val="00B47916"/>
    <w:rsid w:val="00B47D3B"/>
    <w:rsid w:val="00B55580"/>
    <w:rsid w:val="00B61E8C"/>
    <w:rsid w:val="00B63DAD"/>
    <w:rsid w:val="00B65BBC"/>
    <w:rsid w:val="00B739C5"/>
    <w:rsid w:val="00B759F0"/>
    <w:rsid w:val="00B771AD"/>
    <w:rsid w:val="00B77715"/>
    <w:rsid w:val="00B8028E"/>
    <w:rsid w:val="00B80713"/>
    <w:rsid w:val="00B875AF"/>
    <w:rsid w:val="00B90AED"/>
    <w:rsid w:val="00B921F7"/>
    <w:rsid w:val="00B95274"/>
    <w:rsid w:val="00B96303"/>
    <w:rsid w:val="00B964D6"/>
    <w:rsid w:val="00B96CC2"/>
    <w:rsid w:val="00BA0495"/>
    <w:rsid w:val="00BA1F2B"/>
    <w:rsid w:val="00BA5098"/>
    <w:rsid w:val="00BA745D"/>
    <w:rsid w:val="00BB1125"/>
    <w:rsid w:val="00BB3840"/>
    <w:rsid w:val="00BB4646"/>
    <w:rsid w:val="00BB554A"/>
    <w:rsid w:val="00BB6AEA"/>
    <w:rsid w:val="00BC0BE5"/>
    <w:rsid w:val="00BC1552"/>
    <w:rsid w:val="00BC762F"/>
    <w:rsid w:val="00BD10ED"/>
    <w:rsid w:val="00BD21C4"/>
    <w:rsid w:val="00BD4749"/>
    <w:rsid w:val="00BD5C80"/>
    <w:rsid w:val="00BD6F7A"/>
    <w:rsid w:val="00BE1CA4"/>
    <w:rsid w:val="00BE447F"/>
    <w:rsid w:val="00BE46A6"/>
    <w:rsid w:val="00BE5A8B"/>
    <w:rsid w:val="00BF0304"/>
    <w:rsid w:val="00BF0558"/>
    <w:rsid w:val="00BF19A6"/>
    <w:rsid w:val="00C01E9C"/>
    <w:rsid w:val="00C06417"/>
    <w:rsid w:val="00C070EC"/>
    <w:rsid w:val="00C071E1"/>
    <w:rsid w:val="00C141D1"/>
    <w:rsid w:val="00C14C6A"/>
    <w:rsid w:val="00C14D17"/>
    <w:rsid w:val="00C158B5"/>
    <w:rsid w:val="00C21C8B"/>
    <w:rsid w:val="00C25325"/>
    <w:rsid w:val="00C25CDE"/>
    <w:rsid w:val="00C265BE"/>
    <w:rsid w:val="00C27C91"/>
    <w:rsid w:val="00C30357"/>
    <w:rsid w:val="00C32DEA"/>
    <w:rsid w:val="00C35930"/>
    <w:rsid w:val="00C36565"/>
    <w:rsid w:val="00C36E6F"/>
    <w:rsid w:val="00C37C26"/>
    <w:rsid w:val="00C4382B"/>
    <w:rsid w:val="00C44D30"/>
    <w:rsid w:val="00C5745C"/>
    <w:rsid w:val="00C61322"/>
    <w:rsid w:val="00C641BA"/>
    <w:rsid w:val="00C661A9"/>
    <w:rsid w:val="00C7087E"/>
    <w:rsid w:val="00C73855"/>
    <w:rsid w:val="00C74F91"/>
    <w:rsid w:val="00C75208"/>
    <w:rsid w:val="00C76CEB"/>
    <w:rsid w:val="00C775D7"/>
    <w:rsid w:val="00C8312A"/>
    <w:rsid w:val="00C83F15"/>
    <w:rsid w:val="00C85EFB"/>
    <w:rsid w:val="00C87CE4"/>
    <w:rsid w:val="00C93D77"/>
    <w:rsid w:val="00C94F0E"/>
    <w:rsid w:val="00CA211A"/>
    <w:rsid w:val="00CA2D60"/>
    <w:rsid w:val="00CA31B4"/>
    <w:rsid w:val="00CB10DC"/>
    <w:rsid w:val="00CB160C"/>
    <w:rsid w:val="00CB400F"/>
    <w:rsid w:val="00CB5125"/>
    <w:rsid w:val="00CC2BAC"/>
    <w:rsid w:val="00CC2DDA"/>
    <w:rsid w:val="00CC30AF"/>
    <w:rsid w:val="00CC7A62"/>
    <w:rsid w:val="00CD57D4"/>
    <w:rsid w:val="00CD6290"/>
    <w:rsid w:val="00CD6370"/>
    <w:rsid w:val="00CE253E"/>
    <w:rsid w:val="00CE4849"/>
    <w:rsid w:val="00CE5CED"/>
    <w:rsid w:val="00CF4125"/>
    <w:rsid w:val="00D01F3A"/>
    <w:rsid w:val="00D04326"/>
    <w:rsid w:val="00D0789A"/>
    <w:rsid w:val="00D07A8E"/>
    <w:rsid w:val="00D103CC"/>
    <w:rsid w:val="00D10F9B"/>
    <w:rsid w:val="00D141ED"/>
    <w:rsid w:val="00D14A30"/>
    <w:rsid w:val="00D2174A"/>
    <w:rsid w:val="00D251A7"/>
    <w:rsid w:val="00D2520D"/>
    <w:rsid w:val="00D27F49"/>
    <w:rsid w:val="00D320BF"/>
    <w:rsid w:val="00D33F53"/>
    <w:rsid w:val="00D3438F"/>
    <w:rsid w:val="00D34A44"/>
    <w:rsid w:val="00D350CA"/>
    <w:rsid w:val="00D374F8"/>
    <w:rsid w:val="00D430C5"/>
    <w:rsid w:val="00D4621C"/>
    <w:rsid w:val="00D50E29"/>
    <w:rsid w:val="00D54B36"/>
    <w:rsid w:val="00D5689B"/>
    <w:rsid w:val="00D604F3"/>
    <w:rsid w:val="00D60A7C"/>
    <w:rsid w:val="00D612D1"/>
    <w:rsid w:val="00D64CBD"/>
    <w:rsid w:val="00D6611A"/>
    <w:rsid w:val="00D663CD"/>
    <w:rsid w:val="00D67108"/>
    <w:rsid w:val="00D737FB"/>
    <w:rsid w:val="00D75C10"/>
    <w:rsid w:val="00D7735F"/>
    <w:rsid w:val="00D815AD"/>
    <w:rsid w:val="00D816C1"/>
    <w:rsid w:val="00D83872"/>
    <w:rsid w:val="00D84142"/>
    <w:rsid w:val="00D84EF8"/>
    <w:rsid w:val="00DA2375"/>
    <w:rsid w:val="00DA4C12"/>
    <w:rsid w:val="00DA518E"/>
    <w:rsid w:val="00DA7589"/>
    <w:rsid w:val="00DB0248"/>
    <w:rsid w:val="00DB17A6"/>
    <w:rsid w:val="00DB269B"/>
    <w:rsid w:val="00DB3B20"/>
    <w:rsid w:val="00DC0902"/>
    <w:rsid w:val="00DC1675"/>
    <w:rsid w:val="00DD18E6"/>
    <w:rsid w:val="00DD38B1"/>
    <w:rsid w:val="00DD39F0"/>
    <w:rsid w:val="00DD5DC1"/>
    <w:rsid w:val="00DD71EE"/>
    <w:rsid w:val="00DE2D26"/>
    <w:rsid w:val="00DE63B8"/>
    <w:rsid w:val="00DF40BC"/>
    <w:rsid w:val="00DF4795"/>
    <w:rsid w:val="00E041AA"/>
    <w:rsid w:val="00E04FA9"/>
    <w:rsid w:val="00E1192C"/>
    <w:rsid w:val="00E14E5B"/>
    <w:rsid w:val="00E16D73"/>
    <w:rsid w:val="00E17062"/>
    <w:rsid w:val="00E2042C"/>
    <w:rsid w:val="00E24393"/>
    <w:rsid w:val="00E25BA9"/>
    <w:rsid w:val="00E31400"/>
    <w:rsid w:val="00E33490"/>
    <w:rsid w:val="00E36DA3"/>
    <w:rsid w:val="00E42894"/>
    <w:rsid w:val="00E42A0F"/>
    <w:rsid w:val="00E44A11"/>
    <w:rsid w:val="00E5371E"/>
    <w:rsid w:val="00E54498"/>
    <w:rsid w:val="00E56E3D"/>
    <w:rsid w:val="00E57068"/>
    <w:rsid w:val="00E6158B"/>
    <w:rsid w:val="00E6198B"/>
    <w:rsid w:val="00E72347"/>
    <w:rsid w:val="00E75127"/>
    <w:rsid w:val="00E80E92"/>
    <w:rsid w:val="00E81449"/>
    <w:rsid w:val="00E82675"/>
    <w:rsid w:val="00E83262"/>
    <w:rsid w:val="00E83F78"/>
    <w:rsid w:val="00E8702C"/>
    <w:rsid w:val="00E8779C"/>
    <w:rsid w:val="00E9030F"/>
    <w:rsid w:val="00E928BD"/>
    <w:rsid w:val="00E936CD"/>
    <w:rsid w:val="00E93C0A"/>
    <w:rsid w:val="00E9560D"/>
    <w:rsid w:val="00E9607F"/>
    <w:rsid w:val="00E96BA2"/>
    <w:rsid w:val="00EA27B8"/>
    <w:rsid w:val="00EA2FD9"/>
    <w:rsid w:val="00EB0E07"/>
    <w:rsid w:val="00EB12CC"/>
    <w:rsid w:val="00EB64E5"/>
    <w:rsid w:val="00EC366E"/>
    <w:rsid w:val="00EC505E"/>
    <w:rsid w:val="00EC6089"/>
    <w:rsid w:val="00EC6231"/>
    <w:rsid w:val="00EC73F8"/>
    <w:rsid w:val="00EE05DB"/>
    <w:rsid w:val="00EE12B8"/>
    <w:rsid w:val="00EE17FF"/>
    <w:rsid w:val="00EE5D5B"/>
    <w:rsid w:val="00EE67B6"/>
    <w:rsid w:val="00EE6AFA"/>
    <w:rsid w:val="00EF172C"/>
    <w:rsid w:val="00EF4865"/>
    <w:rsid w:val="00EF65E2"/>
    <w:rsid w:val="00F003B7"/>
    <w:rsid w:val="00F0216D"/>
    <w:rsid w:val="00F05112"/>
    <w:rsid w:val="00F06F7C"/>
    <w:rsid w:val="00F10B90"/>
    <w:rsid w:val="00F143D6"/>
    <w:rsid w:val="00F1685D"/>
    <w:rsid w:val="00F206D1"/>
    <w:rsid w:val="00F2419D"/>
    <w:rsid w:val="00F24456"/>
    <w:rsid w:val="00F3104D"/>
    <w:rsid w:val="00F346FB"/>
    <w:rsid w:val="00F35E77"/>
    <w:rsid w:val="00F36F76"/>
    <w:rsid w:val="00F40866"/>
    <w:rsid w:val="00F40DA5"/>
    <w:rsid w:val="00F4279C"/>
    <w:rsid w:val="00F543A3"/>
    <w:rsid w:val="00F5776A"/>
    <w:rsid w:val="00F609CE"/>
    <w:rsid w:val="00F60D71"/>
    <w:rsid w:val="00F617E3"/>
    <w:rsid w:val="00F62656"/>
    <w:rsid w:val="00F62B1E"/>
    <w:rsid w:val="00F64AA7"/>
    <w:rsid w:val="00F72A52"/>
    <w:rsid w:val="00F752F0"/>
    <w:rsid w:val="00F770B9"/>
    <w:rsid w:val="00F77C92"/>
    <w:rsid w:val="00F80D79"/>
    <w:rsid w:val="00F8219C"/>
    <w:rsid w:val="00F90FC2"/>
    <w:rsid w:val="00FA42C4"/>
    <w:rsid w:val="00FA5160"/>
    <w:rsid w:val="00FB14F6"/>
    <w:rsid w:val="00FB1BA6"/>
    <w:rsid w:val="00FC3FDF"/>
    <w:rsid w:val="00FD08B7"/>
    <w:rsid w:val="00FD1214"/>
    <w:rsid w:val="00FD1E4D"/>
    <w:rsid w:val="00FD2A40"/>
    <w:rsid w:val="00FD2FB1"/>
    <w:rsid w:val="00FD3058"/>
    <w:rsid w:val="00FD7D60"/>
    <w:rsid w:val="00FE1881"/>
    <w:rsid w:val="00FE2D4A"/>
    <w:rsid w:val="00FE2FE3"/>
    <w:rsid w:val="00FE3CDD"/>
    <w:rsid w:val="00FE3F96"/>
    <w:rsid w:val="00FE6BFD"/>
    <w:rsid w:val="00FE6EBA"/>
    <w:rsid w:val="00FE72D9"/>
    <w:rsid w:val="00FF5533"/>
    <w:rsid w:val="00FF5635"/>
    <w:rsid w:val="00FF59CD"/>
    <w:rsid w:val="00FF7B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670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rsid w:val="00E84EA3"/>
    <w:pPr>
      <w:numPr>
        <w:ilvl w:val="1"/>
      </w:numPr>
      <w:spacing w:before="180"/>
      <w:outlineLvl w:val="1"/>
    </w:pPr>
    <w:rPr>
      <w:sz w:val="32"/>
    </w:rPr>
  </w:style>
  <w:style w:type="paragraph" w:styleId="Heading3">
    <w:name w:val="heading 3"/>
    <w:aliases w:val="H3,h3,h31,h32,THeading 3,H31,Titre 3,Org Heading 1,no break,Sub heading,Titolo Sotto/Sottosezione,Underrubrik2,l3,3,list 3,Head 3,1.1.1,3rd level,Prophead 3,HHHeading,Heading 31,Heading 32,Heading 33,Heading 34,Heading 35,Heading 36,Minor,Task"/>
    <w:basedOn w:val="Heading2"/>
    <w:next w:val="Normal"/>
    <w:link w:val="Heading3Char"/>
    <w:qFormat/>
    <w:rsid w:val="002F6E6F"/>
    <w:pPr>
      <w:numPr>
        <w:ilvl w:val="2"/>
      </w:numPr>
      <w:spacing w:before="120"/>
      <w:outlineLvl w:val="2"/>
    </w:pPr>
    <w:rPr>
      <w:b/>
      <w:sz w:val="28"/>
    </w:rPr>
  </w:style>
  <w:style w:type="paragraph" w:styleId="Heading4">
    <w:name w:val="heading 4"/>
    <w:aliases w:val="H4,h4,h41,heading 41,h42,heading 42,h43,H41,H42,H43,H411,h411,H421,h421,H44,h44,H412,h412,H422,h422,H431,h431,H45,h45,H413,h413,H423,h423,H432,h432,H46,h46,H47,h47,Org Heading 2,Heading 4 Char1 Char,Heading 4 Char Char Char,Titre 4,Normal bold"/>
    <w:basedOn w:val="Heading3"/>
    <w:next w:val="Normal"/>
    <w:link w:val="Heading4Char"/>
    <w:qFormat/>
    <w:rsid w:val="00E84EA3"/>
    <w:pPr>
      <w:numPr>
        <w:ilvl w:val="3"/>
      </w:numPr>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uiPriority w:val="5"/>
    <w:qFormat/>
    <w:rsid w:val="00E84EA3"/>
    <w:pPr>
      <w:numPr>
        <w:ilvl w:val="4"/>
      </w:numPr>
      <w:outlineLvl w:val="4"/>
    </w:pPr>
    <w:rPr>
      <w:sz w:val="22"/>
    </w:rPr>
  </w:style>
  <w:style w:type="paragraph" w:styleId="Heading6">
    <w:name w:val="heading 6"/>
    <w:aliases w:val="TOC header,Bullet list,sub-dash,sd,5,Appendix,T1,h6,Heading6,h61,h62,H61,Titre 6,Alt+6"/>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Figure-caption"/>
    <w:basedOn w:val="Normal"/>
    <w:next w:val="Normal"/>
    <w:link w:val="CaptionChar"/>
    <w:uiPriority w:val="35"/>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styleId="Revision">
    <w:name w:val="Revision"/>
    <w:hidden/>
    <w:uiPriority w:val="71"/>
    <w:rsid w:val="00E6158B"/>
    <w:rPr>
      <w:rFonts w:ascii="Times New Roman" w:hAnsi="Times New Roman"/>
      <w:sz w:val="24"/>
      <w:lang w:val="en-GB"/>
    </w:rPr>
  </w:style>
  <w:style w:type="character" w:styleId="Hyperlink">
    <w:name w:val="Hyperlink"/>
    <w:rsid w:val="0092084E"/>
    <w:rPr>
      <w:color w:val="0000FF"/>
      <w:u w:val="single"/>
    </w:rPr>
  </w:style>
  <w:style w:type="character" w:styleId="FollowedHyperlink">
    <w:name w:val="FollowedHyperlink"/>
    <w:rsid w:val="009710B8"/>
    <w:rPr>
      <w:color w:val="800080"/>
      <w:u w:val="single"/>
    </w:rPr>
  </w:style>
  <w:style w:type="paragraph" w:styleId="ListParagraph">
    <w:name w:val="List Paragraph"/>
    <w:basedOn w:val="Normal"/>
    <w:uiPriority w:val="34"/>
    <w:qFormat/>
    <w:rsid w:val="009B370F"/>
    <w:pPr>
      <w:overflowPunct/>
      <w:autoSpaceDE/>
      <w:autoSpaceDN/>
      <w:adjustRightInd/>
      <w:spacing w:after="0"/>
      <w:ind w:left="720"/>
      <w:textAlignment w:val="auto"/>
    </w:pPr>
    <w:rPr>
      <w:rFonts w:ascii="Calibri" w:eastAsia="Calibri" w:hAnsi="Calibri"/>
      <w:sz w:val="22"/>
      <w:szCs w:val="22"/>
      <w:lang w:val="en-US"/>
    </w:rPr>
  </w:style>
  <w:style w:type="paragraph" w:styleId="PlainText">
    <w:name w:val="Plain Text"/>
    <w:basedOn w:val="Normal"/>
    <w:link w:val="PlainTextChar"/>
    <w:uiPriority w:val="99"/>
    <w:unhideWhenUsed/>
    <w:rsid w:val="009B370F"/>
    <w:pPr>
      <w:overflowPunct/>
      <w:autoSpaceDE/>
      <w:autoSpaceDN/>
      <w:adjustRightInd/>
      <w:spacing w:after="0"/>
      <w:textAlignment w:val="auto"/>
    </w:pPr>
    <w:rPr>
      <w:rFonts w:ascii="Calibri" w:eastAsia="Calibri" w:hAnsi="Calibri"/>
      <w:sz w:val="22"/>
      <w:szCs w:val="21"/>
      <w:lang w:val="x-none" w:eastAsia="x-none"/>
    </w:rPr>
  </w:style>
  <w:style w:type="character" w:customStyle="1" w:styleId="PlainTextChar">
    <w:name w:val="Plain Text Char"/>
    <w:link w:val="PlainText"/>
    <w:uiPriority w:val="99"/>
    <w:rsid w:val="009B370F"/>
    <w:rPr>
      <w:rFonts w:ascii="Calibri" w:eastAsia="Calibri" w:hAnsi="Calibri"/>
      <w:sz w:val="22"/>
      <w:szCs w:val="21"/>
      <w:lang w:val="x-none" w:eastAsia="x-none"/>
    </w:rPr>
  </w:style>
  <w:style w:type="character" w:customStyle="1" w:styleId="NOChar">
    <w:name w:val="NO Char"/>
    <w:link w:val="NO"/>
    <w:rsid w:val="00063A5E"/>
    <w:rPr>
      <w:rFonts w:ascii="Times New Roman" w:hAnsi="Times New Roman"/>
      <w:sz w:val="24"/>
      <w:lang w:val="en-GB"/>
    </w:rPr>
  </w:style>
  <w:style w:type="character" w:customStyle="1" w:styleId="B1Char">
    <w:name w:val="B1 Char"/>
    <w:link w:val="B1"/>
    <w:locked/>
    <w:rsid w:val="002C72E4"/>
    <w:rPr>
      <w:rFonts w:ascii="Times New Roman" w:hAnsi="Times New Roman"/>
      <w:sz w:val="24"/>
      <w:lang w:val="en-GB"/>
    </w:rPr>
  </w:style>
  <w:style w:type="character" w:customStyle="1" w:styleId="TFChar">
    <w:name w:val="TF Char"/>
    <w:link w:val="TF"/>
    <w:rsid w:val="00BC0BE5"/>
    <w:rPr>
      <w:rFonts w:ascii="Arial" w:hAnsi="Arial"/>
      <w:b/>
      <w:sz w:val="24"/>
      <w:lang w:val="en-GB"/>
    </w:rPr>
  </w:style>
  <w:style w:type="character" w:customStyle="1" w:styleId="THChar">
    <w:name w:val="TH Char"/>
    <w:link w:val="TH"/>
    <w:locked/>
    <w:rsid w:val="00BC0BE5"/>
    <w:rPr>
      <w:rFonts w:ascii="Arial" w:hAnsi="Arial"/>
      <w:b/>
      <w:sz w:val="24"/>
      <w:lang w:val="en-GB"/>
    </w:rPr>
  </w:style>
  <w:style w:type="paragraph" w:customStyle="1" w:styleId="AsciiDiagram">
    <w:name w:val="AsciiDiagram"/>
    <w:basedOn w:val="Normal"/>
    <w:qFormat/>
    <w:rsid w:val="006C3004"/>
    <w:pPr>
      <w:keepLines/>
      <w:spacing w:before="160" w:after="160"/>
    </w:pPr>
    <w:rPr>
      <w:rFonts w:ascii="Courier New" w:hAnsi="Courier New" w:cs="Courier New"/>
      <w:sz w:val="20"/>
    </w:rPr>
  </w:style>
  <w:style w:type="paragraph" w:customStyle="1" w:styleId="11BodyText">
    <w:name w:val="11 BodyText"/>
    <w:aliases w:val="Block_Text,b,np"/>
    <w:basedOn w:val="Normal"/>
    <w:rsid w:val="00F1685D"/>
    <w:pPr>
      <w:overflowPunct/>
      <w:autoSpaceDE/>
      <w:autoSpaceDN/>
      <w:adjustRightInd/>
      <w:spacing w:after="220"/>
      <w:ind w:left="1298"/>
      <w:textAlignment w:val="auto"/>
    </w:pPr>
    <w:rPr>
      <w:rFonts w:ascii="Arial" w:hAnsi="Arial"/>
      <w:sz w:val="22"/>
      <w:lang w:val="en-US"/>
    </w:rPr>
  </w:style>
  <w:style w:type="paragraph" w:styleId="BodyText">
    <w:name w:val="Body Text"/>
    <w:basedOn w:val="Normal"/>
    <w:link w:val="BodyTextChar"/>
    <w:rsid w:val="00F1685D"/>
    <w:pPr>
      <w:overflowPunct/>
      <w:autoSpaceDE/>
      <w:autoSpaceDN/>
      <w:adjustRightInd/>
      <w:spacing w:after="0"/>
      <w:textAlignment w:val="auto"/>
    </w:pPr>
    <w:rPr>
      <w:rFonts w:ascii="Arial" w:hAnsi="Arial" w:cs="Arial"/>
      <w:b/>
      <w:bCs/>
      <w:sz w:val="22"/>
      <w:szCs w:val="24"/>
      <w:lang w:val="en-US"/>
    </w:rPr>
  </w:style>
  <w:style w:type="character" w:customStyle="1" w:styleId="BodyTextChar">
    <w:name w:val="Body Text Char"/>
    <w:link w:val="BodyText"/>
    <w:rsid w:val="00F1685D"/>
    <w:rPr>
      <w:rFonts w:ascii="Arial" w:hAnsi="Arial" w:cs="Arial"/>
      <w:b/>
      <w:bCs/>
      <w:sz w:val="22"/>
      <w:szCs w:val="24"/>
    </w:rPr>
  </w:style>
  <w:style w:type="paragraph" w:styleId="BodyText2">
    <w:name w:val="Body Text 2"/>
    <w:basedOn w:val="Normal"/>
    <w:link w:val="BodyText2Char"/>
    <w:rsid w:val="00F1685D"/>
    <w:pPr>
      <w:overflowPunct/>
      <w:autoSpaceDE/>
      <w:autoSpaceDN/>
      <w:adjustRightInd/>
      <w:spacing w:after="0"/>
      <w:textAlignment w:val="auto"/>
    </w:pPr>
    <w:rPr>
      <w:rFonts w:ascii="Courier New" w:hAnsi="Courier New" w:cs="Courier New"/>
      <w:sz w:val="18"/>
      <w:szCs w:val="24"/>
      <w:lang w:val="en-US"/>
    </w:rPr>
  </w:style>
  <w:style w:type="character" w:customStyle="1" w:styleId="BodyText2Char">
    <w:name w:val="Body Text 2 Char"/>
    <w:link w:val="BodyText2"/>
    <w:rsid w:val="00F1685D"/>
    <w:rPr>
      <w:rFonts w:ascii="Courier New" w:hAnsi="Courier New" w:cs="Courier New"/>
      <w:sz w:val="18"/>
      <w:szCs w:val="24"/>
    </w:rPr>
  </w:style>
  <w:style w:type="paragraph" w:styleId="BodyTextIndent">
    <w:name w:val="Body Text Indent"/>
    <w:basedOn w:val="Normal"/>
    <w:link w:val="BodyTextIndentChar"/>
    <w:rsid w:val="00F1685D"/>
    <w:pPr>
      <w:overflowPunct/>
      <w:autoSpaceDE/>
      <w:autoSpaceDN/>
      <w:adjustRightInd/>
      <w:spacing w:after="0"/>
      <w:ind w:left="360"/>
      <w:textAlignment w:val="auto"/>
    </w:pPr>
    <w:rPr>
      <w:rFonts w:ascii="Arial" w:hAnsi="Arial" w:cs="Arial"/>
      <w:sz w:val="22"/>
      <w:szCs w:val="24"/>
    </w:rPr>
  </w:style>
  <w:style w:type="character" w:customStyle="1" w:styleId="BodyTextIndentChar">
    <w:name w:val="Body Text Indent Char"/>
    <w:link w:val="BodyTextIndent"/>
    <w:rsid w:val="00F1685D"/>
    <w:rPr>
      <w:rFonts w:ascii="Arial" w:hAnsi="Arial" w:cs="Arial"/>
      <w:sz w:val="22"/>
      <w:szCs w:val="24"/>
      <w:lang w:val="en-GB"/>
    </w:rPr>
  </w:style>
  <w:style w:type="paragraph" w:styleId="BodyText3">
    <w:name w:val="Body Text 3"/>
    <w:basedOn w:val="Normal"/>
    <w:link w:val="BodyText3Char"/>
    <w:rsid w:val="00F1685D"/>
    <w:pPr>
      <w:overflowPunct/>
      <w:autoSpaceDE/>
      <w:autoSpaceDN/>
      <w:adjustRightInd/>
      <w:spacing w:after="0"/>
      <w:textAlignment w:val="auto"/>
    </w:pPr>
    <w:rPr>
      <w:rFonts w:ascii="Arial" w:hAnsi="Arial" w:cs="Arial"/>
      <w:sz w:val="22"/>
      <w:szCs w:val="24"/>
    </w:rPr>
  </w:style>
  <w:style w:type="character" w:customStyle="1" w:styleId="BodyText3Char">
    <w:name w:val="Body Text 3 Char"/>
    <w:link w:val="BodyText3"/>
    <w:rsid w:val="00F1685D"/>
    <w:rPr>
      <w:rFonts w:ascii="Arial" w:hAnsi="Arial" w:cs="Arial"/>
      <w:sz w:val="22"/>
      <w:szCs w:val="24"/>
      <w:lang w:val="en-GB"/>
    </w:rPr>
  </w:style>
  <w:style w:type="paragraph" w:styleId="BodyTextIndent2">
    <w:name w:val="Body Text Indent 2"/>
    <w:basedOn w:val="Normal"/>
    <w:link w:val="BodyTextIndent2Char"/>
    <w:rsid w:val="00F1685D"/>
    <w:pPr>
      <w:overflowPunct/>
      <w:autoSpaceDE/>
      <w:autoSpaceDN/>
      <w:adjustRightInd/>
      <w:spacing w:after="0"/>
      <w:ind w:left="2160"/>
      <w:textAlignment w:val="auto"/>
    </w:pPr>
    <w:rPr>
      <w:rFonts w:ascii="Arial" w:hAnsi="Arial" w:cs="Arial"/>
      <w:sz w:val="22"/>
      <w:szCs w:val="24"/>
    </w:rPr>
  </w:style>
  <w:style w:type="character" w:customStyle="1" w:styleId="BodyTextIndent2Char">
    <w:name w:val="Body Text Indent 2 Char"/>
    <w:link w:val="BodyTextIndent2"/>
    <w:rsid w:val="00F1685D"/>
    <w:rPr>
      <w:rFonts w:ascii="Arial" w:hAnsi="Arial" w:cs="Arial"/>
      <w:sz w:val="22"/>
      <w:szCs w:val="24"/>
      <w:lang w:val="en-GB"/>
    </w:rPr>
  </w:style>
  <w:style w:type="paragraph" w:styleId="BodyTextIndent3">
    <w:name w:val="Body Text Indent 3"/>
    <w:basedOn w:val="Normal"/>
    <w:link w:val="BodyTextIndent3Char"/>
    <w:rsid w:val="00F1685D"/>
    <w:pPr>
      <w:overflowPunct/>
      <w:autoSpaceDE/>
      <w:autoSpaceDN/>
      <w:adjustRightInd/>
      <w:spacing w:after="0"/>
      <w:ind w:left="1440"/>
      <w:textAlignment w:val="auto"/>
    </w:pPr>
    <w:rPr>
      <w:rFonts w:ascii="Arial" w:hAnsi="Arial"/>
      <w:sz w:val="22"/>
      <w:szCs w:val="24"/>
      <w:u w:val="single"/>
    </w:rPr>
  </w:style>
  <w:style w:type="character" w:customStyle="1" w:styleId="BodyTextIndent3Char">
    <w:name w:val="Body Text Indent 3 Char"/>
    <w:link w:val="BodyTextIndent3"/>
    <w:rsid w:val="00F1685D"/>
    <w:rPr>
      <w:rFonts w:ascii="Arial" w:hAnsi="Arial"/>
      <w:sz w:val="22"/>
      <w:szCs w:val="24"/>
      <w:u w:val="single"/>
      <w:lang w:val="en-GB"/>
    </w:rPr>
  </w:style>
  <w:style w:type="paragraph" w:customStyle="1" w:styleId="CharChar">
    <w:name w:val="Char Char"/>
    <w:basedOn w:val="Normal"/>
    <w:semiHidden/>
    <w:rsid w:val="00F1685D"/>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F1685D"/>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F1685D"/>
    <w:pPr>
      <w:numPr>
        <w:numId w:val="4"/>
      </w:numPr>
      <w:overflowPunct/>
      <w:autoSpaceDE/>
      <w:autoSpaceDN/>
      <w:adjustRightInd/>
      <w:spacing w:after="0"/>
      <w:textAlignment w:val="auto"/>
    </w:pPr>
    <w:rPr>
      <w:rFonts w:ascii="Arial" w:hAnsi="Arial"/>
      <w:sz w:val="22"/>
      <w:szCs w:val="24"/>
    </w:rPr>
  </w:style>
  <w:style w:type="paragraph" w:customStyle="1" w:styleId="Bullet">
    <w:name w:val="Bullet"/>
    <w:basedOn w:val="Normal"/>
    <w:rsid w:val="00F1685D"/>
    <w:pPr>
      <w:widowControl w:val="0"/>
      <w:numPr>
        <w:numId w:val="5"/>
      </w:numPr>
      <w:tabs>
        <w:tab w:val="clear" w:pos="851"/>
        <w:tab w:val="num" w:pos="357"/>
        <w:tab w:val="left" w:pos="1418"/>
        <w:tab w:val="left" w:pos="2835"/>
        <w:tab w:val="left" w:pos="4253"/>
        <w:tab w:val="left" w:pos="5670"/>
        <w:tab w:val="left" w:pos="7088"/>
        <w:tab w:val="left" w:pos="8505"/>
      </w:tabs>
      <w:spacing w:before="60" w:after="60"/>
      <w:ind w:left="357" w:hanging="357"/>
      <w:contextualSpacing/>
    </w:pPr>
    <w:rPr>
      <w:rFonts w:eastAsia="SimSun"/>
      <w:sz w:val="20"/>
      <w:lang w:eastAsia="zh-CN"/>
    </w:rPr>
  </w:style>
  <w:style w:type="character" w:customStyle="1" w:styleId="TALCar">
    <w:name w:val="TAL Car"/>
    <w:link w:val="TAL"/>
    <w:rsid w:val="00F1685D"/>
    <w:rPr>
      <w:rFonts w:ascii="Arial" w:hAnsi="Arial"/>
      <w:sz w:val="18"/>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F1685D"/>
    <w:rPr>
      <w:rFonts w:ascii="Times New Roman" w:hAnsi="Times New Roman"/>
      <w:b/>
      <w:bCs/>
      <w:lang w:val="en-GB"/>
    </w:rPr>
  </w:style>
  <w:style w:type="character" w:customStyle="1" w:styleId="EXChar">
    <w:name w:val="EX Char"/>
    <w:link w:val="EX"/>
    <w:locked/>
    <w:rsid w:val="00F1685D"/>
    <w:rPr>
      <w:rFonts w:ascii="Times New Roman" w:hAnsi="Times New Roman"/>
      <w:sz w:val="24"/>
      <w:lang w:val="en-GB"/>
    </w:rPr>
  </w:style>
  <w:style w:type="character" w:customStyle="1" w:styleId="DocumentMapChar">
    <w:name w:val="Document Map Char"/>
    <w:link w:val="DocumentMap"/>
    <w:rsid w:val="00F1685D"/>
    <w:rPr>
      <w:rFonts w:ascii="Tahoma" w:hAnsi="Tahoma" w:cs="Tahoma"/>
      <w:shd w:val="clear" w:color="auto" w:fill="000080"/>
      <w:lang w:val="en-GB"/>
    </w:rPr>
  </w:style>
  <w:style w:type="paragraph" w:customStyle="1" w:styleId="zzCover">
    <w:name w:val="zzCover"/>
    <w:basedOn w:val="Normal"/>
    <w:rsid w:val="00F1685D"/>
    <w:pPr>
      <w:overflowPunct/>
      <w:autoSpaceDE/>
      <w:autoSpaceDN/>
      <w:adjustRightInd/>
      <w:spacing w:after="220" w:line="230" w:lineRule="atLeast"/>
      <w:jc w:val="right"/>
      <w:textAlignment w:val="auto"/>
    </w:pPr>
    <w:rPr>
      <w:rFonts w:ascii="Arial" w:eastAsia="MS Mincho" w:hAnsi="Arial" w:cs="Arial"/>
      <w:b/>
      <w:bCs/>
      <w:color w:val="000000"/>
      <w:szCs w:val="24"/>
      <w:lang w:val="en-US" w:eastAsia="ja-JP"/>
    </w:rPr>
  </w:style>
  <w:style w:type="paragraph" w:customStyle="1" w:styleId="IEEEStdsTitle">
    <w:name w:val="IEEEStds Title"/>
    <w:next w:val="Normal"/>
    <w:uiPriority w:val="99"/>
    <w:rsid w:val="00F1685D"/>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F1685D"/>
    <w:pPr>
      <w:overflowPunct/>
      <w:autoSpaceDE/>
      <w:autoSpaceDN/>
      <w:adjustRightInd/>
      <w:spacing w:after="0"/>
      <w:ind w:left="720"/>
      <w:contextualSpacing/>
      <w:textAlignment w:val="auto"/>
    </w:pPr>
    <w:rPr>
      <w:rFonts w:eastAsia="MS Mincho"/>
      <w:szCs w:val="24"/>
      <w:lang w:val="en-US"/>
    </w:rPr>
  </w:style>
  <w:style w:type="paragraph" w:styleId="NormalWeb">
    <w:name w:val="Normal (Web)"/>
    <w:basedOn w:val="Normal"/>
    <w:uiPriority w:val="99"/>
    <w:unhideWhenUsed/>
    <w:rsid w:val="00F1685D"/>
    <w:pPr>
      <w:overflowPunct/>
      <w:autoSpaceDE/>
      <w:autoSpaceDN/>
      <w:adjustRightInd/>
      <w:spacing w:before="100" w:beforeAutospacing="1" w:after="100" w:afterAutospacing="1"/>
      <w:textAlignment w:val="auto"/>
    </w:pPr>
    <w:rPr>
      <w:szCs w:val="24"/>
      <w:lang w:val="en-US"/>
    </w:rPr>
  </w:style>
  <w:style w:type="paragraph" w:styleId="ListContinue">
    <w:name w:val="List Continue"/>
    <w:basedOn w:val="Normal"/>
    <w:rsid w:val="00F1685D"/>
    <w:pPr>
      <w:spacing w:after="120"/>
      <w:ind w:left="360"/>
      <w:contextualSpacing/>
    </w:pPr>
    <w:rPr>
      <w:rFonts w:eastAsia="MS Mincho"/>
    </w:rPr>
  </w:style>
  <w:style w:type="paragraph" w:styleId="EndnoteText">
    <w:name w:val="endnote text"/>
    <w:basedOn w:val="Normal"/>
    <w:link w:val="EndnoteTextChar"/>
    <w:rsid w:val="00F1685D"/>
    <w:rPr>
      <w:rFonts w:eastAsia="MS Mincho"/>
      <w:sz w:val="20"/>
    </w:rPr>
  </w:style>
  <w:style w:type="character" w:customStyle="1" w:styleId="EndnoteTextChar">
    <w:name w:val="Endnote Text Char"/>
    <w:link w:val="EndnoteText"/>
    <w:rsid w:val="00F1685D"/>
    <w:rPr>
      <w:rFonts w:ascii="Times New Roman" w:eastAsia="MS Mincho" w:hAnsi="Times New Roman"/>
      <w:lang w:val="en-GB"/>
    </w:rPr>
  </w:style>
  <w:style w:type="character" w:styleId="EndnoteReference">
    <w:name w:val="endnote reference"/>
    <w:rsid w:val="00F1685D"/>
    <w:rPr>
      <w:vertAlign w:val="superscript"/>
    </w:rPr>
  </w:style>
  <w:style w:type="paragraph" w:customStyle="1" w:styleId="ColorfulShading-Accent11">
    <w:name w:val="Colorful Shading - Accent 11"/>
    <w:hidden/>
    <w:uiPriority w:val="71"/>
    <w:rsid w:val="00F1685D"/>
    <w:rPr>
      <w:rFonts w:ascii="Times New Roman" w:eastAsia="MS Mincho" w:hAnsi="Times New Roman"/>
      <w:sz w:val="24"/>
      <w:lang w:val="en-GB"/>
    </w:rPr>
  </w:style>
  <w:style w:type="paragraph" w:customStyle="1" w:styleId="Default">
    <w:name w:val="Default"/>
    <w:rsid w:val="00F1685D"/>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F1685D"/>
  </w:style>
  <w:style w:type="character" w:styleId="Strong">
    <w:name w:val="Strong"/>
    <w:uiPriority w:val="22"/>
    <w:qFormat/>
    <w:rsid w:val="00F1685D"/>
    <w:rPr>
      <w:b/>
      <w:bCs/>
    </w:rPr>
  </w:style>
  <w:style w:type="character" w:customStyle="1" w:styleId="tgc">
    <w:name w:val="_tgc"/>
    <w:rsid w:val="00F1685D"/>
  </w:style>
  <w:style w:type="character" w:customStyle="1" w:styleId="d8e">
    <w:name w:val="_d8e"/>
    <w:rsid w:val="00F1685D"/>
  </w:style>
  <w:style w:type="character" w:customStyle="1" w:styleId="HeadingCar">
    <w:name w:val="Heading Car"/>
    <w:aliases w:val="1_ Car"/>
    <w:link w:val="Heading"/>
    <w:rsid w:val="00F1685D"/>
    <w:rPr>
      <w:rFonts w:ascii="Arial" w:hAnsi="Arial"/>
      <w:b/>
      <w:sz w:val="22"/>
      <w:lang w:val="en-GB"/>
    </w:rPr>
  </w:style>
  <w:style w:type="paragraph" w:customStyle="1" w:styleId="Literaturverzeichnis1">
    <w:name w:val="Literaturverzeichnis1"/>
    <w:basedOn w:val="Normal"/>
    <w:rsid w:val="00F1685D"/>
    <w:pPr>
      <w:numPr>
        <w:numId w:val="6"/>
      </w:numPr>
      <w:tabs>
        <w:tab w:val="clear" w:pos="360"/>
        <w:tab w:val="left" w:pos="660"/>
      </w:tabs>
      <w:overflowPunct/>
      <w:autoSpaceDE/>
      <w:autoSpaceDN/>
      <w:adjustRightInd/>
      <w:spacing w:after="240" w:line="230" w:lineRule="atLeast"/>
      <w:ind w:left="660" w:hanging="660"/>
      <w:jc w:val="both"/>
      <w:textAlignment w:val="auto"/>
    </w:pPr>
    <w:rPr>
      <w:rFonts w:ascii="Arial" w:eastAsia="MS Mincho" w:hAnsi="Arial"/>
      <w:sz w:val="20"/>
      <w:lang w:val="en-US" w:eastAsia="ja-JP"/>
    </w:rPr>
  </w:style>
  <w:style w:type="character" w:styleId="UnresolvedMention">
    <w:name w:val="Unresolved Mention"/>
    <w:uiPriority w:val="99"/>
    <w:rsid w:val="00F1685D"/>
    <w:rPr>
      <w:color w:val="605E5C"/>
      <w:shd w:val="clear" w:color="auto" w:fill="E1DFDD"/>
    </w:rPr>
  </w:style>
  <w:style w:type="numbering" w:customStyle="1" w:styleId="NoList1">
    <w:name w:val="No List1"/>
    <w:next w:val="NoList"/>
    <w:uiPriority w:val="99"/>
    <w:semiHidden/>
    <w:unhideWhenUsed/>
    <w:rsid w:val="00F1685D"/>
  </w:style>
  <w:style w:type="paragraph" w:customStyle="1" w:styleId="WBtabletxt">
    <w:name w:val="WB table txt"/>
    <w:basedOn w:val="Normal"/>
    <w:rsid w:val="00F1685D"/>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F1685D"/>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F1685D"/>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F1685D"/>
    <w:rPr>
      <w:rFonts w:ascii="Arial" w:hAnsi="Arial"/>
      <w:b/>
      <w:noProof/>
      <w:sz w:val="18"/>
    </w:rPr>
  </w:style>
  <w:style w:type="table" w:customStyle="1" w:styleId="TableGrid1">
    <w:name w:val="Table Grid1"/>
    <w:basedOn w:val="TableNormal"/>
    <w:next w:val="TableGrid"/>
    <w:rsid w:val="00F1685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h3 Char,h31 Char,h32 Char,THeading 3 Char,H31 Char,Titre 3 Char,Org Heading 1 Char,no break Char,Sub heading Char,Titolo Sotto/Sottosezione Char,Underrubrik2 Char,l3 Char,3 Char,list 3 Char,Head 3 Char,1.1.1 Char,3rd level Char"/>
    <w:link w:val="Heading3"/>
    <w:uiPriority w:val="3"/>
    <w:rsid w:val="00F1685D"/>
    <w:rPr>
      <w:rFonts w:ascii="Arial" w:hAnsi="Arial"/>
      <w:b/>
      <w:sz w:val="28"/>
    </w:rPr>
  </w:style>
  <w:style w:type="character" w:customStyle="1" w:styleId="Heading4Char">
    <w:name w:val="Heading 4 Char"/>
    <w:aliases w:val="H4 Char,h4 Char,h41 Char,heading 41 Char,h42 Char,heading 42 Char,h43 Char,H41 Char,H42 Char,H43 Char,H411 Char,h411 Char,H421 Char,h421 Char,H44 Char,h44 Char,H412 Char,h412 Char,H422 Char,h422 Char,H431 Char,h431 Char,H45 Char,h45 Char"/>
    <w:link w:val="Heading4"/>
    <w:uiPriority w:val="4"/>
    <w:rsid w:val="00F1685D"/>
    <w:rPr>
      <w:rFonts w:ascii="Arial" w:hAnsi="Arial"/>
      <w:b/>
      <w:sz w:val="24"/>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F1685D"/>
    <w:rPr>
      <w:rFonts w:ascii="Arial" w:hAnsi="Arial"/>
      <w:b/>
      <w:sz w:val="22"/>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F1685D"/>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F1685D"/>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uiPriority w:val="9"/>
    <w:rsid w:val="00F1685D"/>
    <w:rPr>
      <w:rFonts w:ascii="Arial" w:hAnsi="Arial"/>
      <w:sz w:val="36"/>
    </w:rPr>
  </w:style>
  <w:style w:type="character" w:customStyle="1" w:styleId="Heading9Char">
    <w:name w:val="Heading 9 Char"/>
    <w:aliases w:val="Figure Heading Char,FH Char,Titre 10 Char,tt Char,ft Char,HF Char,Figures Char,Alt+9 Char"/>
    <w:link w:val="Heading9"/>
    <w:uiPriority w:val="9"/>
    <w:rsid w:val="00F1685D"/>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2"/>
    <w:rsid w:val="00F1685D"/>
    <w:rPr>
      <w:rFonts w:ascii="Arial" w:hAnsi="Arial"/>
      <w:sz w:val="32"/>
    </w:rPr>
  </w:style>
  <w:style w:type="paragraph" w:styleId="TOCHeading">
    <w:name w:val="TOC Heading"/>
    <w:basedOn w:val="Heading1"/>
    <w:next w:val="Normal"/>
    <w:uiPriority w:val="39"/>
    <w:unhideWhenUsed/>
    <w:qFormat/>
    <w:rsid w:val="00F1685D"/>
    <w:pPr>
      <w:numPr>
        <w:numId w:val="0"/>
      </w:numPr>
      <w:overflowPunct/>
      <w:autoSpaceDE/>
      <w:autoSpaceDN/>
      <w:adjustRightInd/>
      <w:spacing w:after="0" w:line="259" w:lineRule="auto"/>
      <w:textAlignment w:val="auto"/>
      <w:outlineLvl w:val="9"/>
    </w:pPr>
    <w:rPr>
      <w:rFonts w:ascii="Calibri Light" w:hAnsi="Calibri Light"/>
      <w:color w:val="2F5496"/>
      <w:sz w:val="32"/>
      <w:szCs w:val="32"/>
    </w:rPr>
  </w:style>
  <w:style w:type="table" w:styleId="TableGridLight">
    <w:name w:val="Grid Table Light"/>
    <w:basedOn w:val="TableNormal"/>
    <w:uiPriority w:val="40"/>
    <w:rsid w:val="00F1685D"/>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F1685D"/>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F1685D"/>
    <w:pPr>
      <w:numPr>
        <w:numId w:val="7"/>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F1685D"/>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F1685D"/>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N1">
    <w:name w:val="N1"/>
    <w:basedOn w:val="Normal"/>
    <w:link w:val="N1Char"/>
    <w:qFormat/>
    <w:rsid w:val="00F1685D"/>
    <w:pPr>
      <w:overflowPunct/>
      <w:autoSpaceDE/>
      <w:autoSpaceDN/>
      <w:adjustRightInd/>
      <w:spacing w:after="0"/>
      <w:ind w:left="634"/>
      <w:textAlignment w:val="auto"/>
    </w:pPr>
    <w:rPr>
      <w:rFonts w:ascii="Calibri" w:eastAsia="MS Mincho" w:hAnsi="Calibri" w:cs="Calibri"/>
      <w:sz w:val="22"/>
      <w:szCs w:val="22"/>
      <w:lang w:val="en-US" w:eastAsia="ko-KR" w:bidi="hi-IN"/>
    </w:rPr>
  </w:style>
  <w:style w:type="character" w:customStyle="1" w:styleId="N1Char">
    <w:name w:val="N1 Char"/>
    <w:link w:val="N1"/>
    <w:rsid w:val="00F1685D"/>
    <w:rPr>
      <w:rFonts w:ascii="Calibri" w:eastAsia="MS Mincho" w:hAnsi="Calibri" w:cs="Calibri"/>
      <w:sz w:val="22"/>
      <w:szCs w:val="22"/>
      <w:lang w:eastAsia="ko-KR" w:bidi="hi-IN"/>
    </w:rPr>
  </w:style>
  <w:style w:type="paragraph" w:customStyle="1" w:styleId="Reference">
    <w:name w:val="Reference"/>
    <w:basedOn w:val="Normal"/>
    <w:link w:val="ReferenceChar"/>
    <w:qFormat/>
    <w:rsid w:val="00F1685D"/>
    <w:pPr>
      <w:numPr>
        <w:numId w:val="8"/>
      </w:numPr>
      <w:overflowPunct/>
      <w:autoSpaceDE/>
      <w:autoSpaceDN/>
      <w:adjustRightInd/>
      <w:spacing w:after="100"/>
      <w:jc w:val="both"/>
      <w:textAlignment w:val="auto"/>
    </w:pPr>
    <w:rPr>
      <w:rFonts w:eastAsia="Batang"/>
      <w:sz w:val="22"/>
      <w:szCs w:val="22"/>
      <w:lang w:val="en-US"/>
    </w:rPr>
  </w:style>
  <w:style w:type="character" w:customStyle="1" w:styleId="ReferenceChar">
    <w:name w:val="Reference Char"/>
    <w:link w:val="Reference"/>
    <w:rsid w:val="00F1685D"/>
    <w:rPr>
      <w:rFonts w:ascii="Times New Roman" w:eastAsia="Batang" w:hAnsi="Times New Roman"/>
      <w:sz w:val="22"/>
      <w:szCs w:val="22"/>
    </w:rPr>
  </w:style>
  <w:style w:type="paragraph" w:customStyle="1" w:styleId="Note">
    <w:name w:val="Note"/>
    <w:basedOn w:val="Normal"/>
    <w:link w:val="NoteChar"/>
    <w:qFormat/>
    <w:rsid w:val="00D04326"/>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D04326"/>
    <w:rPr>
      <w:rFonts w:ascii="Times New Roman" w:eastAsia="Malgun Gothic" w:hAnsi="Times New Roman"/>
      <w:szCs w:val="24"/>
      <w:lang w:eastAsia="zh-CN"/>
    </w:rPr>
  </w:style>
  <w:style w:type="character" w:customStyle="1" w:styleId="EXCar">
    <w:name w:val="EX Car"/>
    <w:rsid w:val="00620C8D"/>
    <w:rPr>
      <w:lang w:eastAsia="en-US"/>
    </w:rPr>
  </w:style>
  <w:style w:type="paragraph" w:customStyle="1" w:styleId="BodyTextfirstgraph">
    <w:name w:val="Body Text (first graph)"/>
    <w:basedOn w:val="BodyText"/>
    <w:next w:val="BodyText"/>
    <w:link w:val="BodyTextfirstgraphChar"/>
    <w:qFormat/>
    <w:rsid w:val="00620C8D"/>
    <w:pPr>
      <w:tabs>
        <w:tab w:val="left" w:pos="360"/>
      </w:tabs>
      <w:spacing w:before="30" w:after="30"/>
      <w:jc w:val="both"/>
    </w:pPr>
    <w:rPr>
      <w:rFonts w:ascii="Times New Roman" w:eastAsia="Batang" w:hAnsi="Times New Roman" w:cs="Times New Roman"/>
      <w:b w:val="0"/>
      <w:bCs w:val="0"/>
      <w:sz w:val="24"/>
    </w:rPr>
  </w:style>
  <w:style w:type="character" w:customStyle="1" w:styleId="BodyTextfirstgraphChar">
    <w:name w:val="Body Text (first graph) Char"/>
    <w:link w:val="BodyTextfirstgraph"/>
    <w:rsid w:val="00620C8D"/>
    <w:rPr>
      <w:rFonts w:ascii="Times New Roman" w:eastAsia="Batang" w:hAnsi="Times New Roman"/>
      <w:sz w:val="24"/>
      <w:szCs w:val="24"/>
    </w:rPr>
  </w:style>
  <w:style w:type="character" w:customStyle="1" w:styleId="B1Char1">
    <w:name w:val="B1 Char1"/>
    <w:rsid w:val="00620C8D"/>
    <w:rPr>
      <w:rFonts w:ascii="Times New Roman" w:hAnsi="Times New Roman"/>
      <w:sz w:val="24"/>
      <w:lang w:val="en-GB"/>
    </w:rPr>
  </w:style>
  <w:style w:type="paragraph" w:customStyle="1" w:styleId="Termbody">
    <w:name w:val="Term body"/>
    <w:basedOn w:val="Normal"/>
    <w:link w:val="TermbodyChar"/>
    <w:qFormat/>
    <w:rsid w:val="00A8418D"/>
    <w:pPr>
      <w:overflowPunct/>
      <w:autoSpaceDE/>
      <w:autoSpaceDN/>
      <w:adjustRightInd/>
      <w:spacing w:after="160"/>
      <w:ind w:left="771"/>
      <w:textAlignment w:val="auto"/>
    </w:pPr>
    <w:rPr>
      <w:sz w:val="20"/>
    </w:rPr>
  </w:style>
  <w:style w:type="character" w:customStyle="1" w:styleId="TermbodyChar">
    <w:name w:val="Term body Char"/>
    <w:link w:val="Termbody"/>
    <w:rsid w:val="00A8418D"/>
    <w:rPr>
      <w:rFonts w:ascii="Times New Roman" w:hAnsi="Times New Roman"/>
      <w:lang w:val="en-GB"/>
    </w:rPr>
  </w:style>
  <w:style w:type="paragraph" w:customStyle="1" w:styleId="Formula">
    <w:name w:val="Formula"/>
    <w:basedOn w:val="Normal"/>
    <w:rsid w:val="00FE6BFD"/>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43483D"/>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5D0DC3"/>
    <w:pPr>
      <w:overflowPunct/>
      <w:autoSpaceDE/>
      <w:autoSpaceDN/>
      <w:adjustRightInd/>
      <w:spacing w:before="60" w:after="60" w:line="210" w:lineRule="atLeast"/>
      <w:textAlignment w:val="auto"/>
    </w:pPr>
    <w:rPr>
      <w:rFonts w:ascii="Cambria" w:eastAsia="Calibri" w:hAnsi="Cambria"/>
      <w:sz w:val="20"/>
      <w:szCs w:val="22"/>
    </w:rPr>
  </w:style>
  <w:style w:type="character" w:customStyle="1" w:styleId="NoteChar2">
    <w:name w:val="Note Char2"/>
    <w:locked/>
    <w:rsid w:val="005D0DC3"/>
    <w:rPr>
      <w:rFonts w:ascii="Cambria" w:eastAsia="Calibri" w:hAnsi="Cambria" w:cs="Times New Roman"/>
      <w:sz w:val="20"/>
      <w:lang w:val="en-GB"/>
    </w:rPr>
  </w:style>
  <w:style w:type="paragraph" w:customStyle="1" w:styleId="Tabletitle">
    <w:name w:val="Table title"/>
    <w:basedOn w:val="Normal"/>
    <w:rsid w:val="005D0DC3"/>
    <w:pPr>
      <w:suppressAutoHyphens/>
      <w:overflowPunct/>
      <w:autoSpaceDE/>
      <w:autoSpaceDN/>
      <w:adjustRightInd/>
      <w:spacing w:before="120" w:after="120" w:line="240" w:lineRule="atLeast"/>
      <w:jc w:val="center"/>
      <w:textAlignment w:val="auto"/>
    </w:pPr>
    <w:rPr>
      <w:rFonts w:ascii="Cambria" w:eastAsia="Calibri" w:hAnsi="Cambria"/>
      <w:b/>
      <w:sz w:val="22"/>
      <w:szCs w:val="22"/>
    </w:rPr>
  </w:style>
  <w:style w:type="character" w:customStyle="1" w:styleId="TALChar">
    <w:name w:val="TAL Char"/>
    <w:rsid w:val="00A069CF"/>
    <w:rPr>
      <w:rFonts w:ascii="Arial" w:eastAsia="Times New Roman" w:hAnsi="Arial" w:cs="Times New Roman"/>
      <w:sz w:val="18"/>
      <w:szCs w:val="20"/>
      <w:lang w:val="en-GB"/>
    </w:rPr>
  </w:style>
  <w:style w:type="character" w:customStyle="1" w:styleId="TAHCar">
    <w:name w:val="TAH Car"/>
    <w:link w:val="TAH"/>
    <w:rsid w:val="00A069CF"/>
    <w:rPr>
      <w:rFonts w:ascii="Arial" w:hAnsi="Arial"/>
      <w:b/>
      <w:sz w:val="18"/>
      <w:lang w:val="en-GB"/>
    </w:rPr>
  </w:style>
  <w:style w:type="character" w:customStyle="1" w:styleId="s2">
    <w:name w:val="s2"/>
    <w:rsid w:val="00A06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8338898">
      <w:bodyDiv w:val="1"/>
      <w:marLeft w:val="0"/>
      <w:marRight w:val="0"/>
      <w:marTop w:val="0"/>
      <w:marBottom w:val="0"/>
      <w:divBdr>
        <w:top w:val="none" w:sz="0" w:space="0" w:color="auto"/>
        <w:left w:val="none" w:sz="0" w:space="0" w:color="auto"/>
        <w:bottom w:val="none" w:sz="0" w:space="0" w:color="auto"/>
        <w:right w:val="none" w:sz="0" w:space="0" w:color="auto"/>
      </w:divBdr>
    </w:div>
    <w:div w:id="79526796">
      <w:bodyDiv w:val="1"/>
      <w:marLeft w:val="0"/>
      <w:marRight w:val="0"/>
      <w:marTop w:val="0"/>
      <w:marBottom w:val="0"/>
      <w:divBdr>
        <w:top w:val="none" w:sz="0" w:space="0" w:color="auto"/>
        <w:left w:val="none" w:sz="0" w:space="0" w:color="auto"/>
        <w:bottom w:val="none" w:sz="0" w:space="0" w:color="auto"/>
        <w:right w:val="none" w:sz="0" w:space="0" w:color="auto"/>
      </w:divBdr>
    </w:div>
    <w:div w:id="181632202">
      <w:bodyDiv w:val="1"/>
      <w:marLeft w:val="0"/>
      <w:marRight w:val="0"/>
      <w:marTop w:val="0"/>
      <w:marBottom w:val="0"/>
      <w:divBdr>
        <w:top w:val="none" w:sz="0" w:space="0" w:color="auto"/>
        <w:left w:val="none" w:sz="0" w:space="0" w:color="auto"/>
        <w:bottom w:val="none" w:sz="0" w:space="0" w:color="auto"/>
        <w:right w:val="none" w:sz="0" w:space="0" w:color="auto"/>
      </w:divBdr>
    </w:div>
    <w:div w:id="257638352">
      <w:bodyDiv w:val="1"/>
      <w:marLeft w:val="0"/>
      <w:marRight w:val="0"/>
      <w:marTop w:val="0"/>
      <w:marBottom w:val="0"/>
      <w:divBdr>
        <w:top w:val="none" w:sz="0" w:space="0" w:color="auto"/>
        <w:left w:val="none" w:sz="0" w:space="0" w:color="auto"/>
        <w:bottom w:val="none" w:sz="0" w:space="0" w:color="auto"/>
        <w:right w:val="none" w:sz="0" w:space="0" w:color="auto"/>
      </w:divBdr>
    </w:div>
    <w:div w:id="297418427">
      <w:bodyDiv w:val="1"/>
      <w:marLeft w:val="0"/>
      <w:marRight w:val="0"/>
      <w:marTop w:val="0"/>
      <w:marBottom w:val="0"/>
      <w:divBdr>
        <w:top w:val="none" w:sz="0" w:space="0" w:color="auto"/>
        <w:left w:val="none" w:sz="0" w:space="0" w:color="auto"/>
        <w:bottom w:val="none" w:sz="0" w:space="0" w:color="auto"/>
        <w:right w:val="none" w:sz="0" w:space="0" w:color="auto"/>
      </w:divBdr>
    </w:div>
    <w:div w:id="550504157">
      <w:bodyDiv w:val="1"/>
      <w:marLeft w:val="0"/>
      <w:marRight w:val="0"/>
      <w:marTop w:val="0"/>
      <w:marBottom w:val="0"/>
      <w:divBdr>
        <w:top w:val="none" w:sz="0" w:space="0" w:color="auto"/>
        <w:left w:val="none" w:sz="0" w:space="0" w:color="auto"/>
        <w:bottom w:val="none" w:sz="0" w:space="0" w:color="auto"/>
        <w:right w:val="none" w:sz="0" w:space="0" w:color="auto"/>
      </w:divBdr>
    </w:div>
    <w:div w:id="610206692">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69989800">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991830586">
      <w:bodyDiv w:val="1"/>
      <w:marLeft w:val="0"/>
      <w:marRight w:val="0"/>
      <w:marTop w:val="0"/>
      <w:marBottom w:val="0"/>
      <w:divBdr>
        <w:top w:val="none" w:sz="0" w:space="0" w:color="auto"/>
        <w:left w:val="none" w:sz="0" w:space="0" w:color="auto"/>
        <w:bottom w:val="none" w:sz="0" w:space="0" w:color="auto"/>
        <w:right w:val="none" w:sz="0" w:space="0" w:color="auto"/>
      </w:divBdr>
    </w:div>
    <w:div w:id="1245532211">
      <w:bodyDiv w:val="1"/>
      <w:marLeft w:val="0"/>
      <w:marRight w:val="0"/>
      <w:marTop w:val="0"/>
      <w:marBottom w:val="0"/>
      <w:divBdr>
        <w:top w:val="none" w:sz="0" w:space="0" w:color="auto"/>
        <w:left w:val="none" w:sz="0" w:space="0" w:color="auto"/>
        <w:bottom w:val="none" w:sz="0" w:space="0" w:color="auto"/>
        <w:right w:val="none" w:sz="0" w:space="0" w:color="auto"/>
      </w:divBdr>
    </w:div>
    <w:div w:id="1341421777">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505172716">
      <w:bodyDiv w:val="1"/>
      <w:marLeft w:val="0"/>
      <w:marRight w:val="0"/>
      <w:marTop w:val="0"/>
      <w:marBottom w:val="0"/>
      <w:divBdr>
        <w:top w:val="none" w:sz="0" w:space="0" w:color="auto"/>
        <w:left w:val="none" w:sz="0" w:space="0" w:color="auto"/>
        <w:bottom w:val="none" w:sz="0" w:space="0" w:color="auto"/>
        <w:right w:val="none" w:sz="0" w:space="0" w:color="auto"/>
      </w:divBdr>
    </w:div>
    <w:div w:id="1605461846">
      <w:bodyDiv w:val="1"/>
      <w:marLeft w:val="0"/>
      <w:marRight w:val="0"/>
      <w:marTop w:val="0"/>
      <w:marBottom w:val="0"/>
      <w:divBdr>
        <w:top w:val="none" w:sz="0" w:space="0" w:color="auto"/>
        <w:left w:val="none" w:sz="0" w:space="0" w:color="auto"/>
        <w:bottom w:val="none" w:sz="0" w:space="0" w:color="auto"/>
        <w:right w:val="none" w:sz="0" w:space="0" w:color="auto"/>
      </w:divBdr>
    </w:div>
    <w:div w:id="2046635751">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B68A658EEC4B84288E7CA0555787F64" ma:contentTypeVersion="13" ma:contentTypeDescription="Create a new document." ma:contentTypeScope="" ma:versionID="686693e1eec495fe357e32c2ce79db62">
  <xsd:schema xmlns:xsd="http://www.w3.org/2001/XMLSchema" xmlns:xs="http://www.w3.org/2001/XMLSchema" xmlns:p="http://schemas.microsoft.com/office/2006/metadata/properties" xmlns:ns3="71c5aaf6-e6ce-465b-b873-5148d2a4c105" xmlns:ns4="d002f0f6-18c8-492d-9288-58fb954084de" xmlns:ns5="846519ff-83ac-490b-9bc8-95825f8c9d1e" targetNamespace="http://schemas.microsoft.com/office/2006/metadata/properties" ma:root="true" ma:fieldsID="7df318754aec9f478487e5407a6b2040" ns3:_="" ns4:_="" ns5:_="">
    <xsd:import namespace="71c5aaf6-e6ce-465b-b873-5148d2a4c105"/>
    <xsd:import namespace="d002f0f6-18c8-492d-9288-58fb954084de"/>
    <xsd:import namespace="846519ff-83ac-490b-9bc8-95825f8c9d1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4:MediaServiceLocation" minOccurs="0"/>
                <xsd:element ref="ns4:MediaServiceOCR"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02f0f6-18c8-492d-9288-58fb954084de"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519ff-83ac-490b-9bc8-95825f8c9d1e"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370D6-5B70-4E5F-A98F-62944278C35F}">
  <ds:schemaRefs>
    <ds:schemaRef ds:uri="http://schemas.microsoft.com/sharepoint/v3/contenttype/forms"/>
  </ds:schemaRefs>
</ds:datastoreItem>
</file>

<file path=customXml/itemProps2.xml><?xml version="1.0" encoding="utf-8"?>
<ds:datastoreItem xmlns:ds="http://schemas.openxmlformats.org/officeDocument/2006/customXml" ds:itemID="{0B6BE43A-267B-47D8-B79E-5BC16BCE738D}">
  <ds:schemaRefs>
    <ds:schemaRef ds:uri="http://schemas.microsoft.com/sharepoint/events"/>
  </ds:schemaRefs>
</ds:datastoreItem>
</file>

<file path=customXml/itemProps3.xml><?xml version="1.0" encoding="utf-8"?>
<ds:datastoreItem xmlns:ds="http://schemas.openxmlformats.org/officeDocument/2006/customXml" ds:itemID="{81D5AD35-EFC1-4985-9342-F4465113E764}">
  <ds:schemaRefs>
    <ds:schemaRef ds:uri="Microsoft.SharePoint.Taxonomy.ContentTypeSync"/>
  </ds:schemaRefs>
</ds:datastoreItem>
</file>

<file path=customXml/itemProps4.xml><?xml version="1.0" encoding="utf-8"?>
<ds:datastoreItem xmlns:ds="http://schemas.openxmlformats.org/officeDocument/2006/customXml" ds:itemID="{B8810100-F016-4832-898E-7082BB4F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002f0f6-18c8-492d-9288-58fb954084de"/>
    <ds:schemaRef ds:uri="846519ff-83ac-490b-9bc8-95825f8c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F2E16E-C2FD-4D8B-B7C8-A6841479FE7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D562032-CCB1-465C-80B5-6F2F6F74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3</Pages>
  <Words>1006</Words>
  <Characters>5630</Characters>
  <Application>Microsoft Office Word</Application>
  <DocSecurity>0</DocSecurity>
  <Lines>96</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CTPClassification=CTP_PUBLIC:VisualMarkings=, CTPClassification=CTP_NT</cp:keywords>
  <cp:lastModifiedBy/>
  <cp:revision>1</cp:revision>
  <dcterms:created xsi:type="dcterms:W3CDTF">2020-08-25T20:32:00Z</dcterms:created>
  <dcterms:modified xsi:type="dcterms:W3CDTF">2020-08-25T22:33:00Z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d73a936e-9c20-4415-9302-f0318791bdd1</vt:lpwstr>
  </property>
  <property fmtid="{D5CDD505-2E9C-101B-9397-08002B2CF9AE}" pid="4" name="CTP_TimeStamp">
    <vt:lpwstr>2020-08-25 22:33:02Z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0x0101002B68A658EEC4B84288E7CA0555787F64</vt:lpwstr>
  </property>
  <property fmtid="{D5CDD505-2E9C-101B-9397-08002B2CF9AE}" pid="9" name="CTPClassification">
    <vt:lpwstr>CTP_NT</vt:lpwstr>
  </property>
</Properties>
</file>