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01D5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14B1F">
          <w:rPr>
            <w:b/>
            <w:noProof/>
            <w:sz w:val="24"/>
          </w:rPr>
          <w:t>S</w:t>
        </w:r>
        <w:r w:rsidR="009E5332">
          <w:rPr>
            <w:b/>
            <w:noProof/>
            <w:sz w:val="24"/>
          </w:rPr>
          <w:t>A</w:t>
        </w:r>
        <w:r w:rsidR="00914B1F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14B1F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fldSimple w:instr=" DOCPROPERTY  Tdoc#  \* MERGEFORMAT ">
        <w:r w:rsidR="00914B1F">
          <w:rPr>
            <w:b/>
            <w:i/>
            <w:noProof/>
            <w:sz w:val="28"/>
          </w:rPr>
          <w:t>S4-201055</w:t>
        </w:r>
      </w:fldSimple>
    </w:p>
    <w:p w14:paraId="4E5B1F12" w14:textId="77777777" w:rsidR="001E41F3" w:rsidRDefault="00BF402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14B1F">
          <w:rPr>
            <w:b/>
            <w:noProof/>
            <w:sz w:val="24"/>
          </w:rPr>
          <w:t>Virtual 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E5332">
          <w:rPr>
            <w:b/>
            <w:noProof/>
            <w:sz w:val="24"/>
          </w:rPr>
          <w:t>August 1</w:t>
        </w:r>
        <w:r w:rsidR="00914B1F">
          <w:rPr>
            <w:b/>
            <w:noProof/>
            <w:sz w:val="24"/>
          </w:rPr>
          <w:t>9 - 28</w:t>
        </w:r>
        <w:r w:rsidR="00303732">
          <w:rPr>
            <w:b/>
            <w:noProof/>
            <w:sz w:val="24"/>
          </w:rPr>
          <w:t>,</w:t>
        </w:r>
        <w:r w:rsidR="00914B1F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E063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D57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01C70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537E2D" w14:textId="77777777" w:rsidR="001E41F3" w:rsidRDefault="00914B1F">
            <w:pPr>
              <w:pStyle w:val="CRCoverPage"/>
              <w:spacing w:after="0"/>
              <w:jc w:val="center"/>
              <w:rPr>
                <w:noProof/>
              </w:rPr>
            </w:pPr>
            <w:r w:rsidRPr="00914B1F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3759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4C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815B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66E5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77B601" w14:textId="77777777" w:rsidR="001E41F3" w:rsidRPr="00410371" w:rsidRDefault="00BF402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14B1F">
                <w:rPr>
                  <w:b/>
                  <w:noProof/>
                  <w:sz w:val="28"/>
                </w:rPr>
                <w:t>26.501</w:t>
              </w:r>
            </w:fldSimple>
          </w:p>
        </w:tc>
        <w:tc>
          <w:tcPr>
            <w:tcW w:w="709" w:type="dxa"/>
          </w:tcPr>
          <w:p w14:paraId="338E27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F31BF" w14:textId="77777777" w:rsidR="001E41F3" w:rsidRPr="00410371" w:rsidRDefault="00BF402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49446D7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292D0C" w14:textId="77777777" w:rsidR="001E41F3" w:rsidRPr="00410371" w:rsidRDefault="00BF40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03B220F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A87EDF" w14:textId="77777777" w:rsidR="001E41F3" w:rsidRPr="00410371" w:rsidRDefault="00BF40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14B1F">
                <w:rPr>
                  <w:b/>
                  <w:noProof/>
                  <w:sz w:val="28"/>
                </w:rPr>
                <w:t>16.4.1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181F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08A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8E97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DAF6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9C00E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3030B20" w14:textId="77777777" w:rsidTr="00547111">
        <w:tc>
          <w:tcPr>
            <w:tcW w:w="9641" w:type="dxa"/>
            <w:gridSpan w:val="9"/>
          </w:tcPr>
          <w:p w14:paraId="0026F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CEC4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9160373" w14:textId="77777777" w:rsidTr="00A7671C">
        <w:tc>
          <w:tcPr>
            <w:tcW w:w="2835" w:type="dxa"/>
          </w:tcPr>
          <w:p w14:paraId="554272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13C947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17BA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2CA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0982" w14:textId="77777777" w:rsidR="00F25D98" w:rsidRDefault="00B304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8D60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C832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4C0C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97EA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F06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9D845E" w14:textId="77777777" w:rsidTr="00547111">
        <w:tc>
          <w:tcPr>
            <w:tcW w:w="9640" w:type="dxa"/>
            <w:gridSpan w:val="11"/>
          </w:tcPr>
          <w:p w14:paraId="05FE1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89D52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EBB3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60C59D" w14:textId="0BF2238C" w:rsidR="001E41F3" w:rsidRDefault="00BF40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304F8">
                <w:t>Correction o</w:t>
              </w:r>
              <w:r w:rsidR="00E22A58">
                <w:t>f</w:t>
              </w:r>
              <w:r w:rsidR="00B304F8">
                <w:t xml:space="preserve"> Metrics Collection and Reporting</w:t>
              </w:r>
            </w:fldSimple>
          </w:p>
        </w:tc>
      </w:tr>
      <w:tr w:rsidR="001E41F3" w14:paraId="1F49F7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401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7D6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62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A1B0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34837" w14:textId="77777777" w:rsidR="001E41F3" w:rsidRDefault="00BF40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304F8">
                <w:rPr>
                  <w:noProof/>
                </w:rPr>
                <w:t>Ericsson LM</w:t>
              </w:r>
            </w:fldSimple>
          </w:p>
        </w:tc>
      </w:tr>
      <w:tr w:rsidR="001E41F3" w14:paraId="702BD5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744F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B7F9F" w14:textId="77777777" w:rsidR="001E41F3" w:rsidRDefault="00BF402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304F8">
                <w:rPr>
                  <w:noProof/>
                </w:rPr>
                <w:t>S4</w:t>
              </w:r>
            </w:fldSimple>
          </w:p>
        </w:tc>
      </w:tr>
      <w:tr w:rsidR="001E41F3" w14:paraId="32209A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9DCD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A43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EC05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E14D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736D13" w14:textId="77777777" w:rsidR="001E41F3" w:rsidRDefault="00BF40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304F8">
                <w:rPr>
                  <w:noProof/>
                </w:rPr>
                <w:t>5GMSA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C2C281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0A47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5C6719" w14:textId="77777777" w:rsidR="001E41F3" w:rsidRDefault="00BF40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304F8">
                <w:rPr>
                  <w:noProof/>
                </w:rPr>
                <w:t>2020-08-17</w:t>
              </w:r>
            </w:fldSimple>
          </w:p>
        </w:tc>
      </w:tr>
      <w:tr w:rsidR="001E41F3" w14:paraId="32361C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A723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FD3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19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3EF6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926B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BB57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EC7D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890911" w14:textId="77777777" w:rsidR="001E41F3" w:rsidRDefault="00BF402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304F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2DC6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9FB5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CBAD12" w14:textId="77777777" w:rsidR="001E41F3" w:rsidRDefault="00BF40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B304F8">
                <w:rPr>
                  <w:noProof/>
                </w:rPr>
                <w:t>-16</w:t>
              </w:r>
            </w:fldSimple>
          </w:p>
        </w:tc>
      </w:tr>
      <w:tr w:rsidR="001E41F3" w14:paraId="5AEE20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080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A5C1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0D27C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BB6A6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D8EB1E" w14:textId="77777777" w:rsidTr="00547111">
        <w:tc>
          <w:tcPr>
            <w:tcW w:w="1843" w:type="dxa"/>
          </w:tcPr>
          <w:p w14:paraId="7C6861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669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2F81F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0BE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9F456" w14:textId="5A3E0D1D" w:rsidR="001E41F3" w:rsidRDefault="004C3C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Metrics Collection and Reporting functionality is not fully aligned with the 5GMS architecture.</w:t>
            </w:r>
          </w:p>
        </w:tc>
      </w:tr>
      <w:tr w:rsidR="001E41F3" w14:paraId="2AABE5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1B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49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9F9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BF73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68AC1D" w14:textId="2A6AE816" w:rsidR="001E41F3" w:rsidRDefault="004C3C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done to align with the 5GMS architecture.</w:t>
            </w:r>
          </w:p>
        </w:tc>
      </w:tr>
      <w:tr w:rsidR="001E41F3" w14:paraId="113484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3A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AF5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B7030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CA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84EE2" w14:textId="3168E514" w:rsidR="001E41F3" w:rsidRDefault="004C3C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 to activate metrics collection and reporting via 5GMS functions.</w:t>
            </w:r>
          </w:p>
        </w:tc>
      </w:tr>
      <w:tr w:rsidR="001E41F3" w14:paraId="40C20BB4" w14:textId="77777777" w:rsidTr="00547111">
        <w:tc>
          <w:tcPr>
            <w:tcW w:w="2694" w:type="dxa"/>
            <w:gridSpan w:val="2"/>
          </w:tcPr>
          <w:p w14:paraId="23FAFB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008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3722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47D3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27085" w14:textId="3B80719E" w:rsidR="001E41F3" w:rsidRDefault="004C3C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</w:t>
            </w:r>
          </w:p>
        </w:tc>
      </w:tr>
      <w:tr w:rsidR="001E41F3" w14:paraId="2EECC4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6F7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A55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49A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11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113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D288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B82E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D188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12565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67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0325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45390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C67D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D3F3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BC55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7DE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D32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398B1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65A5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0082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9F80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2CAB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F8A5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006DD2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81FD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DDC3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708F54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5D6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F773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7D64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6B6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8DDD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EE83A2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BCC8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61683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287F3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F0F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62AE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A61E2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DF939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2DBE08" w14:textId="77777777" w:rsidR="001E41F3" w:rsidRDefault="00303732">
      <w:pPr>
        <w:rPr>
          <w:noProof/>
        </w:rPr>
      </w:pPr>
      <w:r w:rsidRPr="009F08DA">
        <w:rPr>
          <w:noProof/>
          <w:highlight w:val="yellow"/>
        </w:rPr>
        <w:lastRenderedPageBreak/>
        <w:t>=================================== First change ================================</w:t>
      </w:r>
    </w:p>
    <w:p w14:paraId="07DFF8E6" w14:textId="77777777" w:rsidR="005473D5" w:rsidRDefault="005473D5" w:rsidP="005473D5">
      <w:pPr>
        <w:pStyle w:val="Heading2"/>
      </w:pPr>
      <w:bookmarkStart w:id="2" w:name="_Toc26271254"/>
      <w:bookmarkStart w:id="3" w:name="_Toc36234926"/>
      <w:bookmarkStart w:id="4" w:name="_Toc36234997"/>
      <w:bookmarkStart w:id="5" w:name="_Toc36235069"/>
      <w:bookmarkStart w:id="6" w:name="_Toc36235141"/>
      <w:bookmarkStart w:id="7" w:name="_Toc41632813"/>
      <w:r w:rsidRPr="00E63420">
        <w:lastRenderedPageBreak/>
        <w:t>5.5</w:t>
      </w:r>
      <w:r w:rsidRPr="00E63420">
        <w:tab/>
        <w:t>Metrics collection and reporting</w:t>
      </w:r>
      <w:bookmarkEnd w:id="2"/>
      <w:bookmarkEnd w:id="3"/>
      <w:bookmarkEnd w:id="4"/>
      <w:bookmarkEnd w:id="5"/>
      <w:bookmarkEnd w:id="6"/>
      <w:bookmarkEnd w:id="7"/>
    </w:p>
    <w:p w14:paraId="365C47AD" w14:textId="77777777" w:rsidR="005473D5" w:rsidRPr="00D509A7" w:rsidRDefault="005473D5" w:rsidP="005473D5">
      <w:pPr>
        <w:pStyle w:val="Heading3"/>
      </w:pPr>
      <w:bookmarkStart w:id="8" w:name="_Toc36234927"/>
      <w:bookmarkStart w:id="9" w:name="_Toc36234998"/>
      <w:bookmarkStart w:id="10" w:name="_Toc36235070"/>
      <w:bookmarkStart w:id="11" w:name="_Toc36235142"/>
      <w:bookmarkStart w:id="12" w:name="_Toc41632814"/>
      <w:r>
        <w:t>5</w:t>
      </w:r>
      <w:r w:rsidRPr="00E63420">
        <w:t>.</w:t>
      </w:r>
      <w:r>
        <w:t>5</w:t>
      </w:r>
      <w:r w:rsidRPr="00E63420">
        <w:t>.</w:t>
      </w:r>
      <w:r>
        <w:t>1</w:t>
      </w:r>
      <w:r w:rsidRPr="00E63420">
        <w:tab/>
      </w:r>
      <w:r>
        <w:t>General</w:t>
      </w:r>
      <w:bookmarkEnd w:id="8"/>
      <w:bookmarkEnd w:id="9"/>
      <w:bookmarkEnd w:id="10"/>
      <w:bookmarkEnd w:id="11"/>
      <w:bookmarkEnd w:id="12"/>
    </w:p>
    <w:p w14:paraId="0D369390" w14:textId="77777777" w:rsidR="005473D5" w:rsidRDefault="005473D5" w:rsidP="005473D5">
      <w:pPr>
        <w:keepNext/>
      </w:pPr>
      <w:r w:rsidRPr="00E63420">
        <w:t>Metrics collection and reporting can be done in different ways, depending on the relation</w:t>
      </w:r>
      <w:r>
        <w:t>ship</w:t>
      </w:r>
      <w:r w:rsidRPr="00E63420">
        <w:t xml:space="preserve"> between the Service Provider and the Network Operator. The following </w:t>
      </w:r>
      <w:r>
        <w:t>clauses</w:t>
      </w:r>
      <w:r w:rsidRPr="00E63420" w:rsidDel="00D509A7">
        <w:t xml:space="preserve"> </w:t>
      </w:r>
      <w:r w:rsidRPr="00E63420">
        <w:t>show simplified signalling examples for two different use-cases.</w:t>
      </w:r>
    </w:p>
    <w:p w14:paraId="01C7BB61" w14:textId="77777777" w:rsidR="005473D5" w:rsidRPr="00E63420" w:rsidRDefault="005473D5" w:rsidP="005473D5">
      <w:pPr>
        <w:pStyle w:val="Heading3"/>
      </w:pPr>
      <w:bookmarkStart w:id="13" w:name="_Toc36234928"/>
      <w:bookmarkStart w:id="14" w:name="_Toc36234999"/>
      <w:bookmarkStart w:id="15" w:name="_Toc36235071"/>
      <w:bookmarkStart w:id="16" w:name="_Toc36235143"/>
      <w:bookmarkStart w:id="17" w:name="_Toc41632815"/>
      <w:r>
        <w:t>5</w:t>
      </w:r>
      <w:r w:rsidRPr="00E63420">
        <w:t>.</w:t>
      </w:r>
      <w:r>
        <w:t>5</w:t>
      </w:r>
      <w:r w:rsidRPr="00E63420">
        <w:t>.</w:t>
      </w:r>
      <w:r>
        <w:t>2</w:t>
      </w:r>
      <w:r w:rsidRPr="00E63420">
        <w:tab/>
      </w:r>
      <w:ins w:id="18" w:author="Gunnar Heikkilä" w:date="2020-08-17T12:00:00Z">
        <w:r w:rsidR="004C3EF6">
          <w:t>RAN</w:t>
        </w:r>
      </w:ins>
      <w:ins w:id="19" w:author="Gunnar Heikkilä" w:date="2020-08-17T12:02:00Z">
        <w:r w:rsidR="004C3EF6">
          <w:t>-based</w:t>
        </w:r>
      </w:ins>
      <w:del w:id="20" w:author="Gunnar Heikkilä" w:date="2020-08-17T12:00:00Z">
        <w:r w:rsidDel="004C3EF6">
          <w:delText>Out-of-band</w:delText>
        </w:r>
      </w:del>
      <w:del w:id="21" w:author="Gunnar Heikkilä" w:date="2020-08-17T12:02:00Z">
        <w:r w:rsidDel="004C3EF6">
          <w:delText>-controlled</w:delText>
        </w:r>
      </w:del>
      <w:r>
        <w:t xml:space="preserve"> reporting</w:t>
      </w:r>
      <w:bookmarkEnd w:id="13"/>
      <w:bookmarkEnd w:id="14"/>
      <w:bookmarkEnd w:id="15"/>
      <w:bookmarkEnd w:id="16"/>
      <w:r>
        <w:t xml:space="preserve"> procedure</w:t>
      </w:r>
      <w:bookmarkEnd w:id="17"/>
    </w:p>
    <w:p w14:paraId="666C3753" w14:textId="539587AB" w:rsidR="005473D5" w:rsidRPr="00E63420" w:rsidRDefault="005473D5" w:rsidP="005473D5">
      <w:pPr>
        <w:keepNext/>
        <w:keepLines/>
      </w:pPr>
      <w:r w:rsidRPr="00E63420">
        <w:t xml:space="preserve">In the first use-case, shown in </w:t>
      </w:r>
      <w:r>
        <w:t>F</w:t>
      </w:r>
      <w:r w:rsidRPr="00E63420">
        <w:t>igure 5.</w:t>
      </w:r>
      <w:r>
        <w:t>5.2-</w:t>
      </w:r>
      <w:r w:rsidRPr="00E63420">
        <w:t>1 below, the MNO is controlling the metric</w:t>
      </w:r>
      <w:r>
        <w:t>s</w:t>
      </w:r>
      <w:r w:rsidRPr="00E63420">
        <w:t xml:space="preserve"> reporting using the </w:t>
      </w:r>
      <w:ins w:id="22" w:author="Gunnar Heikkilä" w:date="2020-08-17T12:00:00Z">
        <w:r w:rsidR="004C3EF6">
          <w:t>RAN-based</w:t>
        </w:r>
      </w:ins>
      <w:del w:id="23" w:author="Gunnar Heikkilä" w:date="2020-08-17T12:00:00Z">
        <w:r w:rsidRPr="00E63420" w:rsidDel="004C3EF6">
          <w:delText>out-of-band</w:delText>
        </w:r>
      </w:del>
      <w:r w:rsidRPr="00E63420">
        <w:t xml:space="preserve"> configuration and reporting option. </w:t>
      </w:r>
      <w:r w:rsidRPr="0015241E">
        <w:t>In this case the metrics are configured via the RAN and the 5G control plane</w:t>
      </w:r>
      <w:ins w:id="24" w:author="Gunnar Heikkilä" w:date="2020-08-17T14:59:00Z">
        <w:r w:rsidR="009A6820">
          <w:t>, not using any specific 5GMS functionality</w:t>
        </w:r>
      </w:ins>
      <w:r w:rsidRPr="0015241E">
        <w:t>.</w:t>
      </w:r>
    </w:p>
    <w:p w14:paraId="6093691C" w14:textId="77777777" w:rsidR="005473D5" w:rsidRPr="00E63420" w:rsidRDefault="005473D5" w:rsidP="005473D5">
      <w:pPr>
        <w:pStyle w:val="TH"/>
      </w:pPr>
      <w:r>
        <w:object w:dxaOrig="11150" w:dyaOrig="14460" w14:anchorId="6FAED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522pt;mso-position-vertical:absolute" o:ole="">
            <v:imagedata r:id="rId12" o:title=""/>
          </v:shape>
          <o:OLEObject Type="Embed" ProgID="Mscgen.Chart" ShapeID="_x0000_i1025" DrawAspect="Content" ObjectID="_1659280626" r:id="rId13"/>
        </w:object>
      </w:r>
    </w:p>
    <w:p w14:paraId="12342E9E" w14:textId="77777777" w:rsidR="005473D5" w:rsidRPr="00E63420" w:rsidRDefault="005473D5" w:rsidP="005473D5">
      <w:pPr>
        <w:pStyle w:val="TF"/>
      </w:pPr>
      <w:r w:rsidRPr="00E63420">
        <w:t>Figure 5.5</w:t>
      </w:r>
      <w:r>
        <w:t>.2</w:t>
      </w:r>
      <w:r w:rsidRPr="00E63420">
        <w:t xml:space="preserve">-1: Metrics collection using the </w:t>
      </w:r>
      <w:ins w:id="25" w:author="Gunnar Heikkilä" w:date="2020-08-17T12:01:00Z">
        <w:r w:rsidR="004C3EF6">
          <w:t>RAN-based</w:t>
        </w:r>
      </w:ins>
      <w:del w:id="26" w:author="Gunnar Heikkilä" w:date="2020-08-17T12:01:00Z">
        <w:r w:rsidRPr="00E63420" w:rsidDel="004C3EF6">
          <w:delText>out-of-band</w:delText>
        </w:r>
      </w:del>
      <w:del w:id="27" w:author="Gunnar Heikkilä" w:date="2020-08-17T14:39:00Z">
        <w:r w:rsidRPr="00E63420" w:rsidDel="009F08DA">
          <w:delText xml:space="preserve"> 5G control plane</w:delText>
        </w:r>
      </w:del>
      <w:r w:rsidRPr="00E63420">
        <w:t xml:space="preserve"> option</w:t>
      </w:r>
    </w:p>
    <w:p w14:paraId="76ED15E6" w14:textId="77777777" w:rsidR="005473D5" w:rsidRPr="00E63420" w:rsidRDefault="005473D5" w:rsidP="005473D5">
      <w:r w:rsidRPr="00E63420">
        <w:lastRenderedPageBreak/>
        <w:t>The different steps are explained below:</w:t>
      </w:r>
    </w:p>
    <w:p w14:paraId="006E02BB" w14:textId="77777777" w:rsidR="005473D5" w:rsidRPr="00E63420" w:rsidRDefault="005473D5" w:rsidP="005473D5">
      <w:pPr>
        <w:pStyle w:val="B1"/>
      </w:pPr>
      <w:r w:rsidRPr="00E63420">
        <w:t>1:</w:t>
      </w:r>
      <w:r>
        <w:tab/>
      </w:r>
      <w:r w:rsidRPr="00E63420">
        <w:t>Overall metrics configuration is done on the network level, for instance defining which geographical areas that shall have metrics collection active</w:t>
      </w:r>
      <w:r>
        <w:t>, and how often metrics shall be reported</w:t>
      </w:r>
      <w:r w:rsidRPr="00E63420">
        <w:t>.</w:t>
      </w:r>
    </w:p>
    <w:p w14:paraId="176B823F" w14:textId="77777777" w:rsidR="005473D5" w:rsidRPr="00E63420" w:rsidRDefault="005473D5" w:rsidP="005473D5">
      <w:pPr>
        <w:pStyle w:val="B1"/>
      </w:pPr>
      <w:r w:rsidRPr="00E63420">
        <w:t>2:</w:t>
      </w:r>
      <w:r>
        <w:tab/>
      </w:r>
      <w:r w:rsidRPr="00E63420">
        <w:t>The metric</w:t>
      </w:r>
      <w:r>
        <w:t>s</w:t>
      </w:r>
      <w:r w:rsidRPr="00E63420">
        <w:t xml:space="preserve"> configuration(s) is</w:t>
      </w:r>
      <w:r>
        <w:t>/are</w:t>
      </w:r>
      <w:r w:rsidRPr="00E63420">
        <w:t xml:space="preserve"> sent from the </w:t>
      </w:r>
      <w:r>
        <w:t>OAM</w:t>
      </w:r>
      <w:r w:rsidRPr="00E63420">
        <w:t xml:space="preserve"> to the RAN, which does not forward that information to the UE at this stage.</w:t>
      </w:r>
    </w:p>
    <w:p w14:paraId="12707B37" w14:textId="77777777" w:rsidR="005473D5" w:rsidRPr="00E63420" w:rsidRDefault="005473D5" w:rsidP="005473D5">
      <w:pPr>
        <w:pStyle w:val="B1"/>
      </w:pPr>
      <w:r w:rsidRPr="00E63420">
        <w:t>3:</w:t>
      </w:r>
      <w:r>
        <w:tab/>
      </w:r>
      <w:r w:rsidRPr="00E63420">
        <w:t xml:space="preserve">Time passes, and it </w:t>
      </w:r>
      <w:r>
        <w:t xml:space="preserve">is </w:t>
      </w:r>
      <w:r w:rsidRPr="00E63420">
        <w:t>assume</w:t>
      </w:r>
      <w:r>
        <w:t>d</w:t>
      </w:r>
      <w:r w:rsidRPr="00E63420">
        <w:t xml:space="preserve"> that the UE moves around during that period.</w:t>
      </w:r>
    </w:p>
    <w:p w14:paraId="0033A12C" w14:textId="77777777" w:rsidR="005473D5" w:rsidRPr="00E63420" w:rsidRDefault="005473D5" w:rsidP="005473D5">
      <w:pPr>
        <w:pStyle w:val="B1"/>
      </w:pPr>
      <w:r w:rsidRPr="00E63420">
        <w:t>4:</w:t>
      </w:r>
      <w:r>
        <w:tab/>
      </w:r>
      <w:r w:rsidRPr="00E63420">
        <w:t>The UE enters an area (cell, location area, etc.,) which is inside the geographical constraint. This is discovered by the RAN, and it now needs to activate metric</w:t>
      </w:r>
      <w:r>
        <w:t>s</w:t>
      </w:r>
      <w:r w:rsidRPr="00E63420">
        <w:t xml:space="preserve"> reporting for the UE.</w:t>
      </w:r>
    </w:p>
    <w:p w14:paraId="57BAC8F2" w14:textId="77777777" w:rsidR="005473D5" w:rsidRPr="00E63420" w:rsidRDefault="005473D5" w:rsidP="005473D5">
      <w:pPr>
        <w:pStyle w:val="B1"/>
      </w:pPr>
      <w:r w:rsidRPr="00E63420">
        <w:t>5:</w:t>
      </w:r>
      <w:r>
        <w:tab/>
      </w:r>
      <w:r w:rsidRPr="00E63420">
        <w:t>The actual metric</w:t>
      </w:r>
      <w:r>
        <w:t>s</w:t>
      </w:r>
      <w:r w:rsidRPr="00E63420">
        <w:t xml:space="preserve"> configuration is sent from the RAN to the </w:t>
      </w:r>
      <w:r>
        <w:t>Media Session Handler</w:t>
      </w:r>
      <w:r w:rsidRPr="00E63420">
        <w:t>, via the 5G control plane.</w:t>
      </w:r>
    </w:p>
    <w:p w14:paraId="33BBD7B3" w14:textId="77777777" w:rsidR="005473D5" w:rsidRPr="00E63420" w:rsidRDefault="005473D5" w:rsidP="005473D5">
      <w:pPr>
        <w:pStyle w:val="B1"/>
      </w:pPr>
      <w:r w:rsidRPr="00E63420">
        <w:t>6:</w:t>
      </w:r>
      <w:r>
        <w:tab/>
      </w:r>
      <w:r w:rsidRPr="00E63420">
        <w:t>Additional time passes, and the UE has a metrics configuration, but no streaming session has started.</w:t>
      </w:r>
    </w:p>
    <w:p w14:paraId="484ECE29" w14:textId="77777777" w:rsidR="005473D5" w:rsidRPr="00E63420" w:rsidRDefault="005473D5" w:rsidP="005473D5">
      <w:pPr>
        <w:pStyle w:val="B1"/>
      </w:pPr>
      <w:r w:rsidRPr="00E63420">
        <w:t>7:</w:t>
      </w:r>
      <w:r>
        <w:tab/>
      </w:r>
      <w:r w:rsidRPr="00E63420">
        <w:t>A streaming session is started.</w:t>
      </w:r>
    </w:p>
    <w:p w14:paraId="1247D676" w14:textId="77777777" w:rsidR="005473D5" w:rsidRDefault="005473D5" w:rsidP="005473D5">
      <w:pPr>
        <w:pStyle w:val="B1"/>
      </w:pPr>
      <w:r w:rsidRPr="00E63420">
        <w:t>8:</w:t>
      </w:r>
      <w:r>
        <w:tab/>
      </w:r>
      <w:r w:rsidRPr="00E63420">
        <w:t>The session setup is done in conjunction with signalling transactions (not shown here).</w:t>
      </w:r>
    </w:p>
    <w:p w14:paraId="68FB1EFE" w14:textId="77777777" w:rsidR="005473D5" w:rsidRDefault="005473D5" w:rsidP="005473D5">
      <w:pPr>
        <w:pStyle w:val="B1"/>
      </w:pPr>
      <w:r>
        <w:t>9:</w:t>
      </w:r>
      <w:r>
        <w:tab/>
        <w:t>A new metrics collection job is created in the Media Player.</w:t>
      </w:r>
    </w:p>
    <w:p w14:paraId="04E0E3F9" w14:textId="77777777" w:rsidR="005473D5" w:rsidRDefault="005473D5" w:rsidP="005473D5">
      <w:pPr>
        <w:pStyle w:val="B1"/>
      </w:pPr>
      <w:r>
        <w:t>10:</w:t>
      </w:r>
      <w:r>
        <w:tab/>
        <w:t>A reference to the new metrics collection job is returned.</w:t>
      </w:r>
    </w:p>
    <w:p w14:paraId="429677F0" w14:textId="77777777" w:rsidR="005473D5" w:rsidRPr="00E63420" w:rsidRDefault="005473D5" w:rsidP="005473D5">
      <w:pPr>
        <w:pStyle w:val="B1"/>
      </w:pPr>
      <w:r>
        <w:t>11:</w:t>
      </w:r>
      <w:r>
        <w:tab/>
        <w:t>The configuration for the metrics collection job is sent to the Media Player (i.e. which metrics should be measured).</w:t>
      </w:r>
    </w:p>
    <w:p w14:paraId="2183F9AC" w14:textId="77777777" w:rsidR="005473D5" w:rsidRPr="00E63420" w:rsidRDefault="005473D5" w:rsidP="005473D5">
      <w:pPr>
        <w:pStyle w:val="B1"/>
      </w:pPr>
      <w:r>
        <w:t>12</w:t>
      </w:r>
      <w:r w:rsidRPr="00E63420">
        <w:t>:</w:t>
      </w:r>
      <w:r>
        <w:tab/>
      </w:r>
      <w:r w:rsidRPr="00E63420">
        <w:t>Media is delivered and rendered, and...</w:t>
      </w:r>
    </w:p>
    <w:p w14:paraId="5F0DF9E6" w14:textId="77777777" w:rsidR="005473D5" w:rsidRPr="00E63420" w:rsidRDefault="005473D5" w:rsidP="005473D5">
      <w:pPr>
        <w:pStyle w:val="B1"/>
      </w:pPr>
      <w:r w:rsidRPr="00E63420">
        <w:t>1</w:t>
      </w:r>
      <w:r>
        <w:t>3</w:t>
      </w:r>
      <w:r w:rsidRPr="00E63420">
        <w:t>:</w:t>
      </w:r>
      <w:r>
        <w:tab/>
      </w:r>
      <w:r w:rsidRPr="00E63420">
        <w:t>...more media is delivered...</w:t>
      </w:r>
    </w:p>
    <w:p w14:paraId="3638D229" w14:textId="77777777" w:rsidR="005473D5" w:rsidRDefault="005473D5" w:rsidP="005473D5">
      <w:pPr>
        <w:pStyle w:val="B1"/>
      </w:pPr>
      <w:r w:rsidRPr="00E63420">
        <w:t>1</w:t>
      </w:r>
      <w:r>
        <w:t>4</w:t>
      </w:r>
      <w:r w:rsidRPr="00E63420">
        <w:t>:</w:t>
      </w:r>
      <w:r>
        <w:tab/>
        <w:t xml:space="preserve">The configured metrics reporting interval has passed, and the Media Session Handler now requests the collected metrics from the Media Player. </w:t>
      </w:r>
    </w:p>
    <w:p w14:paraId="3CE32E0F" w14:textId="77777777" w:rsidR="005473D5" w:rsidRDefault="005473D5" w:rsidP="005473D5">
      <w:pPr>
        <w:pStyle w:val="B1"/>
      </w:pPr>
      <w:r>
        <w:t>15:</w:t>
      </w:r>
      <w:r>
        <w:tab/>
        <w:t>The Media Player returns the collected metrics.</w:t>
      </w:r>
    </w:p>
    <w:p w14:paraId="726AD402" w14:textId="77777777" w:rsidR="005473D5" w:rsidRPr="00E63420" w:rsidRDefault="005473D5" w:rsidP="005473D5">
      <w:pPr>
        <w:pStyle w:val="B1"/>
      </w:pPr>
      <w:r>
        <w:t>16:</w:t>
      </w:r>
      <w:r>
        <w:tab/>
        <w:t xml:space="preserve">The metrics are </w:t>
      </w:r>
      <w:r w:rsidRPr="00E63420">
        <w:t>reported via the 5G control plane.</w:t>
      </w:r>
    </w:p>
    <w:p w14:paraId="07543369" w14:textId="77777777" w:rsidR="005473D5" w:rsidRPr="00E63420" w:rsidRDefault="005473D5" w:rsidP="005473D5">
      <w:pPr>
        <w:pStyle w:val="B1"/>
      </w:pPr>
      <w:r w:rsidRPr="00E63420">
        <w:t>1</w:t>
      </w:r>
      <w:r>
        <w:t>7</w:t>
      </w:r>
      <w:r w:rsidRPr="00E63420">
        <w:t>:</w:t>
      </w:r>
      <w:r>
        <w:tab/>
      </w:r>
      <w:r w:rsidRPr="00E63420">
        <w:t>The session continues...</w:t>
      </w:r>
    </w:p>
    <w:p w14:paraId="4444FF2A" w14:textId="77777777" w:rsidR="005473D5" w:rsidRPr="00E63420" w:rsidRDefault="005473D5" w:rsidP="005473D5">
      <w:pPr>
        <w:pStyle w:val="B1"/>
      </w:pPr>
      <w:r w:rsidRPr="00E63420">
        <w:t>1</w:t>
      </w:r>
      <w:r>
        <w:t>8</w:t>
      </w:r>
      <w:r w:rsidRPr="00E63420">
        <w:t>:</w:t>
      </w:r>
      <w:r>
        <w:tab/>
      </w:r>
      <w:r w:rsidRPr="00E63420">
        <w:t>more media is delivered</w:t>
      </w:r>
      <w:r>
        <w:t>, and then the session is finished.</w:t>
      </w:r>
    </w:p>
    <w:p w14:paraId="25FDB4B1" w14:textId="77777777" w:rsidR="005473D5" w:rsidRDefault="005473D5" w:rsidP="005473D5">
      <w:pPr>
        <w:pStyle w:val="B1"/>
      </w:pPr>
      <w:r w:rsidRPr="00E63420">
        <w:t>1</w:t>
      </w:r>
      <w:r>
        <w:t>9</w:t>
      </w:r>
      <w:r w:rsidRPr="00E63420">
        <w:t>:</w:t>
      </w:r>
      <w:r>
        <w:tab/>
        <w:t>The Media Session Handler requests the final metrics collected.</w:t>
      </w:r>
    </w:p>
    <w:p w14:paraId="1109BA41" w14:textId="77777777" w:rsidR="005473D5" w:rsidRDefault="005473D5" w:rsidP="005473D5">
      <w:pPr>
        <w:pStyle w:val="B1"/>
      </w:pPr>
      <w:r>
        <w:t>20:</w:t>
      </w:r>
      <w:r>
        <w:tab/>
        <w:t>The Media Player returns the final collected metrics.</w:t>
      </w:r>
    </w:p>
    <w:p w14:paraId="3D3AFBD2" w14:textId="77777777" w:rsidR="005473D5" w:rsidRDefault="005473D5" w:rsidP="005473D5">
      <w:pPr>
        <w:pStyle w:val="B1"/>
      </w:pPr>
      <w:r>
        <w:t>21:</w:t>
      </w:r>
      <w:r>
        <w:tab/>
        <w:t>The metrics are reported to the OAM via the 5G control plane.</w:t>
      </w:r>
    </w:p>
    <w:p w14:paraId="1ADB8793" w14:textId="77777777" w:rsidR="005473D5" w:rsidRDefault="005473D5" w:rsidP="005473D5">
      <w:pPr>
        <w:pStyle w:val="B1"/>
      </w:pPr>
      <w:r>
        <w:t>22:</w:t>
      </w:r>
      <w:r>
        <w:tab/>
        <w:t>The metrics collection job is deleted.</w:t>
      </w:r>
    </w:p>
    <w:p w14:paraId="72ECD589" w14:textId="77777777" w:rsidR="005473D5" w:rsidRPr="00E63420" w:rsidRDefault="005473D5" w:rsidP="005473D5">
      <w:pPr>
        <w:pStyle w:val="B1"/>
      </w:pPr>
      <w:r w:rsidRPr="00E63420">
        <w:t>2</w:t>
      </w:r>
      <w:r>
        <w:t>3</w:t>
      </w:r>
      <w:r w:rsidRPr="00E63420">
        <w:t>:</w:t>
      </w:r>
      <w:r>
        <w:tab/>
      </w:r>
      <w:r w:rsidRPr="00E63420">
        <w:t>Time passes, the UE moves around.</w:t>
      </w:r>
    </w:p>
    <w:p w14:paraId="02C8DF63" w14:textId="77777777" w:rsidR="005473D5" w:rsidRPr="00E63420" w:rsidRDefault="005473D5" w:rsidP="005473D5">
      <w:pPr>
        <w:pStyle w:val="B1"/>
      </w:pPr>
      <w:r w:rsidRPr="00E63420">
        <w:t>2</w:t>
      </w:r>
      <w:r>
        <w:t>4</w:t>
      </w:r>
      <w:r w:rsidRPr="00E63420">
        <w:t>:</w:t>
      </w:r>
      <w:r>
        <w:tab/>
      </w:r>
      <w:r w:rsidRPr="00E63420">
        <w:t>The UE leaves the geographical area specified by the metrics configuration.</w:t>
      </w:r>
    </w:p>
    <w:p w14:paraId="6F2E7AC1" w14:textId="77777777" w:rsidR="005473D5" w:rsidRDefault="005473D5" w:rsidP="005473D5">
      <w:pPr>
        <w:pStyle w:val="B1"/>
      </w:pPr>
      <w:r w:rsidRPr="00E63420">
        <w:t>2</w:t>
      </w:r>
      <w:r>
        <w:t>5</w:t>
      </w:r>
      <w:r w:rsidRPr="00E63420">
        <w:t>:</w:t>
      </w:r>
      <w:r>
        <w:tab/>
        <w:t xml:space="preserve">The </w:t>
      </w:r>
      <w:r w:rsidRPr="00E63420">
        <w:t>RAN sends metrics (de)configuration to the UE, to stop future metrics collection.</w:t>
      </w:r>
    </w:p>
    <w:p w14:paraId="65283B3E" w14:textId="77777777" w:rsidR="005473D5" w:rsidRDefault="005473D5" w:rsidP="005473D5">
      <w:pPr>
        <w:pStyle w:val="Heading3"/>
      </w:pPr>
      <w:bookmarkStart w:id="28" w:name="_Toc36234929"/>
      <w:bookmarkStart w:id="29" w:name="_Toc36235000"/>
      <w:bookmarkStart w:id="30" w:name="_Toc36235072"/>
      <w:bookmarkStart w:id="31" w:name="_Toc36235144"/>
      <w:bookmarkStart w:id="32" w:name="_Toc41632816"/>
      <w:r>
        <w:t>5</w:t>
      </w:r>
      <w:r w:rsidRPr="00E63420">
        <w:t>.</w:t>
      </w:r>
      <w:r>
        <w:t>5</w:t>
      </w:r>
      <w:r w:rsidRPr="00E63420">
        <w:t>.</w:t>
      </w:r>
      <w:r>
        <w:t>3</w:t>
      </w:r>
      <w:r w:rsidRPr="00E63420">
        <w:tab/>
      </w:r>
      <w:ins w:id="33" w:author="Gunnar Heikkilä" w:date="2020-08-17T12:01:00Z">
        <w:r w:rsidR="004C3EF6">
          <w:t>5GMSd AF-based</w:t>
        </w:r>
      </w:ins>
      <w:del w:id="34" w:author="Gunnar Heikkilä" w:date="2020-08-17T12:01:00Z">
        <w:r w:rsidDel="004C3EF6">
          <w:delText>In-band</w:delText>
        </w:r>
      </w:del>
      <w:del w:id="35" w:author="Gunnar Heikkilä" w:date="2020-08-17T12:02:00Z">
        <w:r w:rsidDel="004C3EF6">
          <w:delText>-controlled</w:delText>
        </w:r>
      </w:del>
      <w:r>
        <w:t xml:space="preserve"> reporting</w:t>
      </w:r>
      <w:bookmarkEnd w:id="28"/>
      <w:bookmarkEnd w:id="29"/>
      <w:bookmarkEnd w:id="30"/>
      <w:bookmarkEnd w:id="31"/>
      <w:r>
        <w:t xml:space="preserve"> procedure</w:t>
      </w:r>
      <w:bookmarkEnd w:id="32"/>
    </w:p>
    <w:p w14:paraId="5375B77A" w14:textId="1C703772" w:rsidR="005473D5" w:rsidRPr="00E63420" w:rsidRDefault="005473D5" w:rsidP="005473D5">
      <w:pPr>
        <w:keepNext/>
      </w:pPr>
      <w:r w:rsidRPr="00E63420">
        <w:t>The second use-case, shown in figure 5.</w:t>
      </w:r>
      <w:r>
        <w:t>5.3-1</w:t>
      </w:r>
      <w:r w:rsidRPr="00E63420">
        <w:t xml:space="preserve"> below, illustrates a scenario where the metrics collection is configured </w:t>
      </w:r>
      <w:ins w:id="36" w:author="Gunnar Heikkilä" w:date="2020-08-17T12:06:00Z">
        <w:r w:rsidR="004C3EF6">
          <w:t>via the 5GMS</w:t>
        </w:r>
        <w:del w:id="37" w:author="Richard Bradbury" w:date="2020-08-18T18:27:00Z">
          <w:r w:rsidR="004C3EF6" w:rsidDel="000111F6">
            <w:delText>D</w:delText>
          </w:r>
        </w:del>
      </w:ins>
      <w:ins w:id="38" w:author="Richard Bradbury" w:date="2020-08-18T18:27:00Z">
        <w:r w:rsidR="000111F6">
          <w:t>d</w:t>
        </w:r>
      </w:ins>
      <w:ins w:id="39" w:author="Gunnar Heikkilä" w:date="2020-08-17T12:06:00Z">
        <w:r w:rsidR="004C3EF6">
          <w:t xml:space="preserve"> AF</w:t>
        </w:r>
      </w:ins>
      <w:del w:id="40" w:author="Gunnar Heikkilä" w:date="2020-08-17T12:06:00Z">
        <w:r w:rsidRPr="00E63420" w:rsidDel="004C3EF6">
          <w:delText>in-band</w:delText>
        </w:r>
      </w:del>
      <w:r w:rsidRPr="00E63420">
        <w:t xml:space="preserve">. </w:t>
      </w:r>
      <w:del w:id="41" w:author="Gunnar Heikkilä" w:date="2020-08-17T14:30:00Z">
        <w:r w:rsidRPr="00E63420" w:rsidDel="0097393B">
          <w:delText>Thus</w:delText>
        </w:r>
        <w:r w:rsidDel="0097393B">
          <w:delText>,</w:delText>
        </w:r>
        <w:r w:rsidRPr="00E63420" w:rsidDel="0097393B">
          <w:delText xml:space="preserve"> together with the media</w:delText>
        </w:r>
        <w:r w:rsidDel="0097393B">
          <w:delText>,</w:delText>
        </w:r>
        <w:r w:rsidRPr="00E63420" w:rsidDel="0097393B">
          <w:delText xml:space="preserve"> there are metadata which describe how metrics shall be </w:delText>
        </w:r>
        <w:r w:rsidRPr="00E63420" w:rsidDel="0097393B">
          <w:lastRenderedPageBreak/>
          <w:delText xml:space="preserve">collected and how they shall be reported. </w:delText>
        </w:r>
      </w:del>
      <w:r w:rsidRPr="00E63420">
        <w:t xml:space="preserve">The </w:t>
      </w:r>
      <w:ins w:id="42" w:author="Gunnar Heikkilä" w:date="2020-08-17T14:31:00Z">
        <w:r w:rsidR="0097393B">
          <w:t>5GMS</w:t>
        </w:r>
        <w:del w:id="43" w:author="Richard Bradbury" w:date="2020-08-18T18:27:00Z">
          <w:r w:rsidR="0097393B" w:rsidDel="000111F6">
            <w:delText>D</w:delText>
          </w:r>
        </w:del>
      </w:ins>
      <w:ins w:id="44" w:author="Richard Bradbury" w:date="2020-08-18T18:27:00Z">
        <w:r w:rsidR="000111F6">
          <w:t>d</w:t>
        </w:r>
      </w:ins>
      <w:ins w:id="45" w:author="Gunnar Heikkilä" w:date="2020-08-17T14:31:00Z">
        <w:r w:rsidR="0097393B">
          <w:t xml:space="preserve"> AF</w:t>
        </w:r>
      </w:ins>
      <w:del w:id="46" w:author="Gunnar Heikkilä" w:date="2020-08-17T14:31:00Z">
        <w:r w:rsidDel="0097393B">
          <w:delText>Media OAM</w:delText>
        </w:r>
      </w:del>
      <w:r>
        <w:t xml:space="preserve"> and 5GMSd </w:t>
      </w:r>
      <w:r w:rsidRPr="00E63420">
        <w:t>AS functions can both be either trusted or untrusted (but not mixed).</w:t>
      </w:r>
    </w:p>
    <w:commentRangeStart w:id="47"/>
    <w:p w14:paraId="660CAA1F" w14:textId="703EDE77" w:rsidR="005473D5" w:rsidRDefault="00410EAC" w:rsidP="005473D5">
      <w:pPr>
        <w:pStyle w:val="TF"/>
      </w:pPr>
      <w:r>
        <w:object w:dxaOrig="10920" w:dyaOrig="11920" w14:anchorId="211C0AA6">
          <v:shape id="_x0000_i1026" type="#_x0000_t75" style="width:453pt;height:495.75pt" o:ole="">
            <v:imagedata r:id="rId14" o:title=""/>
            <o:lock v:ext="edit" aspectratio="f"/>
          </v:shape>
          <o:OLEObject Type="Embed" ProgID="Mscgen.Chart" ShapeID="_x0000_i1026" DrawAspect="Content" ObjectID="_1659280627" r:id="rId15"/>
        </w:object>
      </w:r>
      <w:commentRangeEnd w:id="47"/>
      <w:r w:rsidR="00585204">
        <w:rPr>
          <w:rStyle w:val="CommentReference"/>
          <w:rFonts w:ascii="Times New Roman" w:hAnsi="Times New Roman"/>
          <w:b w:val="0"/>
        </w:rPr>
        <w:commentReference w:id="47"/>
      </w:r>
    </w:p>
    <w:p w14:paraId="0EE74932" w14:textId="77777777" w:rsidR="005473D5" w:rsidRPr="00E63420" w:rsidRDefault="005473D5" w:rsidP="005473D5">
      <w:pPr>
        <w:pStyle w:val="TF"/>
      </w:pPr>
      <w:r w:rsidRPr="00E63420">
        <w:t>Figure 5.5</w:t>
      </w:r>
      <w:r>
        <w:t>.3</w:t>
      </w:r>
      <w:r w:rsidRPr="00E63420">
        <w:t>-</w:t>
      </w:r>
      <w:r>
        <w:t>1</w:t>
      </w:r>
      <w:r w:rsidRPr="00E63420">
        <w:t xml:space="preserve">: Metrics collection using the </w:t>
      </w:r>
      <w:ins w:id="48" w:author="Gunnar Heikkilä" w:date="2020-08-17T13:53:00Z">
        <w:r w:rsidR="00035DBB">
          <w:t>5GMSd AF-based</w:t>
        </w:r>
      </w:ins>
      <w:del w:id="49" w:author="Gunnar Heikkilä" w:date="2020-08-17T13:53:00Z">
        <w:r w:rsidRPr="00E63420" w:rsidDel="00035DBB">
          <w:delText>in-band metadata</w:delText>
        </w:r>
      </w:del>
      <w:r w:rsidRPr="00E63420">
        <w:t xml:space="preserve"> option</w:t>
      </w:r>
    </w:p>
    <w:p w14:paraId="59EFC626" w14:textId="77777777" w:rsidR="005473D5" w:rsidRPr="00E63420" w:rsidRDefault="005473D5" w:rsidP="005473D5">
      <w:pPr>
        <w:keepNext/>
      </w:pPr>
      <w:r w:rsidRPr="00E63420">
        <w:t>The different steps are explained below:</w:t>
      </w:r>
    </w:p>
    <w:p w14:paraId="5E91887A" w14:textId="77777777" w:rsidR="005473D5" w:rsidRPr="00E63420" w:rsidDel="00585204" w:rsidRDefault="005473D5" w:rsidP="005473D5">
      <w:pPr>
        <w:pStyle w:val="B1"/>
        <w:rPr>
          <w:del w:id="50" w:author="Gunnar Heikkilä" w:date="2020-08-17T14:19:00Z"/>
        </w:rPr>
      </w:pPr>
      <w:del w:id="51" w:author="Gunnar Heikkilä" w:date="2020-08-17T14:19:00Z">
        <w:r w:rsidRPr="00E63420" w:rsidDel="00585204">
          <w:delText>1:</w:delText>
        </w:r>
        <w:r w:rsidDel="00585204">
          <w:tab/>
        </w:r>
        <w:r w:rsidRPr="00E63420" w:rsidDel="00585204">
          <w:delText>The content servers are set up, including any metrics configuration.</w:delText>
        </w:r>
      </w:del>
    </w:p>
    <w:p w14:paraId="102DA703" w14:textId="77777777" w:rsidR="005473D5" w:rsidDel="00585204" w:rsidRDefault="005473D5" w:rsidP="005473D5">
      <w:pPr>
        <w:pStyle w:val="B1"/>
        <w:keepNext/>
        <w:rPr>
          <w:del w:id="52" w:author="Gunnar Heikkilä" w:date="2020-08-17T14:19:00Z"/>
        </w:rPr>
      </w:pPr>
      <w:del w:id="53" w:author="Gunnar Heikkilä" w:date="2020-08-17T14:19:00Z">
        <w:r w:rsidRPr="00E63420" w:rsidDel="00585204">
          <w:delText>2:</w:delText>
        </w:r>
        <w:r w:rsidDel="00585204">
          <w:tab/>
        </w:r>
        <w:r w:rsidRPr="00E63420" w:rsidDel="00585204">
          <w:delText xml:space="preserve">If the </w:delText>
        </w:r>
        <w:r w:rsidDel="00585204">
          <w:delText>Media OAM</w:delText>
        </w:r>
        <w:r w:rsidRPr="00E63420" w:rsidDel="00585204">
          <w:delText xml:space="preserve"> and </w:delText>
        </w:r>
        <w:r w:rsidDel="00585204">
          <w:delText xml:space="preserve">5GMSd </w:delText>
        </w:r>
        <w:r w:rsidRPr="00E63420" w:rsidDel="00585204">
          <w:delText xml:space="preserve">AS are located in a trusted domain, metadata regarding the metrics collection and reporting are sent to the </w:delText>
        </w:r>
        <w:r w:rsidDel="00585204">
          <w:delText>5GMSd </w:delText>
        </w:r>
        <w:r w:rsidRPr="00E63420" w:rsidDel="00585204">
          <w:delText>AS.</w:delText>
        </w:r>
      </w:del>
    </w:p>
    <w:p w14:paraId="426CC6C7" w14:textId="77777777" w:rsidR="005473D5" w:rsidRPr="00E63420" w:rsidDel="00585204" w:rsidRDefault="005473D5" w:rsidP="005473D5">
      <w:pPr>
        <w:pStyle w:val="NO"/>
        <w:rPr>
          <w:del w:id="54" w:author="Gunnar Heikkilä" w:date="2020-08-17T14:19:00Z"/>
        </w:rPr>
      </w:pPr>
      <w:del w:id="55" w:author="Gunnar Heikkilä" w:date="2020-08-17T14:19:00Z">
        <w:r w:rsidDel="00585204">
          <w:delText>NOTE:</w:delText>
        </w:r>
        <w:r w:rsidDel="00585204">
          <w:tab/>
        </w:r>
        <w:r w:rsidRPr="00E63420" w:rsidDel="00585204">
          <w:delText xml:space="preserve">The procedure for configuring the </w:delText>
        </w:r>
        <w:r w:rsidDel="00585204">
          <w:delText xml:space="preserve">5GMSd </w:delText>
        </w:r>
        <w:r w:rsidRPr="00E63420" w:rsidDel="00585204">
          <w:delText xml:space="preserve">AS </w:delText>
        </w:r>
        <w:r w:rsidDel="00585204">
          <w:delText xml:space="preserve">in the case </w:delText>
        </w:r>
        <w:r w:rsidRPr="00E63420" w:rsidDel="00585204">
          <w:delText xml:space="preserve">when the </w:delText>
        </w:r>
        <w:r w:rsidDel="00585204">
          <w:delText>Media OAM</w:delText>
        </w:r>
        <w:r w:rsidRPr="00E63420" w:rsidDel="00585204">
          <w:delText xml:space="preserve"> and </w:delText>
        </w:r>
        <w:r w:rsidDel="00585204">
          <w:delText xml:space="preserve">5GMSd </w:delText>
        </w:r>
        <w:r w:rsidRPr="00E63420" w:rsidDel="00585204">
          <w:delText>AS reside in an untrusted domain is unspecified.</w:delText>
        </w:r>
      </w:del>
    </w:p>
    <w:p w14:paraId="62128BF8" w14:textId="77777777" w:rsidR="005473D5" w:rsidRPr="00E63420" w:rsidDel="00585204" w:rsidRDefault="005473D5" w:rsidP="005473D5">
      <w:pPr>
        <w:pStyle w:val="B1"/>
        <w:rPr>
          <w:del w:id="56" w:author="Gunnar Heikkilä" w:date="2020-08-17T14:19:00Z"/>
        </w:rPr>
      </w:pPr>
      <w:del w:id="57" w:author="Gunnar Heikkilä" w:date="2020-08-17T14:19:00Z">
        <w:r w:rsidRPr="00E63420" w:rsidDel="00585204">
          <w:delText>3:</w:delText>
        </w:r>
        <w:r w:rsidDel="00585204">
          <w:tab/>
        </w:r>
        <w:r w:rsidRPr="00E63420" w:rsidDel="00585204">
          <w:delText>Time passes during which no streaming session is active...</w:delText>
        </w:r>
      </w:del>
    </w:p>
    <w:p w14:paraId="7C909476" w14:textId="77777777" w:rsidR="005473D5" w:rsidRPr="00E63420" w:rsidRDefault="00585204" w:rsidP="005473D5">
      <w:pPr>
        <w:pStyle w:val="B1"/>
      </w:pPr>
      <w:ins w:id="58" w:author="Gunnar Heikkilä" w:date="2020-08-17T14:19:00Z">
        <w:r>
          <w:t>1</w:t>
        </w:r>
      </w:ins>
      <w:del w:id="59" w:author="Gunnar Heikkilä" w:date="2020-08-17T14:19:00Z">
        <w:r w:rsidR="005473D5" w:rsidRPr="00E63420" w:rsidDel="00585204">
          <w:delText>4</w:delText>
        </w:r>
      </w:del>
      <w:r w:rsidR="005473D5" w:rsidRPr="00E63420">
        <w:t>:</w:t>
      </w:r>
      <w:r w:rsidR="005473D5">
        <w:tab/>
      </w:r>
      <w:r w:rsidR="005473D5" w:rsidRPr="00E63420">
        <w:t>A streaming session starts.</w:t>
      </w:r>
    </w:p>
    <w:p w14:paraId="519C7E3C" w14:textId="77777777" w:rsidR="005473D5" w:rsidRDefault="00585204" w:rsidP="005473D5">
      <w:pPr>
        <w:pStyle w:val="B1"/>
        <w:rPr>
          <w:ins w:id="60" w:author="Gunnar Heikkilä" w:date="2020-08-17T14:20:00Z"/>
        </w:rPr>
      </w:pPr>
      <w:ins w:id="61" w:author="Gunnar Heikkilä" w:date="2020-08-17T14:20:00Z">
        <w:r>
          <w:lastRenderedPageBreak/>
          <w:t>2</w:t>
        </w:r>
      </w:ins>
      <w:del w:id="62" w:author="Gunnar Heikkilä" w:date="2020-08-17T14:20:00Z">
        <w:r w:rsidR="005473D5" w:rsidRPr="00E63420" w:rsidDel="00585204">
          <w:delText>5</w:delText>
        </w:r>
      </w:del>
      <w:r w:rsidR="005473D5" w:rsidRPr="00E63420">
        <w:t>:</w:t>
      </w:r>
      <w:r w:rsidR="005473D5">
        <w:tab/>
      </w:r>
      <w:r w:rsidR="005473D5" w:rsidRPr="00E63420">
        <w:t xml:space="preserve">The App </w:t>
      </w:r>
      <w:del w:id="63" w:author="Gunnar Heikkilä" w:date="2020-08-17T14:20:00Z">
        <w:r w:rsidR="005473D5" w:rsidRPr="00E63420" w:rsidDel="00585204">
          <w:delText xml:space="preserve">and the </w:delText>
        </w:r>
        <w:r w:rsidR="005473D5" w:rsidDel="00585204">
          <w:delText>Media S</w:delText>
        </w:r>
        <w:r w:rsidR="005473D5" w:rsidRPr="00E63420" w:rsidDel="00585204">
          <w:delText xml:space="preserve">ession </w:delText>
        </w:r>
        <w:r w:rsidR="005473D5" w:rsidDel="00585204">
          <w:delText>H</w:delText>
        </w:r>
        <w:r w:rsidR="005473D5" w:rsidRPr="00E63420" w:rsidDel="00585204">
          <w:delText xml:space="preserve">andler </w:delText>
        </w:r>
      </w:del>
      <w:r w:rsidR="005473D5" w:rsidRPr="00E63420">
        <w:t>initialize</w:t>
      </w:r>
      <w:ins w:id="64" w:author="Gunnar Heikkilä" w:date="2020-08-17T14:20:00Z">
        <w:r>
          <w:t>s</w:t>
        </w:r>
      </w:ins>
      <w:r w:rsidR="005473D5" w:rsidRPr="00E63420">
        <w:t xml:space="preserve"> a new session.</w:t>
      </w:r>
    </w:p>
    <w:p w14:paraId="7BA397F0" w14:textId="1D58D58A" w:rsidR="00585204" w:rsidRDefault="00585204" w:rsidP="005473D5">
      <w:pPr>
        <w:pStyle w:val="B1"/>
        <w:rPr>
          <w:ins w:id="65" w:author="Gunnar Heikkilä" w:date="2020-08-17T14:21:00Z"/>
        </w:rPr>
      </w:pPr>
      <w:ins w:id="66" w:author="Gunnar Heikkilä" w:date="2020-08-17T14:20:00Z">
        <w:r>
          <w:t>3:</w:t>
        </w:r>
        <w:r>
          <w:tab/>
          <w:t>The Media Session Han</w:t>
        </w:r>
      </w:ins>
      <w:ins w:id="67" w:author="Gunnar Heikkilä" w:date="2020-08-17T14:21:00Z">
        <w:r>
          <w:t xml:space="preserve">dler requests the metrics configuration </w:t>
        </w:r>
      </w:ins>
      <w:ins w:id="68" w:author="Gunnar Heikkilä" w:date="2020-08-17T17:58:00Z">
        <w:r w:rsidR="00410EAC">
          <w:t xml:space="preserve">(in the </w:t>
        </w:r>
        <w:del w:id="69" w:author="Richard Bradbury" w:date="2020-08-18T18:27:00Z">
          <w:r w:rsidR="00410EAC" w:rsidDel="000111F6">
            <w:delText>s</w:delText>
          </w:r>
        </w:del>
      </w:ins>
      <w:ins w:id="70" w:author="Richard Bradbury" w:date="2020-08-18T18:27:00Z">
        <w:r w:rsidR="000111F6">
          <w:t>S</w:t>
        </w:r>
      </w:ins>
      <w:ins w:id="71" w:author="Gunnar Heikkilä" w:date="2020-08-17T17:58:00Z">
        <w:r w:rsidR="00410EAC">
          <w:t xml:space="preserve">ervice </w:t>
        </w:r>
        <w:del w:id="72" w:author="Richard Bradbury" w:date="2020-08-18T18:27:00Z">
          <w:r w:rsidR="00410EAC" w:rsidDel="000111F6">
            <w:delText>a</w:delText>
          </w:r>
        </w:del>
      </w:ins>
      <w:ins w:id="73" w:author="Richard Bradbury" w:date="2020-08-18T18:27:00Z">
        <w:r w:rsidR="000111F6">
          <w:t>A</w:t>
        </w:r>
      </w:ins>
      <w:ins w:id="74" w:author="Gunnar Heikkilä" w:date="2020-08-17T17:58:00Z">
        <w:r w:rsidR="00410EAC">
          <w:t xml:space="preserve">ccess </w:t>
        </w:r>
        <w:del w:id="75" w:author="Richard Bradbury" w:date="2020-08-18T18:27:00Z">
          <w:r w:rsidR="00410EAC" w:rsidDel="000111F6">
            <w:delText>i</w:delText>
          </w:r>
        </w:del>
      </w:ins>
      <w:ins w:id="76" w:author="Richard Bradbury" w:date="2020-08-18T18:27:00Z">
        <w:r w:rsidR="000111F6">
          <w:t>I</w:t>
        </w:r>
      </w:ins>
      <w:ins w:id="77" w:author="Gunnar Heikkilä" w:date="2020-08-17T17:58:00Z">
        <w:r w:rsidR="00410EAC">
          <w:t xml:space="preserve">nformation) </w:t>
        </w:r>
      </w:ins>
      <w:ins w:id="78" w:author="Gunnar Heikkilä" w:date="2020-08-17T14:21:00Z">
        <w:r>
          <w:t>from the 5GMSd AF.</w:t>
        </w:r>
      </w:ins>
    </w:p>
    <w:p w14:paraId="4E08D1B7" w14:textId="77777777" w:rsidR="00585204" w:rsidRPr="00E63420" w:rsidRDefault="00585204" w:rsidP="005473D5">
      <w:pPr>
        <w:pStyle w:val="B1"/>
      </w:pPr>
      <w:ins w:id="79" w:author="Gunnar Heikkilä" w:date="2020-08-17T14:21:00Z">
        <w:r>
          <w:t>4:</w:t>
        </w:r>
        <w:r>
          <w:tab/>
          <w:t>The metrics configuration is returned</w:t>
        </w:r>
      </w:ins>
      <w:ins w:id="80" w:author="Gunnar Heikkilä" w:date="2020-08-17T14:22:00Z">
        <w:r>
          <w:t>, and potentially also forwarded to the App.</w:t>
        </w:r>
      </w:ins>
    </w:p>
    <w:p w14:paraId="43623950" w14:textId="77777777" w:rsidR="005473D5" w:rsidRPr="00E63420" w:rsidDel="00585204" w:rsidRDefault="005473D5" w:rsidP="005473D5">
      <w:pPr>
        <w:pStyle w:val="B1"/>
        <w:rPr>
          <w:del w:id="81" w:author="Gunnar Heikkilä" w:date="2020-08-17T14:22:00Z"/>
        </w:rPr>
      </w:pPr>
      <w:del w:id="82" w:author="Gunnar Heikkilä" w:date="2020-08-17T14:22:00Z">
        <w:r w:rsidRPr="00E63420" w:rsidDel="00585204">
          <w:delText>6:</w:delText>
        </w:r>
        <w:r w:rsidDel="00585204">
          <w:tab/>
        </w:r>
        <w:r w:rsidRPr="00E63420" w:rsidDel="00585204">
          <w:delText xml:space="preserve">The </w:delText>
        </w:r>
        <w:r w:rsidDel="00585204">
          <w:delText>M</w:delText>
        </w:r>
        <w:r w:rsidRPr="00E63420" w:rsidDel="00585204">
          <w:delText xml:space="preserve">edia </w:delText>
        </w:r>
        <w:r w:rsidDel="00585204">
          <w:delText xml:space="preserve">Player </w:delText>
        </w:r>
        <w:r w:rsidRPr="00E63420" w:rsidDel="00585204">
          <w:delText xml:space="preserve">requests any metadata from the </w:delText>
        </w:r>
        <w:r w:rsidDel="00585204">
          <w:delText>5GMSd</w:delText>
        </w:r>
        <w:r w:rsidRPr="00E63420" w:rsidDel="00585204">
          <w:delText xml:space="preserve"> AS which is needed for downloading the media content</w:delText>
        </w:r>
        <w:r w:rsidDel="00585204">
          <w:delText>.</w:delText>
        </w:r>
      </w:del>
    </w:p>
    <w:p w14:paraId="2A3D981E" w14:textId="77777777" w:rsidR="005473D5" w:rsidDel="00585204" w:rsidRDefault="005473D5" w:rsidP="005473D5">
      <w:pPr>
        <w:pStyle w:val="B1"/>
        <w:rPr>
          <w:del w:id="83" w:author="Gunnar Heikkilä" w:date="2020-08-17T14:22:00Z"/>
        </w:rPr>
      </w:pPr>
      <w:del w:id="84" w:author="Gunnar Heikkilä" w:date="2020-08-17T14:22:00Z">
        <w:r w:rsidRPr="00E63420" w:rsidDel="00585204">
          <w:delText>7:</w:delText>
        </w:r>
        <w:r w:rsidDel="00585204">
          <w:tab/>
        </w:r>
        <w:r w:rsidRPr="00E63420" w:rsidDel="00585204">
          <w:delText xml:space="preserve">Metadata is returned to the </w:delText>
        </w:r>
        <w:r w:rsidDel="00585204">
          <w:delText xml:space="preserve">Media Player </w:delText>
        </w:r>
        <w:r w:rsidRPr="00E63420" w:rsidDel="00585204">
          <w:delText xml:space="preserve">and also forwarded to the </w:delText>
        </w:r>
        <w:r w:rsidDel="00585204">
          <w:delText xml:space="preserve">Media Session Handler and (potentially) to the </w:delText>
        </w:r>
        <w:r w:rsidRPr="00E63420" w:rsidDel="00585204">
          <w:delText>App.</w:delText>
        </w:r>
      </w:del>
    </w:p>
    <w:p w14:paraId="18017983" w14:textId="77777777" w:rsidR="005473D5" w:rsidRDefault="00585204" w:rsidP="005473D5">
      <w:pPr>
        <w:pStyle w:val="B1"/>
      </w:pPr>
      <w:ins w:id="85" w:author="Gunnar Heikkilä" w:date="2020-08-17T14:24:00Z">
        <w:r>
          <w:t>5</w:t>
        </w:r>
      </w:ins>
      <w:del w:id="86" w:author="Gunnar Heikkilä" w:date="2020-08-17T14:24:00Z">
        <w:r w:rsidR="005473D5" w:rsidDel="00585204">
          <w:delText>8</w:delText>
        </w:r>
      </w:del>
      <w:r w:rsidR="005473D5">
        <w:t>:</w:t>
      </w:r>
      <w:r w:rsidR="005473D5">
        <w:tab/>
        <w:t xml:space="preserve">A new metrics </w:t>
      </w:r>
      <w:ins w:id="87" w:author="Gunnar Heikkilä" w:date="2020-08-17T14:23:00Z">
        <w:r>
          <w:t>collection instance</w:t>
        </w:r>
      </w:ins>
      <w:del w:id="88" w:author="Gunnar Heikkilä" w:date="2020-08-17T14:23:00Z">
        <w:r w:rsidR="005473D5" w:rsidDel="00585204">
          <w:delText>job</w:delText>
        </w:r>
      </w:del>
      <w:r w:rsidR="005473D5">
        <w:t xml:space="preserve"> is created in the Media Player.</w:t>
      </w:r>
    </w:p>
    <w:p w14:paraId="0B9F5C6D" w14:textId="77777777" w:rsidR="005473D5" w:rsidRDefault="00585204" w:rsidP="005473D5">
      <w:pPr>
        <w:pStyle w:val="B1"/>
      </w:pPr>
      <w:ins w:id="89" w:author="Gunnar Heikkilä" w:date="2020-08-17T14:24:00Z">
        <w:r>
          <w:t>6</w:t>
        </w:r>
      </w:ins>
      <w:del w:id="90" w:author="Gunnar Heikkilä" w:date="2020-08-17T14:24:00Z">
        <w:r w:rsidR="005473D5" w:rsidDel="00585204">
          <w:delText>9</w:delText>
        </w:r>
      </w:del>
      <w:r w:rsidR="005473D5">
        <w:t>:</w:t>
      </w:r>
      <w:r w:rsidR="005473D5">
        <w:tab/>
        <w:t xml:space="preserve">A reference to the new </w:t>
      </w:r>
      <w:ins w:id="91" w:author="Gunnar Heikkilä" w:date="2020-08-17T14:23:00Z">
        <w:r>
          <w:t>instance</w:t>
        </w:r>
      </w:ins>
      <w:del w:id="92" w:author="Gunnar Heikkilä" w:date="2020-08-17T14:23:00Z">
        <w:r w:rsidR="005473D5" w:rsidDel="00585204">
          <w:delText>metrics job</w:delText>
        </w:r>
      </w:del>
      <w:r w:rsidR="005473D5">
        <w:t xml:space="preserve"> is returned.</w:t>
      </w:r>
    </w:p>
    <w:p w14:paraId="7BA98029" w14:textId="77777777" w:rsidR="005473D5" w:rsidRDefault="00585204" w:rsidP="005473D5">
      <w:pPr>
        <w:pStyle w:val="B1"/>
        <w:rPr>
          <w:ins w:id="93" w:author="Gunnar Heikkilä" w:date="2020-08-17T14:25:00Z"/>
        </w:rPr>
      </w:pPr>
      <w:ins w:id="94" w:author="Gunnar Heikkilä" w:date="2020-08-17T14:24:00Z">
        <w:r>
          <w:t>7</w:t>
        </w:r>
      </w:ins>
      <w:del w:id="95" w:author="Gunnar Heikkilä" w:date="2020-08-17T14:24:00Z">
        <w:r w:rsidR="005473D5" w:rsidDel="00585204">
          <w:delText>10</w:delText>
        </w:r>
      </w:del>
      <w:r w:rsidR="005473D5">
        <w:t>:</w:t>
      </w:r>
      <w:r w:rsidR="005473D5">
        <w:tab/>
      </w:r>
      <w:ins w:id="96" w:author="Gunnar Heikkilä" w:date="2020-08-17T14:23:00Z">
        <w:r>
          <w:t>T</w:t>
        </w:r>
      </w:ins>
      <w:del w:id="97" w:author="Gunnar Heikkilä" w:date="2020-08-17T14:23:00Z">
        <w:r w:rsidR="005473D5" w:rsidDel="00585204">
          <w:delText>Based on the metadata, t</w:delText>
        </w:r>
      </w:del>
      <w:r w:rsidR="005473D5">
        <w:t xml:space="preserve">he configuration for the metrics collection </w:t>
      </w:r>
      <w:ins w:id="98" w:author="Gunnar Heikkilä" w:date="2020-08-17T14:23:00Z">
        <w:r>
          <w:t>ins</w:t>
        </w:r>
      </w:ins>
      <w:ins w:id="99" w:author="Gunnar Heikkilä" w:date="2020-08-17T14:24:00Z">
        <w:r>
          <w:t>tance</w:t>
        </w:r>
      </w:ins>
      <w:del w:id="100" w:author="Gunnar Heikkilä" w:date="2020-08-17T14:23:00Z">
        <w:r w:rsidR="005473D5" w:rsidDel="00585204">
          <w:delText>job</w:delText>
        </w:r>
      </w:del>
      <w:r w:rsidR="005473D5">
        <w:t xml:space="preserve"> is sent to the Media Player (i.e. specifying which metrics should be measured).</w:t>
      </w:r>
    </w:p>
    <w:p w14:paraId="30A6986F" w14:textId="77777777" w:rsidR="00585204" w:rsidRPr="00E63420" w:rsidRDefault="00585204" w:rsidP="005473D5">
      <w:pPr>
        <w:pStyle w:val="B1"/>
      </w:pPr>
      <w:ins w:id="101" w:author="Gunnar Heikkilä" w:date="2020-08-17T14:25:00Z">
        <w:r>
          <w:t>8:</w:t>
        </w:r>
        <w:r>
          <w:tab/>
          <w:t>The Media Session Handler requeste the Media Player to start playing the new session.</w:t>
        </w:r>
      </w:ins>
    </w:p>
    <w:p w14:paraId="0232B7C4" w14:textId="77777777" w:rsidR="005473D5" w:rsidRDefault="00585204" w:rsidP="005473D5">
      <w:pPr>
        <w:pStyle w:val="B1"/>
        <w:rPr>
          <w:ins w:id="102" w:author="Gunnar Heikkilä" w:date="2020-08-17T14:26:00Z"/>
        </w:rPr>
      </w:pPr>
      <w:ins w:id="103" w:author="Gunnar Heikkilä" w:date="2020-08-17T14:26:00Z">
        <w:r>
          <w:t>9</w:t>
        </w:r>
      </w:ins>
      <w:del w:id="104" w:author="Gunnar Heikkilä" w:date="2020-08-17T14:26:00Z">
        <w:r w:rsidR="005473D5" w:rsidDel="00585204">
          <w:delText>11</w:delText>
        </w:r>
      </w:del>
      <w:r w:rsidR="005473D5" w:rsidRPr="00E63420">
        <w:t>:</w:t>
      </w:r>
      <w:r w:rsidR="005473D5">
        <w:tab/>
      </w:r>
      <w:r w:rsidR="005473D5" w:rsidRPr="00E63420">
        <w:t>The streaming session is running.</w:t>
      </w:r>
    </w:p>
    <w:p w14:paraId="6EC07AB8" w14:textId="765B7463" w:rsidR="00585204" w:rsidRPr="00E63420" w:rsidRDefault="00585204" w:rsidP="005473D5">
      <w:pPr>
        <w:pStyle w:val="B1"/>
      </w:pPr>
      <w:ins w:id="105" w:author="Gunnar Heikkilä" w:date="2020-08-17T14:26:00Z">
        <w:r>
          <w:t>10:</w:t>
        </w:r>
        <w:r>
          <w:tab/>
          <w:t xml:space="preserve">The Media </w:t>
        </w:r>
        <w:del w:id="106" w:author="Richard Bradbury" w:date="2020-08-18T18:28:00Z">
          <w:r w:rsidDel="000111F6">
            <w:delText>p</w:delText>
          </w:r>
        </w:del>
      </w:ins>
      <w:ins w:id="107" w:author="Richard Bradbury" w:date="2020-08-18T18:28:00Z">
        <w:r w:rsidR="000111F6">
          <w:t>P</w:t>
        </w:r>
      </w:ins>
      <w:ins w:id="108" w:author="Gunnar Heikkilä" w:date="2020-08-17T14:26:00Z">
        <w:r>
          <w:t>layer requests media content.</w:t>
        </w:r>
      </w:ins>
    </w:p>
    <w:p w14:paraId="6930DE9A" w14:textId="77777777" w:rsidR="005473D5" w:rsidRPr="00E63420" w:rsidRDefault="005473D5" w:rsidP="005473D5">
      <w:pPr>
        <w:pStyle w:val="B1"/>
      </w:pPr>
      <w:r>
        <w:t>1</w:t>
      </w:r>
      <w:ins w:id="109" w:author="Gunnar Heikkilä" w:date="2020-08-17T14:26:00Z">
        <w:r w:rsidR="00585204">
          <w:t>1</w:t>
        </w:r>
      </w:ins>
      <w:del w:id="110" w:author="Gunnar Heikkilä" w:date="2020-08-17T14:26:00Z">
        <w:r w:rsidDel="00585204">
          <w:delText>2</w:delText>
        </w:r>
      </w:del>
      <w:r w:rsidRPr="00E63420">
        <w:t>:</w:t>
      </w:r>
      <w:r>
        <w:tab/>
      </w:r>
      <w:r w:rsidRPr="00E63420">
        <w:t>Media is delivered and rendered, and...</w:t>
      </w:r>
    </w:p>
    <w:p w14:paraId="12D8B129" w14:textId="77777777" w:rsidR="005473D5" w:rsidRPr="00E63420" w:rsidRDefault="005473D5" w:rsidP="005473D5">
      <w:pPr>
        <w:pStyle w:val="B1"/>
      </w:pPr>
      <w:r>
        <w:t>1</w:t>
      </w:r>
      <w:ins w:id="111" w:author="Gunnar Heikkilä" w:date="2020-08-17T14:26:00Z">
        <w:r w:rsidR="00585204">
          <w:t>2</w:t>
        </w:r>
      </w:ins>
      <w:del w:id="112" w:author="Gunnar Heikkilä" w:date="2020-08-17T14:26:00Z">
        <w:r w:rsidDel="00585204">
          <w:delText>3</w:delText>
        </w:r>
      </w:del>
      <w:r w:rsidRPr="00E63420">
        <w:t>:</w:t>
      </w:r>
      <w:r>
        <w:tab/>
      </w:r>
      <w:r w:rsidRPr="00E63420">
        <w:t>more media is delivered...</w:t>
      </w:r>
    </w:p>
    <w:p w14:paraId="1E1124FF" w14:textId="77777777" w:rsidR="005473D5" w:rsidRDefault="005473D5" w:rsidP="005473D5">
      <w:pPr>
        <w:pStyle w:val="B1"/>
      </w:pPr>
      <w:r w:rsidRPr="00E63420">
        <w:t>1</w:t>
      </w:r>
      <w:ins w:id="113" w:author="Gunnar Heikkilä" w:date="2020-08-17T14:26:00Z">
        <w:r w:rsidR="00585204">
          <w:t>3</w:t>
        </w:r>
      </w:ins>
      <w:del w:id="114" w:author="Gunnar Heikkilä" w:date="2020-08-17T14:26:00Z">
        <w:r w:rsidDel="00585204">
          <w:delText>4</w:delText>
        </w:r>
      </w:del>
      <w:r w:rsidRPr="00E63420">
        <w:t>:</w:t>
      </w:r>
      <w:r>
        <w:tab/>
        <w:t>The configured metrics reporting interval has passed, and the Media Session Handler now requests the collected metrics from the Media Player.</w:t>
      </w:r>
    </w:p>
    <w:p w14:paraId="12C51FD5" w14:textId="77777777" w:rsidR="005473D5" w:rsidRDefault="005473D5" w:rsidP="005473D5">
      <w:pPr>
        <w:pStyle w:val="B1"/>
      </w:pPr>
      <w:r>
        <w:t>1</w:t>
      </w:r>
      <w:ins w:id="115" w:author="Gunnar Heikkilä" w:date="2020-08-17T14:26:00Z">
        <w:r w:rsidR="00585204">
          <w:t>4</w:t>
        </w:r>
      </w:ins>
      <w:del w:id="116" w:author="Gunnar Heikkilä" w:date="2020-08-17T14:26:00Z">
        <w:r w:rsidDel="00585204">
          <w:delText>5</w:delText>
        </w:r>
      </w:del>
      <w:r>
        <w:t>: The Media Player returns the collected metrics.</w:t>
      </w:r>
    </w:p>
    <w:p w14:paraId="2F62F603" w14:textId="13B99D21" w:rsidR="005473D5" w:rsidRDefault="005473D5" w:rsidP="005473D5">
      <w:pPr>
        <w:pStyle w:val="B1"/>
        <w:rPr>
          <w:ins w:id="117" w:author="Gunnar Heikkilä" w:date="2020-08-17T14:27:00Z"/>
        </w:rPr>
      </w:pPr>
      <w:r>
        <w:t>1</w:t>
      </w:r>
      <w:ins w:id="118" w:author="Gunnar Heikkilä" w:date="2020-08-17T14:26:00Z">
        <w:r w:rsidR="00585204">
          <w:t>5</w:t>
        </w:r>
      </w:ins>
      <w:del w:id="119" w:author="Gunnar Heikkilä" w:date="2020-08-17T14:26:00Z">
        <w:r w:rsidDel="00585204">
          <w:delText>6</w:delText>
        </w:r>
      </w:del>
      <w:r>
        <w:t>:</w:t>
      </w:r>
      <w:r>
        <w:tab/>
        <w:t xml:space="preserve">The metrics are reported </w:t>
      </w:r>
      <w:ins w:id="120" w:author="Gunnar Heikkilä" w:date="2020-08-17T14:27:00Z">
        <w:r w:rsidR="00585204">
          <w:t>to the specified 5GMS</w:t>
        </w:r>
        <w:del w:id="121" w:author="Richard Bradbury" w:date="2020-08-18T18:28:00Z">
          <w:r w:rsidR="00585204" w:rsidDel="000111F6">
            <w:delText>D</w:delText>
          </w:r>
        </w:del>
      </w:ins>
      <w:ins w:id="122" w:author="Richard Bradbury" w:date="2020-08-18T18:28:00Z">
        <w:r w:rsidR="000111F6">
          <w:t>d</w:t>
        </w:r>
      </w:ins>
      <w:bookmarkStart w:id="123" w:name="_GoBack"/>
      <w:bookmarkEnd w:id="123"/>
      <w:ins w:id="124" w:author="Gunnar Heikkilä" w:date="2020-08-17T14:27:00Z">
        <w:r w:rsidR="00585204">
          <w:t xml:space="preserve"> AF</w:t>
        </w:r>
      </w:ins>
      <w:ins w:id="125" w:author="Gunnar Heikkilä" w:date="2020-08-17T14:32:00Z">
        <w:r w:rsidR="0097393B">
          <w:t xml:space="preserve"> server address</w:t>
        </w:r>
      </w:ins>
      <w:ins w:id="126" w:author="Gunnar Heikkilä" w:date="2020-08-17T14:33:00Z">
        <w:r w:rsidR="0097393B">
          <w:t xml:space="preserve"> using the specified DNN</w:t>
        </w:r>
      </w:ins>
      <w:del w:id="127" w:author="Gunnar Heikkilä" w:date="2020-08-17T14:32:00Z">
        <w:r w:rsidDel="0097393B">
          <w:delText xml:space="preserve">according to the </w:delText>
        </w:r>
        <w:r w:rsidRPr="00E63420" w:rsidDel="0097393B">
          <w:delText>reporting method defined in the configuration, for instance HTTP upload</w:delText>
        </w:r>
      </w:del>
      <w:r w:rsidRPr="00E63420">
        <w:t>.</w:t>
      </w:r>
    </w:p>
    <w:p w14:paraId="02849D72" w14:textId="77777777" w:rsidR="00585204" w:rsidRPr="00E63420" w:rsidRDefault="00585204" w:rsidP="005473D5">
      <w:pPr>
        <w:pStyle w:val="B1"/>
      </w:pPr>
      <w:ins w:id="128" w:author="Gunnar Heikkilä" w:date="2020-08-17T14:27:00Z">
        <w:r>
          <w:t>16:</w:t>
        </w:r>
        <w:r>
          <w:tab/>
          <w:t>The Media Player continues to request media content.</w:t>
        </w:r>
      </w:ins>
    </w:p>
    <w:p w14:paraId="3498D56A" w14:textId="77777777" w:rsidR="005473D5" w:rsidRPr="00E63420" w:rsidRDefault="005473D5" w:rsidP="005473D5">
      <w:pPr>
        <w:pStyle w:val="B1"/>
      </w:pPr>
      <w:r w:rsidRPr="00E63420">
        <w:t>1</w:t>
      </w:r>
      <w:r>
        <w:t>7</w:t>
      </w:r>
      <w:r w:rsidRPr="00E63420">
        <w:t>:</w:t>
      </w:r>
      <w:r>
        <w:tab/>
      </w:r>
      <w:r w:rsidRPr="00E63420">
        <w:t>The session continues...</w:t>
      </w:r>
    </w:p>
    <w:p w14:paraId="6640036C" w14:textId="77777777" w:rsidR="005473D5" w:rsidRDefault="005473D5" w:rsidP="005473D5">
      <w:pPr>
        <w:pStyle w:val="B1"/>
      </w:pPr>
      <w:r w:rsidRPr="00E63420">
        <w:t>1</w:t>
      </w:r>
      <w:r>
        <w:t>8</w:t>
      </w:r>
      <w:r w:rsidRPr="00E63420">
        <w:t>:</w:t>
      </w:r>
      <w:r>
        <w:tab/>
      </w:r>
      <w:r w:rsidRPr="00E63420">
        <w:t>more media is delivered</w:t>
      </w:r>
      <w:r>
        <w:t>, and then the session is finished.</w:t>
      </w:r>
    </w:p>
    <w:p w14:paraId="40D034C1" w14:textId="77777777" w:rsidR="005473D5" w:rsidRDefault="005473D5" w:rsidP="005473D5">
      <w:pPr>
        <w:pStyle w:val="B1"/>
      </w:pPr>
      <w:r w:rsidRPr="00E63420">
        <w:t>1</w:t>
      </w:r>
      <w:r>
        <w:t>9</w:t>
      </w:r>
      <w:r w:rsidRPr="00E63420">
        <w:t>:</w:t>
      </w:r>
      <w:r>
        <w:tab/>
        <w:t>The Media Session Handler requests the final metrics collected.</w:t>
      </w:r>
    </w:p>
    <w:p w14:paraId="0E84A6E2" w14:textId="77777777" w:rsidR="005473D5" w:rsidRDefault="005473D5" w:rsidP="005473D5">
      <w:pPr>
        <w:pStyle w:val="B1"/>
      </w:pPr>
      <w:r>
        <w:t>20:</w:t>
      </w:r>
      <w:r>
        <w:tab/>
        <w:t>The Pedia Player returns the final collected metrics.</w:t>
      </w:r>
    </w:p>
    <w:p w14:paraId="1202EC9E" w14:textId="77777777" w:rsidR="005473D5" w:rsidRDefault="005473D5" w:rsidP="005473D5">
      <w:pPr>
        <w:pStyle w:val="B1"/>
      </w:pPr>
      <w:r>
        <w:t>21:</w:t>
      </w:r>
      <w:r>
        <w:tab/>
        <w:t>The metrics are reported.</w:t>
      </w:r>
    </w:p>
    <w:p w14:paraId="153C2BF0" w14:textId="77777777" w:rsidR="005473D5" w:rsidRDefault="005473D5" w:rsidP="005473D5">
      <w:pPr>
        <w:pStyle w:val="B1"/>
      </w:pPr>
      <w:r>
        <w:t>22:</w:t>
      </w:r>
      <w:r>
        <w:tab/>
        <w:t xml:space="preserve">The metrics collection </w:t>
      </w:r>
      <w:ins w:id="129" w:author="Gunnar Heikkilä" w:date="2020-08-17T14:28:00Z">
        <w:r w:rsidR="00585204">
          <w:t>instance</w:t>
        </w:r>
      </w:ins>
      <w:del w:id="130" w:author="Gunnar Heikkilä" w:date="2020-08-17T14:28:00Z">
        <w:r w:rsidDel="00585204">
          <w:delText>job</w:delText>
        </w:r>
      </w:del>
      <w:r>
        <w:t xml:space="preserve"> is deleted.</w:t>
      </w:r>
    </w:p>
    <w:p w14:paraId="406E550D" w14:textId="77777777" w:rsidR="005473D5" w:rsidRDefault="005473D5" w:rsidP="005473D5">
      <w:pPr>
        <w:pStyle w:val="Heading3"/>
      </w:pPr>
      <w:bookmarkStart w:id="131" w:name="_Toc36234930"/>
      <w:bookmarkStart w:id="132" w:name="_Toc36235001"/>
      <w:bookmarkStart w:id="133" w:name="_Toc36235073"/>
      <w:bookmarkStart w:id="134" w:name="_Toc36235145"/>
      <w:bookmarkStart w:id="135" w:name="_Toc41632817"/>
      <w:r>
        <w:t>5</w:t>
      </w:r>
      <w:r w:rsidRPr="00E63420">
        <w:t>.</w:t>
      </w:r>
      <w:r>
        <w:t>5</w:t>
      </w:r>
      <w:r w:rsidRPr="00E63420">
        <w:t>.</w:t>
      </w:r>
      <w:r>
        <w:t>4</w:t>
      </w:r>
      <w:r w:rsidRPr="00E63420">
        <w:tab/>
      </w:r>
      <w:r>
        <w:t>Metrics collection configuration p</w:t>
      </w:r>
      <w:r w:rsidRPr="00C11F4E">
        <w:t>arameters</w:t>
      </w:r>
      <w:bookmarkEnd w:id="131"/>
      <w:bookmarkEnd w:id="132"/>
      <w:bookmarkEnd w:id="133"/>
      <w:bookmarkEnd w:id="134"/>
      <w:bookmarkEnd w:id="135"/>
    </w:p>
    <w:p w14:paraId="63C1BCC5" w14:textId="77777777" w:rsidR="005473D5" w:rsidRPr="00C435EF" w:rsidRDefault="005473D5" w:rsidP="005473D5">
      <w:r>
        <w:t>Table 4.2.3-4 in clause 4.2.3 describes the metrics collection configuration parameters used in step 5 of Figure 5.5.2-1 and step 7 of Figure 5.5.3-1. Note that some of the parameters are only relevant for a specific reporting option, as shown in Table 5.5.4-1 below.</w:t>
      </w:r>
    </w:p>
    <w:p w14:paraId="1A73C4BC" w14:textId="77777777" w:rsidR="005473D5" w:rsidRPr="0026403F" w:rsidRDefault="005473D5" w:rsidP="005473D5">
      <w:pPr>
        <w:pStyle w:val="TH"/>
        <w:rPr>
          <w:lang w:val="en-US"/>
        </w:rPr>
      </w:pPr>
      <w:r w:rsidRPr="001B292C">
        <w:rPr>
          <w:lang w:val="en-US"/>
        </w:rPr>
        <w:t>Table </w:t>
      </w:r>
      <w:r>
        <w:rPr>
          <w:lang w:val="en-US"/>
        </w:rPr>
        <w:t>5</w:t>
      </w:r>
      <w:r w:rsidRPr="001B292C">
        <w:rPr>
          <w:lang w:val="en-US"/>
        </w:rPr>
        <w:t>.</w:t>
      </w:r>
      <w:r>
        <w:rPr>
          <w:lang w:val="en-US"/>
        </w:rPr>
        <w:t>5</w:t>
      </w:r>
      <w:r w:rsidRPr="001B292C">
        <w:rPr>
          <w:lang w:val="en-US"/>
        </w:rPr>
        <w:t>.</w:t>
      </w:r>
      <w:r>
        <w:rPr>
          <w:lang w:val="en-US"/>
        </w:rPr>
        <w:t>4</w:t>
      </w:r>
      <w:r w:rsidRPr="001B292C">
        <w:rPr>
          <w:lang w:val="en-US"/>
        </w:rPr>
        <w:t>-</w:t>
      </w:r>
      <w:r>
        <w:rPr>
          <w:lang w:val="en-US"/>
        </w:rPr>
        <w:t>1</w:t>
      </w:r>
      <w:r w:rsidRPr="001B292C">
        <w:rPr>
          <w:lang w:val="en-US"/>
        </w:rPr>
        <w:t xml:space="preserve">: </w:t>
      </w:r>
      <w:r>
        <w:rPr>
          <w:lang w:val="en-US"/>
        </w:rPr>
        <w:t>Metrics collection configuration parameters and options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1984"/>
      </w:tblGrid>
      <w:tr w:rsidR="005473D5" w14:paraId="64167153" w14:textId="77777777" w:rsidTr="00E30C1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64F1ABD" w14:textId="77777777" w:rsidR="005473D5" w:rsidRDefault="005473D5" w:rsidP="00E30C1B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Parameters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C1B894" w14:textId="77777777" w:rsidR="005473D5" w:rsidRPr="00F742AC" w:rsidRDefault="004C3EF6" w:rsidP="00E30C1B">
            <w:pPr>
              <w:pStyle w:val="NormalWeb"/>
              <w:spacing w:before="0" w:beforeAutospacing="0" w:after="0" w:afterAutospacing="0"/>
              <w:jc w:val="center"/>
              <w:rPr>
                <w:lang w:val="en-GB"/>
              </w:rPr>
            </w:pPr>
            <w:ins w:id="136" w:author="Gunnar Heikkilä" w:date="2020-08-17T12:0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GB"/>
                </w:rPr>
                <w:t>RAN-based</w:t>
              </w:r>
            </w:ins>
            <w:del w:id="137" w:author="Gunnar Heikkilä" w:date="2020-08-17T12:04:00Z">
              <w:r w:rsidR="005473D5" w:rsidRPr="00F742AC" w:rsidDel="004C3EF6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GB"/>
                </w:rPr>
                <w:delText>Out-of-band-controlled</w:delText>
              </w:r>
            </w:del>
            <w:r w:rsidR="005473D5" w:rsidRPr="00F742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ins w:id="138" w:author="Gunnar Heikkilä" w:date="2020-08-17T12:05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GB"/>
                </w:rPr>
                <w:br/>
              </w:r>
            </w:ins>
            <w:r w:rsidR="005473D5" w:rsidRPr="00F742A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reporting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D2B92B" w14:textId="77777777" w:rsidR="005473D5" w:rsidRDefault="004C3EF6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ins w:id="139" w:author="Gunnar Heikkilä" w:date="2020-08-17T12:0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5GMSd AF-based</w:t>
              </w:r>
            </w:ins>
            <w:del w:id="140" w:author="Gunnar Heikkilä" w:date="2020-08-17T12:05:00Z">
              <w:r w:rsidR="005473D5" w:rsidDel="004C3EF6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delText>In-band-</w:delText>
              </w:r>
              <w:r w:rsidR="005473D5" w:rsidDel="004C3EF6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br/>
                <w:delText>controlled</w:delText>
              </w:r>
            </w:del>
            <w:r w:rsidR="005473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reporting</w:t>
            </w:r>
          </w:p>
        </w:tc>
      </w:tr>
      <w:tr w:rsidR="005473D5" w:rsidRPr="001B292C" w14:paraId="0338B880" w14:textId="77777777" w:rsidTr="00E30C1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C065AAA" w14:textId="77777777" w:rsidR="005473D5" w:rsidRDefault="005473D5" w:rsidP="00E30C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Server address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D0F99C" w14:textId="77777777" w:rsidR="005473D5" w:rsidRPr="001B292C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A4F3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</w:tr>
      <w:tr w:rsidR="005473D5" w:rsidRPr="001B292C" w14:paraId="19C043C6" w14:textId="77777777" w:rsidTr="00E30C1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0ABF26" w14:textId="77777777" w:rsidR="005473D5" w:rsidRDefault="005473D5" w:rsidP="00E30C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53D492" w14:textId="77777777" w:rsidR="005473D5" w:rsidRPr="001B292C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C59F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</w:tr>
      <w:tr w:rsidR="005473D5" w:rsidRPr="001B292C" w14:paraId="59172CB3" w14:textId="77777777" w:rsidTr="00E30C1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FF4C2B1" w14:textId="77777777" w:rsidR="005473D5" w:rsidRDefault="005473D5" w:rsidP="00E30C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Reporting interval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DDF03E" w14:textId="77777777" w:rsidR="005473D5" w:rsidRPr="001B292C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62C0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</w:tr>
      <w:tr w:rsidR="005473D5" w:rsidRPr="001B292C" w14:paraId="66C56082" w14:textId="77777777" w:rsidTr="00E30C1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91ABDC5" w14:textId="77777777" w:rsidR="005473D5" w:rsidRDefault="005473D5" w:rsidP="00E30C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percentage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1EF1A3D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70AD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</w:tr>
      <w:tr w:rsidR="005473D5" w:rsidRPr="001B292C" w14:paraId="7E51FF29" w14:textId="77777777" w:rsidTr="00E30C1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1435E4" w14:textId="77777777" w:rsidR="005473D5" w:rsidRDefault="005473D5" w:rsidP="00E30C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Streaming source filter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643D6D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5104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5473D5" w:rsidRPr="001B292C" w14:paraId="70B208BC" w14:textId="77777777" w:rsidTr="00E30C1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B6B9A3" w14:textId="77777777" w:rsidR="005473D5" w:rsidRDefault="005473D5" w:rsidP="00E30C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Metrics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FC71DD" w14:textId="77777777" w:rsidR="005473D5" w:rsidRPr="00267A9F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0858" w14:textId="77777777" w:rsidR="005473D5" w:rsidRDefault="005473D5" w:rsidP="00E30C1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</w:tr>
    </w:tbl>
    <w:p w14:paraId="7905FC5E" w14:textId="77777777" w:rsidR="005473D5" w:rsidRDefault="005473D5" w:rsidP="005473D5">
      <w:pPr>
        <w:pStyle w:val="FP"/>
      </w:pPr>
    </w:p>
    <w:p w14:paraId="75AFADE3" w14:textId="77777777" w:rsidR="00303732" w:rsidRDefault="00303732">
      <w:pPr>
        <w:rPr>
          <w:noProof/>
        </w:rPr>
      </w:pPr>
    </w:p>
    <w:sectPr w:rsidR="00303732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7" w:author="Gunnar Heikkilä" w:date="2020-08-17T14:28:00Z" w:initials="GH">
    <w:p w14:paraId="6C840D3E" w14:textId="77777777" w:rsidR="00585204" w:rsidRDefault="00585204">
      <w:pPr>
        <w:pStyle w:val="CommentText"/>
      </w:pPr>
      <w:r>
        <w:rPr>
          <w:rStyle w:val="CommentReference"/>
        </w:rPr>
        <w:annotationRef/>
      </w:r>
      <w:r>
        <w:t>Note that the diagram has been changed, but no tracked changes are shown.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840D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840D3E" w16cid:durableId="22E5128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15394" w14:textId="77777777" w:rsidR="00B9739B" w:rsidRDefault="00B9739B">
      <w:r>
        <w:separator/>
      </w:r>
    </w:p>
  </w:endnote>
  <w:endnote w:type="continuationSeparator" w:id="0">
    <w:p w14:paraId="678A26A3" w14:textId="77777777" w:rsidR="00B9739B" w:rsidRDefault="00B9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53285" w14:textId="77777777" w:rsidR="00B9739B" w:rsidRDefault="00B9739B">
      <w:r>
        <w:separator/>
      </w:r>
    </w:p>
  </w:footnote>
  <w:footnote w:type="continuationSeparator" w:id="0">
    <w:p w14:paraId="1747A795" w14:textId="77777777" w:rsidR="00B9739B" w:rsidRDefault="00B9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E8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229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CA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A48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nar Heikkilä">
    <w15:presenceInfo w15:providerId="None" w15:userId="Gunnar Heikkilä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1F6"/>
    <w:rsid w:val="00022E4A"/>
    <w:rsid w:val="00035DBB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7F1F"/>
    <w:rsid w:val="00303732"/>
    <w:rsid w:val="00305409"/>
    <w:rsid w:val="003609EF"/>
    <w:rsid w:val="0036231A"/>
    <w:rsid w:val="00374DD4"/>
    <w:rsid w:val="003E1A36"/>
    <w:rsid w:val="00410371"/>
    <w:rsid w:val="00410EAC"/>
    <w:rsid w:val="004242F1"/>
    <w:rsid w:val="004B75B7"/>
    <w:rsid w:val="004C3CC0"/>
    <w:rsid w:val="004C3EF6"/>
    <w:rsid w:val="004C5399"/>
    <w:rsid w:val="0051580D"/>
    <w:rsid w:val="00547111"/>
    <w:rsid w:val="005473D5"/>
    <w:rsid w:val="00585204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0245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14B1F"/>
    <w:rsid w:val="00941E30"/>
    <w:rsid w:val="00953C7A"/>
    <w:rsid w:val="0097393B"/>
    <w:rsid w:val="009777D9"/>
    <w:rsid w:val="00991B88"/>
    <w:rsid w:val="009A5753"/>
    <w:rsid w:val="009A579D"/>
    <w:rsid w:val="009A6820"/>
    <w:rsid w:val="009E3297"/>
    <w:rsid w:val="009E5332"/>
    <w:rsid w:val="009F08DA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304F8"/>
    <w:rsid w:val="00B67B97"/>
    <w:rsid w:val="00B968C8"/>
    <w:rsid w:val="00B9739B"/>
    <w:rsid w:val="00BA3EC5"/>
    <w:rsid w:val="00BA51D9"/>
    <w:rsid w:val="00BB5DFC"/>
    <w:rsid w:val="00BD279D"/>
    <w:rsid w:val="00BD6BB8"/>
    <w:rsid w:val="00BF4023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22A58"/>
    <w:rsid w:val="00E34898"/>
    <w:rsid w:val="00EB09B7"/>
    <w:rsid w:val="00EB5CEA"/>
    <w:rsid w:val="00EE7D7C"/>
    <w:rsid w:val="00F20AA3"/>
    <w:rsid w:val="00F25D98"/>
    <w:rsid w:val="00F300FB"/>
    <w:rsid w:val="00FB002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07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5473D5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5473D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473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5473D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473D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5473D5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18C6-5065-4222-B21B-12B168D1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1315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2020-08-18T17:30:00Z</dcterms:created>
  <dcterms:modified xsi:type="dcterms:W3CDTF">2020-08-18T17:30:00Z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